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BA882" w14:textId="5A0884E0" w:rsidR="004E17F0" w:rsidRPr="00FE58AC" w:rsidRDefault="004E17F0" w:rsidP="008A6A4E">
      <w:pPr>
        <w:pageBreakBefore/>
        <w:spacing w:after="0" w:line="240" w:lineRule="auto"/>
        <w:ind w:firstLine="0"/>
        <w:jc w:val="center"/>
        <w:rPr>
          <w:ins w:id="0" w:author="trangdt05" w:date="2025-07-24T16:34:00Z"/>
          <w:b/>
          <w:szCs w:val="28"/>
        </w:rPr>
      </w:pPr>
      <w:ins w:id="1" w:author="trangdt05" w:date="2025-07-24T16:34:00Z">
        <w:r w:rsidRPr="00FE58AC">
          <w:rPr>
            <w:b/>
            <w:szCs w:val="28"/>
          </w:rPr>
          <w:t>Phụ lục</w:t>
        </w:r>
      </w:ins>
    </w:p>
    <w:p w14:paraId="308C51AE" w14:textId="77777777" w:rsidR="004E17F0" w:rsidRPr="00FE58AC" w:rsidRDefault="004E17F0" w:rsidP="004E17F0">
      <w:pPr>
        <w:spacing w:after="0" w:line="240" w:lineRule="auto"/>
        <w:ind w:firstLine="0"/>
        <w:jc w:val="center"/>
        <w:rPr>
          <w:ins w:id="2" w:author="trangdt05" w:date="2025-07-24T16:34:00Z"/>
          <w:b/>
          <w:bCs/>
          <w:iCs/>
          <w:szCs w:val="28"/>
        </w:rPr>
      </w:pPr>
      <w:ins w:id="3" w:author="trangdt05" w:date="2025-07-24T16:34:00Z">
        <w:r w:rsidRPr="00FE58AC">
          <w:rPr>
            <w:b/>
            <w:bCs/>
            <w:iCs/>
            <w:szCs w:val="28"/>
          </w:rPr>
          <w:t xml:space="preserve">MẪU THÀNH PHẦN HỒ </w:t>
        </w:r>
        <w:proofErr w:type="gramStart"/>
        <w:r w:rsidRPr="00FE58AC">
          <w:rPr>
            <w:b/>
            <w:bCs/>
            <w:iCs/>
            <w:szCs w:val="28"/>
          </w:rPr>
          <w:t>SƠ</w:t>
        </w:r>
        <w:proofErr w:type="gramEnd"/>
        <w:r w:rsidRPr="00FE58AC">
          <w:rPr>
            <w:b/>
            <w:bCs/>
            <w:iCs/>
            <w:szCs w:val="28"/>
          </w:rPr>
          <w:t xml:space="preserve"> CỦA CÁC THỦ TỤC HÀNH CHÍNH THUỘC LĨNH VỰC KHO BẠC NHÀ NƯỚC</w:t>
        </w:r>
      </w:ins>
    </w:p>
    <w:p w14:paraId="12263A82" w14:textId="77777777" w:rsidR="004E17F0" w:rsidRPr="00FE58AC" w:rsidRDefault="004E17F0" w:rsidP="004E17F0">
      <w:pPr>
        <w:spacing w:after="0" w:line="240" w:lineRule="auto"/>
        <w:ind w:firstLine="0"/>
        <w:jc w:val="center"/>
        <w:rPr>
          <w:ins w:id="4" w:author="trangdt05" w:date="2025-07-24T16:34:00Z"/>
          <w:i/>
          <w:spacing w:val="-6"/>
          <w:szCs w:val="28"/>
        </w:rPr>
      </w:pPr>
      <w:ins w:id="5" w:author="trangdt05" w:date="2025-07-24T16:34:00Z">
        <w:r w:rsidRPr="00FE58AC">
          <w:rPr>
            <w:i/>
            <w:spacing w:val="-6"/>
            <w:szCs w:val="28"/>
          </w:rPr>
          <w:t xml:space="preserve">(Kèm </w:t>
        </w:r>
        <w:proofErr w:type="gramStart"/>
        <w:r w:rsidRPr="00FE58AC">
          <w:rPr>
            <w:i/>
            <w:spacing w:val="-6"/>
            <w:szCs w:val="28"/>
          </w:rPr>
          <w:t>theo</w:t>
        </w:r>
        <w:proofErr w:type="gramEnd"/>
        <w:r w:rsidRPr="00FE58AC">
          <w:rPr>
            <w:i/>
            <w:spacing w:val="-6"/>
            <w:szCs w:val="28"/>
          </w:rPr>
          <w:t xml:space="preserve"> Nghị định số…/2025/NĐ-CP ngày…tháng…năm 2025của Chính phủ)</w:t>
        </w:r>
      </w:ins>
    </w:p>
    <w:p w14:paraId="5F9F4CD7" w14:textId="77777777" w:rsidR="004E17F0" w:rsidRPr="00FE58AC" w:rsidRDefault="004E17F0" w:rsidP="004E17F0">
      <w:pPr>
        <w:spacing w:before="120"/>
        <w:ind w:firstLine="0"/>
        <w:jc w:val="center"/>
        <w:rPr>
          <w:ins w:id="6" w:author="trangdt05" w:date="2025-07-24T16:34:00Z"/>
          <w:i/>
          <w:szCs w:val="28"/>
        </w:rPr>
      </w:pPr>
      <w:ins w:id="7" w:author="trangdt05" w:date="2025-07-24T16:34:00Z">
        <w:r w:rsidRPr="00FE58AC">
          <w:rPr>
            <w:i/>
            <w:noProof/>
            <w:szCs w:val="28"/>
            <w:lang w:val="vi-VN" w:eastAsia="vi-VN"/>
            <w:rPrChange w:id="8">
              <w:rPr>
                <w:noProof/>
                <w:lang w:val="vi-VN" w:eastAsia="vi-VN"/>
              </w:rPr>
            </w:rPrChange>
          </w:rPr>
          <mc:AlternateContent>
            <mc:Choice Requires="wps">
              <w:drawing>
                <wp:anchor distT="0" distB="0" distL="114300" distR="114300" simplePos="0" relativeHeight="251678720" behindDoc="0" locked="0" layoutInCell="1" allowOverlap="1" wp14:anchorId="54D2AB56" wp14:editId="3103F782">
                  <wp:simplePos x="0" y="0"/>
                  <wp:positionH relativeFrom="column">
                    <wp:posOffset>1874520</wp:posOffset>
                  </wp:positionH>
                  <wp:positionV relativeFrom="paragraph">
                    <wp:posOffset>48895</wp:posOffset>
                  </wp:positionV>
                  <wp:extent cx="1912620" cy="0"/>
                  <wp:effectExtent l="0" t="0" r="11430" b="19050"/>
                  <wp:wrapNone/>
                  <wp:docPr id="575500160" name="Straight Connector 4"/>
                  <wp:cNvGraphicFramePr/>
                  <a:graphic xmlns:a="http://schemas.openxmlformats.org/drawingml/2006/main">
                    <a:graphicData uri="http://schemas.microsoft.com/office/word/2010/wordprocessingShape">
                      <wps:wsp>
                        <wps:cNvCnPr/>
                        <wps:spPr>
                          <a:xfrm>
                            <a:off x="0" y="0"/>
                            <a:ext cx="1912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A8C2E8" id="Straight Connector 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47.6pt,3.85pt" to="298.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" strokecolor="black [3040]"/>
              </w:pict>
            </mc:Fallback>
          </mc:AlternateContent>
        </w:r>
      </w:ins>
    </w:p>
    <w:p w14:paraId="7D53B61C" w14:textId="77777777" w:rsidR="004E17F0" w:rsidRPr="00FE58AC" w:rsidRDefault="004E17F0" w:rsidP="004E17F0">
      <w:pPr>
        <w:spacing w:before="120"/>
        <w:ind w:firstLine="0"/>
        <w:jc w:val="center"/>
        <w:rPr>
          <w:ins w:id="9" w:author="trangdt05" w:date="2025-07-24T16:34:00Z"/>
          <w:i/>
          <w:szCs w:val="28"/>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2"/>
        <w:gridCol w:w="7816"/>
      </w:tblGrid>
      <w:tr w:rsidR="004E17F0" w:rsidRPr="00FE58AC" w14:paraId="46ABB74D" w14:textId="77777777" w:rsidTr="004E17F0">
        <w:trPr>
          <w:jc w:val="center"/>
          <w:ins w:id="10" w:author="trangdt05" w:date="2025-07-24T16:34:00Z"/>
        </w:trPr>
        <w:tc>
          <w:tcPr>
            <w:tcW w:w="695" w:type="pct"/>
            <w:shd w:val="clear" w:color="auto" w:fill="FFFFFF"/>
          </w:tcPr>
          <w:p w14:paraId="0F7E407E" w14:textId="77777777" w:rsidR="004E17F0" w:rsidRPr="00FE58AC" w:rsidRDefault="004E17F0" w:rsidP="004E17F0">
            <w:pPr>
              <w:spacing w:before="120"/>
              <w:ind w:firstLine="5"/>
              <w:jc w:val="center"/>
              <w:rPr>
                <w:ins w:id="11" w:author="trangdt05" w:date="2025-07-24T16:34:00Z"/>
                <w:b/>
                <w:szCs w:val="28"/>
              </w:rPr>
            </w:pPr>
            <w:ins w:id="12" w:author="trangdt05" w:date="2025-07-24T16:34:00Z">
              <w:r w:rsidRPr="00FE58AC">
                <w:rPr>
                  <w:b/>
                  <w:szCs w:val="28"/>
                </w:rPr>
                <w:t>Mẫu số</w:t>
              </w:r>
            </w:ins>
          </w:p>
        </w:tc>
        <w:tc>
          <w:tcPr>
            <w:tcW w:w="4305" w:type="pct"/>
            <w:shd w:val="clear" w:color="auto" w:fill="FFFFFF"/>
          </w:tcPr>
          <w:p w14:paraId="797CE009" w14:textId="77777777" w:rsidR="004E17F0" w:rsidRPr="00FE58AC" w:rsidRDefault="004E17F0" w:rsidP="004E17F0">
            <w:pPr>
              <w:spacing w:before="120"/>
              <w:ind w:left="59" w:firstLine="5"/>
              <w:jc w:val="center"/>
              <w:rPr>
                <w:ins w:id="13" w:author="trangdt05" w:date="2025-07-24T16:34:00Z"/>
                <w:b/>
                <w:szCs w:val="28"/>
              </w:rPr>
            </w:pPr>
            <w:ins w:id="14" w:author="trangdt05" w:date="2025-07-24T16:34:00Z">
              <w:r w:rsidRPr="00FE58AC">
                <w:rPr>
                  <w:b/>
                  <w:szCs w:val="28"/>
                </w:rPr>
                <w:t>Tên gọi</w:t>
              </w:r>
            </w:ins>
          </w:p>
        </w:tc>
      </w:tr>
      <w:tr w:rsidR="004E17F0" w:rsidRPr="00FE58AC" w14:paraId="681120DD" w14:textId="77777777" w:rsidTr="004E17F0">
        <w:trPr>
          <w:jc w:val="center"/>
          <w:ins w:id="15" w:author="trangdt05" w:date="2025-07-24T16:34:00Z"/>
        </w:trPr>
        <w:tc>
          <w:tcPr>
            <w:tcW w:w="695" w:type="pct"/>
            <w:shd w:val="clear" w:color="auto" w:fill="FFFFFF"/>
          </w:tcPr>
          <w:p w14:paraId="44A3CC87" w14:textId="77777777" w:rsidR="004E17F0" w:rsidRPr="00FE58AC" w:rsidRDefault="004E17F0" w:rsidP="004E17F0">
            <w:pPr>
              <w:spacing w:before="120"/>
              <w:ind w:firstLine="5"/>
              <w:jc w:val="center"/>
              <w:rPr>
                <w:ins w:id="16" w:author="trangdt05" w:date="2025-07-24T16:34:00Z"/>
                <w:b/>
                <w:szCs w:val="28"/>
              </w:rPr>
            </w:pPr>
            <w:ins w:id="17" w:author="trangdt05" w:date="2025-07-24T16:34:00Z">
              <w:r w:rsidRPr="00FE58AC">
                <w:rPr>
                  <w:szCs w:val="28"/>
                </w:rPr>
                <w:t>01</w:t>
              </w:r>
            </w:ins>
          </w:p>
        </w:tc>
        <w:tc>
          <w:tcPr>
            <w:tcW w:w="4305" w:type="pct"/>
            <w:shd w:val="clear" w:color="auto" w:fill="FFFFFF"/>
          </w:tcPr>
          <w:p w14:paraId="5AEA42CA" w14:textId="77777777" w:rsidR="004E17F0" w:rsidRPr="00FE58AC" w:rsidRDefault="004E17F0" w:rsidP="004E17F0">
            <w:pPr>
              <w:spacing w:before="120"/>
              <w:ind w:left="59" w:firstLine="5"/>
              <w:jc w:val="left"/>
              <w:rPr>
                <w:ins w:id="18" w:author="trangdt05" w:date="2025-07-24T16:34:00Z"/>
                <w:b/>
                <w:szCs w:val="28"/>
              </w:rPr>
            </w:pPr>
            <w:ins w:id="19" w:author="trangdt05" w:date="2025-07-24T16:34:00Z">
              <w:r w:rsidRPr="00FE58AC">
                <w:rPr>
                  <w:szCs w:val="28"/>
                  <w:lang w:val="nl-NL"/>
                </w:rPr>
                <w:t>Phiếu yêu cầu bổ sung, hoàn thiện hồ sơ</w:t>
              </w:r>
            </w:ins>
          </w:p>
        </w:tc>
      </w:tr>
      <w:tr w:rsidR="004E17F0" w:rsidRPr="00FE58AC" w14:paraId="009A367A" w14:textId="77777777" w:rsidTr="004E17F0">
        <w:trPr>
          <w:jc w:val="center"/>
          <w:ins w:id="20" w:author="trangdt05" w:date="2025-07-24T16:34:00Z"/>
        </w:trPr>
        <w:tc>
          <w:tcPr>
            <w:tcW w:w="695" w:type="pct"/>
            <w:shd w:val="clear" w:color="auto" w:fill="FFFFFF"/>
          </w:tcPr>
          <w:p w14:paraId="7426A42F" w14:textId="77777777" w:rsidR="004E17F0" w:rsidRPr="00FE58AC" w:rsidRDefault="004E17F0" w:rsidP="004E17F0">
            <w:pPr>
              <w:spacing w:before="120"/>
              <w:ind w:firstLine="5"/>
              <w:jc w:val="center"/>
              <w:rPr>
                <w:ins w:id="21" w:author="trangdt05" w:date="2025-07-24T16:34:00Z"/>
                <w:b/>
                <w:szCs w:val="28"/>
              </w:rPr>
            </w:pPr>
            <w:ins w:id="22" w:author="trangdt05" w:date="2025-07-24T16:34:00Z">
              <w:r w:rsidRPr="00FE58AC">
                <w:rPr>
                  <w:szCs w:val="28"/>
                </w:rPr>
                <w:t>02</w:t>
              </w:r>
            </w:ins>
          </w:p>
        </w:tc>
        <w:tc>
          <w:tcPr>
            <w:tcW w:w="4305" w:type="pct"/>
            <w:shd w:val="clear" w:color="auto" w:fill="FFFFFF"/>
          </w:tcPr>
          <w:p w14:paraId="0975A07B" w14:textId="77777777" w:rsidR="004E17F0" w:rsidRPr="00FE58AC" w:rsidRDefault="004E17F0" w:rsidP="004E17F0">
            <w:pPr>
              <w:spacing w:before="120"/>
              <w:ind w:left="59" w:firstLine="5"/>
              <w:jc w:val="left"/>
              <w:rPr>
                <w:ins w:id="23" w:author="trangdt05" w:date="2025-07-24T16:34:00Z"/>
                <w:szCs w:val="28"/>
                <w:lang w:val="nl-NL"/>
              </w:rPr>
            </w:pPr>
            <w:ins w:id="24" w:author="trangdt05" w:date="2025-07-24T16:34:00Z">
              <w:r w:rsidRPr="00FE58AC">
                <w:rPr>
                  <w:szCs w:val="28"/>
                </w:rPr>
                <w:t>Giấy tiếp nhận hồ sơ và hẹn trả kết quả</w:t>
              </w:r>
            </w:ins>
          </w:p>
        </w:tc>
      </w:tr>
      <w:tr w:rsidR="004E17F0" w:rsidRPr="00FE58AC" w14:paraId="4E2ABA3C" w14:textId="77777777" w:rsidTr="004E17F0">
        <w:trPr>
          <w:jc w:val="center"/>
          <w:ins w:id="25" w:author="trangdt05" w:date="2025-07-24T16:34:00Z"/>
        </w:trPr>
        <w:tc>
          <w:tcPr>
            <w:tcW w:w="695" w:type="pct"/>
            <w:shd w:val="clear" w:color="auto" w:fill="FFFFFF"/>
          </w:tcPr>
          <w:p w14:paraId="372884BE" w14:textId="77777777" w:rsidR="004E17F0" w:rsidRPr="00FE58AC" w:rsidRDefault="004E17F0" w:rsidP="004E17F0">
            <w:pPr>
              <w:spacing w:before="120"/>
              <w:ind w:firstLine="5"/>
              <w:jc w:val="center"/>
              <w:rPr>
                <w:ins w:id="26" w:author="trangdt05" w:date="2025-07-24T16:34:00Z"/>
                <w:szCs w:val="28"/>
              </w:rPr>
            </w:pPr>
            <w:ins w:id="27" w:author="trangdt05" w:date="2025-07-24T16:34:00Z">
              <w:r w:rsidRPr="00FE58AC">
                <w:rPr>
                  <w:szCs w:val="28"/>
                </w:rPr>
                <w:t>03</w:t>
              </w:r>
            </w:ins>
          </w:p>
        </w:tc>
        <w:tc>
          <w:tcPr>
            <w:tcW w:w="4305" w:type="pct"/>
            <w:shd w:val="clear" w:color="auto" w:fill="FFFFFF"/>
          </w:tcPr>
          <w:p w14:paraId="28793D20" w14:textId="77777777" w:rsidR="004E17F0" w:rsidRPr="00FE58AC" w:rsidRDefault="004E17F0" w:rsidP="004E17F0">
            <w:pPr>
              <w:spacing w:before="120"/>
              <w:ind w:left="59" w:firstLine="5"/>
              <w:rPr>
                <w:ins w:id="28" w:author="trangdt05" w:date="2025-07-24T16:34:00Z"/>
                <w:szCs w:val="28"/>
              </w:rPr>
            </w:pPr>
            <w:ins w:id="29" w:author="trangdt05" w:date="2025-07-24T16:34:00Z">
              <w:r w:rsidRPr="00FE58AC">
                <w:rPr>
                  <w:szCs w:val="28"/>
                </w:rPr>
                <w:t>Bảng kê nộp thuế</w:t>
              </w:r>
            </w:ins>
          </w:p>
        </w:tc>
      </w:tr>
      <w:tr w:rsidR="004E17F0" w:rsidRPr="00FE58AC" w14:paraId="13E8A52E" w14:textId="77777777" w:rsidTr="004E17F0">
        <w:trPr>
          <w:jc w:val="center"/>
          <w:ins w:id="30" w:author="trangdt05" w:date="2025-07-24T16:34:00Z"/>
        </w:trPr>
        <w:tc>
          <w:tcPr>
            <w:tcW w:w="695" w:type="pct"/>
            <w:shd w:val="clear" w:color="auto" w:fill="FFFFFF"/>
          </w:tcPr>
          <w:p w14:paraId="58375FD2" w14:textId="77777777" w:rsidR="004E17F0" w:rsidRPr="00FE58AC" w:rsidRDefault="004E17F0" w:rsidP="004E17F0">
            <w:pPr>
              <w:spacing w:before="120"/>
              <w:ind w:firstLine="5"/>
              <w:jc w:val="center"/>
              <w:rPr>
                <w:ins w:id="31" w:author="trangdt05" w:date="2025-07-24T16:34:00Z"/>
                <w:szCs w:val="28"/>
              </w:rPr>
            </w:pPr>
            <w:ins w:id="32" w:author="trangdt05" w:date="2025-07-24T16:34:00Z">
              <w:r w:rsidRPr="00FE58AC">
                <w:rPr>
                  <w:szCs w:val="28"/>
                </w:rPr>
                <w:t>04</w:t>
              </w:r>
            </w:ins>
          </w:p>
        </w:tc>
        <w:tc>
          <w:tcPr>
            <w:tcW w:w="4305" w:type="pct"/>
            <w:shd w:val="clear" w:color="auto" w:fill="FFFFFF"/>
          </w:tcPr>
          <w:p w14:paraId="5F63D4D4" w14:textId="77777777" w:rsidR="004E17F0" w:rsidRPr="00FE58AC" w:rsidRDefault="004E17F0" w:rsidP="004E17F0">
            <w:pPr>
              <w:spacing w:before="120"/>
              <w:ind w:left="59" w:firstLine="5"/>
              <w:rPr>
                <w:ins w:id="33" w:author="trangdt05" w:date="2025-07-24T16:34:00Z"/>
                <w:szCs w:val="28"/>
              </w:rPr>
            </w:pPr>
            <w:ins w:id="34" w:author="trangdt05" w:date="2025-07-24T16:34:00Z">
              <w:r w:rsidRPr="00FE58AC">
                <w:rPr>
                  <w:szCs w:val="28"/>
                </w:rPr>
                <w:t>Giấy nộp tiền vào ngân sách nhà nước</w:t>
              </w:r>
            </w:ins>
          </w:p>
        </w:tc>
      </w:tr>
      <w:tr w:rsidR="004E17F0" w:rsidRPr="00FE58AC" w14:paraId="5DB23829" w14:textId="77777777" w:rsidTr="004E17F0">
        <w:trPr>
          <w:jc w:val="center"/>
          <w:ins w:id="35" w:author="trangdt05" w:date="2025-07-24T16:34:00Z"/>
        </w:trPr>
        <w:tc>
          <w:tcPr>
            <w:tcW w:w="695" w:type="pct"/>
            <w:shd w:val="clear" w:color="auto" w:fill="FFFFFF"/>
          </w:tcPr>
          <w:p w14:paraId="5F159938" w14:textId="77777777" w:rsidR="004E17F0" w:rsidRPr="00FE58AC" w:rsidRDefault="004E17F0" w:rsidP="004E17F0">
            <w:pPr>
              <w:spacing w:before="120"/>
              <w:ind w:firstLine="5"/>
              <w:jc w:val="center"/>
              <w:rPr>
                <w:ins w:id="36" w:author="trangdt05" w:date="2025-07-24T16:34:00Z"/>
                <w:szCs w:val="28"/>
              </w:rPr>
            </w:pPr>
            <w:ins w:id="37" w:author="trangdt05" w:date="2025-07-24T16:34:00Z">
              <w:r w:rsidRPr="00FE58AC">
                <w:rPr>
                  <w:szCs w:val="28"/>
                </w:rPr>
                <w:t>05</w:t>
              </w:r>
            </w:ins>
          </w:p>
        </w:tc>
        <w:tc>
          <w:tcPr>
            <w:tcW w:w="4305" w:type="pct"/>
            <w:shd w:val="clear" w:color="auto" w:fill="FFFFFF"/>
          </w:tcPr>
          <w:p w14:paraId="5AA3EC6F" w14:textId="77777777" w:rsidR="004E17F0" w:rsidRPr="00FE58AC" w:rsidRDefault="004E17F0" w:rsidP="004E17F0">
            <w:pPr>
              <w:spacing w:before="120"/>
              <w:ind w:left="59" w:firstLine="5"/>
              <w:rPr>
                <w:ins w:id="38" w:author="trangdt05" w:date="2025-07-24T16:34:00Z"/>
                <w:szCs w:val="28"/>
              </w:rPr>
            </w:pPr>
            <w:ins w:id="39" w:author="trangdt05" w:date="2025-07-24T16:34:00Z">
              <w:r w:rsidRPr="00FE58AC">
                <w:rPr>
                  <w:szCs w:val="28"/>
                </w:rPr>
                <w:t>Biên lai thu thuế, phí, lệ phí in sẵn mệnh giá</w:t>
              </w:r>
            </w:ins>
          </w:p>
        </w:tc>
      </w:tr>
      <w:tr w:rsidR="004E17F0" w:rsidRPr="00FE58AC" w14:paraId="2927246C" w14:textId="77777777" w:rsidTr="004E17F0">
        <w:trPr>
          <w:jc w:val="center"/>
          <w:ins w:id="40" w:author="trangdt05" w:date="2025-07-24T16:34:00Z"/>
        </w:trPr>
        <w:tc>
          <w:tcPr>
            <w:tcW w:w="695" w:type="pct"/>
            <w:shd w:val="clear" w:color="auto" w:fill="FFFFFF"/>
          </w:tcPr>
          <w:p w14:paraId="192174EF" w14:textId="77777777" w:rsidR="004E17F0" w:rsidRPr="00FE58AC" w:rsidRDefault="004E17F0" w:rsidP="004E17F0">
            <w:pPr>
              <w:spacing w:before="120"/>
              <w:ind w:firstLine="5"/>
              <w:jc w:val="center"/>
              <w:rPr>
                <w:ins w:id="41" w:author="trangdt05" w:date="2025-07-24T16:34:00Z"/>
                <w:szCs w:val="28"/>
              </w:rPr>
            </w:pPr>
            <w:ins w:id="42" w:author="trangdt05" w:date="2025-07-24T16:34:00Z">
              <w:r w:rsidRPr="00FE58AC">
                <w:rPr>
                  <w:szCs w:val="28"/>
                </w:rPr>
                <w:t>06</w:t>
              </w:r>
            </w:ins>
          </w:p>
        </w:tc>
        <w:tc>
          <w:tcPr>
            <w:tcW w:w="4305" w:type="pct"/>
            <w:shd w:val="clear" w:color="auto" w:fill="FFFFFF"/>
          </w:tcPr>
          <w:p w14:paraId="338FA7DA" w14:textId="77777777" w:rsidR="004E17F0" w:rsidRPr="00FE58AC" w:rsidRDefault="004E17F0" w:rsidP="004E17F0">
            <w:pPr>
              <w:spacing w:before="120"/>
              <w:ind w:left="59" w:firstLine="5"/>
              <w:rPr>
                <w:ins w:id="43" w:author="trangdt05" w:date="2025-07-24T16:34:00Z"/>
                <w:szCs w:val="28"/>
              </w:rPr>
            </w:pPr>
            <w:ins w:id="44" w:author="trangdt05" w:date="2025-07-24T16:34:00Z">
              <w:r w:rsidRPr="00FE58AC">
                <w:rPr>
                  <w:szCs w:val="28"/>
                </w:rPr>
                <w:t>Biên lai thu thuế, phí, lệ phí không in sẵn mệnh giá</w:t>
              </w:r>
            </w:ins>
          </w:p>
        </w:tc>
      </w:tr>
      <w:tr w:rsidR="004E17F0" w:rsidRPr="00FE58AC" w14:paraId="45AEA459" w14:textId="77777777" w:rsidTr="004E17F0">
        <w:trPr>
          <w:jc w:val="center"/>
          <w:ins w:id="45" w:author="trangdt05" w:date="2025-07-24T16:34:00Z"/>
        </w:trPr>
        <w:tc>
          <w:tcPr>
            <w:tcW w:w="695" w:type="pct"/>
            <w:shd w:val="clear" w:color="auto" w:fill="FFFFFF"/>
            <w:vAlign w:val="center"/>
          </w:tcPr>
          <w:p w14:paraId="5DAD0EFC" w14:textId="77777777" w:rsidR="004E17F0" w:rsidRPr="00FE58AC" w:rsidRDefault="004E17F0" w:rsidP="004E17F0">
            <w:pPr>
              <w:spacing w:before="120"/>
              <w:ind w:firstLine="5"/>
              <w:jc w:val="center"/>
              <w:rPr>
                <w:ins w:id="46" w:author="trangdt05" w:date="2025-07-24T16:34:00Z"/>
                <w:szCs w:val="28"/>
              </w:rPr>
            </w:pPr>
            <w:ins w:id="47" w:author="trangdt05" w:date="2025-07-24T16:34:00Z">
              <w:r w:rsidRPr="00FE58AC">
                <w:rPr>
                  <w:szCs w:val="28"/>
                </w:rPr>
                <w:t>07</w:t>
              </w:r>
            </w:ins>
          </w:p>
        </w:tc>
        <w:tc>
          <w:tcPr>
            <w:tcW w:w="4305" w:type="pct"/>
            <w:shd w:val="clear" w:color="auto" w:fill="FFFFFF"/>
          </w:tcPr>
          <w:p w14:paraId="5324CBE3" w14:textId="77777777" w:rsidR="004E17F0" w:rsidRPr="00FE58AC" w:rsidRDefault="004E17F0" w:rsidP="004E17F0">
            <w:pPr>
              <w:spacing w:before="120"/>
              <w:ind w:left="59" w:firstLine="5"/>
              <w:rPr>
                <w:ins w:id="48" w:author="trangdt05" w:date="2025-07-24T16:34:00Z"/>
                <w:szCs w:val="28"/>
              </w:rPr>
            </w:pPr>
            <w:ins w:id="49" w:author="trangdt05" w:date="2025-07-24T16:34:00Z">
              <w:r w:rsidRPr="00FE58AC">
                <w:rPr>
                  <w:szCs w:val="28"/>
                </w:rPr>
                <w:t>Biên lai thu phạt vi phạm hành chính in sẵn mệnh giá</w:t>
              </w:r>
            </w:ins>
          </w:p>
        </w:tc>
      </w:tr>
      <w:tr w:rsidR="004E17F0" w:rsidRPr="00FE58AC" w14:paraId="22CAB130" w14:textId="77777777" w:rsidTr="004E17F0">
        <w:trPr>
          <w:jc w:val="center"/>
          <w:ins w:id="50" w:author="trangdt05" w:date="2025-07-24T16:34:00Z"/>
        </w:trPr>
        <w:tc>
          <w:tcPr>
            <w:tcW w:w="695" w:type="pct"/>
            <w:shd w:val="clear" w:color="auto" w:fill="FFFFFF"/>
            <w:vAlign w:val="center"/>
          </w:tcPr>
          <w:p w14:paraId="57E3BEDA" w14:textId="77777777" w:rsidR="004E17F0" w:rsidRPr="00FE58AC" w:rsidRDefault="004E17F0" w:rsidP="004E17F0">
            <w:pPr>
              <w:spacing w:before="120"/>
              <w:ind w:firstLine="5"/>
              <w:jc w:val="center"/>
              <w:rPr>
                <w:ins w:id="51" w:author="trangdt05" w:date="2025-07-24T16:34:00Z"/>
                <w:szCs w:val="28"/>
              </w:rPr>
            </w:pPr>
            <w:ins w:id="52" w:author="trangdt05" w:date="2025-07-24T16:34:00Z">
              <w:r w:rsidRPr="00FE58AC">
                <w:rPr>
                  <w:szCs w:val="28"/>
                </w:rPr>
                <w:t>08</w:t>
              </w:r>
            </w:ins>
          </w:p>
        </w:tc>
        <w:tc>
          <w:tcPr>
            <w:tcW w:w="4305" w:type="pct"/>
            <w:shd w:val="clear" w:color="auto" w:fill="FFFFFF"/>
          </w:tcPr>
          <w:p w14:paraId="571D86D6" w14:textId="77777777" w:rsidR="004E17F0" w:rsidRPr="00FE58AC" w:rsidRDefault="004E17F0" w:rsidP="004E17F0">
            <w:pPr>
              <w:spacing w:before="120"/>
              <w:ind w:left="59" w:firstLine="5"/>
              <w:rPr>
                <w:ins w:id="53" w:author="trangdt05" w:date="2025-07-24T16:34:00Z"/>
                <w:szCs w:val="28"/>
              </w:rPr>
            </w:pPr>
            <w:ins w:id="54" w:author="trangdt05" w:date="2025-07-24T16:34:00Z">
              <w:r w:rsidRPr="00FE58AC">
                <w:rPr>
                  <w:szCs w:val="28"/>
                </w:rPr>
                <w:t>Biên lai thu phạt vi phạm hành chính không in sẵn mệnh giá</w:t>
              </w:r>
            </w:ins>
          </w:p>
        </w:tc>
      </w:tr>
      <w:tr w:rsidR="004E17F0" w:rsidRPr="00FE58AC" w14:paraId="6CD45361" w14:textId="77777777" w:rsidTr="004E17F0">
        <w:trPr>
          <w:jc w:val="center"/>
          <w:ins w:id="55" w:author="trangdt05" w:date="2025-07-24T16:34:00Z"/>
        </w:trPr>
        <w:tc>
          <w:tcPr>
            <w:tcW w:w="695" w:type="pct"/>
            <w:shd w:val="clear" w:color="auto" w:fill="FFFFFF"/>
            <w:vAlign w:val="center"/>
          </w:tcPr>
          <w:p w14:paraId="54FC3210" w14:textId="77777777" w:rsidR="004E17F0" w:rsidRPr="00FE58AC" w:rsidRDefault="004E17F0" w:rsidP="004E17F0">
            <w:pPr>
              <w:spacing w:before="120"/>
              <w:ind w:firstLine="5"/>
              <w:jc w:val="center"/>
              <w:rPr>
                <w:ins w:id="56" w:author="trangdt05" w:date="2025-07-24T16:34:00Z"/>
                <w:szCs w:val="28"/>
              </w:rPr>
            </w:pPr>
            <w:ins w:id="57" w:author="trangdt05" w:date="2025-07-24T16:34:00Z">
              <w:r w:rsidRPr="00FE58AC">
                <w:rPr>
                  <w:szCs w:val="28"/>
                </w:rPr>
                <w:t>09</w:t>
              </w:r>
            </w:ins>
          </w:p>
        </w:tc>
        <w:tc>
          <w:tcPr>
            <w:tcW w:w="4305" w:type="pct"/>
            <w:shd w:val="clear" w:color="auto" w:fill="FFFFFF"/>
          </w:tcPr>
          <w:p w14:paraId="6A196F6B" w14:textId="02B2C5F8" w:rsidR="004E17F0" w:rsidRPr="00FE58AC" w:rsidRDefault="00177164" w:rsidP="004E17F0">
            <w:pPr>
              <w:spacing w:before="120"/>
              <w:ind w:left="59" w:right="144" w:firstLine="5"/>
              <w:rPr>
                <w:ins w:id="58" w:author="trangdt05" w:date="2025-07-24T16:34:00Z"/>
                <w:szCs w:val="28"/>
              </w:rPr>
            </w:pPr>
            <w:ins w:id="59" w:author="trangdt05" w:date="2025-08-06T09:18:00Z">
              <w:r>
                <w:rPr>
                  <w:szCs w:val="28"/>
                </w:rPr>
                <w:t>Giấy nộp tiền</w:t>
              </w:r>
            </w:ins>
            <w:ins w:id="60" w:author="trangdt05" w:date="2025-07-24T16:34:00Z">
              <w:r>
                <w:rPr>
                  <w:szCs w:val="28"/>
                </w:rPr>
                <w:t xml:space="preserve"> thu </w:t>
              </w:r>
              <w:r w:rsidR="004E17F0" w:rsidRPr="00FE58AC">
                <w:rPr>
                  <w:szCs w:val="28"/>
                </w:rPr>
                <w:t>phí, lệ phí và thu phạt vi p</w:t>
              </w:r>
              <w:r>
                <w:rPr>
                  <w:szCs w:val="28"/>
                </w:rPr>
                <w:t xml:space="preserve">hạm hành chính </w:t>
              </w:r>
            </w:ins>
          </w:p>
        </w:tc>
      </w:tr>
      <w:tr w:rsidR="004E17F0" w:rsidRPr="00FE58AC" w14:paraId="275C4832" w14:textId="77777777" w:rsidTr="004E17F0">
        <w:trPr>
          <w:jc w:val="center"/>
          <w:ins w:id="61" w:author="trangdt05" w:date="2025-07-24T16:34:00Z"/>
        </w:trPr>
        <w:tc>
          <w:tcPr>
            <w:tcW w:w="695" w:type="pct"/>
            <w:shd w:val="clear" w:color="auto" w:fill="FFFFFF"/>
            <w:vAlign w:val="center"/>
          </w:tcPr>
          <w:p w14:paraId="288FA594" w14:textId="77777777" w:rsidR="004E17F0" w:rsidRPr="00FE58AC" w:rsidRDefault="004E17F0" w:rsidP="004E17F0">
            <w:pPr>
              <w:spacing w:before="120" w:line="240" w:lineRule="auto"/>
              <w:ind w:firstLine="5"/>
              <w:jc w:val="center"/>
              <w:rPr>
                <w:ins w:id="62" w:author="trangdt05" w:date="2025-07-24T16:34:00Z"/>
                <w:szCs w:val="28"/>
              </w:rPr>
            </w:pPr>
            <w:ins w:id="63" w:author="trangdt05" w:date="2025-07-24T16:34:00Z">
              <w:r w:rsidRPr="00FE58AC">
                <w:rPr>
                  <w:szCs w:val="28"/>
                </w:rPr>
                <w:t>10</w:t>
              </w:r>
            </w:ins>
          </w:p>
        </w:tc>
        <w:tc>
          <w:tcPr>
            <w:tcW w:w="4305" w:type="pct"/>
            <w:shd w:val="clear" w:color="auto" w:fill="FFFFFF"/>
          </w:tcPr>
          <w:p w14:paraId="29CFE3A0" w14:textId="77777777" w:rsidR="004E17F0" w:rsidRPr="00FE58AC" w:rsidRDefault="004E17F0" w:rsidP="004E17F0">
            <w:pPr>
              <w:spacing w:before="120"/>
              <w:ind w:left="59" w:right="144" w:firstLine="5"/>
              <w:rPr>
                <w:ins w:id="64" w:author="trangdt05" w:date="2025-07-24T16:34:00Z"/>
                <w:szCs w:val="28"/>
              </w:rPr>
            </w:pPr>
            <w:ins w:id="65" w:author="trangdt05" w:date="2025-07-24T16:34:00Z">
              <w:r w:rsidRPr="00FE58AC">
                <w:rPr>
                  <w:szCs w:val="28"/>
                </w:rPr>
                <w:t>Giấy nộp trả kinh phí</w:t>
              </w:r>
            </w:ins>
          </w:p>
        </w:tc>
      </w:tr>
      <w:tr w:rsidR="00A95C19" w:rsidRPr="00FE58AC" w14:paraId="27CFEF86" w14:textId="77777777" w:rsidTr="004E17F0">
        <w:trPr>
          <w:jc w:val="center"/>
          <w:ins w:id="66" w:author="trangdt05" w:date="2025-08-07T09:15:00Z"/>
        </w:trPr>
        <w:tc>
          <w:tcPr>
            <w:tcW w:w="695" w:type="pct"/>
            <w:shd w:val="clear" w:color="auto" w:fill="FFFFFF"/>
            <w:vAlign w:val="center"/>
          </w:tcPr>
          <w:p w14:paraId="07906BC6" w14:textId="7995FE7C" w:rsidR="00A95C19" w:rsidRPr="00FE58AC" w:rsidRDefault="00A95C19" w:rsidP="004E17F0">
            <w:pPr>
              <w:spacing w:before="120" w:line="240" w:lineRule="auto"/>
              <w:ind w:firstLine="5"/>
              <w:jc w:val="center"/>
              <w:rPr>
                <w:ins w:id="67" w:author="trangdt05" w:date="2025-08-07T09:15:00Z"/>
                <w:szCs w:val="28"/>
              </w:rPr>
            </w:pPr>
            <w:ins w:id="68" w:author="trangdt05" w:date="2025-08-07T09:16:00Z">
              <w:r w:rsidRPr="00FE58AC">
                <w:rPr>
                  <w:szCs w:val="28"/>
                </w:rPr>
                <w:t>11</w:t>
              </w:r>
            </w:ins>
          </w:p>
        </w:tc>
        <w:tc>
          <w:tcPr>
            <w:tcW w:w="4305" w:type="pct"/>
            <w:shd w:val="clear" w:color="auto" w:fill="FFFFFF"/>
          </w:tcPr>
          <w:p w14:paraId="4A833D35" w14:textId="6F24B647" w:rsidR="00A95C19" w:rsidRPr="00FE58AC" w:rsidRDefault="00A95C19" w:rsidP="004E17F0">
            <w:pPr>
              <w:spacing w:before="120"/>
              <w:ind w:left="59" w:right="144" w:firstLine="5"/>
              <w:rPr>
                <w:ins w:id="69" w:author="trangdt05" w:date="2025-08-07T09:15:00Z"/>
                <w:szCs w:val="28"/>
              </w:rPr>
            </w:pPr>
            <w:ins w:id="70" w:author="trangdt05" w:date="2025-08-07T09:15:00Z">
              <w:r w:rsidRPr="00360618">
                <w:rPr>
                  <w:bCs/>
                  <w:iCs/>
                  <w:szCs w:val="28"/>
                  <w:lang w:val="nl-NL"/>
                </w:rPr>
                <w:t>Phiếu điều chỉnh số liệu ngân sách</w:t>
              </w:r>
            </w:ins>
          </w:p>
        </w:tc>
      </w:tr>
      <w:tr w:rsidR="00A95C19" w:rsidRPr="00FE58AC" w14:paraId="191912ED" w14:textId="77777777" w:rsidTr="004E17F0">
        <w:trPr>
          <w:jc w:val="center"/>
          <w:ins w:id="71" w:author="trangdt05" w:date="2025-07-24T16:34:00Z"/>
        </w:trPr>
        <w:tc>
          <w:tcPr>
            <w:tcW w:w="695" w:type="pct"/>
            <w:shd w:val="clear" w:color="auto" w:fill="FFFFFF"/>
            <w:vAlign w:val="center"/>
          </w:tcPr>
          <w:p w14:paraId="1A4A5C31" w14:textId="0A50D825" w:rsidR="00A95C19" w:rsidRPr="00FE58AC" w:rsidRDefault="00A95C19" w:rsidP="004E17F0">
            <w:pPr>
              <w:spacing w:before="120" w:line="240" w:lineRule="auto"/>
              <w:ind w:firstLine="5"/>
              <w:jc w:val="center"/>
              <w:rPr>
                <w:ins w:id="72" w:author="trangdt05" w:date="2025-07-24T16:34:00Z"/>
                <w:szCs w:val="28"/>
              </w:rPr>
            </w:pPr>
            <w:ins w:id="73" w:author="trangdt05" w:date="2025-08-07T09:16:00Z">
              <w:r w:rsidRPr="00FE58AC">
                <w:rPr>
                  <w:szCs w:val="28"/>
                </w:rPr>
                <w:t>12</w:t>
              </w:r>
            </w:ins>
          </w:p>
        </w:tc>
        <w:tc>
          <w:tcPr>
            <w:tcW w:w="4305" w:type="pct"/>
            <w:shd w:val="clear" w:color="auto" w:fill="FFFFFF"/>
          </w:tcPr>
          <w:p w14:paraId="31BF75DB" w14:textId="77777777" w:rsidR="00A95C19" w:rsidRPr="00FE58AC" w:rsidRDefault="00A95C19" w:rsidP="004E17F0">
            <w:pPr>
              <w:spacing w:before="120" w:line="240" w:lineRule="auto"/>
              <w:ind w:left="59" w:firstLine="5"/>
              <w:rPr>
                <w:ins w:id="74" w:author="trangdt05" w:date="2025-07-24T16:34:00Z"/>
                <w:szCs w:val="28"/>
              </w:rPr>
            </w:pPr>
            <w:ins w:id="75" w:author="trangdt05" w:date="2025-07-24T16:34:00Z">
              <w:r w:rsidRPr="00FE58AC">
                <w:rPr>
                  <w:szCs w:val="28"/>
                </w:rPr>
                <w:t>Giấy đề nghị thanh toán tạm ứng</w:t>
              </w:r>
            </w:ins>
          </w:p>
        </w:tc>
      </w:tr>
      <w:tr w:rsidR="00A95C19" w:rsidRPr="00FE58AC" w14:paraId="7D1244B9" w14:textId="77777777" w:rsidTr="004E17F0">
        <w:trPr>
          <w:jc w:val="center"/>
          <w:ins w:id="76" w:author="trangdt05" w:date="2025-07-24T16:34:00Z"/>
        </w:trPr>
        <w:tc>
          <w:tcPr>
            <w:tcW w:w="695" w:type="pct"/>
            <w:shd w:val="clear" w:color="auto" w:fill="FFFFFF"/>
            <w:vAlign w:val="center"/>
          </w:tcPr>
          <w:p w14:paraId="71F7C2B2" w14:textId="5A80AD53" w:rsidR="00A95C19" w:rsidRPr="00FE58AC" w:rsidRDefault="00A95C19" w:rsidP="004E17F0">
            <w:pPr>
              <w:spacing w:before="120" w:line="240" w:lineRule="auto"/>
              <w:ind w:firstLine="5"/>
              <w:jc w:val="center"/>
              <w:rPr>
                <w:ins w:id="77" w:author="trangdt05" w:date="2025-07-24T16:34:00Z"/>
                <w:szCs w:val="28"/>
              </w:rPr>
            </w:pPr>
            <w:ins w:id="78" w:author="trangdt05" w:date="2025-08-07T09:16:00Z">
              <w:r w:rsidRPr="00FE58AC">
                <w:rPr>
                  <w:szCs w:val="28"/>
                </w:rPr>
                <w:t>13</w:t>
              </w:r>
            </w:ins>
          </w:p>
        </w:tc>
        <w:tc>
          <w:tcPr>
            <w:tcW w:w="4305" w:type="pct"/>
            <w:shd w:val="clear" w:color="auto" w:fill="FFFFFF"/>
          </w:tcPr>
          <w:p w14:paraId="48F51422" w14:textId="77777777" w:rsidR="00A95C19" w:rsidRPr="00FE58AC" w:rsidRDefault="00A95C19" w:rsidP="004E17F0">
            <w:pPr>
              <w:spacing w:before="120" w:line="240" w:lineRule="auto"/>
              <w:ind w:left="59" w:firstLine="5"/>
              <w:rPr>
                <w:ins w:id="79" w:author="trangdt05" w:date="2025-07-24T16:34:00Z"/>
                <w:szCs w:val="28"/>
              </w:rPr>
            </w:pPr>
            <w:ins w:id="80" w:author="trangdt05" w:date="2025-07-24T16:34:00Z">
              <w:r w:rsidRPr="00FE58AC">
                <w:rPr>
                  <w:szCs w:val="28"/>
                </w:rPr>
                <w:t>Giấy đề nghị thanh toán tạm ứng bằng ngoại tệ</w:t>
              </w:r>
            </w:ins>
          </w:p>
        </w:tc>
      </w:tr>
      <w:tr w:rsidR="00A95C19" w:rsidRPr="00FE58AC" w14:paraId="781659E4" w14:textId="77777777" w:rsidTr="004E17F0">
        <w:trPr>
          <w:jc w:val="center"/>
          <w:ins w:id="81" w:author="trangdt05" w:date="2025-07-24T16:34:00Z"/>
        </w:trPr>
        <w:tc>
          <w:tcPr>
            <w:tcW w:w="695" w:type="pct"/>
            <w:shd w:val="clear" w:color="auto" w:fill="FFFFFF"/>
            <w:vAlign w:val="center"/>
          </w:tcPr>
          <w:p w14:paraId="40E36E62" w14:textId="15863799" w:rsidR="00A95C19" w:rsidRPr="00FE58AC" w:rsidRDefault="00A95C19" w:rsidP="004E17F0">
            <w:pPr>
              <w:spacing w:before="120" w:line="240" w:lineRule="auto"/>
              <w:ind w:firstLine="5"/>
              <w:jc w:val="center"/>
              <w:rPr>
                <w:ins w:id="82" w:author="trangdt05" w:date="2025-07-24T16:34:00Z"/>
                <w:szCs w:val="28"/>
              </w:rPr>
            </w:pPr>
            <w:ins w:id="83" w:author="trangdt05" w:date="2025-08-07T09:16:00Z">
              <w:r w:rsidRPr="00FE58AC">
                <w:rPr>
                  <w:szCs w:val="28"/>
                </w:rPr>
                <w:t>14</w:t>
              </w:r>
            </w:ins>
          </w:p>
        </w:tc>
        <w:tc>
          <w:tcPr>
            <w:tcW w:w="4305" w:type="pct"/>
            <w:shd w:val="clear" w:color="auto" w:fill="FFFFFF"/>
          </w:tcPr>
          <w:p w14:paraId="700E8522" w14:textId="77777777" w:rsidR="00A95C19" w:rsidRPr="00FE58AC" w:rsidRDefault="00A95C19" w:rsidP="004E17F0">
            <w:pPr>
              <w:spacing w:before="120" w:line="240" w:lineRule="auto"/>
              <w:ind w:left="59" w:firstLine="5"/>
              <w:rPr>
                <w:ins w:id="84" w:author="trangdt05" w:date="2025-07-24T16:34:00Z"/>
                <w:szCs w:val="28"/>
              </w:rPr>
            </w:pPr>
            <w:ins w:id="85" w:author="trangdt05" w:date="2025-07-24T16:34:00Z">
              <w:r w:rsidRPr="00FE58AC">
                <w:rPr>
                  <w:szCs w:val="28"/>
                </w:rPr>
                <w:t>Giấy đề nghị thanh toán tạm ứng số đ</w:t>
              </w:r>
              <w:r w:rsidRPr="00FE58AC">
                <w:rPr>
                  <w:szCs w:val="28"/>
                  <w:lang w:val="vi-VN"/>
                </w:rPr>
                <w:t>ã</w:t>
              </w:r>
              <w:r w:rsidRPr="00FE58AC">
                <w:rPr>
                  <w:szCs w:val="28"/>
                </w:rPr>
                <w:t xml:space="preserve"> ghi th</w:t>
              </w:r>
              <w:r w:rsidRPr="00FE58AC">
                <w:rPr>
                  <w:szCs w:val="28"/>
                  <w:lang w:val="vi-VN"/>
                </w:rPr>
                <w:t>u</w:t>
              </w:r>
              <w:r w:rsidRPr="00FE58AC">
                <w:rPr>
                  <w:szCs w:val="28"/>
                </w:rPr>
                <w:t>, ghi ch</w:t>
              </w:r>
              <w:r w:rsidRPr="00FE58AC">
                <w:rPr>
                  <w:szCs w:val="28"/>
                  <w:lang w:val="vi-VN"/>
                </w:rPr>
                <w:t>i</w:t>
              </w:r>
            </w:ins>
          </w:p>
        </w:tc>
      </w:tr>
      <w:tr w:rsidR="00A95C19" w:rsidRPr="00FE58AC" w14:paraId="046074A7" w14:textId="77777777" w:rsidTr="004E17F0">
        <w:trPr>
          <w:jc w:val="center"/>
          <w:ins w:id="86" w:author="trangdt05" w:date="2025-07-24T16:34:00Z"/>
        </w:trPr>
        <w:tc>
          <w:tcPr>
            <w:tcW w:w="695" w:type="pct"/>
            <w:shd w:val="clear" w:color="auto" w:fill="FFFFFF"/>
            <w:vAlign w:val="center"/>
          </w:tcPr>
          <w:p w14:paraId="0C837971" w14:textId="590FB861" w:rsidR="00A95C19" w:rsidRPr="00FE58AC" w:rsidRDefault="00A95C19" w:rsidP="004E17F0">
            <w:pPr>
              <w:spacing w:before="120" w:line="240" w:lineRule="auto"/>
              <w:ind w:firstLine="5"/>
              <w:jc w:val="center"/>
              <w:rPr>
                <w:ins w:id="87" w:author="trangdt05" w:date="2025-07-24T16:34:00Z"/>
                <w:szCs w:val="28"/>
              </w:rPr>
            </w:pPr>
            <w:ins w:id="88" w:author="trangdt05" w:date="2025-08-07T09:16:00Z">
              <w:r w:rsidRPr="00FE58AC">
                <w:rPr>
                  <w:szCs w:val="28"/>
                </w:rPr>
                <w:t>15</w:t>
              </w:r>
            </w:ins>
          </w:p>
        </w:tc>
        <w:tc>
          <w:tcPr>
            <w:tcW w:w="4305" w:type="pct"/>
            <w:shd w:val="clear" w:color="auto" w:fill="FFFFFF"/>
          </w:tcPr>
          <w:p w14:paraId="2AD69009" w14:textId="77777777" w:rsidR="00A95C19" w:rsidRPr="00FE58AC" w:rsidRDefault="00A95C19" w:rsidP="004E17F0">
            <w:pPr>
              <w:spacing w:before="120" w:line="240" w:lineRule="auto"/>
              <w:ind w:left="59" w:right="144" w:firstLine="5"/>
              <w:rPr>
                <w:ins w:id="89" w:author="trangdt05" w:date="2025-07-24T16:34:00Z"/>
                <w:szCs w:val="28"/>
              </w:rPr>
            </w:pPr>
            <w:ins w:id="90" w:author="trangdt05" w:date="2025-07-24T16:34:00Z">
              <w:r w:rsidRPr="00FE58AC">
                <w:rPr>
                  <w:szCs w:val="28"/>
                </w:rPr>
                <w:t>Giấy rút dự toán ngân sách nhà nước (không kèm nộp thuế)</w:t>
              </w:r>
            </w:ins>
          </w:p>
        </w:tc>
      </w:tr>
      <w:tr w:rsidR="00A95C19" w:rsidRPr="00FE58AC" w14:paraId="36093404" w14:textId="77777777" w:rsidTr="004E17F0">
        <w:trPr>
          <w:jc w:val="center"/>
          <w:ins w:id="91" w:author="trangdt05" w:date="2025-07-24T16:34:00Z"/>
        </w:trPr>
        <w:tc>
          <w:tcPr>
            <w:tcW w:w="695" w:type="pct"/>
            <w:shd w:val="clear" w:color="auto" w:fill="FFFFFF"/>
            <w:vAlign w:val="center"/>
          </w:tcPr>
          <w:p w14:paraId="0367D3CF" w14:textId="4B214C3C" w:rsidR="00A95C19" w:rsidRPr="00FE58AC" w:rsidRDefault="00A95C19" w:rsidP="004E17F0">
            <w:pPr>
              <w:spacing w:before="120" w:line="240" w:lineRule="auto"/>
              <w:ind w:firstLine="5"/>
              <w:jc w:val="center"/>
              <w:rPr>
                <w:ins w:id="92" w:author="trangdt05" w:date="2025-07-24T16:34:00Z"/>
                <w:szCs w:val="28"/>
              </w:rPr>
            </w:pPr>
            <w:ins w:id="93" w:author="trangdt05" w:date="2025-08-07T09:16:00Z">
              <w:r w:rsidRPr="00FE58AC">
                <w:rPr>
                  <w:szCs w:val="28"/>
                </w:rPr>
                <w:t>16</w:t>
              </w:r>
            </w:ins>
          </w:p>
        </w:tc>
        <w:tc>
          <w:tcPr>
            <w:tcW w:w="4305" w:type="pct"/>
            <w:shd w:val="clear" w:color="auto" w:fill="FFFFFF"/>
          </w:tcPr>
          <w:p w14:paraId="413554F6" w14:textId="77777777" w:rsidR="00A95C19" w:rsidRPr="00FE58AC" w:rsidRDefault="00A95C19" w:rsidP="004E17F0">
            <w:pPr>
              <w:spacing w:before="120" w:line="240" w:lineRule="auto"/>
              <w:ind w:left="59" w:right="144" w:firstLine="5"/>
              <w:rPr>
                <w:ins w:id="94" w:author="trangdt05" w:date="2025-07-24T16:34:00Z"/>
                <w:szCs w:val="28"/>
              </w:rPr>
            </w:pPr>
            <w:ins w:id="95" w:author="trangdt05" w:date="2025-07-24T16:34:00Z">
              <w:r w:rsidRPr="00FE58AC">
                <w:rPr>
                  <w:szCs w:val="28"/>
                </w:rPr>
                <w:t>Giấy rút dự toán ngân sách nhà nước (kèm nộp thuế)</w:t>
              </w:r>
            </w:ins>
          </w:p>
        </w:tc>
      </w:tr>
      <w:tr w:rsidR="00A95C19" w:rsidRPr="00FE58AC" w14:paraId="26ADB82C" w14:textId="77777777" w:rsidTr="004E17F0">
        <w:trPr>
          <w:jc w:val="center"/>
          <w:ins w:id="96" w:author="trangdt05" w:date="2025-07-24T16:34:00Z"/>
        </w:trPr>
        <w:tc>
          <w:tcPr>
            <w:tcW w:w="695" w:type="pct"/>
            <w:shd w:val="clear" w:color="auto" w:fill="FFFFFF"/>
            <w:vAlign w:val="center"/>
          </w:tcPr>
          <w:p w14:paraId="1A1D3E58" w14:textId="57768252" w:rsidR="00A95C19" w:rsidRPr="00FE58AC" w:rsidRDefault="00A95C19" w:rsidP="004E17F0">
            <w:pPr>
              <w:spacing w:before="120" w:line="240" w:lineRule="auto"/>
              <w:ind w:firstLine="5"/>
              <w:jc w:val="center"/>
              <w:rPr>
                <w:ins w:id="97" w:author="trangdt05" w:date="2025-07-24T16:34:00Z"/>
                <w:szCs w:val="28"/>
              </w:rPr>
            </w:pPr>
            <w:ins w:id="98" w:author="trangdt05" w:date="2025-08-07T09:16:00Z">
              <w:r w:rsidRPr="00FE58AC">
                <w:rPr>
                  <w:szCs w:val="28"/>
                </w:rPr>
                <w:t>17</w:t>
              </w:r>
            </w:ins>
          </w:p>
        </w:tc>
        <w:tc>
          <w:tcPr>
            <w:tcW w:w="4305" w:type="pct"/>
            <w:shd w:val="clear" w:color="auto" w:fill="FFFFFF"/>
          </w:tcPr>
          <w:p w14:paraId="6EED74FB" w14:textId="77777777" w:rsidR="00A95C19" w:rsidRPr="00FE58AC" w:rsidRDefault="00A95C19" w:rsidP="004E17F0">
            <w:pPr>
              <w:spacing w:before="120" w:line="240" w:lineRule="auto"/>
              <w:ind w:left="59" w:firstLine="5"/>
              <w:rPr>
                <w:ins w:id="99" w:author="trangdt05" w:date="2025-07-24T16:34:00Z"/>
                <w:szCs w:val="28"/>
              </w:rPr>
            </w:pPr>
            <w:ins w:id="100" w:author="trangdt05" w:date="2025-07-24T16:34:00Z">
              <w:r w:rsidRPr="00FE58AC">
                <w:rPr>
                  <w:szCs w:val="28"/>
                </w:rPr>
                <w:t>Giấy rút dự toán ngân sách nhà nước bằng ngoại tệ</w:t>
              </w:r>
            </w:ins>
          </w:p>
        </w:tc>
      </w:tr>
      <w:tr w:rsidR="00A95C19" w:rsidRPr="00FE58AC" w14:paraId="4995D1BE" w14:textId="77777777" w:rsidTr="004E17F0">
        <w:trPr>
          <w:jc w:val="center"/>
          <w:ins w:id="101" w:author="trangdt05" w:date="2025-07-24T16:34:00Z"/>
        </w:trPr>
        <w:tc>
          <w:tcPr>
            <w:tcW w:w="695" w:type="pct"/>
            <w:shd w:val="clear" w:color="auto" w:fill="FFFFFF"/>
            <w:vAlign w:val="center"/>
          </w:tcPr>
          <w:p w14:paraId="717F348B" w14:textId="78726C89" w:rsidR="00A95C19" w:rsidRPr="00FE58AC" w:rsidRDefault="00A95C19" w:rsidP="004E17F0">
            <w:pPr>
              <w:spacing w:before="120" w:line="240" w:lineRule="auto"/>
              <w:ind w:firstLine="5"/>
              <w:jc w:val="center"/>
              <w:rPr>
                <w:ins w:id="102" w:author="trangdt05" w:date="2025-07-24T16:34:00Z"/>
                <w:szCs w:val="28"/>
              </w:rPr>
            </w:pPr>
            <w:ins w:id="103" w:author="trangdt05" w:date="2025-08-07T09:16:00Z">
              <w:r w:rsidRPr="00FE58AC">
                <w:rPr>
                  <w:szCs w:val="28"/>
                </w:rPr>
                <w:t>18</w:t>
              </w:r>
            </w:ins>
          </w:p>
        </w:tc>
        <w:tc>
          <w:tcPr>
            <w:tcW w:w="4305" w:type="pct"/>
            <w:shd w:val="clear" w:color="auto" w:fill="FFFFFF"/>
          </w:tcPr>
          <w:p w14:paraId="380F9A0E" w14:textId="77777777" w:rsidR="00A95C19" w:rsidRPr="00FE58AC" w:rsidRDefault="00A95C19" w:rsidP="004E17F0">
            <w:pPr>
              <w:spacing w:before="120" w:line="240" w:lineRule="auto"/>
              <w:ind w:left="59" w:right="144" w:firstLine="5"/>
              <w:rPr>
                <w:ins w:id="104" w:author="trangdt05" w:date="2025-07-24T16:34:00Z"/>
                <w:szCs w:val="28"/>
              </w:rPr>
            </w:pPr>
            <w:ins w:id="105" w:author="trangdt05" w:date="2025-07-24T16:34:00Z">
              <w:r w:rsidRPr="00FE58AC">
                <w:rPr>
                  <w:szCs w:val="28"/>
                </w:rPr>
                <w:t xml:space="preserve">Giấy rút dự toán kiêm thu ngân sách nhà nước </w:t>
              </w:r>
            </w:ins>
          </w:p>
        </w:tc>
      </w:tr>
      <w:tr w:rsidR="00A95C19" w:rsidRPr="00FE58AC" w14:paraId="5FFAA852" w14:textId="77777777" w:rsidTr="004E17F0">
        <w:trPr>
          <w:jc w:val="center"/>
          <w:ins w:id="106" w:author="trangdt05" w:date="2025-07-24T16:34:00Z"/>
        </w:trPr>
        <w:tc>
          <w:tcPr>
            <w:tcW w:w="695" w:type="pct"/>
            <w:shd w:val="clear" w:color="auto" w:fill="FFFFFF"/>
            <w:vAlign w:val="center"/>
          </w:tcPr>
          <w:p w14:paraId="139C4AE1" w14:textId="58BAC16C" w:rsidR="00A95C19" w:rsidRPr="00FE58AC" w:rsidRDefault="00A95C19" w:rsidP="004E17F0">
            <w:pPr>
              <w:spacing w:before="120" w:line="240" w:lineRule="auto"/>
              <w:ind w:firstLine="5"/>
              <w:jc w:val="center"/>
              <w:rPr>
                <w:ins w:id="107" w:author="trangdt05" w:date="2025-07-24T16:34:00Z"/>
                <w:szCs w:val="28"/>
              </w:rPr>
            </w:pPr>
            <w:ins w:id="108" w:author="trangdt05" w:date="2025-08-07T09:16:00Z">
              <w:r w:rsidRPr="00FE58AC">
                <w:rPr>
                  <w:szCs w:val="28"/>
                </w:rPr>
                <w:t>19</w:t>
              </w:r>
            </w:ins>
          </w:p>
        </w:tc>
        <w:tc>
          <w:tcPr>
            <w:tcW w:w="4305" w:type="pct"/>
            <w:shd w:val="clear" w:color="auto" w:fill="FFFFFF"/>
          </w:tcPr>
          <w:p w14:paraId="6DF15FF2" w14:textId="77777777" w:rsidR="00A95C19" w:rsidRPr="00FE58AC" w:rsidRDefault="00A95C19" w:rsidP="004E17F0">
            <w:pPr>
              <w:spacing w:before="120" w:line="240" w:lineRule="auto"/>
              <w:ind w:left="59" w:firstLine="5"/>
              <w:rPr>
                <w:ins w:id="109" w:author="trangdt05" w:date="2025-07-24T16:34:00Z"/>
                <w:szCs w:val="28"/>
              </w:rPr>
            </w:pPr>
            <w:ins w:id="110" w:author="trangdt05" w:date="2025-07-24T16:34:00Z">
              <w:r w:rsidRPr="00FE58AC">
                <w:rPr>
                  <w:szCs w:val="28"/>
                </w:rPr>
                <w:t>Ủy nhiệm chi (không kèm nộp thuế)</w:t>
              </w:r>
            </w:ins>
          </w:p>
        </w:tc>
      </w:tr>
      <w:tr w:rsidR="00A95C19" w:rsidRPr="00FE58AC" w14:paraId="5BD7CBD9" w14:textId="77777777" w:rsidTr="004E17F0">
        <w:trPr>
          <w:jc w:val="center"/>
          <w:ins w:id="111" w:author="trangdt05" w:date="2025-07-24T16:34:00Z"/>
        </w:trPr>
        <w:tc>
          <w:tcPr>
            <w:tcW w:w="695" w:type="pct"/>
            <w:shd w:val="clear" w:color="auto" w:fill="FFFFFF"/>
            <w:vAlign w:val="center"/>
          </w:tcPr>
          <w:p w14:paraId="2E1830BA" w14:textId="0F9B3D9B" w:rsidR="00A95C19" w:rsidRPr="00FE58AC" w:rsidRDefault="00A95C19" w:rsidP="004E17F0">
            <w:pPr>
              <w:spacing w:before="120" w:line="240" w:lineRule="auto"/>
              <w:ind w:firstLine="5"/>
              <w:jc w:val="center"/>
              <w:rPr>
                <w:ins w:id="112" w:author="trangdt05" w:date="2025-07-24T16:34:00Z"/>
                <w:szCs w:val="28"/>
              </w:rPr>
            </w:pPr>
            <w:ins w:id="113" w:author="trangdt05" w:date="2025-08-07T09:16:00Z">
              <w:r w:rsidRPr="00FE58AC">
                <w:rPr>
                  <w:szCs w:val="28"/>
                </w:rPr>
                <w:t>20</w:t>
              </w:r>
            </w:ins>
          </w:p>
        </w:tc>
        <w:tc>
          <w:tcPr>
            <w:tcW w:w="4305" w:type="pct"/>
            <w:shd w:val="clear" w:color="auto" w:fill="FFFFFF"/>
          </w:tcPr>
          <w:p w14:paraId="7112085D" w14:textId="77777777" w:rsidR="00A95C19" w:rsidRPr="00FE58AC" w:rsidRDefault="00A95C19" w:rsidP="004E17F0">
            <w:pPr>
              <w:spacing w:before="120" w:line="240" w:lineRule="auto"/>
              <w:ind w:left="59" w:firstLine="5"/>
              <w:rPr>
                <w:ins w:id="114" w:author="trangdt05" w:date="2025-07-24T16:34:00Z"/>
                <w:szCs w:val="28"/>
              </w:rPr>
            </w:pPr>
            <w:ins w:id="115" w:author="trangdt05" w:date="2025-07-24T16:34:00Z">
              <w:r w:rsidRPr="00FE58AC">
                <w:rPr>
                  <w:szCs w:val="28"/>
                </w:rPr>
                <w:t>Ủy nhiệm chi (kèm nộp thuế)</w:t>
              </w:r>
            </w:ins>
          </w:p>
        </w:tc>
      </w:tr>
      <w:tr w:rsidR="00A95C19" w:rsidRPr="00FE58AC" w14:paraId="7BA4C495" w14:textId="77777777" w:rsidTr="004E17F0">
        <w:trPr>
          <w:jc w:val="center"/>
          <w:ins w:id="116" w:author="trangdt05" w:date="2025-07-24T16:34:00Z"/>
        </w:trPr>
        <w:tc>
          <w:tcPr>
            <w:tcW w:w="695" w:type="pct"/>
            <w:shd w:val="clear" w:color="auto" w:fill="FFFFFF"/>
            <w:vAlign w:val="center"/>
          </w:tcPr>
          <w:p w14:paraId="00B42B9D" w14:textId="51970FF7" w:rsidR="00A95C19" w:rsidRPr="00FE58AC" w:rsidRDefault="00A95C19" w:rsidP="004E17F0">
            <w:pPr>
              <w:spacing w:before="120" w:line="240" w:lineRule="auto"/>
              <w:ind w:firstLine="5"/>
              <w:jc w:val="center"/>
              <w:rPr>
                <w:ins w:id="117" w:author="trangdt05" w:date="2025-07-24T16:34:00Z"/>
                <w:szCs w:val="28"/>
              </w:rPr>
            </w:pPr>
            <w:ins w:id="118" w:author="trangdt05" w:date="2025-08-07T09:16:00Z">
              <w:r w:rsidRPr="00FE58AC">
                <w:rPr>
                  <w:szCs w:val="28"/>
                </w:rPr>
                <w:lastRenderedPageBreak/>
                <w:t>21</w:t>
              </w:r>
            </w:ins>
          </w:p>
        </w:tc>
        <w:tc>
          <w:tcPr>
            <w:tcW w:w="4305" w:type="pct"/>
            <w:shd w:val="clear" w:color="auto" w:fill="FFFFFF"/>
          </w:tcPr>
          <w:p w14:paraId="1AF9C91B" w14:textId="77777777" w:rsidR="00A95C19" w:rsidRPr="00FE58AC" w:rsidRDefault="00A95C19" w:rsidP="004E17F0">
            <w:pPr>
              <w:spacing w:before="120" w:line="240" w:lineRule="auto"/>
              <w:ind w:left="59" w:firstLine="5"/>
              <w:rPr>
                <w:ins w:id="119" w:author="trangdt05" w:date="2025-07-24T16:34:00Z"/>
                <w:szCs w:val="28"/>
              </w:rPr>
            </w:pPr>
            <w:ins w:id="120" w:author="trangdt05" w:date="2025-07-24T16:34:00Z">
              <w:r w:rsidRPr="00FE58AC">
                <w:rPr>
                  <w:szCs w:val="28"/>
                </w:rPr>
                <w:t>Ủy nhiệm chi ngoại tệ</w:t>
              </w:r>
            </w:ins>
          </w:p>
        </w:tc>
      </w:tr>
      <w:tr w:rsidR="00A95C19" w:rsidRPr="00FE58AC" w14:paraId="5A544810" w14:textId="77777777" w:rsidTr="004E17F0">
        <w:trPr>
          <w:jc w:val="center"/>
          <w:ins w:id="121" w:author="trangdt05" w:date="2025-07-24T16:34:00Z"/>
        </w:trPr>
        <w:tc>
          <w:tcPr>
            <w:tcW w:w="695" w:type="pct"/>
            <w:shd w:val="clear" w:color="auto" w:fill="FFFFFF"/>
            <w:vAlign w:val="center"/>
          </w:tcPr>
          <w:p w14:paraId="7B16812C" w14:textId="2B4C5A76" w:rsidR="00A95C19" w:rsidRPr="00FE58AC" w:rsidRDefault="00A95C19" w:rsidP="004E17F0">
            <w:pPr>
              <w:spacing w:before="120" w:line="240" w:lineRule="auto"/>
              <w:ind w:firstLine="5"/>
              <w:jc w:val="center"/>
              <w:rPr>
                <w:ins w:id="122" w:author="trangdt05" w:date="2025-07-24T16:34:00Z"/>
                <w:szCs w:val="28"/>
              </w:rPr>
            </w:pPr>
            <w:ins w:id="123" w:author="trangdt05" w:date="2025-08-07T09:16:00Z">
              <w:r w:rsidRPr="00FE58AC">
                <w:rPr>
                  <w:szCs w:val="28"/>
                </w:rPr>
                <w:t>22</w:t>
              </w:r>
            </w:ins>
          </w:p>
        </w:tc>
        <w:tc>
          <w:tcPr>
            <w:tcW w:w="4305" w:type="pct"/>
            <w:shd w:val="clear" w:color="auto" w:fill="FFFFFF"/>
          </w:tcPr>
          <w:p w14:paraId="296672F1" w14:textId="77777777" w:rsidR="00A95C19" w:rsidRPr="00FE58AC" w:rsidRDefault="00A95C19" w:rsidP="004E17F0">
            <w:pPr>
              <w:spacing w:before="120" w:line="240" w:lineRule="auto"/>
              <w:ind w:left="59" w:firstLine="5"/>
              <w:rPr>
                <w:ins w:id="124" w:author="trangdt05" w:date="2025-07-24T16:34:00Z"/>
                <w:szCs w:val="28"/>
              </w:rPr>
            </w:pPr>
            <w:ins w:id="125" w:author="trangdt05" w:date="2025-07-24T16:34:00Z">
              <w:r w:rsidRPr="00FE58AC">
                <w:rPr>
                  <w:szCs w:val="28"/>
                  <w:lang w:val="nl-NL"/>
                </w:rPr>
                <w:t>Danh sách thanh toán cho đối tượng thụ hưởng</w:t>
              </w:r>
            </w:ins>
          </w:p>
        </w:tc>
      </w:tr>
      <w:tr w:rsidR="00A95C19" w:rsidRPr="00FE58AC" w14:paraId="20935E18" w14:textId="77777777" w:rsidTr="004E17F0">
        <w:trPr>
          <w:jc w:val="center"/>
          <w:ins w:id="126" w:author="trangdt05" w:date="2025-07-24T16:34:00Z"/>
        </w:trPr>
        <w:tc>
          <w:tcPr>
            <w:tcW w:w="695" w:type="pct"/>
            <w:shd w:val="clear" w:color="auto" w:fill="FFFFFF"/>
            <w:vAlign w:val="center"/>
          </w:tcPr>
          <w:p w14:paraId="6E5D76B6" w14:textId="2B3731A4" w:rsidR="00A95C19" w:rsidRPr="00FE58AC" w:rsidRDefault="00A95C19" w:rsidP="004E17F0">
            <w:pPr>
              <w:spacing w:before="120" w:line="240" w:lineRule="auto"/>
              <w:ind w:firstLine="5"/>
              <w:jc w:val="center"/>
              <w:rPr>
                <w:ins w:id="127" w:author="trangdt05" w:date="2025-07-24T16:34:00Z"/>
                <w:szCs w:val="28"/>
              </w:rPr>
            </w:pPr>
            <w:ins w:id="128" w:author="trangdt05" w:date="2025-08-07T09:16:00Z">
              <w:r w:rsidRPr="00FE58AC">
                <w:rPr>
                  <w:szCs w:val="28"/>
                </w:rPr>
                <w:t>23</w:t>
              </w:r>
            </w:ins>
          </w:p>
        </w:tc>
        <w:tc>
          <w:tcPr>
            <w:tcW w:w="4305" w:type="pct"/>
            <w:shd w:val="clear" w:color="auto" w:fill="FFFFFF"/>
          </w:tcPr>
          <w:p w14:paraId="12A00959" w14:textId="77777777" w:rsidR="00A95C19" w:rsidRPr="00FE58AC" w:rsidRDefault="00A95C19" w:rsidP="004E17F0">
            <w:pPr>
              <w:spacing w:before="120" w:line="240" w:lineRule="auto"/>
              <w:ind w:left="59" w:firstLine="5"/>
              <w:rPr>
                <w:ins w:id="129" w:author="trangdt05" w:date="2025-07-24T16:34:00Z"/>
                <w:szCs w:val="28"/>
                <w:lang w:val="nl-NL"/>
              </w:rPr>
            </w:pPr>
            <w:ins w:id="130" w:author="trangdt05" w:date="2025-07-24T16:34:00Z">
              <w:r w:rsidRPr="00FE58AC">
                <w:rPr>
                  <w:szCs w:val="28"/>
                </w:rPr>
                <w:t xml:space="preserve">Giấy đề nghị ghi thu, ghi chi vốn </w:t>
              </w:r>
              <w:r w:rsidRPr="00FE58AC">
                <w:rPr>
                  <w:szCs w:val="28"/>
                  <w:lang w:val="vi-VN"/>
                </w:rPr>
                <w:t>O</w:t>
              </w:r>
              <w:r w:rsidRPr="00FE58AC">
                <w:rPr>
                  <w:szCs w:val="28"/>
                </w:rPr>
                <w:t>D</w:t>
              </w:r>
              <w:r w:rsidRPr="00FE58AC">
                <w:rPr>
                  <w:szCs w:val="28"/>
                  <w:lang w:val="vi-VN"/>
                </w:rPr>
                <w:t>A</w:t>
              </w:r>
              <w:r w:rsidRPr="00FE58AC">
                <w:rPr>
                  <w:szCs w:val="28"/>
                </w:rPr>
                <w:t>, vốn va</w:t>
              </w:r>
              <w:r w:rsidRPr="00FE58AC">
                <w:rPr>
                  <w:szCs w:val="28"/>
                  <w:lang w:val="vi-VN"/>
                </w:rPr>
                <w:t>y</w:t>
              </w:r>
              <w:r w:rsidRPr="00FE58AC">
                <w:rPr>
                  <w:szCs w:val="28"/>
                </w:rPr>
                <w:t xml:space="preserve"> ưu đãi, vốn viện trợ nước ngoài</w:t>
              </w:r>
            </w:ins>
          </w:p>
        </w:tc>
      </w:tr>
      <w:tr w:rsidR="00A95C19" w:rsidRPr="00FE58AC" w14:paraId="580C6702" w14:textId="77777777" w:rsidTr="004E17F0">
        <w:trPr>
          <w:jc w:val="center"/>
          <w:ins w:id="131" w:author="trangdt05" w:date="2025-07-24T16:34:00Z"/>
        </w:trPr>
        <w:tc>
          <w:tcPr>
            <w:tcW w:w="695" w:type="pct"/>
            <w:shd w:val="clear" w:color="auto" w:fill="FFFFFF"/>
            <w:vAlign w:val="center"/>
          </w:tcPr>
          <w:p w14:paraId="508D927D" w14:textId="7F783312" w:rsidR="00A95C19" w:rsidRPr="00FE58AC" w:rsidRDefault="00A95C19" w:rsidP="004E17F0">
            <w:pPr>
              <w:spacing w:before="120" w:line="240" w:lineRule="auto"/>
              <w:ind w:firstLine="5"/>
              <w:jc w:val="center"/>
              <w:rPr>
                <w:ins w:id="132" w:author="trangdt05" w:date="2025-07-24T16:34:00Z"/>
                <w:szCs w:val="28"/>
              </w:rPr>
            </w:pPr>
            <w:ins w:id="133" w:author="trangdt05" w:date="2025-08-07T09:16:00Z">
              <w:r w:rsidRPr="00FE58AC">
                <w:rPr>
                  <w:szCs w:val="28"/>
                </w:rPr>
                <w:t>24</w:t>
              </w:r>
            </w:ins>
          </w:p>
        </w:tc>
        <w:tc>
          <w:tcPr>
            <w:tcW w:w="4305" w:type="pct"/>
            <w:shd w:val="clear" w:color="auto" w:fill="FFFFFF"/>
          </w:tcPr>
          <w:p w14:paraId="6239A218" w14:textId="72BC2B43" w:rsidR="00A95C19" w:rsidRPr="00FE58AC" w:rsidRDefault="00A95C19">
            <w:pPr>
              <w:spacing w:before="120" w:line="240" w:lineRule="auto"/>
              <w:ind w:left="57" w:right="144" w:firstLine="5"/>
              <w:rPr>
                <w:ins w:id="134" w:author="trangdt05" w:date="2025-07-24T16:34:00Z"/>
                <w:kern w:val="2"/>
                <w:szCs w:val="28"/>
                <w:lang w:val="vi-VN" w:eastAsia="ja-JP"/>
              </w:rPr>
              <w:pPrChange w:id="135" w:author="trangdt05" w:date="2025-08-07T10:08:00Z">
                <w:pPr>
                  <w:widowControl w:val="0"/>
                  <w:spacing w:before="120" w:line="240" w:lineRule="auto"/>
                  <w:ind w:leftChars="400" w:left="1120" w:right="144" w:firstLine="5"/>
                </w:pPr>
              </w:pPrChange>
            </w:pPr>
            <w:ins w:id="136" w:author="trangdt05" w:date="2025-07-24T16:34:00Z">
              <w:r w:rsidRPr="00FE58AC">
                <w:rPr>
                  <w:szCs w:val="28"/>
                </w:rPr>
                <w:t>Giấy đăng ký</w:t>
              </w:r>
            </w:ins>
            <w:ins w:id="137" w:author="Bui Ngoc Giang" w:date="2025-09-02T16:36:00Z">
              <w:r w:rsidR="008A6A4E">
                <w:rPr>
                  <w:szCs w:val="28"/>
                </w:rPr>
                <w:t xml:space="preserve"> </w:t>
              </w:r>
            </w:ins>
            <w:ins w:id="138" w:author="trangdt05" w:date="2025-07-24T16:34:00Z">
              <w:del w:id="139" w:author="Bui Ngoc Giang" w:date="2025-09-02T16:36:00Z">
                <w:r w:rsidRPr="00FE58AC" w:rsidDel="008A6A4E">
                  <w:rPr>
                    <w:szCs w:val="28"/>
                  </w:rPr>
                  <w:delText xml:space="preserve"> mở, </w:delText>
                </w:r>
              </w:del>
              <w:r w:rsidRPr="00FE58AC">
                <w:rPr>
                  <w:szCs w:val="28"/>
                </w:rPr>
                <w:t>sử dụng tài khoản và mẫu dấu, mẫu chữ ký</w:t>
              </w:r>
            </w:ins>
            <w:ins w:id="140" w:author="Bui Ngoc Giang" w:date="2025-07-24T20:53:00Z">
              <w:del w:id="141" w:author="trangdt05" w:date="2025-08-06T15:05:00Z">
                <w:r w:rsidDel="00AA1D5E">
                  <w:rPr>
                    <w:szCs w:val="28"/>
                  </w:rPr>
                  <w:delText xml:space="preserve">đề nghị </w:delText>
                </w:r>
              </w:del>
            </w:ins>
          </w:p>
        </w:tc>
      </w:tr>
      <w:tr w:rsidR="00A95C19" w:rsidRPr="00FE58AC" w14:paraId="4A28B8B8" w14:textId="77777777" w:rsidTr="004E17F0">
        <w:trPr>
          <w:jc w:val="center"/>
          <w:ins w:id="142" w:author="trangdt05" w:date="2025-08-06T15:35:00Z"/>
        </w:trPr>
        <w:tc>
          <w:tcPr>
            <w:tcW w:w="695" w:type="pct"/>
            <w:shd w:val="clear" w:color="auto" w:fill="FFFFFF"/>
            <w:vAlign w:val="center"/>
          </w:tcPr>
          <w:p w14:paraId="2FB11896" w14:textId="414C3938" w:rsidR="00A95C19" w:rsidRPr="00FE58AC" w:rsidRDefault="00A95C19" w:rsidP="004E17F0">
            <w:pPr>
              <w:spacing w:before="120" w:line="240" w:lineRule="auto"/>
              <w:ind w:firstLine="5"/>
              <w:jc w:val="center"/>
              <w:rPr>
                <w:ins w:id="143" w:author="trangdt05" w:date="2025-08-06T15:35:00Z"/>
                <w:szCs w:val="28"/>
              </w:rPr>
            </w:pPr>
            <w:ins w:id="144" w:author="trangdt05" w:date="2025-08-07T09:16:00Z">
              <w:r w:rsidRPr="00FE58AC">
                <w:rPr>
                  <w:szCs w:val="28"/>
                </w:rPr>
                <w:t>25</w:t>
              </w:r>
            </w:ins>
          </w:p>
        </w:tc>
        <w:tc>
          <w:tcPr>
            <w:tcW w:w="4305" w:type="pct"/>
            <w:shd w:val="clear" w:color="auto" w:fill="FFFFFF"/>
          </w:tcPr>
          <w:p w14:paraId="3808F195" w14:textId="6C733746" w:rsidR="00A95C19" w:rsidRPr="00FE58AC" w:rsidRDefault="00A95C19" w:rsidP="00AA1D5E">
            <w:pPr>
              <w:spacing w:before="120" w:line="240" w:lineRule="auto"/>
              <w:ind w:left="59" w:right="144" w:firstLine="5"/>
              <w:rPr>
                <w:ins w:id="145" w:author="trangdt05" w:date="2025-08-06T15:35:00Z"/>
                <w:szCs w:val="28"/>
              </w:rPr>
            </w:pPr>
            <w:ins w:id="146" w:author="trangdt05" w:date="2025-08-06T15:36:00Z">
              <w:r>
                <w:rPr>
                  <w:szCs w:val="28"/>
                </w:rPr>
                <w:t>Giấy đề nghị tất toán tài khoản</w:t>
              </w:r>
            </w:ins>
          </w:p>
        </w:tc>
      </w:tr>
      <w:tr w:rsidR="00A95C19" w:rsidRPr="00FE58AC" w14:paraId="04520A20" w14:textId="77777777" w:rsidTr="004E17F0">
        <w:trPr>
          <w:jc w:val="center"/>
          <w:ins w:id="147" w:author="trangdt05" w:date="2025-07-24T16:34:00Z"/>
        </w:trPr>
        <w:tc>
          <w:tcPr>
            <w:tcW w:w="695" w:type="pct"/>
            <w:shd w:val="clear" w:color="auto" w:fill="FFFFFF"/>
            <w:vAlign w:val="center"/>
          </w:tcPr>
          <w:p w14:paraId="6ED88DF7" w14:textId="243BE09A" w:rsidR="00A95C19" w:rsidRPr="00FE58AC" w:rsidRDefault="00A95C19" w:rsidP="004E17F0">
            <w:pPr>
              <w:spacing w:before="120" w:line="240" w:lineRule="auto"/>
              <w:ind w:firstLine="5"/>
              <w:jc w:val="center"/>
              <w:rPr>
                <w:ins w:id="148" w:author="trangdt05" w:date="2025-07-24T16:34:00Z"/>
                <w:szCs w:val="28"/>
              </w:rPr>
            </w:pPr>
            <w:ins w:id="149" w:author="trangdt05" w:date="2025-08-07T09:16:00Z">
              <w:r w:rsidRPr="00FE58AC">
                <w:rPr>
                  <w:szCs w:val="28"/>
                </w:rPr>
                <w:t>26</w:t>
              </w:r>
            </w:ins>
          </w:p>
        </w:tc>
        <w:tc>
          <w:tcPr>
            <w:tcW w:w="4305" w:type="pct"/>
            <w:shd w:val="clear" w:color="auto" w:fill="FFFFFF"/>
          </w:tcPr>
          <w:p w14:paraId="04CB3F8F" w14:textId="5039CDD6" w:rsidR="00A95C19" w:rsidRPr="00FE58AC" w:rsidRDefault="00A95C19" w:rsidP="004E17F0">
            <w:pPr>
              <w:spacing w:before="120" w:line="240" w:lineRule="auto"/>
              <w:ind w:left="59" w:firstLine="0"/>
              <w:rPr>
                <w:ins w:id="150" w:author="trangdt05" w:date="2025-07-24T16:34:00Z"/>
                <w:szCs w:val="28"/>
              </w:rPr>
            </w:pPr>
            <w:ins w:id="151" w:author="trangdt05" w:date="2025-07-24T17:06:00Z">
              <w:r w:rsidRPr="00FE58AC">
                <w:rPr>
                  <w:szCs w:val="28"/>
                </w:rPr>
                <w:t>Bảng đối chiếu dự toán kinh phí ngân sách bằng hình thức rút dự toán tại Kho bạc Nhà nước</w:t>
              </w:r>
            </w:ins>
          </w:p>
        </w:tc>
      </w:tr>
      <w:tr w:rsidR="00A95C19" w:rsidRPr="00FE58AC" w14:paraId="7AE380C5" w14:textId="77777777" w:rsidTr="004E17F0">
        <w:trPr>
          <w:jc w:val="center"/>
          <w:ins w:id="152" w:author="trangdt05" w:date="2025-08-06T09:22:00Z"/>
        </w:trPr>
        <w:tc>
          <w:tcPr>
            <w:tcW w:w="695" w:type="pct"/>
            <w:shd w:val="clear" w:color="auto" w:fill="FFFFFF"/>
            <w:vAlign w:val="center"/>
          </w:tcPr>
          <w:p w14:paraId="032A47DE" w14:textId="282443D2" w:rsidR="00A95C19" w:rsidRPr="00FE58AC" w:rsidRDefault="00A95C19" w:rsidP="004E17F0">
            <w:pPr>
              <w:spacing w:before="120" w:line="240" w:lineRule="auto"/>
              <w:ind w:firstLine="5"/>
              <w:jc w:val="center"/>
              <w:rPr>
                <w:ins w:id="153" w:author="trangdt05" w:date="2025-08-06T09:22:00Z"/>
                <w:szCs w:val="28"/>
              </w:rPr>
            </w:pPr>
            <w:ins w:id="154" w:author="trangdt05" w:date="2025-08-07T09:16:00Z">
              <w:r w:rsidRPr="00FE58AC">
                <w:rPr>
                  <w:szCs w:val="28"/>
                </w:rPr>
                <w:t>27</w:t>
              </w:r>
            </w:ins>
          </w:p>
        </w:tc>
        <w:tc>
          <w:tcPr>
            <w:tcW w:w="4305" w:type="pct"/>
            <w:shd w:val="clear" w:color="auto" w:fill="FFFFFF"/>
          </w:tcPr>
          <w:p w14:paraId="0813CE71" w14:textId="3C84F62D" w:rsidR="00A95C19" w:rsidRPr="00FE58AC" w:rsidRDefault="00A95C19">
            <w:pPr>
              <w:spacing w:before="120" w:line="240" w:lineRule="auto"/>
              <w:ind w:left="57" w:firstLine="0"/>
              <w:rPr>
                <w:ins w:id="155" w:author="trangdt05" w:date="2025-08-06T09:22:00Z"/>
                <w:kern w:val="2"/>
                <w:szCs w:val="28"/>
                <w:lang w:eastAsia="ja-JP"/>
              </w:rPr>
              <w:pPrChange w:id="156" w:author="trangdt05" w:date="2025-08-07T09:52:00Z">
                <w:pPr>
                  <w:widowControl w:val="0"/>
                  <w:spacing w:before="120" w:line="240" w:lineRule="auto"/>
                  <w:ind w:leftChars="400" w:left="1120" w:firstLine="0"/>
                </w:pPr>
              </w:pPrChange>
            </w:pPr>
            <w:ins w:id="157" w:author="trangdt05" w:date="2025-08-06T09:22:00Z">
              <w:r w:rsidRPr="00FE58AC">
                <w:rPr>
                  <w:szCs w:val="28"/>
                </w:rPr>
                <w:t xml:space="preserve">Bảng đối chiếu dự toán kinh phí ngân sách bằng hình thức </w:t>
              </w:r>
              <w:r>
                <w:rPr>
                  <w:szCs w:val="28"/>
                </w:rPr>
                <w:t>lệnh chi tiền</w:t>
              </w:r>
              <w:r w:rsidRPr="00FE58AC">
                <w:rPr>
                  <w:szCs w:val="28"/>
                </w:rPr>
                <w:t xml:space="preserve"> tại Kho bạc Nhà nước</w:t>
              </w:r>
            </w:ins>
          </w:p>
        </w:tc>
      </w:tr>
      <w:tr w:rsidR="00A95C19" w:rsidRPr="00FE58AC" w14:paraId="3BBB4924" w14:textId="77777777" w:rsidTr="004E17F0">
        <w:trPr>
          <w:jc w:val="center"/>
          <w:ins w:id="158" w:author="trangdt05" w:date="2025-07-24T16:34:00Z"/>
        </w:trPr>
        <w:tc>
          <w:tcPr>
            <w:tcW w:w="695" w:type="pct"/>
            <w:shd w:val="clear" w:color="auto" w:fill="FFFFFF"/>
            <w:vAlign w:val="center"/>
          </w:tcPr>
          <w:p w14:paraId="5A5B1170" w14:textId="124A9AE5" w:rsidR="00A95C19" w:rsidRPr="00FE58AC" w:rsidRDefault="00A95C19" w:rsidP="004E17F0">
            <w:pPr>
              <w:spacing w:before="120" w:line="240" w:lineRule="auto"/>
              <w:ind w:firstLine="5"/>
              <w:jc w:val="center"/>
              <w:rPr>
                <w:ins w:id="159" w:author="trangdt05" w:date="2025-07-24T16:34:00Z"/>
                <w:szCs w:val="28"/>
              </w:rPr>
            </w:pPr>
            <w:ins w:id="160" w:author="trangdt05" w:date="2025-08-07T09:16:00Z">
              <w:r w:rsidRPr="00FE58AC">
                <w:rPr>
                  <w:szCs w:val="28"/>
                </w:rPr>
                <w:t>28</w:t>
              </w:r>
            </w:ins>
          </w:p>
        </w:tc>
        <w:tc>
          <w:tcPr>
            <w:tcW w:w="4305" w:type="pct"/>
            <w:shd w:val="clear" w:color="auto" w:fill="FFFFFF"/>
          </w:tcPr>
          <w:p w14:paraId="72B8EF25" w14:textId="2DC322FC" w:rsidR="00A95C19" w:rsidRPr="00FE58AC" w:rsidRDefault="00A95C19" w:rsidP="004E17F0">
            <w:pPr>
              <w:spacing w:before="120" w:line="240" w:lineRule="auto"/>
              <w:ind w:left="59" w:firstLine="0"/>
              <w:rPr>
                <w:ins w:id="161" w:author="trangdt05" w:date="2025-07-24T16:34:00Z"/>
                <w:szCs w:val="28"/>
              </w:rPr>
            </w:pPr>
            <w:ins w:id="162" w:author="trangdt05" w:date="2025-07-24T17:11:00Z">
              <w:r w:rsidRPr="00FE58AC">
                <w:rPr>
                  <w:szCs w:val="28"/>
                </w:rPr>
                <w:t>Bảng đối chiếu tình hình sử dụng kinh phí ngân sách bằng hình thức rút dự toán tại Kho bạc Nhà nước</w:t>
              </w:r>
            </w:ins>
          </w:p>
        </w:tc>
      </w:tr>
      <w:tr w:rsidR="00A95C19" w:rsidRPr="00FE58AC" w14:paraId="6E3812A0" w14:textId="77777777" w:rsidTr="004E17F0">
        <w:trPr>
          <w:jc w:val="center"/>
          <w:ins w:id="163" w:author="trangdt05" w:date="2025-07-24T16:34:00Z"/>
        </w:trPr>
        <w:tc>
          <w:tcPr>
            <w:tcW w:w="695" w:type="pct"/>
            <w:shd w:val="clear" w:color="auto" w:fill="FFFFFF"/>
            <w:vAlign w:val="center"/>
          </w:tcPr>
          <w:p w14:paraId="1AF1B6BB" w14:textId="5325013B" w:rsidR="00A95C19" w:rsidRPr="00FE58AC" w:rsidRDefault="00A95C19" w:rsidP="004E17F0">
            <w:pPr>
              <w:spacing w:before="120" w:line="240" w:lineRule="auto"/>
              <w:ind w:firstLine="5"/>
              <w:jc w:val="center"/>
              <w:rPr>
                <w:ins w:id="164" w:author="trangdt05" w:date="2025-07-24T16:34:00Z"/>
                <w:szCs w:val="28"/>
              </w:rPr>
            </w:pPr>
            <w:ins w:id="165" w:author="trangdt05" w:date="2025-08-07T09:16:00Z">
              <w:r w:rsidRPr="00FE58AC">
                <w:rPr>
                  <w:szCs w:val="28"/>
                </w:rPr>
                <w:t>29</w:t>
              </w:r>
            </w:ins>
          </w:p>
        </w:tc>
        <w:tc>
          <w:tcPr>
            <w:tcW w:w="4305" w:type="pct"/>
            <w:shd w:val="clear" w:color="auto" w:fill="FFFFFF"/>
          </w:tcPr>
          <w:p w14:paraId="45FBF6CE" w14:textId="3221F284" w:rsidR="00A95C19" w:rsidRPr="00FE58AC" w:rsidRDefault="00A95C19" w:rsidP="004E17F0">
            <w:pPr>
              <w:spacing w:before="120" w:line="240" w:lineRule="auto"/>
              <w:ind w:left="59" w:right="144" w:firstLine="0"/>
              <w:rPr>
                <w:ins w:id="166" w:author="trangdt05" w:date="2025-07-24T16:34:00Z"/>
                <w:szCs w:val="28"/>
              </w:rPr>
            </w:pPr>
            <w:ins w:id="167" w:author="trangdt05" w:date="2025-07-24T17:11:00Z">
              <w:r w:rsidRPr="00FE58AC">
                <w:rPr>
                  <w:szCs w:val="28"/>
                </w:rPr>
                <w:t xml:space="preserve">Bảng đối chiếu tình hình sử dụng kinh phí ngân sách bằng hình thức lệnh chi tiền tại Kho bạc Nhà nước </w:t>
              </w:r>
            </w:ins>
          </w:p>
        </w:tc>
      </w:tr>
      <w:tr w:rsidR="00A95C19" w:rsidRPr="00FE58AC" w14:paraId="697AEA1A" w14:textId="77777777" w:rsidTr="004E17F0">
        <w:trPr>
          <w:jc w:val="center"/>
          <w:ins w:id="168" w:author="trangdt05" w:date="2025-07-24T16:34:00Z"/>
        </w:trPr>
        <w:tc>
          <w:tcPr>
            <w:tcW w:w="695" w:type="pct"/>
            <w:shd w:val="clear" w:color="auto" w:fill="FFFFFF"/>
            <w:vAlign w:val="center"/>
          </w:tcPr>
          <w:p w14:paraId="782F8380" w14:textId="4DAD1D8F" w:rsidR="00A95C19" w:rsidRPr="00FE58AC" w:rsidRDefault="00A95C19" w:rsidP="004E17F0">
            <w:pPr>
              <w:spacing w:before="120" w:line="240" w:lineRule="auto"/>
              <w:ind w:firstLine="5"/>
              <w:jc w:val="center"/>
              <w:rPr>
                <w:ins w:id="169" w:author="trangdt05" w:date="2025-07-24T16:34:00Z"/>
                <w:szCs w:val="28"/>
              </w:rPr>
            </w:pPr>
            <w:ins w:id="170" w:author="trangdt05" w:date="2025-08-07T09:16:00Z">
              <w:r w:rsidRPr="00FE58AC">
                <w:rPr>
                  <w:szCs w:val="28"/>
                </w:rPr>
                <w:t>30</w:t>
              </w:r>
            </w:ins>
          </w:p>
        </w:tc>
        <w:tc>
          <w:tcPr>
            <w:tcW w:w="4305" w:type="pct"/>
            <w:shd w:val="clear" w:color="auto" w:fill="FFFFFF"/>
          </w:tcPr>
          <w:p w14:paraId="51D4BD9C" w14:textId="5B618B0B" w:rsidR="00A95C19" w:rsidRPr="00FE58AC" w:rsidRDefault="00A95C19" w:rsidP="004E17F0">
            <w:pPr>
              <w:spacing w:before="120" w:line="240" w:lineRule="auto"/>
              <w:ind w:left="59" w:right="144" w:firstLine="0"/>
              <w:rPr>
                <w:ins w:id="171" w:author="trangdt05" w:date="2025-07-24T16:34:00Z"/>
                <w:szCs w:val="28"/>
              </w:rPr>
            </w:pPr>
            <w:ins w:id="172" w:author="trangdt05" w:date="2025-07-24T17:11:00Z">
              <w:r w:rsidRPr="00FE58AC">
                <w:rPr>
                  <w:szCs w:val="28"/>
                </w:rPr>
                <w:t>Bảng đối chiếu số dư tài khoản tiền gửi kinh phí ngân sách nhà nước cấp của đơn vị được chuyển nguồn sang năm sau</w:t>
              </w:r>
            </w:ins>
          </w:p>
        </w:tc>
      </w:tr>
      <w:tr w:rsidR="00A95C19" w:rsidRPr="00FE58AC" w14:paraId="32869701" w14:textId="77777777" w:rsidTr="004E17F0">
        <w:trPr>
          <w:jc w:val="center"/>
          <w:ins w:id="173" w:author="trangdt05" w:date="2025-07-24T16:34:00Z"/>
        </w:trPr>
        <w:tc>
          <w:tcPr>
            <w:tcW w:w="695" w:type="pct"/>
            <w:shd w:val="clear" w:color="auto" w:fill="FFFFFF"/>
            <w:vAlign w:val="center"/>
          </w:tcPr>
          <w:p w14:paraId="2B73DEE2" w14:textId="0553CAB9" w:rsidR="00A95C19" w:rsidRPr="00FE58AC" w:rsidRDefault="00A95C19" w:rsidP="004E17F0">
            <w:pPr>
              <w:spacing w:before="120" w:line="240" w:lineRule="auto"/>
              <w:ind w:firstLine="5"/>
              <w:jc w:val="center"/>
              <w:rPr>
                <w:ins w:id="174" w:author="trangdt05" w:date="2025-07-24T16:34:00Z"/>
                <w:szCs w:val="28"/>
              </w:rPr>
            </w:pPr>
            <w:ins w:id="175" w:author="trangdt05" w:date="2025-08-07T09:16:00Z">
              <w:r>
                <w:rPr>
                  <w:szCs w:val="28"/>
                </w:rPr>
                <w:t>31</w:t>
              </w:r>
            </w:ins>
          </w:p>
        </w:tc>
        <w:tc>
          <w:tcPr>
            <w:tcW w:w="4305" w:type="pct"/>
            <w:shd w:val="clear" w:color="auto" w:fill="FFFFFF"/>
          </w:tcPr>
          <w:p w14:paraId="173A4C1C" w14:textId="481FFDB6" w:rsidR="00A95C19" w:rsidRPr="00FE58AC" w:rsidRDefault="00A95C19" w:rsidP="004E17F0">
            <w:pPr>
              <w:spacing w:before="120" w:line="240" w:lineRule="auto"/>
              <w:ind w:left="59" w:right="144" w:firstLine="0"/>
              <w:rPr>
                <w:ins w:id="176" w:author="trangdt05" w:date="2025-07-24T16:34:00Z"/>
                <w:szCs w:val="28"/>
              </w:rPr>
            </w:pPr>
            <w:ins w:id="177" w:author="trangdt05" w:date="2025-07-24T17:11:00Z">
              <w:r w:rsidRPr="00FE58AC">
                <w:rPr>
                  <w:szCs w:val="28"/>
                </w:rPr>
                <w:t xml:space="preserve">Bảng đối chiếu tình hình thực hiện dự toán của các nhiệm vụ được chuyển nguồn sang năm sau theo hình thức rút dự toán </w:t>
              </w:r>
            </w:ins>
          </w:p>
        </w:tc>
      </w:tr>
      <w:tr w:rsidR="00A95C19" w:rsidRPr="00FE58AC" w14:paraId="37DEBDC8" w14:textId="77777777" w:rsidTr="004E17F0">
        <w:trPr>
          <w:jc w:val="center"/>
          <w:ins w:id="178" w:author="trangdt05" w:date="2025-07-24T16:34:00Z"/>
        </w:trPr>
        <w:tc>
          <w:tcPr>
            <w:tcW w:w="695" w:type="pct"/>
            <w:shd w:val="clear" w:color="auto" w:fill="FFFFFF"/>
            <w:vAlign w:val="center"/>
          </w:tcPr>
          <w:p w14:paraId="705BCA1E" w14:textId="7A94D187" w:rsidR="00A95C19" w:rsidRPr="00FE58AC" w:rsidRDefault="00A95C19" w:rsidP="004E17F0">
            <w:pPr>
              <w:spacing w:before="120" w:line="240" w:lineRule="auto"/>
              <w:ind w:firstLine="0"/>
              <w:jc w:val="center"/>
              <w:rPr>
                <w:ins w:id="179" w:author="trangdt05" w:date="2025-07-24T16:34:00Z"/>
                <w:szCs w:val="28"/>
              </w:rPr>
            </w:pPr>
            <w:ins w:id="180" w:author="trangdt05" w:date="2025-08-07T09:16:00Z">
              <w:r>
                <w:rPr>
                  <w:szCs w:val="28"/>
                </w:rPr>
                <w:t>32</w:t>
              </w:r>
            </w:ins>
          </w:p>
        </w:tc>
        <w:tc>
          <w:tcPr>
            <w:tcW w:w="4305" w:type="pct"/>
            <w:shd w:val="clear" w:color="auto" w:fill="FFFFFF"/>
          </w:tcPr>
          <w:p w14:paraId="0C65C90D" w14:textId="0E550B5B" w:rsidR="00A95C19" w:rsidRPr="00FE58AC" w:rsidRDefault="00A95C19" w:rsidP="004E17F0">
            <w:pPr>
              <w:spacing w:before="120" w:line="240" w:lineRule="auto"/>
              <w:ind w:left="59" w:right="144" w:firstLine="0"/>
              <w:rPr>
                <w:ins w:id="181" w:author="trangdt05" w:date="2025-07-24T16:34:00Z"/>
                <w:szCs w:val="28"/>
              </w:rPr>
            </w:pPr>
            <w:ins w:id="182" w:author="trangdt05" w:date="2025-07-24T17:11:00Z">
              <w:r w:rsidRPr="00FE58AC">
                <w:rPr>
                  <w:szCs w:val="28"/>
                </w:rPr>
                <w:t>Bảng xác nhận số dư tài khoản tiền gửi tại Kho bạc Nhà nước</w:t>
              </w:r>
            </w:ins>
          </w:p>
        </w:tc>
      </w:tr>
      <w:tr w:rsidR="00A95C19" w:rsidRPr="00FE58AC" w14:paraId="143D1DF6" w14:textId="77777777" w:rsidTr="004E17F0">
        <w:trPr>
          <w:jc w:val="center"/>
          <w:ins w:id="183" w:author="trangdt05" w:date="2025-07-24T16:34:00Z"/>
        </w:trPr>
        <w:tc>
          <w:tcPr>
            <w:tcW w:w="695" w:type="pct"/>
            <w:shd w:val="clear" w:color="auto" w:fill="FFFFFF"/>
            <w:vAlign w:val="center"/>
          </w:tcPr>
          <w:p w14:paraId="77237520" w14:textId="3A371C55" w:rsidR="00A95C19" w:rsidRPr="00FE58AC" w:rsidRDefault="00A95C19" w:rsidP="004E17F0">
            <w:pPr>
              <w:spacing w:before="120" w:line="240" w:lineRule="auto"/>
              <w:ind w:firstLine="0"/>
              <w:jc w:val="center"/>
              <w:rPr>
                <w:ins w:id="184" w:author="trangdt05" w:date="2025-07-24T16:34:00Z"/>
                <w:szCs w:val="28"/>
              </w:rPr>
            </w:pPr>
            <w:ins w:id="185" w:author="trangdt05" w:date="2025-08-07T09:16:00Z">
              <w:r>
                <w:rPr>
                  <w:szCs w:val="28"/>
                </w:rPr>
                <w:t>33</w:t>
              </w:r>
            </w:ins>
          </w:p>
        </w:tc>
        <w:tc>
          <w:tcPr>
            <w:tcW w:w="4305" w:type="pct"/>
            <w:shd w:val="clear" w:color="auto" w:fill="FFFFFF"/>
          </w:tcPr>
          <w:p w14:paraId="265133CE" w14:textId="6FA16C89" w:rsidR="00A95C19" w:rsidRPr="00FE58AC" w:rsidRDefault="00A95C19" w:rsidP="004E17F0">
            <w:pPr>
              <w:spacing w:before="120" w:line="240" w:lineRule="auto"/>
              <w:ind w:left="59" w:right="144" w:firstLine="0"/>
              <w:rPr>
                <w:ins w:id="186" w:author="trangdt05" w:date="2025-07-24T16:34:00Z"/>
                <w:szCs w:val="28"/>
              </w:rPr>
            </w:pPr>
            <w:ins w:id="187" w:author="trangdt05" w:date="2025-07-24T17:11:00Z">
              <w:r w:rsidRPr="00FE58AC">
                <w:rPr>
                  <w:szCs w:val="28"/>
                </w:rPr>
                <w:t xml:space="preserve">Thông báo kết quả giải quyết thủ tục hành chính </w:t>
              </w:r>
            </w:ins>
          </w:p>
        </w:tc>
      </w:tr>
      <w:tr w:rsidR="00A95C19" w:rsidRPr="00FE58AC" w:rsidDel="00445B1F" w14:paraId="6090A6BC" w14:textId="4B739477" w:rsidTr="004E17F0">
        <w:trPr>
          <w:jc w:val="center"/>
          <w:ins w:id="188" w:author="trangdt05" w:date="2025-07-24T16:34:00Z"/>
          <w:del w:id="189" w:author="Bui Ngoc Giang" w:date="2025-07-24T20:53:00Z"/>
        </w:trPr>
        <w:tc>
          <w:tcPr>
            <w:tcW w:w="695" w:type="pct"/>
            <w:shd w:val="clear" w:color="auto" w:fill="FFFFFF"/>
            <w:vAlign w:val="center"/>
          </w:tcPr>
          <w:p w14:paraId="07B31BB8" w14:textId="4A6AEBC5" w:rsidR="00A95C19" w:rsidRPr="00FE58AC" w:rsidDel="00445B1F" w:rsidRDefault="00A95C19" w:rsidP="004E17F0">
            <w:pPr>
              <w:spacing w:before="120" w:line="240" w:lineRule="auto"/>
              <w:ind w:firstLine="0"/>
              <w:jc w:val="center"/>
              <w:rPr>
                <w:ins w:id="190" w:author="trangdt05" w:date="2025-07-24T16:34:00Z"/>
                <w:del w:id="191" w:author="Bui Ngoc Giang" w:date="2025-07-24T20:53:00Z"/>
                <w:szCs w:val="28"/>
              </w:rPr>
            </w:pPr>
            <w:ins w:id="192" w:author="trangdt05" w:date="2025-07-24T16:34:00Z">
              <w:del w:id="193" w:author="Bui Ngoc Giang" w:date="2025-07-24T20:53:00Z">
                <w:r w:rsidRPr="00FE58AC" w:rsidDel="00445B1F">
                  <w:rPr>
                    <w:szCs w:val="28"/>
                  </w:rPr>
                  <w:delText>31</w:delText>
                </w:r>
              </w:del>
            </w:ins>
          </w:p>
        </w:tc>
        <w:tc>
          <w:tcPr>
            <w:tcW w:w="4305" w:type="pct"/>
            <w:shd w:val="clear" w:color="auto" w:fill="FFFFFF"/>
          </w:tcPr>
          <w:p w14:paraId="7D3B21E7" w14:textId="7922E9E3" w:rsidR="00A95C19" w:rsidRPr="00FE58AC" w:rsidDel="00445B1F" w:rsidRDefault="00A95C19" w:rsidP="004E17F0">
            <w:pPr>
              <w:spacing w:before="120" w:line="240" w:lineRule="auto"/>
              <w:ind w:left="59" w:right="144" w:firstLine="0"/>
              <w:rPr>
                <w:ins w:id="194" w:author="trangdt05" w:date="2025-07-24T16:34:00Z"/>
                <w:del w:id="195" w:author="Bui Ngoc Giang" w:date="2025-07-24T20:53:00Z"/>
                <w:szCs w:val="28"/>
              </w:rPr>
            </w:pPr>
            <w:ins w:id="196" w:author="trangdt05" w:date="2025-07-24T17:11:00Z">
              <w:del w:id="197" w:author="Bui Ngoc Giang" w:date="2025-07-24T20:53:00Z">
                <w:r w:rsidDel="00445B1F">
                  <w:rPr>
                    <w:szCs w:val="28"/>
                  </w:rPr>
                  <w:delText>Phiếu điều chỉnh số liệu ngân sách</w:delText>
                </w:r>
              </w:del>
            </w:ins>
          </w:p>
        </w:tc>
      </w:tr>
    </w:tbl>
    <w:p w14:paraId="07CC9D62" w14:textId="0F831DFB" w:rsidR="004B0D74" w:rsidRPr="001C165C" w:rsidDel="004E17F0" w:rsidRDefault="004B0D74" w:rsidP="004B0D74">
      <w:pPr>
        <w:pageBreakBefore/>
        <w:spacing w:after="0" w:line="240" w:lineRule="auto"/>
        <w:ind w:firstLine="0"/>
        <w:jc w:val="center"/>
        <w:rPr>
          <w:del w:id="198" w:author="trangdt05" w:date="2025-07-24T16:34:00Z"/>
          <w:b/>
          <w:szCs w:val="28"/>
        </w:rPr>
      </w:pPr>
      <w:del w:id="199" w:author="trangdt05" w:date="2025-07-24T16:34:00Z">
        <w:r w:rsidRPr="001C165C" w:rsidDel="004E17F0">
          <w:rPr>
            <w:b/>
            <w:szCs w:val="28"/>
          </w:rPr>
          <w:lastRenderedPageBreak/>
          <w:delText>Phụ lục</w:delText>
        </w:r>
      </w:del>
    </w:p>
    <w:p w14:paraId="4FBE6050" w14:textId="48BDB4AC" w:rsidR="004B0D74" w:rsidRPr="001C165C" w:rsidDel="004E17F0" w:rsidRDefault="00A90B27" w:rsidP="004B0D74">
      <w:pPr>
        <w:spacing w:after="0" w:line="240" w:lineRule="auto"/>
        <w:ind w:firstLine="0"/>
        <w:jc w:val="center"/>
        <w:rPr>
          <w:del w:id="200" w:author="trangdt05" w:date="2025-07-24T16:34:00Z"/>
          <w:b/>
          <w:bCs/>
          <w:iCs/>
          <w:szCs w:val="28"/>
        </w:rPr>
      </w:pPr>
      <w:del w:id="201" w:author="trangdt05" w:date="2025-07-24T16:34:00Z">
        <w:r w:rsidRPr="001C165C" w:rsidDel="004E17F0">
          <w:rPr>
            <w:b/>
            <w:bCs/>
            <w:iCs/>
            <w:szCs w:val="28"/>
          </w:rPr>
          <w:delText>M</w:delText>
        </w:r>
        <w:r w:rsidR="004B0D74" w:rsidRPr="001C165C" w:rsidDel="004E17F0">
          <w:rPr>
            <w:b/>
            <w:bCs/>
            <w:iCs/>
            <w:szCs w:val="28"/>
          </w:rPr>
          <w:delText xml:space="preserve">ẫu </w:delText>
        </w:r>
        <w:r w:rsidR="00A8589C" w:rsidRPr="001C165C" w:rsidDel="004E17F0">
          <w:rPr>
            <w:b/>
            <w:bCs/>
            <w:iCs/>
            <w:szCs w:val="28"/>
          </w:rPr>
          <w:delText xml:space="preserve">thành phần hồ sơ của các thủ tục hành chính </w:delText>
        </w:r>
        <w:r w:rsidRPr="001C165C" w:rsidDel="004E17F0">
          <w:rPr>
            <w:b/>
            <w:bCs/>
            <w:iCs/>
            <w:szCs w:val="28"/>
          </w:rPr>
          <w:delText xml:space="preserve">                               </w:delText>
        </w:r>
        <w:r w:rsidR="00A8589C" w:rsidRPr="001C165C" w:rsidDel="004E17F0">
          <w:rPr>
            <w:b/>
            <w:bCs/>
            <w:iCs/>
            <w:szCs w:val="28"/>
          </w:rPr>
          <w:delText>thuộc lĩnh vực Kho bạc Nhà nước</w:delText>
        </w:r>
      </w:del>
    </w:p>
    <w:p w14:paraId="5581C13E" w14:textId="37CB1254" w:rsidR="004B0D74" w:rsidRPr="001C165C" w:rsidDel="004E17F0" w:rsidRDefault="004B0D74" w:rsidP="004B0D74">
      <w:pPr>
        <w:spacing w:after="0" w:line="240" w:lineRule="auto"/>
        <w:ind w:firstLine="0"/>
        <w:jc w:val="center"/>
        <w:rPr>
          <w:del w:id="202" w:author="trangdt05" w:date="2025-07-24T16:34:00Z"/>
          <w:i/>
          <w:spacing w:val="-6"/>
          <w:szCs w:val="28"/>
        </w:rPr>
      </w:pPr>
      <w:del w:id="203" w:author="trangdt05" w:date="2025-07-24T16:34:00Z">
        <w:r w:rsidRPr="001C165C" w:rsidDel="004E17F0">
          <w:rPr>
            <w:i/>
            <w:spacing w:val="-6"/>
            <w:szCs w:val="28"/>
          </w:rPr>
          <w:delText>(Kèm theo Nghị định số</w:delText>
        </w:r>
        <w:r w:rsidR="00A90B27" w:rsidRPr="001C165C" w:rsidDel="004E17F0">
          <w:rPr>
            <w:i/>
            <w:spacing w:val="-6"/>
            <w:szCs w:val="28"/>
          </w:rPr>
          <w:delText>…</w:delText>
        </w:r>
        <w:r w:rsidRPr="001C165C" w:rsidDel="004E17F0">
          <w:rPr>
            <w:i/>
            <w:spacing w:val="-6"/>
            <w:szCs w:val="28"/>
          </w:rPr>
          <w:delText>/</w:delText>
        </w:r>
        <w:r w:rsidR="00A90B27" w:rsidRPr="001C165C" w:rsidDel="004E17F0">
          <w:rPr>
            <w:i/>
            <w:spacing w:val="-6"/>
            <w:szCs w:val="28"/>
          </w:rPr>
          <w:delText>2025</w:delText>
        </w:r>
        <w:r w:rsidRPr="001C165C" w:rsidDel="004E17F0">
          <w:rPr>
            <w:i/>
            <w:spacing w:val="-6"/>
            <w:szCs w:val="28"/>
          </w:rPr>
          <w:delText>/NĐ-CP ngày</w:delText>
        </w:r>
        <w:r w:rsidR="00A90B27" w:rsidRPr="001C165C" w:rsidDel="004E17F0">
          <w:rPr>
            <w:i/>
            <w:spacing w:val="-6"/>
            <w:szCs w:val="28"/>
          </w:rPr>
          <w:delText>…tháng…</w:delText>
        </w:r>
        <w:r w:rsidRPr="001C165C" w:rsidDel="004E17F0">
          <w:rPr>
            <w:i/>
            <w:spacing w:val="-6"/>
            <w:szCs w:val="28"/>
          </w:rPr>
          <w:delText>năm</w:delText>
        </w:r>
        <w:r w:rsidR="00A90B27" w:rsidRPr="001C165C" w:rsidDel="004E17F0">
          <w:rPr>
            <w:i/>
            <w:spacing w:val="-6"/>
            <w:szCs w:val="28"/>
          </w:rPr>
          <w:delText xml:space="preserve"> 2025</w:delText>
        </w:r>
        <w:r w:rsidRPr="001C165C" w:rsidDel="004E17F0">
          <w:rPr>
            <w:i/>
            <w:spacing w:val="-6"/>
            <w:szCs w:val="28"/>
          </w:rPr>
          <w:delText>của Chính phủ)</w:delText>
        </w:r>
      </w:del>
    </w:p>
    <w:p w14:paraId="6DDF3BBE" w14:textId="62688A17" w:rsidR="00A8589C" w:rsidRPr="001C165C" w:rsidDel="004E17F0" w:rsidRDefault="00A8589C" w:rsidP="004B0D74">
      <w:pPr>
        <w:spacing w:before="120"/>
        <w:ind w:firstLine="0"/>
        <w:jc w:val="center"/>
        <w:rPr>
          <w:del w:id="204" w:author="trangdt05" w:date="2025-07-24T16:34:00Z"/>
          <w:i/>
          <w:szCs w:val="28"/>
        </w:rPr>
      </w:pPr>
      <w:del w:id="205" w:author="trangdt05" w:date="2025-07-24T16:34:00Z">
        <w:r w:rsidRPr="001C165C" w:rsidDel="004E17F0">
          <w:rPr>
            <w:i/>
            <w:noProof/>
            <w:szCs w:val="28"/>
            <w:lang w:val="vi-VN" w:eastAsia="vi-VN"/>
            <w:rPrChange w:id="206">
              <w:rPr>
                <w:noProof/>
                <w:lang w:val="vi-VN" w:eastAsia="vi-VN"/>
              </w:rPr>
            </w:rPrChange>
          </w:rPr>
          <mc:AlternateContent>
            <mc:Choice Requires="wps">
              <w:drawing>
                <wp:anchor distT="0" distB="0" distL="114300" distR="114300" simplePos="0" relativeHeight="251642880" behindDoc="0" locked="0" layoutInCell="1" allowOverlap="1" wp14:anchorId="05A30159" wp14:editId="1D36AEA9">
                  <wp:simplePos x="0" y="0"/>
                  <wp:positionH relativeFrom="column">
                    <wp:posOffset>1874520</wp:posOffset>
                  </wp:positionH>
                  <wp:positionV relativeFrom="paragraph">
                    <wp:posOffset>48895</wp:posOffset>
                  </wp:positionV>
                  <wp:extent cx="1912620" cy="0"/>
                  <wp:effectExtent l="0" t="0" r="11430" b="19050"/>
                  <wp:wrapNone/>
                  <wp:docPr id="1775317312" name="Straight Connector 4"/>
                  <wp:cNvGraphicFramePr/>
                  <a:graphic xmlns:a="http://schemas.openxmlformats.org/drawingml/2006/main">
                    <a:graphicData uri="http://schemas.microsoft.com/office/word/2010/wordprocessingShape">
                      <wps:wsp>
                        <wps:cNvCnPr/>
                        <wps:spPr>
                          <a:xfrm>
                            <a:off x="0" y="0"/>
                            <a:ext cx="1912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8D8998" id="Straight Connector 4"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147.6pt,3.85pt" to="298.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" strokecolor="black [3040]"/>
              </w:pict>
            </mc:Fallback>
          </mc:AlternateContent>
        </w:r>
      </w:del>
    </w:p>
    <w:p w14:paraId="2803C829" w14:textId="5F868C2A" w:rsidR="004B0D74" w:rsidRPr="001C165C" w:rsidDel="004E17F0" w:rsidRDefault="004B0D74" w:rsidP="004B0D74">
      <w:pPr>
        <w:spacing w:before="120"/>
        <w:ind w:firstLine="0"/>
        <w:jc w:val="center"/>
        <w:rPr>
          <w:del w:id="207" w:author="trangdt05" w:date="2025-07-24T16:34:00Z"/>
          <w:i/>
          <w:szCs w:val="28"/>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Change w:id="208" w:author="Hue Pham Thi Thu" w:date="2025-07-22T16:27:00Z">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PrChange>
      </w:tblPr>
      <w:tblGrid>
        <w:gridCol w:w="1262"/>
        <w:gridCol w:w="7816"/>
        <w:tblGridChange w:id="209">
          <w:tblGrid>
            <w:gridCol w:w="1222"/>
            <w:gridCol w:w="7572"/>
          </w:tblGrid>
        </w:tblGridChange>
      </w:tblGrid>
      <w:tr w:rsidR="001C165C" w:rsidRPr="001C165C" w:rsidDel="004E17F0" w14:paraId="362C67D7" w14:textId="3D813BDF" w:rsidTr="00314496">
        <w:trPr>
          <w:jc w:val="center"/>
          <w:del w:id="210" w:author="trangdt05" w:date="2025-07-24T16:34:00Z"/>
          <w:trPrChange w:id="211" w:author="Hue Pham Thi Thu" w:date="2025-07-22T16:27:00Z">
            <w:trPr>
              <w:jc w:val="center"/>
            </w:trPr>
          </w:trPrChange>
        </w:trPr>
        <w:tc>
          <w:tcPr>
            <w:tcW w:w="695" w:type="pct"/>
            <w:shd w:val="clear" w:color="auto" w:fill="FFFFFF"/>
            <w:tcPrChange w:id="212" w:author="Hue Pham Thi Thu" w:date="2025-07-22T16:27:00Z">
              <w:tcPr>
                <w:tcW w:w="695" w:type="pct"/>
                <w:shd w:val="clear" w:color="auto" w:fill="FFFFFF"/>
              </w:tcPr>
            </w:tcPrChange>
          </w:tcPr>
          <w:p w14:paraId="3422822B" w14:textId="150F7066" w:rsidR="00C37FA3" w:rsidRPr="001C165C" w:rsidDel="004E17F0" w:rsidRDefault="00C37FA3" w:rsidP="002D304B">
            <w:pPr>
              <w:spacing w:before="120"/>
              <w:ind w:firstLine="5"/>
              <w:jc w:val="center"/>
              <w:rPr>
                <w:del w:id="213" w:author="trangdt05" w:date="2025-07-24T16:34:00Z"/>
                <w:b/>
                <w:szCs w:val="28"/>
              </w:rPr>
            </w:pPr>
            <w:del w:id="214" w:author="trangdt05" w:date="2025-07-24T16:34:00Z">
              <w:r w:rsidRPr="001C165C" w:rsidDel="004E17F0">
                <w:rPr>
                  <w:b/>
                  <w:szCs w:val="28"/>
                </w:rPr>
                <w:delText>Mẫu số</w:delText>
              </w:r>
            </w:del>
          </w:p>
        </w:tc>
        <w:tc>
          <w:tcPr>
            <w:tcW w:w="4305" w:type="pct"/>
            <w:shd w:val="clear" w:color="auto" w:fill="FFFFFF"/>
            <w:tcPrChange w:id="215" w:author="Hue Pham Thi Thu" w:date="2025-07-22T16:27:00Z">
              <w:tcPr>
                <w:tcW w:w="4305" w:type="pct"/>
                <w:shd w:val="clear" w:color="auto" w:fill="FFFFFF"/>
              </w:tcPr>
            </w:tcPrChange>
          </w:tcPr>
          <w:p w14:paraId="2AE88B15" w14:textId="1DFAE71E" w:rsidR="00C37FA3" w:rsidRPr="001C165C" w:rsidDel="004E17F0" w:rsidRDefault="00C37FA3" w:rsidP="00C37FA3">
            <w:pPr>
              <w:spacing w:before="120"/>
              <w:ind w:left="59" w:firstLine="5"/>
              <w:jc w:val="center"/>
              <w:rPr>
                <w:del w:id="216" w:author="trangdt05" w:date="2025-07-24T16:34:00Z"/>
                <w:b/>
                <w:szCs w:val="28"/>
              </w:rPr>
            </w:pPr>
            <w:del w:id="217" w:author="trangdt05" w:date="2025-07-24T16:34:00Z">
              <w:r w:rsidRPr="001C165C" w:rsidDel="004E17F0">
                <w:rPr>
                  <w:b/>
                  <w:szCs w:val="28"/>
                </w:rPr>
                <w:delText>Tên gọi</w:delText>
              </w:r>
            </w:del>
          </w:p>
        </w:tc>
      </w:tr>
      <w:tr w:rsidR="001C165C" w:rsidRPr="001C165C" w:rsidDel="004E17F0" w14:paraId="20BAD6B6" w14:textId="114B05CE" w:rsidTr="00314496">
        <w:trPr>
          <w:jc w:val="center"/>
          <w:del w:id="218" w:author="trangdt05" w:date="2025-07-24T16:34:00Z"/>
          <w:trPrChange w:id="219" w:author="Hue Pham Thi Thu" w:date="2025-07-22T16:27:00Z">
            <w:trPr>
              <w:jc w:val="center"/>
            </w:trPr>
          </w:trPrChange>
        </w:trPr>
        <w:tc>
          <w:tcPr>
            <w:tcW w:w="695" w:type="pct"/>
            <w:shd w:val="clear" w:color="auto" w:fill="FFFFFF"/>
            <w:tcPrChange w:id="220" w:author="Hue Pham Thi Thu" w:date="2025-07-22T16:27:00Z">
              <w:tcPr>
                <w:tcW w:w="695" w:type="pct"/>
                <w:shd w:val="clear" w:color="auto" w:fill="FFFFFF"/>
              </w:tcPr>
            </w:tcPrChange>
          </w:tcPr>
          <w:p w14:paraId="60987A52" w14:textId="0F76D6C1" w:rsidR="00C37FA3" w:rsidRPr="001C165C" w:rsidDel="004E17F0" w:rsidRDefault="00C37FA3" w:rsidP="002D304B">
            <w:pPr>
              <w:spacing w:before="120"/>
              <w:ind w:firstLine="5"/>
              <w:jc w:val="center"/>
              <w:rPr>
                <w:del w:id="221" w:author="trangdt05" w:date="2025-07-24T16:34:00Z"/>
                <w:szCs w:val="28"/>
              </w:rPr>
            </w:pPr>
            <w:del w:id="222" w:author="trangdt05" w:date="2025-07-24T16:34:00Z">
              <w:r w:rsidRPr="001C165C" w:rsidDel="004E17F0">
                <w:rPr>
                  <w:szCs w:val="28"/>
                </w:rPr>
                <w:delText>01</w:delText>
              </w:r>
            </w:del>
          </w:p>
        </w:tc>
        <w:tc>
          <w:tcPr>
            <w:tcW w:w="4305" w:type="pct"/>
            <w:shd w:val="clear" w:color="auto" w:fill="FFFFFF"/>
            <w:tcPrChange w:id="223" w:author="Hue Pham Thi Thu" w:date="2025-07-22T16:27:00Z">
              <w:tcPr>
                <w:tcW w:w="4305" w:type="pct"/>
                <w:shd w:val="clear" w:color="auto" w:fill="FFFFFF"/>
              </w:tcPr>
            </w:tcPrChange>
          </w:tcPr>
          <w:p w14:paraId="5499861D" w14:textId="2F455141" w:rsidR="00C37FA3" w:rsidRPr="001C165C" w:rsidDel="004E17F0" w:rsidRDefault="00C37FA3" w:rsidP="00C37FA3">
            <w:pPr>
              <w:spacing w:before="120"/>
              <w:ind w:left="59" w:firstLine="5"/>
              <w:rPr>
                <w:del w:id="224" w:author="trangdt05" w:date="2025-07-24T16:34:00Z"/>
                <w:szCs w:val="28"/>
              </w:rPr>
            </w:pPr>
            <w:del w:id="225" w:author="trangdt05" w:date="2025-07-24T16:34:00Z">
              <w:r w:rsidRPr="001C165C" w:rsidDel="004E17F0">
                <w:rPr>
                  <w:szCs w:val="28"/>
                </w:rPr>
                <w:delText>Bảng kê nộp thuế</w:delText>
              </w:r>
            </w:del>
          </w:p>
        </w:tc>
      </w:tr>
      <w:tr w:rsidR="001C165C" w:rsidRPr="001C165C" w:rsidDel="004E17F0" w14:paraId="3ECA3352" w14:textId="091CF8B7" w:rsidTr="00314496">
        <w:trPr>
          <w:jc w:val="center"/>
          <w:del w:id="226" w:author="trangdt05" w:date="2025-07-24T16:34:00Z"/>
          <w:trPrChange w:id="227" w:author="Hue Pham Thi Thu" w:date="2025-07-22T16:27:00Z">
            <w:trPr>
              <w:jc w:val="center"/>
            </w:trPr>
          </w:trPrChange>
        </w:trPr>
        <w:tc>
          <w:tcPr>
            <w:tcW w:w="695" w:type="pct"/>
            <w:shd w:val="clear" w:color="auto" w:fill="FFFFFF"/>
            <w:tcPrChange w:id="228" w:author="Hue Pham Thi Thu" w:date="2025-07-22T16:27:00Z">
              <w:tcPr>
                <w:tcW w:w="695" w:type="pct"/>
                <w:shd w:val="clear" w:color="auto" w:fill="FFFFFF"/>
              </w:tcPr>
            </w:tcPrChange>
          </w:tcPr>
          <w:p w14:paraId="3ACBC53B" w14:textId="238421FC" w:rsidR="00C37FA3" w:rsidRPr="001C165C" w:rsidDel="004E17F0" w:rsidRDefault="00C37FA3" w:rsidP="002D304B">
            <w:pPr>
              <w:spacing w:before="120"/>
              <w:ind w:firstLine="5"/>
              <w:jc w:val="center"/>
              <w:rPr>
                <w:del w:id="229" w:author="trangdt05" w:date="2025-07-24T16:34:00Z"/>
                <w:szCs w:val="28"/>
              </w:rPr>
            </w:pPr>
            <w:del w:id="230" w:author="trangdt05" w:date="2025-07-24T16:34:00Z">
              <w:r w:rsidRPr="001C165C" w:rsidDel="004E17F0">
                <w:rPr>
                  <w:szCs w:val="28"/>
                </w:rPr>
                <w:delText>02</w:delText>
              </w:r>
            </w:del>
          </w:p>
        </w:tc>
        <w:tc>
          <w:tcPr>
            <w:tcW w:w="4305" w:type="pct"/>
            <w:shd w:val="clear" w:color="auto" w:fill="FFFFFF"/>
            <w:tcPrChange w:id="231" w:author="Hue Pham Thi Thu" w:date="2025-07-22T16:27:00Z">
              <w:tcPr>
                <w:tcW w:w="4305" w:type="pct"/>
                <w:shd w:val="clear" w:color="auto" w:fill="FFFFFF"/>
              </w:tcPr>
            </w:tcPrChange>
          </w:tcPr>
          <w:p w14:paraId="365A3C5B" w14:textId="0D2CC20C" w:rsidR="00C37FA3" w:rsidRPr="001C165C" w:rsidDel="004E17F0" w:rsidRDefault="00C37FA3" w:rsidP="00C37FA3">
            <w:pPr>
              <w:spacing w:before="120"/>
              <w:ind w:left="59" w:firstLine="5"/>
              <w:rPr>
                <w:del w:id="232" w:author="trangdt05" w:date="2025-07-24T16:34:00Z"/>
                <w:szCs w:val="28"/>
              </w:rPr>
            </w:pPr>
            <w:del w:id="233" w:author="trangdt05" w:date="2025-07-24T16:34:00Z">
              <w:r w:rsidRPr="001C165C" w:rsidDel="004E17F0">
                <w:rPr>
                  <w:szCs w:val="28"/>
                </w:rPr>
                <w:delText>Giấy nộp tiền vào ngân sách nhà nước</w:delText>
              </w:r>
            </w:del>
          </w:p>
        </w:tc>
      </w:tr>
      <w:tr w:rsidR="001C165C" w:rsidRPr="001C165C" w:rsidDel="004E17F0" w14:paraId="40CC1DC5" w14:textId="7C1E87FC" w:rsidTr="00314496">
        <w:trPr>
          <w:jc w:val="center"/>
          <w:del w:id="234" w:author="trangdt05" w:date="2025-07-24T16:34:00Z"/>
          <w:trPrChange w:id="235" w:author="Hue Pham Thi Thu" w:date="2025-07-22T16:27:00Z">
            <w:trPr>
              <w:jc w:val="center"/>
            </w:trPr>
          </w:trPrChange>
        </w:trPr>
        <w:tc>
          <w:tcPr>
            <w:tcW w:w="695" w:type="pct"/>
            <w:shd w:val="clear" w:color="auto" w:fill="FFFFFF"/>
            <w:tcPrChange w:id="236" w:author="Hue Pham Thi Thu" w:date="2025-07-22T16:27:00Z">
              <w:tcPr>
                <w:tcW w:w="695" w:type="pct"/>
                <w:shd w:val="clear" w:color="auto" w:fill="FFFFFF"/>
              </w:tcPr>
            </w:tcPrChange>
          </w:tcPr>
          <w:p w14:paraId="6E1F9678" w14:textId="00917F8B" w:rsidR="00C37FA3" w:rsidRPr="001C165C" w:rsidDel="004E17F0" w:rsidRDefault="00C37FA3" w:rsidP="00A90B27">
            <w:pPr>
              <w:spacing w:before="120"/>
              <w:ind w:firstLine="5"/>
              <w:jc w:val="center"/>
              <w:rPr>
                <w:del w:id="237" w:author="trangdt05" w:date="2025-07-24T16:34:00Z"/>
                <w:szCs w:val="28"/>
              </w:rPr>
            </w:pPr>
            <w:del w:id="238" w:author="trangdt05" w:date="2025-07-24T16:34:00Z">
              <w:r w:rsidRPr="001C165C" w:rsidDel="004E17F0">
                <w:rPr>
                  <w:szCs w:val="28"/>
                </w:rPr>
                <w:delText>03</w:delText>
              </w:r>
            </w:del>
          </w:p>
        </w:tc>
        <w:tc>
          <w:tcPr>
            <w:tcW w:w="4305" w:type="pct"/>
            <w:shd w:val="clear" w:color="auto" w:fill="FFFFFF"/>
            <w:tcPrChange w:id="239" w:author="Hue Pham Thi Thu" w:date="2025-07-22T16:27:00Z">
              <w:tcPr>
                <w:tcW w:w="4305" w:type="pct"/>
                <w:shd w:val="clear" w:color="auto" w:fill="FFFFFF"/>
              </w:tcPr>
            </w:tcPrChange>
          </w:tcPr>
          <w:p w14:paraId="4CDC76F3" w14:textId="0BD4C1E1" w:rsidR="00C37FA3" w:rsidRPr="001C165C" w:rsidDel="004E17F0" w:rsidRDefault="00C37FA3" w:rsidP="00C37FA3">
            <w:pPr>
              <w:spacing w:before="120"/>
              <w:ind w:left="59" w:firstLine="5"/>
              <w:rPr>
                <w:del w:id="240" w:author="trangdt05" w:date="2025-07-24T16:34:00Z"/>
                <w:szCs w:val="28"/>
              </w:rPr>
            </w:pPr>
            <w:del w:id="241" w:author="trangdt05" w:date="2025-07-24T16:34:00Z">
              <w:r w:rsidRPr="001C165C" w:rsidDel="004E17F0">
                <w:rPr>
                  <w:szCs w:val="28"/>
                </w:rPr>
                <w:delText>Biên lai thu thuế, phí, lệ phí in sẵn mệnh giá</w:delText>
              </w:r>
            </w:del>
          </w:p>
        </w:tc>
      </w:tr>
      <w:tr w:rsidR="001C165C" w:rsidRPr="001C165C" w:rsidDel="004E17F0" w14:paraId="5C412A80" w14:textId="6823FB7B" w:rsidTr="00314496">
        <w:trPr>
          <w:jc w:val="center"/>
          <w:del w:id="242" w:author="trangdt05" w:date="2025-07-24T16:34:00Z"/>
          <w:trPrChange w:id="243" w:author="Hue Pham Thi Thu" w:date="2025-07-22T16:27:00Z">
            <w:trPr>
              <w:jc w:val="center"/>
            </w:trPr>
          </w:trPrChange>
        </w:trPr>
        <w:tc>
          <w:tcPr>
            <w:tcW w:w="695" w:type="pct"/>
            <w:shd w:val="clear" w:color="auto" w:fill="FFFFFF"/>
            <w:tcPrChange w:id="244" w:author="Hue Pham Thi Thu" w:date="2025-07-22T16:27:00Z">
              <w:tcPr>
                <w:tcW w:w="695" w:type="pct"/>
                <w:shd w:val="clear" w:color="auto" w:fill="FFFFFF"/>
              </w:tcPr>
            </w:tcPrChange>
          </w:tcPr>
          <w:p w14:paraId="719EF212" w14:textId="3D93DD76" w:rsidR="00C37FA3" w:rsidRPr="001C165C" w:rsidDel="004E17F0" w:rsidRDefault="00C37FA3" w:rsidP="00A90B27">
            <w:pPr>
              <w:spacing w:before="120"/>
              <w:ind w:firstLine="5"/>
              <w:jc w:val="center"/>
              <w:rPr>
                <w:del w:id="245" w:author="trangdt05" w:date="2025-07-24T16:34:00Z"/>
                <w:szCs w:val="28"/>
              </w:rPr>
            </w:pPr>
            <w:del w:id="246" w:author="trangdt05" w:date="2025-07-24T16:34:00Z">
              <w:r w:rsidRPr="001C165C" w:rsidDel="004E17F0">
                <w:rPr>
                  <w:szCs w:val="28"/>
                </w:rPr>
                <w:delText>04</w:delText>
              </w:r>
            </w:del>
          </w:p>
        </w:tc>
        <w:tc>
          <w:tcPr>
            <w:tcW w:w="4305" w:type="pct"/>
            <w:shd w:val="clear" w:color="auto" w:fill="FFFFFF"/>
            <w:tcPrChange w:id="247" w:author="Hue Pham Thi Thu" w:date="2025-07-22T16:27:00Z">
              <w:tcPr>
                <w:tcW w:w="4305" w:type="pct"/>
                <w:shd w:val="clear" w:color="auto" w:fill="FFFFFF"/>
              </w:tcPr>
            </w:tcPrChange>
          </w:tcPr>
          <w:p w14:paraId="79B97EC4" w14:textId="62D38862" w:rsidR="00C37FA3" w:rsidRPr="001C165C" w:rsidDel="004E17F0" w:rsidRDefault="00C37FA3" w:rsidP="00A90B27">
            <w:pPr>
              <w:spacing w:before="120"/>
              <w:ind w:left="59" w:firstLine="5"/>
              <w:rPr>
                <w:del w:id="248" w:author="trangdt05" w:date="2025-07-24T16:34:00Z"/>
                <w:szCs w:val="28"/>
              </w:rPr>
            </w:pPr>
            <w:del w:id="249" w:author="trangdt05" w:date="2025-07-24T16:34:00Z">
              <w:r w:rsidRPr="001C165C" w:rsidDel="004E17F0">
                <w:rPr>
                  <w:szCs w:val="28"/>
                </w:rPr>
                <w:delText>Biên lai thu thuế, phí, lệ phí không in sẵn mệnh giá</w:delText>
              </w:r>
            </w:del>
          </w:p>
        </w:tc>
      </w:tr>
      <w:tr w:rsidR="001C165C" w:rsidRPr="001C165C" w:rsidDel="004E17F0" w14:paraId="0BEFEE50" w14:textId="5D467C28" w:rsidTr="00314496">
        <w:trPr>
          <w:jc w:val="center"/>
          <w:del w:id="250" w:author="trangdt05" w:date="2025-07-24T16:34:00Z"/>
          <w:trPrChange w:id="251" w:author="Hue Pham Thi Thu" w:date="2025-07-22T16:27:00Z">
            <w:trPr>
              <w:jc w:val="center"/>
            </w:trPr>
          </w:trPrChange>
        </w:trPr>
        <w:tc>
          <w:tcPr>
            <w:tcW w:w="695" w:type="pct"/>
            <w:shd w:val="clear" w:color="auto" w:fill="FFFFFF"/>
            <w:tcPrChange w:id="252" w:author="Hue Pham Thi Thu" w:date="2025-07-22T16:27:00Z">
              <w:tcPr>
                <w:tcW w:w="695" w:type="pct"/>
                <w:shd w:val="clear" w:color="auto" w:fill="FFFFFF"/>
              </w:tcPr>
            </w:tcPrChange>
          </w:tcPr>
          <w:p w14:paraId="4B084FBC" w14:textId="3477F8F2" w:rsidR="00C37FA3" w:rsidRPr="001C165C" w:rsidDel="004E17F0" w:rsidRDefault="00C37FA3" w:rsidP="00A90B27">
            <w:pPr>
              <w:spacing w:before="120"/>
              <w:ind w:firstLine="5"/>
              <w:jc w:val="center"/>
              <w:rPr>
                <w:del w:id="253" w:author="trangdt05" w:date="2025-07-24T16:34:00Z"/>
                <w:szCs w:val="28"/>
              </w:rPr>
            </w:pPr>
            <w:del w:id="254" w:author="trangdt05" w:date="2025-07-24T16:34:00Z">
              <w:r w:rsidRPr="001C165C" w:rsidDel="004E17F0">
                <w:rPr>
                  <w:szCs w:val="28"/>
                </w:rPr>
                <w:delText>05</w:delText>
              </w:r>
            </w:del>
          </w:p>
        </w:tc>
        <w:tc>
          <w:tcPr>
            <w:tcW w:w="4305" w:type="pct"/>
            <w:shd w:val="clear" w:color="auto" w:fill="FFFFFF"/>
            <w:tcPrChange w:id="255" w:author="Hue Pham Thi Thu" w:date="2025-07-22T16:27:00Z">
              <w:tcPr>
                <w:tcW w:w="4305" w:type="pct"/>
                <w:shd w:val="clear" w:color="auto" w:fill="FFFFFF"/>
              </w:tcPr>
            </w:tcPrChange>
          </w:tcPr>
          <w:p w14:paraId="18E7B3F8" w14:textId="12A19E66" w:rsidR="00C37FA3" w:rsidRPr="001C165C" w:rsidDel="004E17F0" w:rsidRDefault="00C37FA3" w:rsidP="00A90B27">
            <w:pPr>
              <w:spacing w:before="120"/>
              <w:ind w:left="59" w:firstLine="5"/>
              <w:rPr>
                <w:del w:id="256" w:author="trangdt05" w:date="2025-07-24T16:34:00Z"/>
                <w:szCs w:val="28"/>
              </w:rPr>
            </w:pPr>
            <w:del w:id="257" w:author="trangdt05" w:date="2025-07-24T16:34:00Z">
              <w:r w:rsidRPr="001C165C" w:rsidDel="004E17F0">
                <w:rPr>
                  <w:szCs w:val="28"/>
                </w:rPr>
                <w:delText>Biên lai thu phạt vi phạm hành chính in sẵn mệnh giá</w:delText>
              </w:r>
            </w:del>
          </w:p>
        </w:tc>
      </w:tr>
      <w:tr w:rsidR="001C165C" w:rsidRPr="001C165C" w:rsidDel="004E17F0" w14:paraId="65857CCF" w14:textId="0F34D8CF" w:rsidTr="00314496">
        <w:trPr>
          <w:jc w:val="center"/>
          <w:del w:id="258" w:author="trangdt05" w:date="2025-07-24T16:34:00Z"/>
          <w:trPrChange w:id="259" w:author="Hue Pham Thi Thu" w:date="2025-07-22T16:27:00Z">
            <w:trPr>
              <w:jc w:val="center"/>
            </w:trPr>
          </w:trPrChange>
        </w:trPr>
        <w:tc>
          <w:tcPr>
            <w:tcW w:w="695" w:type="pct"/>
            <w:shd w:val="clear" w:color="auto" w:fill="FFFFFF"/>
            <w:tcPrChange w:id="260" w:author="Hue Pham Thi Thu" w:date="2025-07-22T16:27:00Z">
              <w:tcPr>
                <w:tcW w:w="695" w:type="pct"/>
                <w:shd w:val="clear" w:color="auto" w:fill="FFFFFF"/>
              </w:tcPr>
            </w:tcPrChange>
          </w:tcPr>
          <w:p w14:paraId="0E9635E7" w14:textId="065FC844" w:rsidR="00C37FA3" w:rsidRPr="001C165C" w:rsidDel="004E17F0" w:rsidRDefault="00C37FA3" w:rsidP="00A90B27">
            <w:pPr>
              <w:spacing w:before="120"/>
              <w:ind w:firstLine="5"/>
              <w:jc w:val="center"/>
              <w:rPr>
                <w:del w:id="261" w:author="trangdt05" w:date="2025-07-24T16:34:00Z"/>
                <w:szCs w:val="28"/>
              </w:rPr>
            </w:pPr>
            <w:del w:id="262" w:author="trangdt05" w:date="2025-07-24T16:34:00Z">
              <w:r w:rsidRPr="001C165C" w:rsidDel="004E17F0">
                <w:rPr>
                  <w:szCs w:val="28"/>
                </w:rPr>
                <w:delText>06</w:delText>
              </w:r>
            </w:del>
          </w:p>
        </w:tc>
        <w:tc>
          <w:tcPr>
            <w:tcW w:w="4305" w:type="pct"/>
            <w:shd w:val="clear" w:color="auto" w:fill="FFFFFF"/>
            <w:tcPrChange w:id="263" w:author="Hue Pham Thi Thu" w:date="2025-07-22T16:27:00Z">
              <w:tcPr>
                <w:tcW w:w="4305" w:type="pct"/>
                <w:shd w:val="clear" w:color="auto" w:fill="FFFFFF"/>
              </w:tcPr>
            </w:tcPrChange>
          </w:tcPr>
          <w:p w14:paraId="339E934B" w14:textId="48520FCC" w:rsidR="00C37FA3" w:rsidRPr="001C165C" w:rsidDel="004E17F0" w:rsidRDefault="00C37FA3" w:rsidP="00C37FA3">
            <w:pPr>
              <w:spacing w:before="120"/>
              <w:ind w:left="59" w:firstLine="5"/>
              <w:rPr>
                <w:del w:id="264" w:author="trangdt05" w:date="2025-07-24T16:34:00Z"/>
                <w:szCs w:val="28"/>
              </w:rPr>
            </w:pPr>
            <w:del w:id="265" w:author="trangdt05" w:date="2025-07-24T16:34:00Z">
              <w:r w:rsidRPr="001C165C" w:rsidDel="004E17F0">
                <w:rPr>
                  <w:szCs w:val="28"/>
                </w:rPr>
                <w:delText>Biên lai thu phạt vi phạm hành chính không in sẵn mệnh giá</w:delText>
              </w:r>
            </w:del>
          </w:p>
        </w:tc>
      </w:tr>
      <w:tr w:rsidR="001C165C" w:rsidRPr="001C165C" w:rsidDel="004E17F0" w14:paraId="585A8E95" w14:textId="3EB7CB88" w:rsidTr="00314496">
        <w:trPr>
          <w:jc w:val="center"/>
          <w:del w:id="266" w:author="trangdt05" w:date="2025-07-24T16:34:00Z"/>
          <w:trPrChange w:id="267" w:author="Hue Pham Thi Thu" w:date="2025-07-22T16:27:00Z">
            <w:trPr>
              <w:jc w:val="center"/>
            </w:trPr>
          </w:trPrChange>
        </w:trPr>
        <w:tc>
          <w:tcPr>
            <w:tcW w:w="695" w:type="pct"/>
            <w:shd w:val="clear" w:color="auto" w:fill="FFFFFF"/>
            <w:vAlign w:val="center"/>
            <w:tcPrChange w:id="268" w:author="Hue Pham Thi Thu" w:date="2025-07-22T16:27:00Z">
              <w:tcPr>
                <w:tcW w:w="695" w:type="pct"/>
                <w:shd w:val="clear" w:color="auto" w:fill="FFFFFF"/>
                <w:vAlign w:val="center"/>
              </w:tcPr>
            </w:tcPrChange>
          </w:tcPr>
          <w:p w14:paraId="4D1205DD" w14:textId="12B015A3" w:rsidR="00C37FA3" w:rsidRPr="001C165C" w:rsidDel="004E17F0" w:rsidRDefault="00C37FA3" w:rsidP="006D0B5F">
            <w:pPr>
              <w:spacing w:before="120"/>
              <w:ind w:firstLine="5"/>
              <w:jc w:val="center"/>
              <w:rPr>
                <w:del w:id="269" w:author="trangdt05" w:date="2025-07-24T16:34:00Z"/>
                <w:szCs w:val="28"/>
              </w:rPr>
            </w:pPr>
            <w:del w:id="270" w:author="trangdt05" w:date="2025-07-24T16:34:00Z">
              <w:r w:rsidRPr="001C165C" w:rsidDel="004E17F0">
                <w:rPr>
                  <w:szCs w:val="28"/>
                </w:rPr>
                <w:delText>07</w:delText>
              </w:r>
            </w:del>
          </w:p>
        </w:tc>
        <w:tc>
          <w:tcPr>
            <w:tcW w:w="4305" w:type="pct"/>
            <w:shd w:val="clear" w:color="auto" w:fill="FFFFFF"/>
            <w:tcPrChange w:id="271" w:author="Hue Pham Thi Thu" w:date="2025-07-22T16:27:00Z">
              <w:tcPr>
                <w:tcW w:w="4305" w:type="pct"/>
                <w:shd w:val="clear" w:color="auto" w:fill="FFFFFF"/>
              </w:tcPr>
            </w:tcPrChange>
          </w:tcPr>
          <w:p w14:paraId="4777C202" w14:textId="508FFBB2" w:rsidR="00C37FA3" w:rsidRPr="001C165C" w:rsidDel="004E17F0" w:rsidRDefault="00C37FA3" w:rsidP="00C37FA3">
            <w:pPr>
              <w:spacing w:before="120"/>
              <w:ind w:left="59" w:right="144" w:firstLine="5"/>
              <w:rPr>
                <w:del w:id="272" w:author="trangdt05" w:date="2025-07-24T16:34:00Z"/>
                <w:szCs w:val="28"/>
              </w:rPr>
            </w:pPr>
            <w:del w:id="273" w:author="trangdt05" w:date="2025-07-24T16:34:00Z">
              <w:r w:rsidRPr="001C165C" w:rsidDel="004E17F0">
                <w:rPr>
                  <w:szCs w:val="28"/>
                </w:rPr>
                <w:delText>Biên lai thu thuế, phí, lệ phí và thu phạt vi phạm hành chính (trường hợp in từ chương trình ứng dụng thu NSNN)</w:delText>
              </w:r>
            </w:del>
          </w:p>
        </w:tc>
      </w:tr>
      <w:tr w:rsidR="001C165C" w:rsidRPr="001C165C" w:rsidDel="004E17F0" w14:paraId="695B75C4" w14:textId="1AD88FED" w:rsidTr="00314496">
        <w:trPr>
          <w:jc w:val="center"/>
          <w:del w:id="274" w:author="trangdt05" w:date="2025-07-24T16:34:00Z"/>
          <w:trPrChange w:id="275" w:author="Hue Pham Thi Thu" w:date="2025-07-22T16:27:00Z">
            <w:trPr>
              <w:jc w:val="center"/>
            </w:trPr>
          </w:trPrChange>
        </w:trPr>
        <w:tc>
          <w:tcPr>
            <w:tcW w:w="695" w:type="pct"/>
            <w:shd w:val="clear" w:color="auto" w:fill="FFFFFF"/>
            <w:vAlign w:val="center"/>
            <w:tcPrChange w:id="276" w:author="Hue Pham Thi Thu" w:date="2025-07-22T16:27:00Z">
              <w:tcPr>
                <w:tcW w:w="695" w:type="pct"/>
                <w:shd w:val="clear" w:color="auto" w:fill="FFFFFF"/>
                <w:vAlign w:val="center"/>
              </w:tcPr>
            </w:tcPrChange>
          </w:tcPr>
          <w:p w14:paraId="251CCB63" w14:textId="4A2EE803" w:rsidR="00C37FA3" w:rsidRPr="001C165C" w:rsidDel="004E17F0" w:rsidRDefault="00C37FA3" w:rsidP="00A90B27">
            <w:pPr>
              <w:spacing w:before="120" w:line="240" w:lineRule="auto"/>
              <w:ind w:firstLine="5"/>
              <w:jc w:val="center"/>
              <w:rPr>
                <w:del w:id="277" w:author="trangdt05" w:date="2025-07-24T16:34:00Z"/>
                <w:szCs w:val="28"/>
              </w:rPr>
            </w:pPr>
            <w:del w:id="278" w:author="trangdt05" w:date="2025-07-24T16:34:00Z">
              <w:r w:rsidRPr="001C165C" w:rsidDel="004E17F0">
                <w:rPr>
                  <w:szCs w:val="28"/>
                </w:rPr>
                <w:delText>08</w:delText>
              </w:r>
            </w:del>
          </w:p>
        </w:tc>
        <w:tc>
          <w:tcPr>
            <w:tcW w:w="4305" w:type="pct"/>
            <w:shd w:val="clear" w:color="auto" w:fill="FFFFFF"/>
            <w:tcPrChange w:id="279" w:author="Hue Pham Thi Thu" w:date="2025-07-22T16:27:00Z">
              <w:tcPr>
                <w:tcW w:w="4305" w:type="pct"/>
                <w:shd w:val="clear" w:color="auto" w:fill="FFFFFF"/>
              </w:tcPr>
            </w:tcPrChange>
          </w:tcPr>
          <w:p w14:paraId="5CB365F6" w14:textId="63ADBA7F" w:rsidR="00C37FA3" w:rsidRPr="001C165C" w:rsidDel="004E17F0" w:rsidRDefault="00C37FA3" w:rsidP="00C37FA3">
            <w:pPr>
              <w:spacing w:before="120"/>
              <w:ind w:left="59" w:right="144" w:firstLine="5"/>
              <w:rPr>
                <w:del w:id="280" w:author="trangdt05" w:date="2025-07-24T16:34:00Z"/>
                <w:szCs w:val="28"/>
              </w:rPr>
            </w:pPr>
            <w:del w:id="281" w:author="trangdt05" w:date="2025-07-24T16:34:00Z">
              <w:r w:rsidRPr="001C165C" w:rsidDel="004E17F0">
                <w:rPr>
                  <w:szCs w:val="28"/>
                </w:rPr>
                <w:delText>Giấy nộp trả kinh phí</w:delText>
              </w:r>
            </w:del>
          </w:p>
        </w:tc>
      </w:tr>
      <w:tr w:rsidR="001C165C" w:rsidRPr="001C165C" w:rsidDel="004E17F0" w14:paraId="0303617D" w14:textId="798E33C3" w:rsidTr="00314496">
        <w:trPr>
          <w:jc w:val="center"/>
          <w:del w:id="282" w:author="trangdt05" w:date="2025-07-24T16:34:00Z"/>
          <w:trPrChange w:id="283" w:author="Hue Pham Thi Thu" w:date="2025-07-22T16:27:00Z">
            <w:trPr>
              <w:jc w:val="center"/>
            </w:trPr>
          </w:trPrChange>
        </w:trPr>
        <w:tc>
          <w:tcPr>
            <w:tcW w:w="695" w:type="pct"/>
            <w:shd w:val="clear" w:color="auto" w:fill="FFFFFF"/>
            <w:vAlign w:val="center"/>
            <w:tcPrChange w:id="284" w:author="Hue Pham Thi Thu" w:date="2025-07-22T16:27:00Z">
              <w:tcPr>
                <w:tcW w:w="695" w:type="pct"/>
                <w:shd w:val="clear" w:color="auto" w:fill="FFFFFF"/>
                <w:vAlign w:val="center"/>
              </w:tcPr>
            </w:tcPrChange>
          </w:tcPr>
          <w:p w14:paraId="74C1D384" w14:textId="4D857761" w:rsidR="00C37FA3" w:rsidRPr="001C165C" w:rsidDel="004E17F0" w:rsidRDefault="00C37FA3" w:rsidP="00A90B27">
            <w:pPr>
              <w:spacing w:before="120" w:line="240" w:lineRule="auto"/>
              <w:ind w:firstLine="5"/>
              <w:jc w:val="center"/>
              <w:rPr>
                <w:del w:id="285" w:author="trangdt05" w:date="2025-07-24T16:34:00Z"/>
                <w:szCs w:val="28"/>
              </w:rPr>
            </w:pPr>
            <w:del w:id="286" w:author="trangdt05" w:date="2025-07-24T16:34:00Z">
              <w:r w:rsidRPr="001C165C" w:rsidDel="004E17F0">
                <w:rPr>
                  <w:szCs w:val="28"/>
                </w:rPr>
                <w:delText>09</w:delText>
              </w:r>
            </w:del>
          </w:p>
        </w:tc>
        <w:tc>
          <w:tcPr>
            <w:tcW w:w="4305" w:type="pct"/>
            <w:shd w:val="clear" w:color="auto" w:fill="FFFFFF"/>
            <w:tcPrChange w:id="287" w:author="Hue Pham Thi Thu" w:date="2025-07-22T16:27:00Z">
              <w:tcPr>
                <w:tcW w:w="4305" w:type="pct"/>
                <w:shd w:val="clear" w:color="auto" w:fill="FFFFFF"/>
              </w:tcPr>
            </w:tcPrChange>
          </w:tcPr>
          <w:p w14:paraId="4ADC5DB2" w14:textId="364E6BE6" w:rsidR="00C37FA3" w:rsidRPr="001C165C" w:rsidDel="004E17F0" w:rsidRDefault="00C37FA3" w:rsidP="00C37FA3">
            <w:pPr>
              <w:spacing w:before="120" w:line="240" w:lineRule="auto"/>
              <w:ind w:left="59" w:firstLine="5"/>
              <w:rPr>
                <w:del w:id="288" w:author="trangdt05" w:date="2025-07-24T16:34:00Z"/>
                <w:szCs w:val="28"/>
              </w:rPr>
            </w:pPr>
            <w:del w:id="289" w:author="trangdt05" w:date="2025-07-24T16:34:00Z">
              <w:r w:rsidRPr="001C165C" w:rsidDel="004E17F0">
                <w:rPr>
                  <w:szCs w:val="28"/>
                </w:rPr>
                <w:delText>Giấy đề nghị thanh toán tạm ứng</w:delText>
              </w:r>
            </w:del>
          </w:p>
        </w:tc>
      </w:tr>
      <w:tr w:rsidR="001C165C" w:rsidRPr="001C165C" w:rsidDel="004E17F0" w14:paraId="2638D8CA" w14:textId="5BCA504C" w:rsidTr="00314496">
        <w:trPr>
          <w:jc w:val="center"/>
          <w:del w:id="290" w:author="trangdt05" w:date="2025-07-24T16:34:00Z"/>
          <w:trPrChange w:id="291" w:author="Hue Pham Thi Thu" w:date="2025-07-22T16:27:00Z">
            <w:trPr>
              <w:jc w:val="center"/>
            </w:trPr>
          </w:trPrChange>
        </w:trPr>
        <w:tc>
          <w:tcPr>
            <w:tcW w:w="695" w:type="pct"/>
            <w:shd w:val="clear" w:color="auto" w:fill="FFFFFF"/>
            <w:vAlign w:val="center"/>
            <w:tcPrChange w:id="292" w:author="Hue Pham Thi Thu" w:date="2025-07-22T16:27:00Z">
              <w:tcPr>
                <w:tcW w:w="695" w:type="pct"/>
                <w:shd w:val="clear" w:color="auto" w:fill="FFFFFF"/>
                <w:vAlign w:val="center"/>
              </w:tcPr>
            </w:tcPrChange>
          </w:tcPr>
          <w:p w14:paraId="33BFBA7F" w14:textId="36EEBA55" w:rsidR="00C37FA3" w:rsidRPr="001C165C" w:rsidDel="004E17F0" w:rsidRDefault="00C37FA3" w:rsidP="00A90B27">
            <w:pPr>
              <w:spacing w:before="120" w:line="240" w:lineRule="auto"/>
              <w:ind w:firstLine="5"/>
              <w:jc w:val="center"/>
              <w:rPr>
                <w:del w:id="293" w:author="trangdt05" w:date="2025-07-24T16:34:00Z"/>
                <w:szCs w:val="28"/>
              </w:rPr>
            </w:pPr>
            <w:del w:id="294" w:author="trangdt05" w:date="2025-07-24T16:34:00Z">
              <w:r w:rsidRPr="001C165C" w:rsidDel="004E17F0">
                <w:rPr>
                  <w:szCs w:val="28"/>
                </w:rPr>
                <w:delText>10</w:delText>
              </w:r>
            </w:del>
          </w:p>
        </w:tc>
        <w:tc>
          <w:tcPr>
            <w:tcW w:w="4305" w:type="pct"/>
            <w:shd w:val="clear" w:color="auto" w:fill="FFFFFF"/>
            <w:tcPrChange w:id="295" w:author="Hue Pham Thi Thu" w:date="2025-07-22T16:27:00Z">
              <w:tcPr>
                <w:tcW w:w="4305" w:type="pct"/>
                <w:shd w:val="clear" w:color="auto" w:fill="FFFFFF"/>
              </w:tcPr>
            </w:tcPrChange>
          </w:tcPr>
          <w:p w14:paraId="5D627BEB" w14:textId="18750194" w:rsidR="00C37FA3" w:rsidRPr="001C165C" w:rsidDel="004E17F0" w:rsidRDefault="00C37FA3" w:rsidP="00C37FA3">
            <w:pPr>
              <w:spacing w:before="120" w:line="240" w:lineRule="auto"/>
              <w:ind w:left="59" w:firstLine="5"/>
              <w:rPr>
                <w:del w:id="296" w:author="trangdt05" w:date="2025-07-24T16:34:00Z"/>
                <w:szCs w:val="28"/>
              </w:rPr>
            </w:pPr>
            <w:del w:id="297" w:author="trangdt05" w:date="2025-07-24T16:34:00Z">
              <w:r w:rsidRPr="001C165C" w:rsidDel="004E17F0">
                <w:rPr>
                  <w:szCs w:val="28"/>
                </w:rPr>
                <w:delText>Giấy đề nghị thanh toán tạm ứng bằng ngoại tệ</w:delText>
              </w:r>
            </w:del>
          </w:p>
        </w:tc>
      </w:tr>
      <w:tr w:rsidR="001C165C" w:rsidRPr="001C165C" w:rsidDel="004E17F0" w14:paraId="19BBEF3D" w14:textId="575CB6A0" w:rsidTr="00314496">
        <w:trPr>
          <w:jc w:val="center"/>
          <w:del w:id="298" w:author="trangdt05" w:date="2025-07-24T16:34:00Z"/>
          <w:trPrChange w:id="299" w:author="Hue Pham Thi Thu" w:date="2025-07-22T16:27:00Z">
            <w:trPr>
              <w:jc w:val="center"/>
            </w:trPr>
          </w:trPrChange>
        </w:trPr>
        <w:tc>
          <w:tcPr>
            <w:tcW w:w="695" w:type="pct"/>
            <w:shd w:val="clear" w:color="auto" w:fill="FFFFFF"/>
            <w:vAlign w:val="center"/>
            <w:tcPrChange w:id="300" w:author="Hue Pham Thi Thu" w:date="2025-07-22T16:27:00Z">
              <w:tcPr>
                <w:tcW w:w="695" w:type="pct"/>
                <w:shd w:val="clear" w:color="auto" w:fill="FFFFFF"/>
                <w:vAlign w:val="center"/>
              </w:tcPr>
            </w:tcPrChange>
          </w:tcPr>
          <w:p w14:paraId="6DE17EDE" w14:textId="2E1EE134" w:rsidR="00C37FA3" w:rsidRPr="001C165C" w:rsidDel="004E17F0" w:rsidRDefault="00C37FA3" w:rsidP="00A90B27">
            <w:pPr>
              <w:spacing w:before="120" w:line="240" w:lineRule="auto"/>
              <w:ind w:firstLine="5"/>
              <w:jc w:val="center"/>
              <w:rPr>
                <w:del w:id="301" w:author="trangdt05" w:date="2025-07-24T16:34:00Z"/>
                <w:szCs w:val="28"/>
              </w:rPr>
            </w:pPr>
            <w:del w:id="302" w:author="trangdt05" w:date="2025-07-24T16:34:00Z">
              <w:r w:rsidRPr="001C165C" w:rsidDel="004E17F0">
                <w:rPr>
                  <w:szCs w:val="28"/>
                </w:rPr>
                <w:delText>11</w:delText>
              </w:r>
            </w:del>
          </w:p>
        </w:tc>
        <w:tc>
          <w:tcPr>
            <w:tcW w:w="4305" w:type="pct"/>
            <w:shd w:val="clear" w:color="auto" w:fill="FFFFFF"/>
            <w:tcPrChange w:id="303" w:author="Hue Pham Thi Thu" w:date="2025-07-22T16:27:00Z">
              <w:tcPr>
                <w:tcW w:w="4305" w:type="pct"/>
                <w:shd w:val="clear" w:color="auto" w:fill="FFFFFF"/>
              </w:tcPr>
            </w:tcPrChange>
          </w:tcPr>
          <w:p w14:paraId="7ECD0168" w14:textId="5FE10A80" w:rsidR="00C37FA3" w:rsidRPr="001C165C" w:rsidDel="004E17F0" w:rsidRDefault="00C37FA3" w:rsidP="00C37FA3">
            <w:pPr>
              <w:spacing w:before="120" w:line="240" w:lineRule="auto"/>
              <w:ind w:left="59" w:firstLine="5"/>
              <w:rPr>
                <w:del w:id="304" w:author="trangdt05" w:date="2025-07-24T16:34:00Z"/>
                <w:szCs w:val="28"/>
              </w:rPr>
            </w:pPr>
            <w:del w:id="305" w:author="trangdt05" w:date="2025-07-24T16:34:00Z">
              <w:r w:rsidRPr="001C165C" w:rsidDel="004E17F0">
                <w:rPr>
                  <w:szCs w:val="28"/>
                </w:rPr>
                <w:delText>Giấy đề nghị thanh toán tạm ứng số đ</w:delText>
              </w:r>
              <w:r w:rsidRPr="001C165C" w:rsidDel="004E17F0">
                <w:rPr>
                  <w:szCs w:val="28"/>
                  <w:lang w:val="vi-VN"/>
                </w:rPr>
                <w:delText>ã</w:delText>
              </w:r>
              <w:r w:rsidRPr="001C165C" w:rsidDel="004E17F0">
                <w:rPr>
                  <w:szCs w:val="28"/>
                </w:rPr>
                <w:delText xml:space="preserve"> ghi th</w:delText>
              </w:r>
              <w:r w:rsidRPr="001C165C" w:rsidDel="004E17F0">
                <w:rPr>
                  <w:szCs w:val="28"/>
                  <w:lang w:val="vi-VN"/>
                </w:rPr>
                <w:delText>u</w:delText>
              </w:r>
              <w:r w:rsidRPr="001C165C" w:rsidDel="004E17F0">
                <w:rPr>
                  <w:szCs w:val="28"/>
                </w:rPr>
                <w:delText>, ghi ch</w:delText>
              </w:r>
              <w:r w:rsidRPr="001C165C" w:rsidDel="004E17F0">
                <w:rPr>
                  <w:szCs w:val="28"/>
                  <w:lang w:val="vi-VN"/>
                </w:rPr>
                <w:delText>i</w:delText>
              </w:r>
            </w:del>
          </w:p>
        </w:tc>
      </w:tr>
      <w:tr w:rsidR="001C165C" w:rsidRPr="001C165C" w:rsidDel="004E17F0" w14:paraId="0BC09A47" w14:textId="0AE26835" w:rsidTr="00314496">
        <w:trPr>
          <w:jc w:val="center"/>
          <w:del w:id="306" w:author="trangdt05" w:date="2025-07-24T16:34:00Z"/>
          <w:trPrChange w:id="307" w:author="Hue Pham Thi Thu" w:date="2025-07-22T16:27:00Z">
            <w:trPr>
              <w:jc w:val="center"/>
            </w:trPr>
          </w:trPrChange>
        </w:trPr>
        <w:tc>
          <w:tcPr>
            <w:tcW w:w="695" w:type="pct"/>
            <w:shd w:val="clear" w:color="auto" w:fill="FFFFFF"/>
            <w:vAlign w:val="center"/>
            <w:tcPrChange w:id="308" w:author="Hue Pham Thi Thu" w:date="2025-07-22T16:27:00Z">
              <w:tcPr>
                <w:tcW w:w="695" w:type="pct"/>
                <w:shd w:val="clear" w:color="auto" w:fill="FFFFFF"/>
                <w:vAlign w:val="center"/>
              </w:tcPr>
            </w:tcPrChange>
          </w:tcPr>
          <w:p w14:paraId="59D5C5C2" w14:textId="465D5C40" w:rsidR="00C37FA3" w:rsidRPr="001C165C" w:rsidDel="004E17F0" w:rsidRDefault="00C37FA3" w:rsidP="00A90B27">
            <w:pPr>
              <w:spacing w:before="120" w:line="240" w:lineRule="auto"/>
              <w:ind w:firstLine="5"/>
              <w:jc w:val="center"/>
              <w:rPr>
                <w:del w:id="309" w:author="trangdt05" w:date="2025-07-24T16:34:00Z"/>
                <w:szCs w:val="28"/>
              </w:rPr>
            </w:pPr>
            <w:del w:id="310" w:author="trangdt05" w:date="2025-07-24T16:34:00Z">
              <w:r w:rsidRPr="001C165C" w:rsidDel="004E17F0">
                <w:rPr>
                  <w:szCs w:val="28"/>
                </w:rPr>
                <w:delText>12</w:delText>
              </w:r>
            </w:del>
          </w:p>
        </w:tc>
        <w:tc>
          <w:tcPr>
            <w:tcW w:w="4305" w:type="pct"/>
            <w:shd w:val="clear" w:color="auto" w:fill="FFFFFF"/>
            <w:tcPrChange w:id="311" w:author="Hue Pham Thi Thu" w:date="2025-07-22T16:27:00Z">
              <w:tcPr>
                <w:tcW w:w="4305" w:type="pct"/>
                <w:shd w:val="clear" w:color="auto" w:fill="FFFFFF"/>
              </w:tcPr>
            </w:tcPrChange>
          </w:tcPr>
          <w:p w14:paraId="79109211" w14:textId="18EE593E" w:rsidR="00C37FA3" w:rsidRPr="001C165C" w:rsidDel="004E17F0" w:rsidRDefault="00C37FA3" w:rsidP="00C37FA3">
            <w:pPr>
              <w:spacing w:before="120" w:line="240" w:lineRule="auto"/>
              <w:ind w:left="59" w:right="144" w:firstLine="5"/>
              <w:rPr>
                <w:del w:id="312" w:author="trangdt05" w:date="2025-07-24T16:34:00Z"/>
                <w:szCs w:val="28"/>
              </w:rPr>
            </w:pPr>
            <w:del w:id="313" w:author="trangdt05" w:date="2025-07-24T16:34:00Z">
              <w:r w:rsidRPr="001C165C" w:rsidDel="004E17F0">
                <w:rPr>
                  <w:szCs w:val="28"/>
                </w:rPr>
                <w:delText>Giấy rút dự toán ngân sách nhà nước (không kèm nộp thuế)</w:delText>
              </w:r>
            </w:del>
          </w:p>
        </w:tc>
      </w:tr>
      <w:tr w:rsidR="001C165C" w:rsidRPr="001C165C" w:rsidDel="004E17F0" w14:paraId="1E25A815" w14:textId="18E2C2AE" w:rsidTr="00314496">
        <w:trPr>
          <w:jc w:val="center"/>
          <w:del w:id="314" w:author="trangdt05" w:date="2025-07-24T16:34:00Z"/>
          <w:trPrChange w:id="315" w:author="Hue Pham Thi Thu" w:date="2025-07-22T16:27:00Z">
            <w:trPr>
              <w:jc w:val="center"/>
            </w:trPr>
          </w:trPrChange>
        </w:trPr>
        <w:tc>
          <w:tcPr>
            <w:tcW w:w="695" w:type="pct"/>
            <w:shd w:val="clear" w:color="auto" w:fill="FFFFFF"/>
            <w:vAlign w:val="center"/>
            <w:tcPrChange w:id="316" w:author="Hue Pham Thi Thu" w:date="2025-07-22T16:27:00Z">
              <w:tcPr>
                <w:tcW w:w="695" w:type="pct"/>
                <w:shd w:val="clear" w:color="auto" w:fill="FFFFFF"/>
                <w:vAlign w:val="center"/>
              </w:tcPr>
            </w:tcPrChange>
          </w:tcPr>
          <w:p w14:paraId="76EB5242" w14:textId="4DA5C6EE" w:rsidR="00C37FA3" w:rsidRPr="001C165C" w:rsidDel="004E17F0" w:rsidRDefault="00C37FA3" w:rsidP="00A90B27">
            <w:pPr>
              <w:spacing w:before="120" w:line="240" w:lineRule="auto"/>
              <w:ind w:firstLine="5"/>
              <w:jc w:val="center"/>
              <w:rPr>
                <w:del w:id="317" w:author="trangdt05" w:date="2025-07-24T16:34:00Z"/>
                <w:szCs w:val="28"/>
              </w:rPr>
            </w:pPr>
            <w:del w:id="318" w:author="trangdt05" w:date="2025-07-24T16:34:00Z">
              <w:r w:rsidRPr="001C165C" w:rsidDel="004E17F0">
                <w:rPr>
                  <w:szCs w:val="28"/>
                </w:rPr>
                <w:delText>13</w:delText>
              </w:r>
            </w:del>
          </w:p>
        </w:tc>
        <w:tc>
          <w:tcPr>
            <w:tcW w:w="4305" w:type="pct"/>
            <w:shd w:val="clear" w:color="auto" w:fill="FFFFFF"/>
            <w:tcPrChange w:id="319" w:author="Hue Pham Thi Thu" w:date="2025-07-22T16:27:00Z">
              <w:tcPr>
                <w:tcW w:w="4305" w:type="pct"/>
                <w:shd w:val="clear" w:color="auto" w:fill="FFFFFF"/>
              </w:tcPr>
            </w:tcPrChange>
          </w:tcPr>
          <w:p w14:paraId="3CBF9E38" w14:textId="464D2720" w:rsidR="00C37FA3" w:rsidRPr="001C165C" w:rsidDel="004E17F0" w:rsidRDefault="00C37FA3" w:rsidP="00C37FA3">
            <w:pPr>
              <w:spacing w:before="120" w:line="240" w:lineRule="auto"/>
              <w:ind w:left="59" w:right="144" w:firstLine="5"/>
              <w:rPr>
                <w:del w:id="320" w:author="trangdt05" w:date="2025-07-24T16:34:00Z"/>
                <w:szCs w:val="28"/>
              </w:rPr>
            </w:pPr>
            <w:del w:id="321" w:author="trangdt05" w:date="2025-07-24T16:34:00Z">
              <w:r w:rsidRPr="001C165C" w:rsidDel="004E17F0">
                <w:rPr>
                  <w:szCs w:val="28"/>
                </w:rPr>
                <w:delText>Giấy rút dự toán ngân sách nhà nước (kèm nộp thuế)</w:delText>
              </w:r>
            </w:del>
          </w:p>
        </w:tc>
      </w:tr>
      <w:tr w:rsidR="001C165C" w:rsidRPr="001C165C" w:rsidDel="004E17F0" w14:paraId="076B7311" w14:textId="0E42F773" w:rsidTr="00314496">
        <w:trPr>
          <w:jc w:val="center"/>
          <w:del w:id="322" w:author="trangdt05" w:date="2025-07-24T16:34:00Z"/>
          <w:trPrChange w:id="323" w:author="Hue Pham Thi Thu" w:date="2025-07-22T16:27:00Z">
            <w:trPr>
              <w:jc w:val="center"/>
            </w:trPr>
          </w:trPrChange>
        </w:trPr>
        <w:tc>
          <w:tcPr>
            <w:tcW w:w="695" w:type="pct"/>
            <w:shd w:val="clear" w:color="auto" w:fill="FFFFFF"/>
            <w:vAlign w:val="center"/>
            <w:tcPrChange w:id="324" w:author="Hue Pham Thi Thu" w:date="2025-07-22T16:27:00Z">
              <w:tcPr>
                <w:tcW w:w="695" w:type="pct"/>
                <w:shd w:val="clear" w:color="auto" w:fill="FFFFFF"/>
                <w:vAlign w:val="center"/>
              </w:tcPr>
            </w:tcPrChange>
          </w:tcPr>
          <w:p w14:paraId="25ADEA06" w14:textId="6CFEF96C" w:rsidR="00C37FA3" w:rsidRPr="001C165C" w:rsidDel="004E17F0" w:rsidRDefault="00C37FA3" w:rsidP="00A90B27">
            <w:pPr>
              <w:spacing w:before="120" w:line="240" w:lineRule="auto"/>
              <w:ind w:firstLine="5"/>
              <w:jc w:val="center"/>
              <w:rPr>
                <w:del w:id="325" w:author="trangdt05" w:date="2025-07-24T16:34:00Z"/>
                <w:szCs w:val="28"/>
              </w:rPr>
            </w:pPr>
            <w:del w:id="326" w:author="trangdt05" w:date="2025-07-24T16:34:00Z">
              <w:r w:rsidRPr="001C165C" w:rsidDel="004E17F0">
                <w:rPr>
                  <w:szCs w:val="28"/>
                </w:rPr>
                <w:delText>14</w:delText>
              </w:r>
            </w:del>
          </w:p>
        </w:tc>
        <w:tc>
          <w:tcPr>
            <w:tcW w:w="4305" w:type="pct"/>
            <w:shd w:val="clear" w:color="auto" w:fill="FFFFFF"/>
            <w:tcPrChange w:id="327" w:author="Hue Pham Thi Thu" w:date="2025-07-22T16:27:00Z">
              <w:tcPr>
                <w:tcW w:w="4305" w:type="pct"/>
                <w:shd w:val="clear" w:color="auto" w:fill="FFFFFF"/>
              </w:tcPr>
            </w:tcPrChange>
          </w:tcPr>
          <w:p w14:paraId="1BF7AB18" w14:textId="56D04063" w:rsidR="00C37FA3" w:rsidRPr="001C165C" w:rsidDel="004E17F0" w:rsidRDefault="00C37FA3" w:rsidP="00C37FA3">
            <w:pPr>
              <w:spacing w:before="120" w:line="240" w:lineRule="auto"/>
              <w:ind w:left="59" w:firstLine="5"/>
              <w:rPr>
                <w:del w:id="328" w:author="trangdt05" w:date="2025-07-24T16:34:00Z"/>
                <w:szCs w:val="28"/>
              </w:rPr>
            </w:pPr>
            <w:del w:id="329" w:author="trangdt05" w:date="2025-07-24T16:34:00Z">
              <w:r w:rsidRPr="001C165C" w:rsidDel="004E17F0">
                <w:rPr>
                  <w:szCs w:val="28"/>
                </w:rPr>
                <w:delText>Giấy rút dự toán ngân sách nhà nước bằng ngoại tệ</w:delText>
              </w:r>
            </w:del>
          </w:p>
        </w:tc>
      </w:tr>
      <w:tr w:rsidR="001C165C" w:rsidRPr="001C165C" w:rsidDel="004E17F0" w14:paraId="738848DD" w14:textId="5E31E72C" w:rsidTr="00314496">
        <w:trPr>
          <w:jc w:val="center"/>
          <w:del w:id="330" w:author="trangdt05" w:date="2025-07-24T16:34:00Z"/>
          <w:trPrChange w:id="331" w:author="Hue Pham Thi Thu" w:date="2025-07-22T16:27:00Z">
            <w:trPr>
              <w:jc w:val="center"/>
            </w:trPr>
          </w:trPrChange>
        </w:trPr>
        <w:tc>
          <w:tcPr>
            <w:tcW w:w="695" w:type="pct"/>
            <w:shd w:val="clear" w:color="auto" w:fill="FFFFFF"/>
            <w:vAlign w:val="center"/>
            <w:tcPrChange w:id="332" w:author="Hue Pham Thi Thu" w:date="2025-07-22T16:27:00Z">
              <w:tcPr>
                <w:tcW w:w="695" w:type="pct"/>
                <w:shd w:val="clear" w:color="auto" w:fill="FFFFFF"/>
                <w:vAlign w:val="center"/>
              </w:tcPr>
            </w:tcPrChange>
          </w:tcPr>
          <w:p w14:paraId="402A0142" w14:textId="542E1C76" w:rsidR="00C37FA3" w:rsidRPr="001C165C" w:rsidDel="004E17F0" w:rsidRDefault="00C37FA3" w:rsidP="00A90B27">
            <w:pPr>
              <w:spacing w:before="120" w:line="240" w:lineRule="auto"/>
              <w:ind w:firstLine="5"/>
              <w:jc w:val="center"/>
              <w:rPr>
                <w:del w:id="333" w:author="trangdt05" w:date="2025-07-24T16:34:00Z"/>
                <w:szCs w:val="28"/>
              </w:rPr>
            </w:pPr>
            <w:del w:id="334" w:author="trangdt05" w:date="2025-07-24T16:34:00Z">
              <w:r w:rsidRPr="001C165C" w:rsidDel="004E17F0">
                <w:rPr>
                  <w:szCs w:val="28"/>
                </w:rPr>
                <w:delText>15</w:delText>
              </w:r>
            </w:del>
          </w:p>
        </w:tc>
        <w:tc>
          <w:tcPr>
            <w:tcW w:w="4305" w:type="pct"/>
            <w:shd w:val="clear" w:color="auto" w:fill="FFFFFF"/>
            <w:tcPrChange w:id="335" w:author="Hue Pham Thi Thu" w:date="2025-07-22T16:27:00Z">
              <w:tcPr>
                <w:tcW w:w="4305" w:type="pct"/>
                <w:shd w:val="clear" w:color="auto" w:fill="FFFFFF"/>
              </w:tcPr>
            </w:tcPrChange>
          </w:tcPr>
          <w:p w14:paraId="267F0FA7" w14:textId="084BC785" w:rsidR="00C37FA3" w:rsidRPr="001C165C" w:rsidDel="004E17F0" w:rsidRDefault="00C37FA3" w:rsidP="006D0B5F">
            <w:pPr>
              <w:spacing w:before="120" w:line="240" w:lineRule="auto"/>
              <w:ind w:left="59" w:right="144" w:firstLine="5"/>
              <w:rPr>
                <w:del w:id="336" w:author="trangdt05" w:date="2025-07-24T16:34:00Z"/>
                <w:szCs w:val="28"/>
              </w:rPr>
            </w:pPr>
            <w:del w:id="337" w:author="trangdt05" w:date="2025-07-24T16:34:00Z">
              <w:r w:rsidRPr="001C165C" w:rsidDel="004E17F0">
                <w:rPr>
                  <w:szCs w:val="28"/>
                </w:rPr>
                <w:delText xml:space="preserve">Giấy rút dự toán kiêm thu ngân sách nhà nước </w:delText>
              </w:r>
            </w:del>
          </w:p>
        </w:tc>
      </w:tr>
      <w:tr w:rsidR="001C165C" w:rsidRPr="001C165C" w:rsidDel="004E17F0" w14:paraId="30E5F059" w14:textId="6A4FE607" w:rsidTr="00314496">
        <w:trPr>
          <w:jc w:val="center"/>
          <w:del w:id="338" w:author="trangdt05" w:date="2025-07-24T16:34:00Z"/>
          <w:trPrChange w:id="339" w:author="Hue Pham Thi Thu" w:date="2025-07-22T16:27:00Z">
            <w:trPr>
              <w:jc w:val="center"/>
            </w:trPr>
          </w:trPrChange>
        </w:trPr>
        <w:tc>
          <w:tcPr>
            <w:tcW w:w="695" w:type="pct"/>
            <w:shd w:val="clear" w:color="auto" w:fill="FFFFFF"/>
            <w:vAlign w:val="center"/>
            <w:tcPrChange w:id="340" w:author="Hue Pham Thi Thu" w:date="2025-07-22T16:27:00Z">
              <w:tcPr>
                <w:tcW w:w="695" w:type="pct"/>
                <w:shd w:val="clear" w:color="auto" w:fill="FFFFFF"/>
                <w:vAlign w:val="center"/>
              </w:tcPr>
            </w:tcPrChange>
          </w:tcPr>
          <w:p w14:paraId="4E604643" w14:textId="7AAD5175" w:rsidR="00C37FA3" w:rsidRPr="001C165C" w:rsidDel="004E17F0" w:rsidRDefault="00C37FA3" w:rsidP="00A90B27">
            <w:pPr>
              <w:spacing w:before="120" w:line="240" w:lineRule="auto"/>
              <w:ind w:firstLine="5"/>
              <w:jc w:val="center"/>
              <w:rPr>
                <w:del w:id="341" w:author="trangdt05" w:date="2025-07-24T16:34:00Z"/>
                <w:szCs w:val="28"/>
              </w:rPr>
            </w:pPr>
            <w:del w:id="342" w:author="trangdt05" w:date="2025-07-24T16:34:00Z">
              <w:r w:rsidRPr="001C165C" w:rsidDel="004E17F0">
                <w:rPr>
                  <w:szCs w:val="28"/>
                </w:rPr>
                <w:delText>16</w:delText>
              </w:r>
            </w:del>
          </w:p>
        </w:tc>
        <w:tc>
          <w:tcPr>
            <w:tcW w:w="4305" w:type="pct"/>
            <w:shd w:val="clear" w:color="auto" w:fill="FFFFFF"/>
            <w:tcPrChange w:id="343" w:author="Hue Pham Thi Thu" w:date="2025-07-22T16:27:00Z">
              <w:tcPr>
                <w:tcW w:w="4305" w:type="pct"/>
                <w:shd w:val="clear" w:color="auto" w:fill="FFFFFF"/>
              </w:tcPr>
            </w:tcPrChange>
          </w:tcPr>
          <w:p w14:paraId="5E745B78" w14:textId="17C13661" w:rsidR="00C37FA3" w:rsidRPr="001C165C" w:rsidDel="004E17F0" w:rsidRDefault="00C37FA3" w:rsidP="00C37FA3">
            <w:pPr>
              <w:spacing w:before="120" w:line="240" w:lineRule="auto"/>
              <w:ind w:left="59" w:firstLine="5"/>
              <w:rPr>
                <w:del w:id="344" w:author="trangdt05" w:date="2025-07-24T16:34:00Z"/>
                <w:szCs w:val="28"/>
              </w:rPr>
            </w:pPr>
            <w:del w:id="345" w:author="trangdt05" w:date="2025-07-24T16:34:00Z">
              <w:r w:rsidRPr="001C165C" w:rsidDel="004E17F0">
                <w:rPr>
                  <w:szCs w:val="28"/>
                </w:rPr>
                <w:delText xml:space="preserve">Ủy nhiệm chi </w:delText>
              </w:r>
              <w:r w:rsidR="006D0B5F" w:rsidRPr="001C165C" w:rsidDel="004E17F0">
                <w:rPr>
                  <w:szCs w:val="28"/>
                </w:rPr>
                <w:delText>(</w:delText>
              </w:r>
              <w:r w:rsidRPr="001C165C" w:rsidDel="004E17F0">
                <w:rPr>
                  <w:szCs w:val="28"/>
                </w:rPr>
                <w:delText>không kèm nộp thuế)</w:delText>
              </w:r>
            </w:del>
          </w:p>
        </w:tc>
      </w:tr>
      <w:tr w:rsidR="001C165C" w:rsidRPr="001C165C" w:rsidDel="004E17F0" w14:paraId="6D043A02" w14:textId="347D9194" w:rsidTr="00314496">
        <w:trPr>
          <w:jc w:val="center"/>
          <w:del w:id="346" w:author="trangdt05" w:date="2025-07-24T16:34:00Z"/>
          <w:trPrChange w:id="347" w:author="Hue Pham Thi Thu" w:date="2025-07-22T16:27:00Z">
            <w:trPr>
              <w:jc w:val="center"/>
            </w:trPr>
          </w:trPrChange>
        </w:trPr>
        <w:tc>
          <w:tcPr>
            <w:tcW w:w="695" w:type="pct"/>
            <w:shd w:val="clear" w:color="auto" w:fill="FFFFFF"/>
            <w:vAlign w:val="center"/>
            <w:tcPrChange w:id="348" w:author="Hue Pham Thi Thu" w:date="2025-07-22T16:27:00Z">
              <w:tcPr>
                <w:tcW w:w="695" w:type="pct"/>
                <w:shd w:val="clear" w:color="auto" w:fill="FFFFFF"/>
                <w:vAlign w:val="center"/>
              </w:tcPr>
            </w:tcPrChange>
          </w:tcPr>
          <w:p w14:paraId="00425370" w14:textId="13844F59" w:rsidR="00C37FA3" w:rsidRPr="001C165C" w:rsidDel="004E17F0" w:rsidRDefault="00C37FA3" w:rsidP="00A90B27">
            <w:pPr>
              <w:spacing w:before="120" w:line="240" w:lineRule="auto"/>
              <w:ind w:firstLine="5"/>
              <w:jc w:val="center"/>
              <w:rPr>
                <w:del w:id="349" w:author="trangdt05" w:date="2025-07-24T16:34:00Z"/>
                <w:szCs w:val="28"/>
              </w:rPr>
            </w:pPr>
            <w:del w:id="350" w:author="trangdt05" w:date="2025-07-24T16:34:00Z">
              <w:r w:rsidRPr="001C165C" w:rsidDel="004E17F0">
                <w:rPr>
                  <w:szCs w:val="28"/>
                </w:rPr>
                <w:delText>17</w:delText>
              </w:r>
            </w:del>
          </w:p>
        </w:tc>
        <w:tc>
          <w:tcPr>
            <w:tcW w:w="4305" w:type="pct"/>
            <w:shd w:val="clear" w:color="auto" w:fill="FFFFFF"/>
            <w:tcPrChange w:id="351" w:author="Hue Pham Thi Thu" w:date="2025-07-22T16:27:00Z">
              <w:tcPr>
                <w:tcW w:w="4305" w:type="pct"/>
                <w:shd w:val="clear" w:color="auto" w:fill="FFFFFF"/>
              </w:tcPr>
            </w:tcPrChange>
          </w:tcPr>
          <w:p w14:paraId="0B879FA5" w14:textId="4448B611" w:rsidR="00C37FA3" w:rsidRPr="001C165C" w:rsidDel="004E17F0" w:rsidRDefault="00C37FA3" w:rsidP="00C37FA3">
            <w:pPr>
              <w:spacing w:before="120" w:line="240" w:lineRule="auto"/>
              <w:ind w:left="59" w:firstLine="5"/>
              <w:rPr>
                <w:del w:id="352" w:author="trangdt05" w:date="2025-07-24T16:34:00Z"/>
                <w:szCs w:val="28"/>
              </w:rPr>
            </w:pPr>
            <w:del w:id="353" w:author="trangdt05" w:date="2025-07-24T16:34:00Z">
              <w:r w:rsidRPr="001C165C" w:rsidDel="004E17F0">
                <w:rPr>
                  <w:szCs w:val="28"/>
                </w:rPr>
                <w:delText>Ủy nhiệm chi (kèm nộp thuế)</w:delText>
              </w:r>
            </w:del>
          </w:p>
        </w:tc>
      </w:tr>
      <w:tr w:rsidR="001C165C" w:rsidRPr="001C165C" w:rsidDel="004E17F0" w14:paraId="767A2934" w14:textId="11876AC7" w:rsidTr="00314496">
        <w:trPr>
          <w:jc w:val="center"/>
          <w:del w:id="354" w:author="trangdt05" w:date="2025-07-24T16:34:00Z"/>
          <w:trPrChange w:id="355" w:author="Hue Pham Thi Thu" w:date="2025-07-22T16:27:00Z">
            <w:trPr>
              <w:jc w:val="center"/>
            </w:trPr>
          </w:trPrChange>
        </w:trPr>
        <w:tc>
          <w:tcPr>
            <w:tcW w:w="695" w:type="pct"/>
            <w:shd w:val="clear" w:color="auto" w:fill="FFFFFF"/>
            <w:vAlign w:val="center"/>
            <w:tcPrChange w:id="356" w:author="Hue Pham Thi Thu" w:date="2025-07-22T16:27:00Z">
              <w:tcPr>
                <w:tcW w:w="695" w:type="pct"/>
                <w:shd w:val="clear" w:color="auto" w:fill="FFFFFF"/>
                <w:vAlign w:val="center"/>
              </w:tcPr>
            </w:tcPrChange>
          </w:tcPr>
          <w:p w14:paraId="5632485D" w14:textId="419D063A" w:rsidR="00C37FA3" w:rsidRPr="001C165C" w:rsidDel="004E17F0" w:rsidRDefault="00C37FA3" w:rsidP="00A90B27">
            <w:pPr>
              <w:spacing w:before="120" w:line="240" w:lineRule="auto"/>
              <w:ind w:firstLine="5"/>
              <w:jc w:val="center"/>
              <w:rPr>
                <w:del w:id="357" w:author="trangdt05" w:date="2025-07-24T16:34:00Z"/>
                <w:szCs w:val="28"/>
              </w:rPr>
            </w:pPr>
            <w:del w:id="358" w:author="trangdt05" w:date="2025-07-24T16:34:00Z">
              <w:r w:rsidRPr="001C165C" w:rsidDel="004E17F0">
                <w:rPr>
                  <w:szCs w:val="28"/>
                </w:rPr>
                <w:delText>18</w:delText>
              </w:r>
            </w:del>
          </w:p>
        </w:tc>
        <w:tc>
          <w:tcPr>
            <w:tcW w:w="4305" w:type="pct"/>
            <w:shd w:val="clear" w:color="auto" w:fill="FFFFFF"/>
            <w:tcPrChange w:id="359" w:author="Hue Pham Thi Thu" w:date="2025-07-22T16:27:00Z">
              <w:tcPr>
                <w:tcW w:w="4305" w:type="pct"/>
                <w:shd w:val="clear" w:color="auto" w:fill="FFFFFF"/>
              </w:tcPr>
            </w:tcPrChange>
          </w:tcPr>
          <w:p w14:paraId="620F0D32" w14:textId="0D22F7C1" w:rsidR="00C37FA3" w:rsidRPr="001C165C" w:rsidDel="004E17F0" w:rsidRDefault="00C37FA3" w:rsidP="00C37FA3">
            <w:pPr>
              <w:spacing w:before="120" w:line="240" w:lineRule="auto"/>
              <w:ind w:left="59" w:firstLine="5"/>
              <w:rPr>
                <w:del w:id="360" w:author="trangdt05" w:date="2025-07-24T16:34:00Z"/>
                <w:szCs w:val="28"/>
              </w:rPr>
            </w:pPr>
            <w:del w:id="361" w:author="trangdt05" w:date="2025-07-24T16:34:00Z">
              <w:r w:rsidRPr="001C165C" w:rsidDel="004E17F0">
                <w:rPr>
                  <w:szCs w:val="28"/>
                </w:rPr>
                <w:delText>Ủy nhiệm chi ngoại tệ</w:delText>
              </w:r>
            </w:del>
          </w:p>
        </w:tc>
      </w:tr>
      <w:tr w:rsidR="001C165C" w:rsidRPr="001C165C" w:rsidDel="004E17F0" w14:paraId="3CF769FC" w14:textId="4BDF14D7" w:rsidTr="00314496">
        <w:trPr>
          <w:jc w:val="center"/>
          <w:del w:id="362" w:author="trangdt05" w:date="2025-07-24T16:34:00Z"/>
          <w:trPrChange w:id="363" w:author="Hue Pham Thi Thu" w:date="2025-07-22T16:27:00Z">
            <w:trPr>
              <w:jc w:val="center"/>
            </w:trPr>
          </w:trPrChange>
        </w:trPr>
        <w:tc>
          <w:tcPr>
            <w:tcW w:w="695" w:type="pct"/>
            <w:shd w:val="clear" w:color="auto" w:fill="FFFFFF"/>
            <w:vAlign w:val="center"/>
            <w:tcPrChange w:id="364" w:author="Hue Pham Thi Thu" w:date="2025-07-22T16:27:00Z">
              <w:tcPr>
                <w:tcW w:w="695" w:type="pct"/>
                <w:shd w:val="clear" w:color="auto" w:fill="FFFFFF"/>
                <w:vAlign w:val="center"/>
              </w:tcPr>
            </w:tcPrChange>
          </w:tcPr>
          <w:p w14:paraId="478B9B43" w14:textId="1C0E80D1" w:rsidR="00C37FA3" w:rsidRPr="001C165C" w:rsidDel="004E17F0" w:rsidRDefault="006D0B5F" w:rsidP="00A90B27">
            <w:pPr>
              <w:spacing w:before="120" w:line="240" w:lineRule="auto"/>
              <w:ind w:firstLine="5"/>
              <w:jc w:val="center"/>
              <w:rPr>
                <w:del w:id="365" w:author="trangdt05" w:date="2025-07-24T16:34:00Z"/>
                <w:szCs w:val="28"/>
              </w:rPr>
            </w:pPr>
            <w:del w:id="366" w:author="trangdt05" w:date="2025-07-24T16:34:00Z">
              <w:r w:rsidRPr="001C165C" w:rsidDel="004E17F0">
                <w:rPr>
                  <w:szCs w:val="28"/>
                </w:rPr>
                <w:delText>19</w:delText>
              </w:r>
            </w:del>
          </w:p>
        </w:tc>
        <w:tc>
          <w:tcPr>
            <w:tcW w:w="4305" w:type="pct"/>
            <w:shd w:val="clear" w:color="auto" w:fill="FFFFFF"/>
            <w:tcPrChange w:id="367" w:author="Hue Pham Thi Thu" w:date="2025-07-22T16:27:00Z">
              <w:tcPr>
                <w:tcW w:w="4305" w:type="pct"/>
                <w:shd w:val="clear" w:color="auto" w:fill="FFFFFF"/>
              </w:tcPr>
            </w:tcPrChange>
          </w:tcPr>
          <w:p w14:paraId="51D03E6B" w14:textId="6560C128" w:rsidR="00C37FA3" w:rsidRPr="001C165C" w:rsidDel="004E17F0" w:rsidRDefault="00C37FA3" w:rsidP="00C37FA3">
            <w:pPr>
              <w:spacing w:before="120" w:line="240" w:lineRule="auto"/>
              <w:ind w:left="59" w:right="144" w:firstLine="5"/>
              <w:rPr>
                <w:del w:id="368" w:author="trangdt05" w:date="2025-07-24T16:34:00Z"/>
                <w:szCs w:val="28"/>
                <w:lang w:val="vi-VN"/>
              </w:rPr>
            </w:pPr>
            <w:del w:id="369" w:author="trangdt05" w:date="2025-07-24T16:34:00Z">
              <w:r w:rsidRPr="001C165C" w:rsidDel="004E17F0">
                <w:rPr>
                  <w:szCs w:val="28"/>
                </w:rPr>
                <w:delText xml:space="preserve">Giấy đề nghị ghi thu, ghi chi vốn </w:delText>
              </w:r>
              <w:r w:rsidRPr="001C165C" w:rsidDel="004E17F0">
                <w:rPr>
                  <w:szCs w:val="28"/>
                  <w:lang w:val="vi-VN"/>
                </w:rPr>
                <w:delText>O</w:delText>
              </w:r>
              <w:r w:rsidRPr="001C165C" w:rsidDel="004E17F0">
                <w:rPr>
                  <w:szCs w:val="28"/>
                </w:rPr>
                <w:delText>D</w:delText>
              </w:r>
              <w:r w:rsidRPr="001C165C" w:rsidDel="004E17F0">
                <w:rPr>
                  <w:szCs w:val="28"/>
                  <w:lang w:val="vi-VN"/>
                </w:rPr>
                <w:delText>A</w:delText>
              </w:r>
              <w:r w:rsidRPr="001C165C" w:rsidDel="004E17F0">
                <w:rPr>
                  <w:szCs w:val="28"/>
                </w:rPr>
                <w:delText>, vốn va</w:delText>
              </w:r>
              <w:r w:rsidRPr="001C165C" w:rsidDel="004E17F0">
                <w:rPr>
                  <w:szCs w:val="28"/>
                  <w:lang w:val="vi-VN"/>
                </w:rPr>
                <w:delText>y</w:delText>
              </w:r>
              <w:r w:rsidRPr="001C165C" w:rsidDel="004E17F0">
                <w:rPr>
                  <w:szCs w:val="28"/>
                </w:rPr>
                <w:delText xml:space="preserve"> ưu đãi</w:delText>
              </w:r>
              <w:r w:rsidR="001563E7" w:rsidRPr="001C165C" w:rsidDel="004E17F0">
                <w:rPr>
                  <w:szCs w:val="28"/>
                </w:rPr>
                <w:delText>, vốn viện trợ</w:delText>
              </w:r>
              <w:r w:rsidRPr="001C165C" w:rsidDel="004E17F0">
                <w:rPr>
                  <w:szCs w:val="28"/>
                </w:rPr>
                <w:delText xml:space="preserve"> nước ngoà</w:delText>
              </w:r>
              <w:r w:rsidR="001563E7" w:rsidRPr="001C165C" w:rsidDel="004E17F0">
                <w:rPr>
                  <w:szCs w:val="28"/>
                </w:rPr>
                <w:delText>i</w:delText>
              </w:r>
            </w:del>
          </w:p>
        </w:tc>
      </w:tr>
      <w:tr w:rsidR="00DA1C3A" w:rsidRPr="001C165C" w:rsidDel="004E17F0" w14:paraId="0D13ACF8" w14:textId="585C6F65" w:rsidTr="00314496">
        <w:trPr>
          <w:jc w:val="center"/>
          <w:ins w:id="370" w:author="Hue Pham Thi Thu" w:date="2025-07-17T10:35:00Z"/>
          <w:del w:id="371" w:author="trangdt05" w:date="2025-07-24T16:34:00Z"/>
          <w:trPrChange w:id="372" w:author="Hue Pham Thi Thu" w:date="2025-07-22T16:27:00Z">
            <w:trPr>
              <w:jc w:val="center"/>
            </w:trPr>
          </w:trPrChange>
        </w:trPr>
        <w:tc>
          <w:tcPr>
            <w:tcW w:w="695" w:type="pct"/>
            <w:shd w:val="clear" w:color="auto" w:fill="FFFFFF"/>
            <w:vAlign w:val="center"/>
            <w:tcPrChange w:id="373" w:author="Hue Pham Thi Thu" w:date="2025-07-22T16:27:00Z">
              <w:tcPr>
                <w:tcW w:w="695" w:type="pct"/>
                <w:shd w:val="clear" w:color="auto" w:fill="FFFFFF"/>
                <w:vAlign w:val="center"/>
              </w:tcPr>
            </w:tcPrChange>
          </w:tcPr>
          <w:p w14:paraId="5F6C0E19" w14:textId="5B71118A" w:rsidR="00DA1C3A" w:rsidRPr="001C165C" w:rsidDel="004E17F0" w:rsidRDefault="00DA1C3A" w:rsidP="00A90B27">
            <w:pPr>
              <w:spacing w:before="120" w:line="240" w:lineRule="auto"/>
              <w:ind w:firstLine="5"/>
              <w:jc w:val="center"/>
              <w:rPr>
                <w:ins w:id="374" w:author="Hue Pham Thi Thu" w:date="2025-07-17T10:35:00Z"/>
                <w:del w:id="375" w:author="trangdt05" w:date="2025-07-24T16:34:00Z"/>
                <w:szCs w:val="28"/>
              </w:rPr>
            </w:pPr>
            <w:ins w:id="376" w:author="Hue Pham Thi Thu" w:date="2025-07-17T10:35:00Z">
              <w:del w:id="377" w:author="trangdt05" w:date="2025-07-24T16:34:00Z">
                <w:r w:rsidDel="004E17F0">
                  <w:rPr>
                    <w:szCs w:val="28"/>
                  </w:rPr>
                  <w:delText>20</w:delText>
                </w:r>
              </w:del>
            </w:ins>
          </w:p>
        </w:tc>
        <w:tc>
          <w:tcPr>
            <w:tcW w:w="4305" w:type="pct"/>
            <w:shd w:val="clear" w:color="auto" w:fill="FFFFFF"/>
            <w:tcPrChange w:id="378" w:author="Hue Pham Thi Thu" w:date="2025-07-22T16:27:00Z">
              <w:tcPr>
                <w:tcW w:w="4305" w:type="pct"/>
                <w:shd w:val="clear" w:color="auto" w:fill="FFFFFF"/>
              </w:tcPr>
            </w:tcPrChange>
          </w:tcPr>
          <w:p w14:paraId="4F65BD15" w14:textId="044EA6AA" w:rsidR="00DA1C3A" w:rsidRPr="001C165C" w:rsidDel="004E17F0" w:rsidRDefault="00DA1C3A" w:rsidP="00C37FA3">
            <w:pPr>
              <w:spacing w:before="120" w:line="240" w:lineRule="auto"/>
              <w:ind w:left="59" w:right="144" w:firstLine="5"/>
              <w:rPr>
                <w:ins w:id="379" w:author="Hue Pham Thi Thu" w:date="2025-07-17T10:35:00Z"/>
                <w:del w:id="380" w:author="trangdt05" w:date="2025-07-24T16:34:00Z"/>
                <w:szCs w:val="28"/>
              </w:rPr>
            </w:pPr>
            <w:ins w:id="381" w:author="Hue Pham Thi Thu" w:date="2025-07-17T10:44:00Z">
              <w:del w:id="382" w:author="trangdt05" w:date="2025-07-24T16:34:00Z">
                <w:r w:rsidDel="004E17F0">
                  <w:rPr>
                    <w:szCs w:val="28"/>
                    <w:highlight w:val="yellow"/>
                  </w:rPr>
                  <w:delText>Phiếu</w:delText>
                </w:r>
                <w:r w:rsidRPr="00DA1C3A" w:rsidDel="004E17F0">
                  <w:rPr>
                    <w:szCs w:val="28"/>
                    <w:highlight w:val="yellow"/>
                    <w:rPrChange w:id="383" w:author="Hue Pham Thi Thu" w:date="2025-07-17T10:44:00Z">
                      <w:rPr>
                        <w:szCs w:val="28"/>
                      </w:rPr>
                    </w:rPrChange>
                  </w:rPr>
                  <w:delText xml:space="preserve"> điều chỉnh số liệu ngân sách</w:delText>
                </w:r>
              </w:del>
            </w:ins>
          </w:p>
        </w:tc>
      </w:tr>
      <w:tr w:rsidR="001C165C" w:rsidRPr="001C165C" w:rsidDel="004E17F0" w14:paraId="5EE3CAC0" w14:textId="2A72AE04" w:rsidTr="00314496">
        <w:trPr>
          <w:jc w:val="center"/>
          <w:del w:id="384" w:author="trangdt05" w:date="2025-07-24T16:34:00Z"/>
          <w:trPrChange w:id="385" w:author="Hue Pham Thi Thu" w:date="2025-07-22T16:27:00Z">
            <w:trPr>
              <w:jc w:val="center"/>
            </w:trPr>
          </w:trPrChange>
        </w:trPr>
        <w:tc>
          <w:tcPr>
            <w:tcW w:w="695" w:type="pct"/>
            <w:shd w:val="clear" w:color="auto" w:fill="FFFFFF"/>
            <w:vAlign w:val="center"/>
            <w:tcPrChange w:id="386" w:author="Hue Pham Thi Thu" w:date="2025-07-22T16:27:00Z">
              <w:tcPr>
                <w:tcW w:w="695" w:type="pct"/>
                <w:shd w:val="clear" w:color="auto" w:fill="FFFFFF"/>
                <w:vAlign w:val="center"/>
              </w:tcPr>
            </w:tcPrChange>
          </w:tcPr>
          <w:p w14:paraId="7AA9BD96" w14:textId="07A80241" w:rsidR="006D0B5F" w:rsidRPr="001C165C" w:rsidDel="004E17F0" w:rsidRDefault="006D0B5F" w:rsidP="00A90B27">
            <w:pPr>
              <w:spacing w:before="120" w:line="240" w:lineRule="auto"/>
              <w:ind w:firstLine="5"/>
              <w:jc w:val="center"/>
              <w:rPr>
                <w:del w:id="387" w:author="trangdt05" w:date="2025-07-24T16:34:00Z"/>
                <w:szCs w:val="28"/>
              </w:rPr>
            </w:pPr>
            <w:del w:id="388" w:author="trangdt05" w:date="2025-07-24T16:34:00Z">
              <w:r w:rsidRPr="001C165C" w:rsidDel="004E17F0">
                <w:rPr>
                  <w:szCs w:val="28"/>
                </w:rPr>
                <w:delText>2</w:delText>
              </w:r>
            </w:del>
            <w:ins w:id="389" w:author="Hue Pham Thi Thu" w:date="2025-07-17T10:37:00Z">
              <w:del w:id="390" w:author="trangdt05" w:date="2025-07-24T16:34:00Z">
                <w:r w:rsidR="00DA1C3A" w:rsidDel="004E17F0">
                  <w:rPr>
                    <w:szCs w:val="28"/>
                  </w:rPr>
                  <w:delText>1</w:delText>
                </w:r>
              </w:del>
            </w:ins>
            <w:del w:id="391" w:author="trangdt05" w:date="2025-07-24T16:34:00Z">
              <w:r w:rsidRPr="001C165C" w:rsidDel="004E17F0">
                <w:rPr>
                  <w:szCs w:val="28"/>
                </w:rPr>
                <w:delText>0</w:delText>
              </w:r>
            </w:del>
          </w:p>
        </w:tc>
        <w:tc>
          <w:tcPr>
            <w:tcW w:w="4305" w:type="pct"/>
            <w:shd w:val="clear" w:color="auto" w:fill="FFFFFF"/>
            <w:tcPrChange w:id="392" w:author="Hue Pham Thi Thu" w:date="2025-07-22T16:27:00Z">
              <w:tcPr>
                <w:tcW w:w="4305" w:type="pct"/>
                <w:shd w:val="clear" w:color="auto" w:fill="FFFFFF"/>
              </w:tcPr>
            </w:tcPrChange>
          </w:tcPr>
          <w:p w14:paraId="5CDB29EA" w14:textId="631B5402" w:rsidR="006D0B5F" w:rsidRPr="001C165C" w:rsidDel="004E17F0" w:rsidRDefault="006D0B5F" w:rsidP="00A90B27">
            <w:pPr>
              <w:spacing w:before="120" w:line="240" w:lineRule="auto"/>
              <w:ind w:left="59" w:firstLine="0"/>
              <w:rPr>
                <w:del w:id="393" w:author="trangdt05" w:date="2025-07-24T16:34:00Z"/>
                <w:szCs w:val="28"/>
              </w:rPr>
            </w:pPr>
            <w:del w:id="394" w:author="trangdt05" w:date="2025-07-24T16:34:00Z">
              <w:r w:rsidRPr="001C165C" w:rsidDel="004E17F0">
                <w:rPr>
                  <w:szCs w:val="28"/>
                </w:rPr>
                <w:delText>Giấy đăng ký mở, sử dụng tài khoản và mẫu dấu, mẫu chữ ký</w:delText>
              </w:r>
            </w:del>
          </w:p>
        </w:tc>
      </w:tr>
      <w:tr w:rsidR="00314496" w:rsidRPr="001C165C" w:rsidDel="004E17F0" w14:paraId="4697850D" w14:textId="78DB7358" w:rsidTr="00314496">
        <w:trPr>
          <w:jc w:val="center"/>
          <w:del w:id="395" w:author="trangdt05" w:date="2025-07-24T16:34:00Z"/>
          <w:trPrChange w:id="396" w:author="Hue Pham Thi Thu" w:date="2025-07-22T16:27:00Z">
            <w:trPr>
              <w:jc w:val="center"/>
            </w:trPr>
          </w:trPrChange>
        </w:trPr>
        <w:tc>
          <w:tcPr>
            <w:tcW w:w="695" w:type="pct"/>
            <w:shd w:val="clear" w:color="auto" w:fill="FFFFFF"/>
            <w:vAlign w:val="center"/>
            <w:tcPrChange w:id="397" w:author="Hue Pham Thi Thu" w:date="2025-07-22T16:27:00Z">
              <w:tcPr>
                <w:tcW w:w="695" w:type="pct"/>
                <w:shd w:val="clear" w:color="auto" w:fill="FFFFFF"/>
                <w:vAlign w:val="center"/>
              </w:tcPr>
            </w:tcPrChange>
          </w:tcPr>
          <w:p w14:paraId="63E6124C" w14:textId="20B45EF1" w:rsidR="00314496" w:rsidRPr="001C165C" w:rsidDel="004E17F0" w:rsidRDefault="00314496" w:rsidP="00A90B27">
            <w:pPr>
              <w:spacing w:before="120" w:line="240" w:lineRule="auto"/>
              <w:ind w:firstLine="5"/>
              <w:jc w:val="center"/>
              <w:rPr>
                <w:del w:id="398" w:author="trangdt05" w:date="2025-07-24T16:34:00Z"/>
                <w:szCs w:val="28"/>
              </w:rPr>
            </w:pPr>
            <w:ins w:id="399" w:author="Hue Pham Thi Thu" w:date="2025-07-22T16:27:00Z">
              <w:del w:id="400" w:author="trangdt05" w:date="2025-07-24T16:34:00Z">
                <w:r w:rsidRPr="001C165C" w:rsidDel="004E17F0">
                  <w:rPr>
                    <w:szCs w:val="28"/>
                  </w:rPr>
                  <w:delText>2</w:delText>
                </w:r>
                <w:r w:rsidDel="004E17F0">
                  <w:rPr>
                    <w:szCs w:val="28"/>
                  </w:rPr>
                  <w:delText>2</w:delText>
                </w:r>
              </w:del>
            </w:ins>
            <w:del w:id="401" w:author="trangdt05" w:date="2025-07-24T16:34:00Z">
              <w:r w:rsidRPr="001C165C" w:rsidDel="004E17F0">
                <w:rPr>
                  <w:szCs w:val="28"/>
                </w:rPr>
                <w:delText>21</w:delText>
              </w:r>
            </w:del>
          </w:p>
        </w:tc>
        <w:tc>
          <w:tcPr>
            <w:tcW w:w="4305" w:type="pct"/>
            <w:shd w:val="clear" w:color="auto" w:fill="FFFFFF"/>
            <w:tcPrChange w:id="402" w:author="Hue Pham Thi Thu" w:date="2025-07-22T16:27:00Z">
              <w:tcPr>
                <w:tcW w:w="4305" w:type="pct"/>
                <w:shd w:val="clear" w:color="auto" w:fill="FFFFFF"/>
              </w:tcPr>
            </w:tcPrChange>
          </w:tcPr>
          <w:p w14:paraId="0C58D2B1" w14:textId="1C2CAC51" w:rsidR="00314496" w:rsidRPr="001C165C" w:rsidDel="004E17F0" w:rsidRDefault="00314496" w:rsidP="00A90B27">
            <w:pPr>
              <w:spacing w:before="120" w:line="240" w:lineRule="auto"/>
              <w:ind w:left="59" w:firstLine="0"/>
              <w:rPr>
                <w:del w:id="403" w:author="trangdt05" w:date="2025-07-24T16:34:00Z"/>
                <w:szCs w:val="28"/>
              </w:rPr>
            </w:pPr>
            <w:ins w:id="404" w:author="Hue Pham Thi Thu" w:date="2025-07-22T16:27:00Z">
              <w:del w:id="405" w:author="trangdt05" w:date="2025-07-24T16:34:00Z">
                <w:r w:rsidRPr="001C165C" w:rsidDel="004E17F0">
                  <w:rPr>
                    <w:szCs w:val="28"/>
                  </w:rPr>
                  <w:delText>Bảng đối chiếu dự toán kinh phí ngân sách bằng hình thức rút dự toán tại Kho bạc Nhà nước</w:delText>
                </w:r>
              </w:del>
            </w:ins>
            <w:del w:id="406" w:author="trangdt05" w:date="2025-07-24T16:34:00Z">
              <w:r w:rsidRPr="001C165C" w:rsidDel="004E17F0">
                <w:rPr>
                  <w:szCs w:val="28"/>
                </w:rPr>
                <w:delText>Giấy đề nghị thay đổi mẫu dấu, mẫu chữ ký</w:delText>
              </w:r>
            </w:del>
          </w:p>
        </w:tc>
      </w:tr>
      <w:tr w:rsidR="00314496" w:rsidRPr="001C165C" w:rsidDel="004E17F0" w14:paraId="3F2C99EF" w14:textId="5EA8020A" w:rsidTr="00314496">
        <w:trPr>
          <w:jc w:val="center"/>
          <w:del w:id="407" w:author="trangdt05" w:date="2025-07-24T16:34:00Z"/>
          <w:trPrChange w:id="408" w:author="Hue Pham Thi Thu" w:date="2025-07-22T16:27:00Z">
            <w:trPr>
              <w:jc w:val="center"/>
            </w:trPr>
          </w:trPrChange>
        </w:trPr>
        <w:tc>
          <w:tcPr>
            <w:tcW w:w="695" w:type="pct"/>
            <w:shd w:val="clear" w:color="auto" w:fill="FFFFFF"/>
            <w:vAlign w:val="center"/>
            <w:tcPrChange w:id="409" w:author="Hue Pham Thi Thu" w:date="2025-07-22T16:27:00Z">
              <w:tcPr>
                <w:tcW w:w="695" w:type="pct"/>
                <w:shd w:val="clear" w:color="auto" w:fill="FFFFFF"/>
                <w:vAlign w:val="center"/>
              </w:tcPr>
            </w:tcPrChange>
          </w:tcPr>
          <w:p w14:paraId="3DD818C4" w14:textId="498ED38D" w:rsidR="00314496" w:rsidRPr="001C165C" w:rsidDel="004E17F0" w:rsidRDefault="00314496" w:rsidP="00A90B27">
            <w:pPr>
              <w:spacing w:before="120" w:line="240" w:lineRule="auto"/>
              <w:ind w:firstLine="5"/>
              <w:jc w:val="center"/>
              <w:rPr>
                <w:del w:id="410" w:author="trangdt05" w:date="2025-07-24T16:34:00Z"/>
                <w:szCs w:val="28"/>
              </w:rPr>
            </w:pPr>
            <w:ins w:id="411" w:author="Hue Pham Thi Thu" w:date="2025-07-22T16:27:00Z">
              <w:del w:id="412" w:author="trangdt05" w:date="2025-07-24T16:34:00Z">
                <w:r w:rsidRPr="001C165C" w:rsidDel="004E17F0">
                  <w:rPr>
                    <w:szCs w:val="28"/>
                  </w:rPr>
                  <w:delText>23</w:delText>
                </w:r>
              </w:del>
            </w:ins>
            <w:del w:id="413" w:author="trangdt05" w:date="2025-07-24T16:34:00Z">
              <w:r w:rsidRPr="001C165C" w:rsidDel="004E17F0">
                <w:rPr>
                  <w:szCs w:val="28"/>
                </w:rPr>
                <w:delText>22</w:delText>
              </w:r>
            </w:del>
          </w:p>
        </w:tc>
        <w:tc>
          <w:tcPr>
            <w:tcW w:w="4305" w:type="pct"/>
            <w:shd w:val="clear" w:color="auto" w:fill="FFFFFF"/>
            <w:tcPrChange w:id="414" w:author="Hue Pham Thi Thu" w:date="2025-07-22T16:27:00Z">
              <w:tcPr>
                <w:tcW w:w="4305" w:type="pct"/>
                <w:shd w:val="clear" w:color="auto" w:fill="FFFFFF"/>
              </w:tcPr>
            </w:tcPrChange>
          </w:tcPr>
          <w:p w14:paraId="263AF743" w14:textId="08707E40" w:rsidR="00314496" w:rsidRPr="001C165C" w:rsidDel="004E17F0" w:rsidRDefault="00314496" w:rsidP="006D0B5F">
            <w:pPr>
              <w:spacing w:before="120" w:line="240" w:lineRule="auto"/>
              <w:ind w:left="59" w:right="144" w:firstLine="0"/>
              <w:rPr>
                <w:del w:id="415" w:author="trangdt05" w:date="2025-07-24T16:34:00Z"/>
                <w:szCs w:val="28"/>
              </w:rPr>
            </w:pPr>
            <w:ins w:id="416" w:author="Hue Pham Thi Thu" w:date="2025-07-22T16:27:00Z">
              <w:del w:id="417" w:author="trangdt05" w:date="2025-07-24T16:34:00Z">
                <w:r w:rsidRPr="001C165C" w:rsidDel="004E17F0">
                  <w:rPr>
                    <w:szCs w:val="28"/>
                  </w:rPr>
                  <w:delText>Bảng đối chiếu dự toán kinh phí ngân sách bằng hình thức lệnh chi tiền tại Kho bạc Nhà nước</w:delText>
                </w:r>
              </w:del>
            </w:ins>
            <w:del w:id="418" w:author="trangdt05" w:date="2025-07-24T16:34:00Z">
              <w:r w:rsidRPr="001C165C" w:rsidDel="004E17F0">
                <w:rPr>
                  <w:szCs w:val="28"/>
                </w:rPr>
                <w:delText>Bảng đối chiếu dự toán kinh phí ngân sách bằng hình thức rút dự toán tại Kho bạc Nhà nước</w:delText>
              </w:r>
            </w:del>
          </w:p>
        </w:tc>
      </w:tr>
      <w:tr w:rsidR="00314496" w:rsidRPr="001C165C" w:rsidDel="004E17F0" w14:paraId="6274594E" w14:textId="271D3FE8" w:rsidTr="00314496">
        <w:trPr>
          <w:jc w:val="center"/>
          <w:del w:id="419" w:author="trangdt05" w:date="2025-07-24T16:34:00Z"/>
          <w:trPrChange w:id="420" w:author="Hue Pham Thi Thu" w:date="2025-07-22T16:27:00Z">
            <w:trPr>
              <w:jc w:val="center"/>
            </w:trPr>
          </w:trPrChange>
        </w:trPr>
        <w:tc>
          <w:tcPr>
            <w:tcW w:w="695" w:type="pct"/>
            <w:shd w:val="clear" w:color="auto" w:fill="FFFFFF"/>
            <w:vAlign w:val="center"/>
            <w:tcPrChange w:id="421" w:author="Hue Pham Thi Thu" w:date="2025-07-22T16:27:00Z">
              <w:tcPr>
                <w:tcW w:w="695" w:type="pct"/>
                <w:shd w:val="clear" w:color="auto" w:fill="FFFFFF"/>
                <w:vAlign w:val="center"/>
              </w:tcPr>
            </w:tcPrChange>
          </w:tcPr>
          <w:p w14:paraId="2D1A4270" w14:textId="03A61961" w:rsidR="00314496" w:rsidRPr="001C165C" w:rsidDel="004E17F0" w:rsidRDefault="00314496" w:rsidP="00A90B27">
            <w:pPr>
              <w:spacing w:before="120" w:line="240" w:lineRule="auto"/>
              <w:ind w:firstLine="5"/>
              <w:jc w:val="center"/>
              <w:rPr>
                <w:del w:id="422" w:author="trangdt05" w:date="2025-07-24T16:34:00Z"/>
                <w:szCs w:val="28"/>
              </w:rPr>
            </w:pPr>
            <w:ins w:id="423" w:author="Hue Pham Thi Thu" w:date="2025-07-22T16:27:00Z">
              <w:del w:id="424" w:author="trangdt05" w:date="2025-07-24T16:34:00Z">
                <w:r w:rsidRPr="001C165C" w:rsidDel="004E17F0">
                  <w:rPr>
                    <w:szCs w:val="28"/>
                  </w:rPr>
                  <w:delText>24</w:delText>
                </w:r>
              </w:del>
            </w:ins>
            <w:del w:id="425" w:author="trangdt05" w:date="2025-07-24T16:34:00Z">
              <w:r w:rsidRPr="001C165C" w:rsidDel="004E17F0">
                <w:rPr>
                  <w:szCs w:val="28"/>
                </w:rPr>
                <w:delText>23</w:delText>
              </w:r>
            </w:del>
          </w:p>
        </w:tc>
        <w:tc>
          <w:tcPr>
            <w:tcW w:w="4305" w:type="pct"/>
            <w:shd w:val="clear" w:color="auto" w:fill="FFFFFF"/>
            <w:tcPrChange w:id="426" w:author="Hue Pham Thi Thu" w:date="2025-07-22T16:27:00Z">
              <w:tcPr>
                <w:tcW w:w="4305" w:type="pct"/>
                <w:shd w:val="clear" w:color="auto" w:fill="FFFFFF"/>
              </w:tcPr>
            </w:tcPrChange>
          </w:tcPr>
          <w:p w14:paraId="637389A5" w14:textId="336E3CBF" w:rsidR="00314496" w:rsidRPr="001C165C" w:rsidDel="004E17F0" w:rsidRDefault="00314496" w:rsidP="006D0B5F">
            <w:pPr>
              <w:spacing w:before="120" w:line="240" w:lineRule="auto"/>
              <w:ind w:left="59" w:right="144" w:firstLine="0"/>
              <w:rPr>
                <w:del w:id="427" w:author="trangdt05" w:date="2025-07-24T16:34:00Z"/>
                <w:szCs w:val="28"/>
              </w:rPr>
            </w:pPr>
            <w:ins w:id="428" w:author="Hue Pham Thi Thu" w:date="2025-07-22T16:27:00Z">
              <w:del w:id="429" w:author="trangdt05" w:date="2025-07-24T16:34:00Z">
                <w:r w:rsidRPr="001C165C" w:rsidDel="004E17F0">
                  <w:rPr>
                    <w:szCs w:val="28"/>
                  </w:rPr>
                  <w:delText>Bảng đối chiếu tình hình sử dụng kinh phí ngân sách bằng hình thức rút dự toán tại Kho bạc Nhà nước</w:delText>
                </w:r>
              </w:del>
            </w:ins>
            <w:del w:id="430" w:author="trangdt05" w:date="2025-07-24T16:34:00Z">
              <w:r w:rsidRPr="001C165C" w:rsidDel="004E17F0">
                <w:rPr>
                  <w:szCs w:val="28"/>
                </w:rPr>
                <w:delText>Bảng đối chiếu dự toán kinh phí ngân sách bằng hình thức lệnh chi tiền tại Kho bạc Nhà nước</w:delText>
              </w:r>
            </w:del>
          </w:p>
        </w:tc>
      </w:tr>
      <w:tr w:rsidR="00314496" w:rsidRPr="001C165C" w:rsidDel="004E17F0" w14:paraId="4BBD68ED" w14:textId="618D0E30" w:rsidTr="00314496">
        <w:trPr>
          <w:jc w:val="center"/>
          <w:del w:id="431" w:author="trangdt05" w:date="2025-07-24T16:34:00Z"/>
          <w:trPrChange w:id="432" w:author="Hue Pham Thi Thu" w:date="2025-07-22T16:27:00Z">
            <w:trPr>
              <w:jc w:val="center"/>
            </w:trPr>
          </w:trPrChange>
        </w:trPr>
        <w:tc>
          <w:tcPr>
            <w:tcW w:w="695" w:type="pct"/>
            <w:shd w:val="clear" w:color="auto" w:fill="FFFFFF"/>
            <w:vAlign w:val="center"/>
            <w:tcPrChange w:id="433" w:author="Hue Pham Thi Thu" w:date="2025-07-22T16:27:00Z">
              <w:tcPr>
                <w:tcW w:w="695" w:type="pct"/>
                <w:shd w:val="clear" w:color="auto" w:fill="FFFFFF"/>
                <w:vAlign w:val="center"/>
              </w:tcPr>
            </w:tcPrChange>
          </w:tcPr>
          <w:p w14:paraId="2492E16D" w14:textId="455B1558" w:rsidR="00314496" w:rsidRPr="001C165C" w:rsidDel="004E17F0" w:rsidRDefault="00314496" w:rsidP="00A90B27">
            <w:pPr>
              <w:spacing w:before="120" w:line="240" w:lineRule="auto"/>
              <w:ind w:firstLine="5"/>
              <w:jc w:val="center"/>
              <w:rPr>
                <w:del w:id="434" w:author="trangdt05" w:date="2025-07-24T16:34:00Z"/>
                <w:szCs w:val="28"/>
              </w:rPr>
            </w:pPr>
            <w:ins w:id="435" w:author="Hue Pham Thi Thu" w:date="2025-07-22T16:27:00Z">
              <w:del w:id="436" w:author="trangdt05" w:date="2025-07-24T16:34:00Z">
                <w:r w:rsidRPr="001C165C" w:rsidDel="004E17F0">
                  <w:rPr>
                    <w:szCs w:val="28"/>
                  </w:rPr>
                  <w:delText>25</w:delText>
                </w:r>
              </w:del>
            </w:ins>
            <w:del w:id="437" w:author="trangdt05" w:date="2025-07-24T16:34:00Z">
              <w:r w:rsidRPr="001C165C" w:rsidDel="004E17F0">
                <w:rPr>
                  <w:szCs w:val="28"/>
                </w:rPr>
                <w:delText>24</w:delText>
              </w:r>
            </w:del>
          </w:p>
        </w:tc>
        <w:tc>
          <w:tcPr>
            <w:tcW w:w="4305" w:type="pct"/>
            <w:shd w:val="clear" w:color="auto" w:fill="FFFFFF"/>
            <w:tcPrChange w:id="438" w:author="Hue Pham Thi Thu" w:date="2025-07-22T16:27:00Z">
              <w:tcPr>
                <w:tcW w:w="4305" w:type="pct"/>
                <w:shd w:val="clear" w:color="auto" w:fill="FFFFFF"/>
              </w:tcPr>
            </w:tcPrChange>
          </w:tcPr>
          <w:p w14:paraId="31DECF24" w14:textId="058BDC3F" w:rsidR="00314496" w:rsidRPr="001C165C" w:rsidDel="004E17F0" w:rsidRDefault="00314496" w:rsidP="006D0B5F">
            <w:pPr>
              <w:spacing w:before="120" w:line="240" w:lineRule="auto"/>
              <w:ind w:left="59" w:right="144" w:firstLine="0"/>
              <w:rPr>
                <w:del w:id="439" w:author="trangdt05" w:date="2025-07-24T16:34:00Z"/>
                <w:szCs w:val="28"/>
              </w:rPr>
            </w:pPr>
            <w:ins w:id="440" w:author="Hue Pham Thi Thu" w:date="2025-07-22T16:27:00Z">
              <w:del w:id="441" w:author="trangdt05" w:date="2025-07-24T16:34:00Z">
                <w:r w:rsidRPr="001C165C" w:rsidDel="004E17F0">
                  <w:rPr>
                    <w:szCs w:val="28"/>
                  </w:rPr>
                  <w:delText xml:space="preserve">Bảng đối chiếu tình hình sử dụng kinh phí ngân sách bằng hình thức lệnh chi tiền tại Kho bạc Nhà nước </w:delText>
                </w:r>
              </w:del>
            </w:ins>
            <w:del w:id="442" w:author="trangdt05" w:date="2025-07-24T16:34:00Z">
              <w:r w:rsidRPr="001C165C" w:rsidDel="004E17F0">
                <w:rPr>
                  <w:szCs w:val="28"/>
                </w:rPr>
                <w:delText>Bảng đối chiếu tình hình sử dụng kinh phí ngân sách bằng hình thức rút dự toán tại Kho bạc Nhà nước</w:delText>
              </w:r>
            </w:del>
          </w:p>
        </w:tc>
      </w:tr>
      <w:tr w:rsidR="00314496" w:rsidRPr="001C165C" w:rsidDel="004E17F0" w14:paraId="2ECB74DC" w14:textId="3DD3EEE8" w:rsidTr="00314496">
        <w:trPr>
          <w:jc w:val="center"/>
          <w:del w:id="443" w:author="trangdt05" w:date="2025-07-24T16:34:00Z"/>
          <w:trPrChange w:id="444" w:author="Hue Pham Thi Thu" w:date="2025-07-22T16:27:00Z">
            <w:trPr>
              <w:jc w:val="center"/>
            </w:trPr>
          </w:trPrChange>
        </w:trPr>
        <w:tc>
          <w:tcPr>
            <w:tcW w:w="695" w:type="pct"/>
            <w:shd w:val="clear" w:color="auto" w:fill="FFFFFF"/>
            <w:vAlign w:val="center"/>
            <w:tcPrChange w:id="445" w:author="Hue Pham Thi Thu" w:date="2025-07-22T16:27:00Z">
              <w:tcPr>
                <w:tcW w:w="695" w:type="pct"/>
                <w:shd w:val="clear" w:color="auto" w:fill="FFFFFF"/>
                <w:vAlign w:val="center"/>
              </w:tcPr>
            </w:tcPrChange>
          </w:tcPr>
          <w:p w14:paraId="3C6F2590" w14:textId="4D98D2F7" w:rsidR="00314496" w:rsidRPr="001C165C" w:rsidDel="004E17F0" w:rsidRDefault="00314496" w:rsidP="00A90B27">
            <w:pPr>
              <w:spacing w:before="120" w:line="240" w:lineRule="auto"/>
              <w:ind w:firstLine="0"/>
              <w:jc w:val="center"/>
              <w:rPr>
                <w:del w:id="446" w:author="trangdt05" w:date="2025-07-24T16:34:00Z"/>
                <w:szCs w:val="28"/>
              </w:rPr>
            </w:pPr>
            <w:ins w:id="447" w:author="Hue Pham Thi Thu" w:date="2025-07-22T16:27:00Z">
              <w:del w:id="448" w:author="trangdt05" w:date="2025-07-24T16:34:00Z">
                <w:r w:rsidRPr="001C165C" w:rsidDel="004E17F0">
                  <w:rPr>
                    <w:szCs w:val="28"/>
                  </w:rPr>
                  <w:delText>26</w:delText>
                </w:r>
              </w:del>
            </w:ins>
            <w:del w:id="449" w:author="trangdt05" w:date="2025-07-24T16:34:00Z">
              <w:r w:rsidRPr="001C165C" w:rsidDel="004E17F0">
                <w:rPr>
                  <w:szCs w:val="28"/>
                </w:rPr>
                <w:delText>25</w:delText>
              </w:r>
            </w:del>
          </w:p>
        </w:tc>
        <w:tc>
          <w:tcPr>
            <w:tcW w:w="4305" w:type="pct"/>
            <w:shd w:val="clear" w:color="auto" w:fill="FFFFFF"/>
            <w:tcPrChange w:id="450" w:author="Hue Pham Thi Thu" w:date="2025-07-22T16:27:00Z">
              <w:tcPr>
                <w:tcW w:w="4305" w:type="pct"/>
                <w:shd w:val="clear" w:color="auto" w:fill="FFFFFF"/>
              </w:tcPr>
            </w:tcPrChange>
          </w:tcPr>
          <w:p w14:paraId="0F00DA82" w14:textId="04F81F43" w:rsidR="00314496" w:rsidRPr="001C165C" w:rsidDel="004E17F0" w:rsidRDefault="00314496" w:rsidP="006D0B5F">
            <w:pPr>
              <w:spacing w:before="120" w:line="240" w:lineRule="auto"/>
              <w:ind w:left="59" w:right="144" w:firstLine="0"/>
              <w:rPr>
                <w:del w:id="451" w:author="trangdt05" w:date="2025-07-24T16:34:00Z"/>
                <w:szCs w:val="28"/>
              </w:rPr>
            </w:pPr>
            <w:ins w:id="452" w:author="Hue Pham Thi Thu" w:date="2025-07-22T16:27:00Z">
              <w:del w:id="453" w:author="trangdt05" w:date="2025-07-24T16:34:00Z">
                <w:r w:rsidRPr="001C165C" w:rsidDel="004E17F0">
                  <w:rPr>
                    <w:szCs w:val="28"/>
                  </w:rPr>
                  <w:delText>Bảng đối chiếu số dư tài khoản tiền gửi kinh phí ngân sách nhà nước cấp của đơn vị được chuyển nguồn sang năm sau</w:delText>
                </w:r>
              </w:del>
            </w:ins>
            <w:del w:id="454" w:author="trangdt05" w:date="2025-07-24T16:34:00Z">
              <w:r w:rsidRPr="001C165C" w:rsidDel="004E17F0">
                <w:rPr>
                  <w:szCs w:val="28"/>
                </w:rPr>
                <w:delText xml:space="preserve">Bảng đối chiếu tình hình sử dụng kinh phí ngân sách bằng hình thức lệnh chi tiền tại Kho bạc Nhà nước </w:delText>
              </w:r>
            </w:del>
          </w:p>
        </w:tc>
      </w:tr>
      <w:tr w:rsidR="00314496" w:rsidRPr="001C165C" w:rsidDel="004E17F0" w14:paraId="3F3F05A9" w14:textId="3F85EB17" w:rsidTr="00314496">
        <w:trPr>
          <w:jc w:val="center"/>
          <w:del w:id="455" w:author="trangdt05" w:date="2025-07-24T16:34:00Z"/>
          <w:trPrChange w:id="456" w:author="Hue Pham Thi Thu" w:date="2025-07-22T16:27:00Z">
            <w:trPr>
              <w:jc w:val="center"/>
            </w:trPr>
          </w:trPrChange>
        </w:trPr>
        <w:tc>
          <w:tcPr>
            <w:tcW w:w="695" w:type="pct"/>
            <w:shd w:val="clear" w:color="auto" w:fill="FFFFFF"/>
            <w:vAlign w:val="center"/>
            <w:tcPrChange w:id="457" w:author="Hue Pham Thi Thu" w:date="2025-07-22T16:27:00Z">
              <w:tcPr>
                <w:tcW w:w="695" w:type="pct"/>
                <w:shd w:val="clear" w:color="auto" w:fill="FFFFFF"/>
                <w:vAlign w:val="center"/>
              </w:tcPr>
            </w:tcPrChange>
          </w:tcPr>
          <w:p w14:paraId="4E4EE846" w14:textId="52CFBBDA" w:rsidR="00314496" w:rsidRPr="001C165C" w:rsidDel="004E17F0" w:rsidRDefault="00314496" w:rsidP="00314496">
            <w:pPr>
              <w:spacing w:before="120" w:line="240" w:lineRule="auto"/>
              <w:ind w:firstLine="0"/>
              <w:jc w:val="center"/>
              <w:rPr>
                <w:del w:id="458" w:author="trangdt05" w:date="2025-07-24T16:34:00Z"/>
                <w:szCs w:val="28"/>
              </w:rPr>
            </w:pPr>
            <w:ins w:id="459" w:author="Hue Pham Thi Thu" w:date="2025-07-22T16:27:00Z">
              <w:del w:id="460" w:author="trangdt05" w:date="2025-07-24T16:34:00Z">
                <w:r w:rsidRPr="001C165C" w:rsidDel="004E17F0">
                  <w:rPr>
                    <w:szCs w:val="28"/>
                  </w:rPr>
                  <w:delText>27</w:delText>
                </w:r>
              </w:del>
            </w:ins>
            <w:del w:id="461" w:author="trangdt05" w:date="2025-07-24T16:34:00Z">
              <w:r w:rsidRPr="001C165C" w:rsidDel="004E17F0">
                <w:rPr>
                  <w:szCs w:val="28"/>
                </w:rPr>
                <w:delText>26</w:delText>
              </w:r>
            </w:del>
          </w:p>
        </w:tc>
        <w:tc>
          <w:tcPr>
            <w:tcW w:w="4305" w:type="pct"/>
            <w:shd w:val="clear" w:color="auto" w:fill="FFFFFF"/>
            <w:tcPrChange w:id="462" w:author="Hue Pham Thi Thu" w:date="2025-07-22T16:27:00Z">
              <w:tcPr>
                <w:tcW w:w="4305" w:type="pct"/>
                <w:shd w:val="clear" w:color="auto" w:fill="FFFFFF"/>
              </w:tcPr>
            </w:tcPrChange>
          </w:tcPr>
          <w:p w14:paraId="4431A2CA" w14:textId="73A5ED1A" w:rsidR="00314496" w:rsidRPr="001C165C" w:rsidDel="004E17F0" w:rsidRDefault="00314496" w:rsidP="006D0B5F">
            <w:pPr>
              <w:spacing w:before="120" w:line="240" w:lineRule="auto"/>
              <w:ind w:left="59" w:right="144" w:firstLine="0"/>
              <w:rPr>
                <w:del w:id="463" w:author="trangdt05" w:date="2025-07-24T16:34:00Z"/>
                <w:szCs w:val="28"/>
              </w:rPr>
            </w:pPr>
            <w:ins w:id="464" w:author="Hue Pham Thi Thu" w:date="2025-07-22T16:27:00Z">
              <w:del w:id="465" w:author="trangdt05" w:date="2025-07-24T16:34:00Z">
                <w:r w:rsidRPr="001C165C" w:rsidDel="004E17F0">
                  <w:rPr>
                    <w:szCs w:val="28"/>
                  </w:rPr>
                  <w:delText xml:space="preserve">Bảng đối chiếu tình hình thực hiện dự toán của các nhiệm vụ được chuyển nguồn sang năm sau theo hình thức rút dự toán </w:delText>
                </w:r>
              </w:del>
            </w:ins>
            <w:del w:id="466" w:author="trangdt05" w:date="2025-07-24T16:34:00Z">
              <w:r w:rsidRPr="001C165C" w:rsidDel="004E17F0">
                <w:rPr>
                  <w:szCs w:val="28"/>
                </w:rPr>
                <w:delText>Bảng đối chiếu số dư tài khoản tiền gửi kinh phí ngân sách nhà nước cấp của đơn vị được chuyển nguồn sang năm sau</w:delText>
              </w:r>
            </w:del>
          </w:p>
        </w:tc>
      </w:tr>
      <w:tr w:rsidR="00314496" w:rsidRPr="001C165C" w:rsidDel="004E17F0" w14:paraId="7E93A372" w14:textId="0BB92C56" w:rsidTr="00314496">
        <w:trPr>
          <w:jc w:val="center"/>
          <w:del w:id="467" w:author="trangdt05" w:date="2025-07-24T16:34:00Z"/>
          <w:trPrChange w:id="468" w:author="Hue Pham Thi Thu" w:date="2025-07-22T16:27:00Z">
            <w:trPr>
              <w:jc w:val="center"/>
            </w:trPr>
          </w:trPrChange>
        </w:trPr>
        <w:tc>
          <w:tcPr>
            <w:tcW w:w="695" w:type="pct"/>
            <w:shd w:val="clear" w:color="auto" w:fill="FFFFFF"/>
            <w:vAlign w:val="center"/>
            <w:tcPrChange w:id="469" w:author="Hue Pham Thi Thu" w:date="2025-07-22T16:27:00Z">
              <w:tcPr>
                <w:tcW w:w="695" w:type="pct"/>
                <w:shd w:val="clear" w:color="auto" w:fill="FFFFFF"/>
                <w:vAlign w:val="center"/>
              </w:tcPr>
            </w:tcPrChange>
          </w:tcPr>
          <w:p w14:paraId="6FC8FBE8" w14:textId="0B40F4CA" w:rsidR="00314496" w:rsidRPr="001C165C" w:rsidDel="004E17F0" w:rsidRDefault="00314496" w:rsidP="00314496">
            <w:pPr>
              <w:spacing w:before="120" w:line="240" w:lineRule="auto"/>
              <w:ind w:firstLine="0"/>
              <w:jc w:val="center"/>
              <w:rPr>
                <w:del w:id="470" w:author="trangdt05" w:date="2025-07-24T16:34:00Z"/>
                <w:szCs w:val="28"/>
              </w:rPr>
            </w:pPr>
            <w:ins w:id="471" w:author="Hue Pham Thi Thu" w:date="2025-07-22T16:27:00Z">
              <w:del w:id="472" w:author="trangdt05" w:date="2025-07-24T16:34:00Z">
                <w:r w:rsidRPr="001C165C" w:rsidDel="004E17F0">
                  <w:rPr>
                    <w:szCs w:val="28"/>
                  </w:rPr>
                  <w:delText>28</w:delText>
                </w:r>
              </w:del>
            </w:ins>
            <w:del w:id="473" w:author="trangdt05" w:date="2025-07-24T16:34:00Z">
              <w:r w:rsidRPr="001C165C" w:rsidDel="004E17F0">
                <w:rPr>
                  <w:szCs w:val="28"/>
                </w:rPr>
                <w:delText>27</w:delText>
              </w:r>
            </w:del>
          </w:p>
        </w:tc>
        <w:tc>
          <w:tcPr>
            <w:tcW w:w="4305" w:type="pct"/>
            <w:shd w:val="clear" w:color="auto" w:fill="FFFFFF"/>
            <w:tcPrChange w:id="474" w:author="Hue Pham Thi Thu" w:date="2025-07-22T16:27:00Z">
              <w:tcPr>
                <w:tcW w:w="4305" w:type="pct"/>
                <w:shd w:val="clear" w:color="auto" w:fill="FFFFFF"/>
              </w:tcPr>
            </w:tcPrChange>
          </w:tcPr>
          <w:p w14:paraId="0C74F97B" w14:textId="1609A986" w:rsidR="00314496" w:rsidRPr="001C165C" w:rsidDel="004E17F0" w:rsidRDefault="00314496" w:rsidP="006D0B5F">
            <w:pPr>
              <w:spacing w:before="120" w:line="240" w:lineRule="auto"/>
              <w:ind w:left="59" w:right="144" w:firstLine="0"/>
              <w:rPr>
                <w:del w:id="475" w:author="trangdt05" w:date="2025-07-24T16:34:00Z"/>
                <w:szCs w:val="28"/>
              </w:rPr>
            </w:pPr>
            <w:ins w:id="476" w:author="Hue Pham Thi Thu" w:date="2025-07-22T16:27:00Z">
              <w:del w:id="477" w:author="trangdt05" w:date="2025-07-24T16:34:00Z">
                <w:r w:rsidRPr="001C165C" w:rsidDel="004E17F0">
                  <w:rPr>
                    <w:szCs w:val="28"/>
                  </w:rPr>
                  <w:delText>Bảng xác nhận số dư tài khoản tiền gửi tại Kho bạc Nhà nước</w:delText>
                </w:r>
              </w:del>
            </w:ins>
            <w:del w:id="478" w:author="trangdt05" w:date="2025-07-24T16:34:00Z">
              <w:r w:rsidRPr="001C165C" w:rsidDel="004E17F0">
                <w:rPr>
                  <w:szCs w:val="28"/>
                </w:rPr>
                <w:delText xml:space="preserve">Bảng đối chiếu tình hình thực hiện dự toán của các nhiệm vụ được chuyển nguồn sang năm sau theo hình thức rút dự toán </w:delText>
              </w:r>
            </w:del>
          </w:p>
        </w:tc>
      </w:tr>
      <w:tr w:rsidR="00314496" w:rsidRPr="001C165C" w:rsidDel="004E17F0" w14:paraId="3CDB5866" w14:textId="1127C20C" w:rsidTr="00314496">
        <w:trPr>
          <w:jc w:val="center"/>
          <w:del w:id="479" w:author="trangdt05" w:date="2025-07-24T16:34:00Z"/>
          <w:trPrChange w:id="480" w:author="Hue Pham Thi Thu" w:date="2025-07-22T16:27:00Z">
            <w:trPr>
              <w:jc w:val="center"/>
            </w:trPr>
          </w:trPrChange>
        </w:trPr>
        <w:tc>
          <w:tcPr>
            <w:tcW w:w="695" w:type="pct"/>
            <w:shd w:val="clear" w:color="auto" w:fill="FFFFFF"/>
            <w:vAlign w:val="center"/>
            <w:tcPrChange w:id="481" w:author="Hue Pham Thi Thu" w:date="2025-07-22T16:27:00Z">
              <w:tcPr>
                <w:tcW w:w="695" w:type="pct"/>
                <w:shd w:val="clear" w:color="auto" w:fill="FFFFFF"/>
                <w:vAlign w:val="center"/>
              </w:tcPr>
            </w:tcPrChange>
          </w:tcPr>
          <w:p w14:paraId="00F23C5C" w14:textId="63C4035E" w:rsidR="00314496" w:rsidRPr="001C165C" w:rsidDel="004E17F0" w:rsidRDefault="00314496" w:rsidP="00A90B27">
            <w:pPr>
              <w:spacing w:before="120" w:line="240" w:lineRule="auto"/>
              <w:ind w:firstLine="0"/>
              <w:jc w:val="center"/>
              <w:rPr>
                <w:del w:id="482" w:author="trangdt05" w:date="2025-07-24T16:34:00Z"/>
                <w:szCs w:val="28"/>
              </w:rPr>
            </w:pPr>
            <w:ins w:id="483" w:author="Hue Pham Thi Thu" w:date="2025-07-22T16:27:00Z">
              <w:del w:id="484" w:author="trangdt05" w:date="2025-07-24T16:34:00Z">
                <w:r w:rsidDel="004E17F0">
                  <w:rPr>
                    <w:szCs w:val="28"/>
                  </w:rPr>
                  <w:delText>29</w:delText>
                </w:r>
              </w:del>
            </w:ins>
            <w:del w:id="485" w:author="trangdt05" w:date="2025-07-24T16:34:00Z">
              <w:r w:rsidRPr="001C165C" w:rsidDel="004E17F0">
                <w:rPr>
                  <w:szCs w:val="28"/>
                </w:rPr>
                <w:delText>28</w:delText>
              </w:r>
            </w:del>
          </w:p>
        </w:tc>
        <w:tc>
          <w:tcPr>
            <w:tcW w:w="4305" w:type="pct"/>
            <w:shd w:val="clear" w:color="auto" w:fill="FFFFFF"/>
            <w:tcPrChange w:id="486" w:author="Hue Pham Thi Thu" w:date="2025-07-22T16:27:00Z">
              <w:tcPr>
                <w:tcW w:w="4305" w:type="pct"/>
                <w:shd w:val="clear" w:color="auto" w:fill="FFFFFF"/>
              </w:tcPr>
            </w:tcPrChange>
          </w:tcPr>
          <w:p w14:paraId="68025748" w14:textId="3AB01BD0" w:rsidR="00314496" w:rsidRPr="001C165C" w:rsidDel="004E17F0" w:rsidRDefault="00314496" w:rsidP="006D0B5F">
            <w:pPr>
              <w:spacing w:before="120" w:line="240" w:lineRule="auto"/>
              <w:ind w:left="59" w:firstLine="0"/>
              <w:rPr>
                <w:del w:id="487" w:author="trangdt05" w:date="2025-07-24T16:34:00Z"/>
                <w:szCs w:val="28"/>
              </w:rPr>
            </w:pPr>
            <w:ins w:id="488" w:author="Hue Pham Thi Thu" w:date="2025-07-22T16:27:00Z">
              <w:del w:id="489" w:author="trangdt05" w:date="2025-07-24T16:34:00Z">
                <w:r w:rsidDel="004E17F0">
                  <w:rPr>
                    <w:szCs w:val="28"/>
                  </w:rPr>
                  <w:delText>Giấy đề nghị tất toán tài khoản</w:delText>
                </w:r>
              </w:del>
            </w:ins>
            <w:del w:id="490" w:author="trangdt05" w:date="2025-07-24T16:34:00Z">
              <w:r w:rsidRPr="001C165C" w:rsidDel="004E17F0">
                <w:rPr>
                  <w:szCs w:val="28"/>
                </w:rPr>
                <w:delText>Bảng xác nhận số dư tài khoản tiền gửi tại Kho bạc Nhà nước</w:delText>
              </w:r>
            </w:del>
          </w:p>
        </w:tc>
      </w:tr>
      <w:tr w:rsidR="00314496" w:rsidRPr="001C165C" w:rsidDel="004E17F0" w14:paraId="17442BA6" w14:textId="3A5B3448" w:rsidTr="00314496">
        <w:trPr>
          <w:jc w:val="center"/>
          <w:ins w:id="491" w:author="Hue Pham Thi Thu" w:date="2025-07-17T10:38:00Z"/>
          <w:del w:id="492" w:author="trangdt05" w:date="2025-07-24T16:34:00Z"/>
          <w:trPrChange w:id="493" w:author="Hue Pham Thi Thu" w:date="2025-07-22T16:27:00Z">
            <w:trPr>
              <w:jc w:val="center"/>
            </w:trPr>
          </w:trPrChange>
        </w:trPr>
        <w:tc>
          <w:tcPr>
            <w:tcW w:w="695" w:type="pct"/>
            <w:shd w:val="clear" w:color="auto" w:fill="FFFFFF"/>
            <w:vAlign w:val="center"/>
            <w:tcPrChange w:id="494" w:author="Hue Pham Thi Thu" w:date="2025-07-22T16:27:00Z">
              <w:tcPr>
                <w:tcW w:w="695" w:type="pct"/>
                <w:shd w:val="clear" w:color="auto" w:fill="FFFFFF"/>
                <w:vAlign w:val="center"/>
              </w:tcPr>
            </w:tcPrChange>
          </w:tcPr>
          <w:p w14:paraId="5B684DB3" w14:textId="28600589" w:rsidR="00314496" w:rsidRPr="001C165C" w:rsidDel="004E17F0" w:rsidRDefault="00314496" w:rsidP="00A90B27">
            <w:pPr>
              <w:spacing w:before="120" w:line="240" w:lineRule="auto"/>
              <w:ind w:firstLine="0"/>
              <w:jc w:val="center"/>
              <w:rPr>
                <w:ins w:id="495" w:author="Hue Pham Thi Thu" w:date="2025-07-17T10:38:00Z"/>
                <w:del w:id="496" w:author="trangdt05" w:date="2025-07-24T16:34:00Z"/>
                <w:szCs w:val="28"/>
              </w:rPr>
            </w:pPr>
            <w:ins w:id="497" w:author="Hue Pham Thi Thu" w:date="2025-07-22T16:27:00Z">
              <w:del w:id="498" w:author="trangdt05" w:date="2025-07-24T16:34:00Z">
                <w:r w:rsidDel="004E17F0">
                  <w:rPr>
                    <w:szCs w:val="28"/>
                  </w:rPr>
                  <w:delText>30</w:delText>
                </w:r>
              </w:del>
            </w:ins>
          </w:p>
        </w:tc>
        <w:tc>
          <w:tcPr>
            <w:tcW w:w="4305" w:type="pct"/>
            <w:shd w:val="clear" w:color="auto" w:fill="FFFFFF"/>
            <w:tcPrChange w:id="499" w:author="Hue Pham Thi Thu" w:date="2025-07-22T16:27:00Z">
              <w:tcPr>
                <w:tcW w:w="4305" w:type="pct"/>
                <w:shd w:val="clear" w:color="auto" w:fill="FFFFFF"/>
              </w:tcPr>
            </w:tcPrChange>
          </w:tcPr>
          <w:p w14:paraId="4B79B5E7" w14:textId="38C00A62" w:rsidR="00314496" w:rsidRPr="001C165C" w:rsidDel="004E17F0" w:rsidRDefault="00314496" w:rsidP="006D0B5F">
            <w:pPr>
              <w:spacing w:before="120" w:line="240" w:lineRule="auto"/>
              <w:ind w:left="59" w:firstLine="0"/>
              <w:rPr>
                <w:ins w:id="500" w:author="Hue Pham Thi Thu" w:date="2025-07-17T10:38:00Z"/>
                <w:del w:id="501" w:author="trangdt05" w:date="2025-07-24T16:34:00Z"/>
                <w:szCs w:val="28"/>
              </w:rPr>
            </w:pPr>
            <w:ins w:id="502" w:author="Hue Pham Thi Thu" w:date="2025-07-22T16:27:00Z">
              <w:del w:id="503" w:author="trangdt05" w:date="2025-07-24T16:34:00Z">
                <w:r w:rsidRPr="001C165C" w:rsidDel="004E17F0">
                  <w:rPr>
                    <w:szCs w:val="28"/>
                  </w:rPr>
                  <w:delText>Thông báo kết quả giải quyết TTHC</w:delText>
                </w:r>
              </w:del>
            </w:ins>
          </w:p>
        </w:tc>
      </w:tr>
      <w:tr w:rsidR="00314496" w:rsidRPr="001C165C" w:rsidDel="004E17F0" w14:paraId="75FD2C96" w14:textId="6E9AFF93" w:rsidTr="00314496">
        <w:trPr>
          <w:jc w:val="center"/>
          <w:del w:id="504" w:author="trangdt05" w:date="2025-07-24T16:34:00Z"/>
          <w:trPrChange w:id="505" w:author="Hue Pham Thi Thu" w:date="2025-07-22T16:27:00Z">
            <w:trPr>
              <w:jc w:val="center"/>
            </w:trPr>
          </w:trPrChange>
        </w:trPr>
        <w:tc>
          <w:tcPr>
            <w:tcW w:w="695" w:type="pct"/>
            <w:shd w:val="clear" w:color="auto" w:fill="FFFFFF"/>
            <w:vAlign w:val="center"/>
            <w:tcPrChange w:id="506" w:author="Hue Pham Thi Thu" w:date="2025-07-22T16:27:00Z">
              <w:tcPr>
                <w:tcW w:w="695" w:type="pct"/>
                <w:shd w:val="clear" w:color="auto" w:fill="FFFFFF"/>
                <w:vAlign w:val="center"/>
              </w:tcPr>
            </w:tcPrChange>
          </w:tcPr>
          <w:p w14:paraId="45DB0DEE" w14:textId="693FE4B1" w:rsidR="00314496" w:rsidRPr="001C165C" w:rsidDel="004E17F0" w:rsidRDefault="00314496" w:rsidP="00A90B27">
            <w:pPr>
              <w:spacing w:before="120" w:line="240" w:lineRule="auto"/>
              <w:ind w:firstLine="0"/>
              <w:jc w:val="center"/>
              <w:rPr>
                <w:del w:id="507" w:author="trangdt05" w:date="2025-07-24T16:34:00Z"/>
                <w:szCs w:val="28"/>
              </w:rPr>
            </w:pPr>
            <w:del w:id="508" w:author="trangdt05" w:date="2025-07-24T16:34:00Z">
              <w:r w:rsidRPr="001C165C" w:rsidDel="004E17F0">
                <w:rPr>
                  <w:szCs w:val="28"/>
                </w:rPr>
                <w:delText>29</w:delText>
              </w:r>
            </w:del>
          </w:p>
        </w:tc>
        <w:tc>
          <w:tcPr>
            <w:tcW w:w="4305" w:type="pct"/>
            <w:shd w:val="clear" w:color="auto" w:fill="FFFFFF"/>
            <w:tcPrChange w:id="509" w:author="Hue Pham Thi Thu" w:date="2025-07-22T16:27:00Z">
              <w:tcPr>
                <w:tcW w:w="4305" w:type="pct"/>
                <w:shd w:val="clear" w:color="auto" w:fill="FFFFFF"/>
              </w:tcPr>
            </w:tcPrChange>
          </w:tcPr>
          <w:p w14:paraId="7FB24B3C" w14:textId="4000827E" w:rsidR="00314496" w:rsidRPr="001C165C" w:rsidDel="004E17F0" w:rsidRDefault="00314496" w:rsidP="00A90B27">
            <w:pPr>
              <w:spacing w:before="120" w:line="240" w:lineRule="auto"/>
              <w:ind w:left="59" w:firstLine="0"/>
              <w:rPr>
                <w:del w:id="510" w:author="trangdt05" w:date="2025-07-24T16:34:00Z"/>
                <w:szCs w:val="28"/>
              </w:rPr>
            </w:pPr>
            <w:del w:id="511" w:author="trangdt05" w:date="2025-07-24T16:34:00Z">
              <w:r w:rsidRPr="001C165C" w:rsidDel="004E17F0">
                <w:rPr>
                  <w:szCs w:val="28"/>
                </w:rPr>
                <w:delText>Thông báo kết quả giải quyết TTHC</w:delText>
              </w:r>
            </w:del>
          </w:p>
        </w:tc>
      </w:tr>
    </w:tbl>
    <w:p w14:paraId="3E64C862" w14:textId="77777777" w:rsidR="004E17F0" w:rsidRPr="00150616" w:rsidRDefault="004E17F0" w:rsidP="004E17F0">
      <w:pPr>
        <w:pageBreakBefore/>
        <w:spacing w:before="120"/>
        <w:ind w:firstLine="0"/>
        <w:jc w:val="right"/>
        <w:rPr>
          <w:ins w:id="512" w:author="trangdt05" w:date="2025-07-24T16:34:00Z"/>
          <w:b/>
          <w:szCs w:val="28"/>
        </w:rPr>
      </w:pPr>
      <w:ins w:id="513" w:author="trangdt05" w:date="2025-07-24T16:34:00Z">
        <w:r w:rsidRPr="00150616">
          <w:rPr>
            <w:b/>
            <w:szCs w:val="28"/>
          </w:rPr>
          <w:t>Mẫu số 01</w:t>
        </w:r>
      </w:ins>
    </w:p>
    <w:p w14:paraId="3B681C76" w14:textId="77777777" w:rsidR="004E17F0" w:rsidRDefault="004E17F0" w:rsidP="004E17F0">
      <w:pPr>
        <w:spacing w:before="120"/>
        <w:ind w:firstLine="0"/>
        <w:rPr>
          <w:ins w:id="514" w:author="trangdt05" w:date="2025-07-24T16:34:00Z"/>
          <w:sz w:val="20"/>
        </w:rPr>
      </w:pPr>
      <w:ins w:id="515" w:author="trangdt05" w:date="2025-07-24T16:34:00Z">
        <w:r>
          <w:rPr>
            <w:noProof/>
            <w:sz w:val="20"/>
            <w:lang w:val="vi-VN" w:eastAsia="vi-VN"/>
            <w:rPrChange w:id="516">
              <w:rPr>
                <w:noProof/>
                <w:lang w:val="vi-VN" w:eastAsia="vi-VN"/>
              </w:rPr>
            </w:rPrChange>
          </w:rPr>
          <mc:AlternateContent>
            <mc:Choice Requires="wps">
              <w:drawing>
                <wp:anchor distT="0" distB="0" distL="114300" distR="114300" simplePos="0" relativeHeight="251681792" behindDoc="0" locked="0" layoutInCell="1" allowOverlap="1" wp14:anchorId="5E3C3AA1" wp14:editId="465CDC1C">
                  <wp:simplePos x="0" y="0"/>
                  <wp:positionH relativeFrom="column">
                    <wp:posOffset>-22860</wp:posOffset>
                  </wp:positionH>
                  <wp:positionV relativeFrom="paragraph">
                    <wp:posOffset>106045</wp:posOffset>
                  </wp:positionV>
                  <wp:extent cx="2619375" cy="714375"/>
                  <wp:effectExtent l="0" t="0" r="28575" b="28575"/>
                  <wp:wrapNone/>
                  <wp:docPr id="575500161" name="Rectangle 575500161"/>
                  <wp:cNvGraphicFramePr/>
                  <a:graphic xmlns:a="http://schemas.openxmlformats.org/drawingml/2006/main">
                    <a:graphicData uri="http://schemas.microsoft.com/office/word/2010/wordprocessingShape">
                      <wps:wsp>
                        <wps:cNvSpPr/>
                        <wps:spPr>
                          <a:xfrm>
                            <a:off x="0" y="0"/>
                            <a:ext cx="2619375" cy="71437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048BEE" w14:textId="77777777" w:rsidR="00B1035A" w:rsidRDefault="00B1035A" w:rsidP="004E17F0">
                              <w:pPr>
                                <w:ind w:firstLine="0"/>
                                <w:jc w:val="center"/>
                              </w:pPr>
                              <w:r>
                                <w:t>Chữ ký số của Tổ chức phát hành (nếu là mẫu biểu điện tử)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5500161" o:spid="_x0000_s1026" style="position:absolute;left:0;text-align:left;margin-left:-1.8pt;margin-top:8.35pt;width:206.25pt;height:5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" fillcolor="white [3201]" strokecolor="black [3213]">
                  <v:textbox>
                    <w:txbxContent>
                      <w:p w14:paraId="50048BEE" w14:textId="77777777" w:rsidR="00B1035A" w:rsidRDefault="00B1035A" w:rsidP="004E17F0">
                        <w:pPr>
                          <w:ind w:firstLine="0"/>
                          <w:jc w:val="center"/>
                        </w:pPr>
                        <w:r>
                          <w:t>Chữ ký số của Tổ chức phát hành (nếu là mẫu biểu điện tử)</w:t>
                        </w:r>
                      </w:p>
                    </w:txbxContent>
                  </v:textbox>
                </v:rect>
              </w:pict>
            </mc:Fallback>
          </mc:AlternateContent>
        </w:r>
      </w:ins>
    </w:p>
    <w:p w14:paraId="2418B1F0" w14:textId="77777777" w:rsidR="004E17F0" w:rsidRPr="00150616" w:rsidRDefault="004E17F0" w:rsidP="004E17F0">
      <w:pPr>
        <w:rPr>
          <w:ins w:id="517" w:author="trangdt05" w:date="2025-07-24T16:34:00Z"/>
          <w:sz w:val="20"/>
        </w:rPr>
      </w:pPr>
    </w:p>
    <w:p w14:paraId="626EFA36" w14:textId="77777777" w:rsidR="004E17F0" w:rsidRPr="00150616" w:rsidRDefault="004E17F0" w:rsidP="004E17F0">
      <w:pPr>
        <w:rPr>
          <w:ins w:id="518" w:author="trangdt05" w:date="2025-07-24T16:34:00Z"/>
          <w:sz w:val="20"/>
        </w:rPr>
      </w:pPr>
    </w:p>
    <w:p w14:paraId="5681C208" w14:textId="77777777" w:rsidR="004E17F0" w:rsidRDefault="004E17F0" w:rsidP="004E17F0">
      <w:pPr>
        <w:rPr>
          <w:ins w:id="519" w:author="trangdt05" w:date="2025-07-24T16:34:00Z"/>
          <w:sz w:val="20"/>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520" w:author="trangdt05" w:date="2025-08-25T09:02:00Z">
          <w:tblPr>
            <w:tblStyle w:val="TableGrid"/>
            <w:tblW w:w="9747" w:type="dxa"/>
            <w:tblLook w:val="04A0" w:firstRow="1" w:lastRow="0" w:firstColumn="1" w:lastColumn="0" w:noHBand="0" w:noVBand="1"/>
          </w:tblPr>
        </w:tblPrChange>
      </w:tblPr>
      <w:tblGrid>
        <w:gridCol w:w="3936"/>
        <w:gridCol w:w="5811"/>
        <w:tblGridChange w:id="521">
          <w:tblGrid>
            <w:gridCol w:w="3936"/>
            <w:gridCol w:w="5811"/>
          </w:tblGrid>
        </w:tblGridChange>
      </w:tblGrid>
      <w:tr w:rsidR="004E17F0" w14:paraId="20D355A1" w14:textId="77777777" w:rsidTr="00CB5838">
        <w:trPr>
          <w:ins w:id="522" w:author="trangdt05" w:date="2025-07-24T16:34:00Z"/>
        </w:trPr>
        <w:tc>
          <w:tcPr>
            <w:tcW w:w="3936" w:type="dxa"/>
            <w:tcPrChange w:id="523" w:author="trangdt05" w:date="2025-08-25T09:02:00Z">
              <w:tcPr>
                <w:tcW w:w="3936" w:type="dxa"/>
              </w:tcPr>
            </w:tcPrChange>
          </w:tcPr>
          <w:p w14:paraId="4AFD93A2" w14:textId="77777777" w:rsidR="004E17F0" w:rsidRPr="00150616" w:rsidRDefault="004E17F0" w:rsidP="004E17F0">
            <w:pPr>
              <w:tabs>
                <w:tab w:val="left" w:pos="0"/>
              </w:tabs>
              <w:spacing w:after="0" w:line="240" w:lineRule="auto"/>
              <w:ind w:firstLine="0"/>
              <w:jc w:val="center"/>
              <w:rPr>
                <w:ins w:id="524" w:author="trangdt05" w:date="2025-07-24T16:34:00Z"/>
                <w:b/>
                <w:sz w:val="26"/>
                <w:szCs w:val="26"/>
              </w:rPr>
            </w:pPr>
            <w:ins w:id="525" w:author="trangdt05" w:date="2025-07-24T16:34:00Z">
              <w:r w:rsidRPr="00150616">
                <w:rPr>
                  <w:b/>
                  <w:sz w:val="26"/>
                  <w:szCs w:val="26"/>
                </w:rPr>
                <w:t>TÊN ĐƠN VỊ NHẬN HỒ SƠ VÀ TRẢ KẾT QUẢ</w:t>
              </w:r>
            </w:ins>
          </w:p>
          <w:p w14:paraId="7D1588D0" w14:textId="77777777" w:rsidR="004E17F0" w:rsidRPr="00150616" w:rsidRDefault="004E17F0" w:rsidP="004E17F0">
            <w:pPr>
              <w:tabs>
                <w:tab w:val="left" w:pos="0"/>
              </w:tabs>
              <w:spacing w:before="240" w:after="0" w:line="240" w:lineRule="auto"/>
              <w:ind w:firstLine="0"/>
              <w:jc w:val="center"/>
              <w:rPr>
                <w:ins w:id="526" w:author="trangdt05" w:date="2025-07-24T16:34:00Z"/>
                <w:szCs w:val="28"/>
              </w:rPr>
            </w:pPr>
            <w:ins w:id="527" w:author="trangdt05" w:date="2025-07-24T16:34:00Z">
              <w:r>
                <w:rPr>
                  <w:b/>
                  <w:noProof/>
                  <w:sz w:val="26"/>
                  <w:szCs w:val="26"/>
                  <w:lang w:val="vi-VN" w:eastAsia="vi-VN"/>
                  <w:rPrChange w:id="528">
                    <w:rPr>
                      <w:noProof/>
                      <w:lang w:val="vi-VN" w:eastAsia="vi-VN"/>
                    </w:rPr>
                  </w:rPrChange>
                </w:rPr>
                <mc:AlternateContent>
                  <mc:Choice Requires="wps">
                    <w:drawing>
                      <wp:anchor distT="0" distB="0" distL="114300" distR="114300" simplePos="0" relativeHeight="251682816" behindDoc="0" locked="0" layoutInCell="1" allowOverlap="1" wp14:anchorId="2EC2A40F" wp14:editId="7C1CA8B7">
                        <wp:simplePos x="0" y="0"/>
                        <wp:positionH relativeFrom="column">
                          <wp:posOffset>624840</wp:posOffset>
                        </wp:positionH>
                        <wp:positionV relativeFrom="paragraph">
                          <wp:posOffset>-635</wp:posOffset>
                        </wp:positionV>
                        <wp:extent cx="1095375" cy="0"/>
                        <wp:effectExtent l="0" t="0" r="9525" b="19050"/>
                        <wp:wrapNone/>
                        <wp:docPr id="575500162" name="Straight Connector 575500162"/>
                        <wp:cNvGraphicFramePr/>
                        <a:graphic xmlns:a="http://schemas.openxmlformats.org/drawingml/2006/main">
                          <a:graphicData uri="http://schemas.microsoft.com/office/word/2010/wordprocessingShape">
                            <wps:wsp>
                              <wps:cNvCnPr/>
                              <wps:spPr>
                                <a:xfrm flipV="1">
                                  <a:off x="0" y="0"/>
                                  <a:ext cx="1095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6921E6" id="Straight Connector 575500162" o:spid="_x0000_s1026" style="position:absolute;flip:y;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2pt,-.05pt" to="135.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" strokecolor="black [3213]"/>
                    </w:pict>
                  </mc:Fallback>
                </mc:AlternateContent>
              </w:r>
              <w:r w:rsidRPr="00150616">
                <w:rPr>
                  <w:szCs w:val="28"/>
                </w:rPr>
                <w:t>Số:…./HDHS</w:t>
              </w:r>
            </w:ins>
          </w:p>
        </w:tc>
        <w:tc>
          <w:tcPr>
            <w:tcW w:w="5811" w:type="dxa"/>
            <w:tcPrChange w:id="529" w:author="trangdt05" w:date="2025-08-25T09:02:00Z">
              <w:tcPr>
                <w:tcW w:w="5811" w:type="dxa"/>
              </w:tcPr>
            </w:tcPrChange>
          </w:tcPr>
          <w:p w14:paraId="3E2E8108" w14:textId="77777777" w:rsidR="004E17F0" w:rsidRPr="00150616" w:rsidRDefault="004E17F0" w:rsidP="004E17F0">
            <w:pPr>
              <w:tabs>
                <w:tab w:val="left" w:pos="0"/>
              </w:tabs>
              <w:spacing w:after="0" w:line="240" w:lineRule="auto"/>
              <w:ind w:firstLine="0"/>
              <w:jc w:val="center"/>
              <w:rPr>
                <w:ins w:id="530" w:author="trangdt05" w:date="2025-07-24T16:34:00Z"/>
                <w:b/>
                <w:sz w:val="26"/>
                <w:szCs w:val="26"/>
              </w:rPr>
            </w:pPr>
            <w:ins w:id="531" w:author="trangdt05" w:date="2025-07-24T16:34:00Z">
              <w:r w:rsidRPr="00150616">
                <w:rPr>
                  <w:b/>
                  <w:sz w:val="26"/>
                  <w:szCs w:val="26"/>
                </w:rPr>
                <w:t>CỘNG HÒA XÃ HỘI CHỦ NGHĨA VIỆT NAM</w:t>
              </w:r>
            </w:ins>
          </w:p>
          <w:p w14:paraId="1918F849" w14:textId="77777777" w:rsidR="004E17F0" w:rsidRPr="00D667C6" w:rsidRDefault="004E17F0" w:rsidP="004E17F0">
            <w:pPr>
              <w:tabs>
                <w:tab w:val="left" w:pos="0"/>
              </w:tabs>
              <w:spacing w:after="0" w:line="240" w:lineRule="auto"/>
              <w:ind w:firstLine="0"/>
              <w:jc w:val="center"/>
              <w:rPr>
                <w:ins w:id="532" w:author="trangdt05" w:date="2025-07-24T16:34:00Z"/>
                <w:b/>
                <w:szCs w:val="28"/>
              </w:rPr>
            </w:pPr>
            <w:ins w:id="533" w:author="trangdt05" w:date="2025-07-24T16:34:00Z">
              <w:r>
                <w:rPr>
                  <w:b/>
                  <w:noProof/>
                  <w:sz w:val="26"/>
                  <w:szCs w:val="26"/>
                  <w:lang w:val="vi-VN" w:eastAsia="vi-VN"/>
                  <w:rPrChange w:id="534">
                    <w:rPr>
                      <w:noProof/>
                      <w:lang w:val="vi-VN" w:eastAsia="vi-VN"/>
                    </w:rPr>
                  </w:rPrChange>
                </w:rPr>
                <mc:AlternateContent>
                  <mc:Choice Requires="wps">
                    <w:drawing>
                      <wp:anchor distT="0" distB="0" distL="114300" distR="114300" simplePos="0" relativeHeight="251683840" behindDoc="0" locked="0" layoutInCell="1" allowOverlap="1" wp14:anchorId="72816971" wp14:editId="69B702B8">
                        <wp:simplePos x="0" y="0"/>
                        <wp:positionH relativeFrom="column">
                          <wp:posOffset>621030</wp:posOffset>
                        </wp:positionH>
                        <wp:positionV relativeFrom="paragraph">
                          <wp:posOffset>189230</wp:posOffset>
                        </wp:positionV>
                        <wp:extent cx="2286000" cy="0"/>
                        <wp:effectExtent l="0" t="0" r="19050" b="19050"/>
                        <wp:wrapNone/>
                        <wp:docPr id="575500163" name="Straight Connector 575500163"/>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296E22" id="Straight Connector 57550016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pt,14.9pt" to="228.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" strokecolor="black [3213]"/>
                    </w:pict>
                  </mc:Fallback>
                </mc:AlternateContent>
              </w:r>
              <w:r w:rsidRPr="00D667C6">
                <w:rPr>
                  <w:b/>
                  <w:szCs w:val="28"/>
                </w:rPr>
                <w:t>Độc lập - Tự do - Hạnh phúc</w:t>
              </w:r>
            </w:ins>
          </w:p>
          <w:p w14:paraId="6DF9BCF8" w14:textId="77777777" w:rsidR="004E17F0" w:rsidRPr="00D667C6" w:rsidRDefault="004E17F0" w:rsidP="004E17F0">
            <w:pPr>
              <w:tabs>
                <w:tab w:val="left" w:pos="0"/>
              </w:tabs>
              <w:spacing w:before="240" w:after="0" w:line="240" w:lineRule="auto"/>
              <w:ind w:firstLine="0"/>
              <w:jc w:val="center"/>
              <w:rPr>
                <w:ins w:id="535" w:author="trangdt05" w:date="2025-07-24T16:34:00Z"/>
                <w:i/>
                <w:szCs w:val="28"/>
              </w:rPr>
            </w:pPr>
            <w:ins w:id="536" w:author="trangdt05" w:date="2025-07-24T16:34:00Z">
              <w:r w:rsidRPr="00D667C6">
                <w:rPr>
                  <w:i/>
                  <w:szCs w:val="28"/>
                </w:rPr>
                <w:t>…</w:t>
              </w:r>
              <w:proofErr w:type="gramStart"/>
              <w:r w:rsidRPr="00D667C6">
                <w:rPr>
                  <w:i/>
                  <w:szCs w:val="28"/>
                </w:rPr>
                <w:t>..,</w:t>
              </w:r>
              <w:proofErr w:type="gramEnd"/>
              <w:r w:rsidRPr="00D667C6">
                <w:rPr>
                  <w:i/>
                  <w:szCs w:val="28"/>
                </w:rPr>
                <w:t xml:space="preserve"> ngày……tháng……năm……</w:t>
              </w:r>
            </w:ins>
          </w:p>
        </w:tc>
      </w:tr>
    </w:tbl>
    <w:p w14:paraId="6688CBBD" w14:textId="77777777" w:rsidR="004E17F0" w:rsidRDefault="004E17F0" w:rsidP="004E17F0">
      <w:pPr>
        <w:tabs>
          <w:tab w:val="left" w:pos="0"/>
        </w:tabs>
        <w:ind w:firstLine="0"/>
        <w:jc w:val="left"/>
        <w:rPr>
          <w:ins w:id="537" w:author="trangdt05" w:date="2025-07-24T16:34:00Z"/>
          <w:sz w:val="20"/>
        </w:rPr>
      </w:pPr>
    </w:p>
    <w:p w14:paraId="28FD1217" w14:textId="77777777" w:rsidR="004E17F0" w:rsidRPr="00D667C6" w:rsidRDefault="004E17F0" w:rsidP="004E17F0">
      <w:pPr>
        <w:tabs>
          <w:tab w:val="left" w:pos="0"/>
        </w:tabs>
        <w:ind w:firstLine="0"/>
        <w:jc w:val="center"/>
        <w:rPr>
          <w:ins w:id="538" w:author="trangdt05" w:date="2025-07-24T16:34:00Z"/>
          <w:b/>
          <w:szCs w:val="28"/>
        </w:rPr>
      </w:pPr>
      <w:ins w:id="539" w:author="trangdt05" w:date="2025-07-24T16:34:00Z">
        <w:r w:rsidRPr="00D667C6">
          <w:rPr>
            <w:b/>
            <w:szCs w:val="28"/>
          </w:rPr>
          <w:t>PHIẾU YÊU CẦU BỔ SUNG, HOÀN THIỆN HỒ SƠ</w:t>
        </w:r>
      </w:ins>
    </w:p>
    <w:p w14:paraId="0FABBC93" w14:textId="77777777" w:rsidR="004E17F0" w:rsidRPr="00D667C6" w:rsidRDefault="004E17F0" w:rsidP="004E17F0">
      <w:pPr>
        <w:tabs>
          <w:tab w:val="left" w:pos="0"/>
        </w:tabs>
        <w:ind w:firstLine="567"/>
        <w:rPr>
          <w:ins w:id="540" w:author="trangdt05" w:date="2025-07-24T16:34:00Z"/>
          <w:szCs w:val="28"/>
        </w:rPr>
      </w:pPr>
      <w:ins w:id="541" w:author="trangdt05" w:date="2025-07-24T16:34:00Z">
        <w:r w:rsidRPr="00D667C6">
          <w:rPr>
            <w:szCs w:val="28"/>
          </w:rPr>
          <w:t>Hồ sơ của</w:t>
        </w:r>
        <w:proofErr w:type="gramStart"/>
        <w:r w:rsidRPr="00D667C6">
          <w:rPr>
            <w:szCs w:val="28"/>
          </w:rPr>
          <w:t>:…………………………………………………………………</w:t>
        </w:r>
        <w:proofErr w:type="gramEnd"/>
      </w:ins>
    </w:p>
    <w:p w14:paraId="4A6DFA11" w14:textId="77777777" w:rsidR="004E17F0" w:rsidRPr="00D667C6" w:rsidRDefault="004E17F0" w:rsidP="004E17F0">
      <w:pPr>
        <w:tabs>
          <w:tab w:val="left" w:pos="0"/>
        </w:tabs>
        <w:ind w:firstLine="567"/>
        <w:rPr>
          <w:ins w:id="542" w:author="trangdt05" w:date="2025-07-24T16:34:00Z"/>
          <w:szCs w:val="28"/>
        </w:rPr>
      </w:pPr>
      <w:ins w:id="543" w:author="trangdt05" w:date="2025-07-24T16:34:00Z">
        <w:r w:rsidRPr="00D667C6">
          <w:rPr>
            <w:szCs w:val="28"/>
          </w:rPr>
          <w:t>Nội dung yêu cầu giải quyết</w:t>
        </w:r>
        <w:proofErr w:type="gramStart"/>
        <w:r w:rsidRPr="00D667C6">
          <w:rPr>
            <w:szCs w:val="28"/>
          </w:rPr>
          <w:t>:……………………………………………</w:t>
        </w:r>
        <w:proofErr w:type="gramEnd"/>
      </w:ins>
    </w:p>
    <w:p w14:paraId="781F2D86" w14:textId="77777777" w:rsidR="004E17F0" w:rsidRPr="00D667C6" w:rsidRDefault="004E17F0" w:rsidP="004E17F0">
      <w:pPr>
        <w:tabs>
          <w:tab w:val="left" w:pos="0"/>
        </w:tabs>
        <w:ind w:firstLine="567"/>
        <w:rPr>
          <w:ins w:id="544" w:author="trangdt05" w:date="2025-07-24T16:34:00Z"/>
          <w:szCs w:val="28"/>
        </w:rPr>
      </w:pPr>
      <w:ins w:id="545" w:author="trangdt05" w:date="2025-07-24T16:34:00Z">
        <w:r w:rsidRPr="00D667C6">
          <w:rPr>
            <w:szCs w:val="28"/>
          </w:rPr>
          <w:t>Địa chỉ</w:t>
        </w:r>
        <w:proofErr w:type="gramStart"/>
        <w:r w:rsidRPr="00D667C6">
          <w:rPr>
            <w:szCs w:val="28"/>
          </w:rPr>
          <w:t>:……………………………………………………………………</w:t>
        </w:r>
        <w:proofErr w:type="gramEnd"/>
      </w:ins>
    </w:p>
    <w:p w14:paraId="5F22553B" w14:textId="77777777" w:rsidR="004E17F0" w:rsidRPr="00D667C6" w:rsidRDefault="004E17F0" w:rsidP="004E17F0">
      <w:pPr>
        <w:tabs>
          <w:tab w:val="left" w:pos="0"/>
        </w:tabs>
        <w:ind w:firstLine="567"/>
        <w:rPr>
          <w:ins w:id="546" w:author="trangdt05" w:date="2025-07-24T16:34:00Z"/>
          <w:szCs w:val="28"/>
        </w:rPr>
      </w:pPr>
      <w:ins w:id="547" w:author="trangdt05" w:date="2025-07-24T16:34:00Z">
        <w:r w:rsidRPr="00D667C6">
          <w:rPr>
            <w:szCs w:val="28"/>
          </w:rPr>
          <w:t>Số điện thoai</w:t>
        </w:r>
        <w:proofErr w:type="gramStart"/>
        <w:r w:rsidRPr="00D667C6">
          <w:rPr>
            <w:szCs w:val="28"/>
          </w:rPr>
          <w:t>:………………………………..</w:t>
        </w:r>
        <w:proofErr w:type="gramEnd"/>
        <w:r w:rsidRPr="00D667C6">
          <w:rPr>
            <w:szCs w:val="28"/>
          </w:rPr>
          <w:t>Email:……………………</w:t>
        </w:r>
      </w:ins>
    </w:p>
    <w:p w14:paraId="432C9379" w14:textId="77777777" w:rsidR="004E17F0" w:rsidRPr="00D667C6" w:rsidRDefault="004E17F0" w:rsidP="004E17F0">
      <w:pPr>
        <w:tabs>
          <w:tab w:val="left" w:pos="0"/>
        </w:tabs>
        <w:ind w:firstLine="567"/>
        <w:rPr>
          <w:ins w:id="548" w:author="trangdt05" w:date="2025-07-24T16:34:00Z"/>
          <w:szCs w:val="28"/>
        </w:rPr>
      </w:pPr>
      <w:ins w:id="549" w:author="trangdt05" w:date="2025-07-24T16:34:00Z">
        <w:r w:rsidRPr="00D667C6">
          <w:rPr>
            <w:szCs w:val="28"/>
          </w:rPr>
          <w:t xml:space="preserve">Yêu cầu hoàn thiện hồ </w:t>
        </w:r>
        <w:proofErr w:type="gramStart"/>
        <w:r w:rsidRPr="00D667C6">
          <w:rPr>
            <w:szCs w:val="28"/>
          </w:rPr>
          <w:t>sơ</w:t>
        </w:r>
        <w:proofErr w:type="gramEnd"/>
        <w:r w:rsidRPr="00D667C6">
          <w:rPr>
            <w:szCs w:val="28"/>
          </w:rPr>
          <w:t xml:space="preserve"> gồm những nội dung sau:</w:t>
        </w:r>
      </w:ins>
    </w:p>
    <w:p w14:paraId="20225709" w14:textId="77777777" w:rsidR="004E17F0" w:rsidRPr="00D667C6" w:rsidRDefault="004E17F0" w:rsidP="004E17F0">
      <w:pPr>
        <w:tabs>
          <w:tab w:val="left" w:pos="0"/>
        </w:tabs>
        <w:ind w:firstLine="567"/>
        <w:rPr>
          <w:ins w:id="550" w:author="trangdt05" w:date="2025-07-24T16:34:00Z"/>
          <w:szCs w:val="28"/>
        </w:rPr>
      </w:pPr>
      <w:ins w:id="551" w:author="trangdt05" w:date="2025-07-24T16:34:00Z">
        <w:r w:rsidRPr="00D667C6">
          <w:rPr>
            <w:szCs w:val="28"/>
          </w:rPr>
          <w:t>1…………………………………………………………………………</w:t>
        </w:r>
      </w:ins>
    </w:p>
    <w:p w14:paraId="6071B215" w14:textId="77777777" w:rsidR="004E17F0" w:rsidRPr="00D667C6" w:rsidRDefault="004E17F0" w:rsidP="004E17F0">
      <w:pPr>
        <w:tabs>
          <w:tab w:val="left" w:pos="0"/>
        </w:tabs>
        <w:ind w:firstLine="567"/>
        <w:rPr>
          <w:ins w:id="552" w:author="trangdt05" w:date="2025-07-24T16:34:00Z"/>
          <w:szCs w:val="28"/>
        </w:rPr>
      </w:pPr>
      <w:ins w:id="553" w:author="trangdt05" w:date="2025-07-24T16:34:00Z">
        <w:r w:rsidRPr="00D667C6">
          <w:rPr>
            <w:szCs w:val="28"/>
          </w:rPr>
          <w:t>2…………………………………………………………………………</w:t>
        </w:r>
      </w:ins>
    </w:p>
    <w:p w14:paraId="04C9CA37" w14:textId="77777777" w:rsidR="004E17F0" w:rsidRPr="00D667C6" w:rsidRDefault="004E17F0" w:rsidP="004E17F0">
      <w:pPr>
        <w:tabs>
          <w:tab w:val="left" w:pos="0"/>
        </w:tabs>
        <w:ind w:firstLine="567"/>
        <w:rPr>
          <w:ins w:id="554" w:author="trangdt05" w:date="2025-07-24T16:34:00Z"/>
          <w:szCs w:val="28"/>
        </w:rPr>
      </w:pPr>
      <w:ins w:id="555" w:author="trangdt05" w:date="2025-07-24T16:34:00Z">
        <w:r w:rsidRPr="00D667C6">
          <w:rPr>
            <w:szCs w:val="28"/>
          </w:rPr>
          <w:t>3…………………………………………………………………………</w:t>
        </w:r>
      </w:ins>
    </w:p>
    <w:p w14:paraId="4C5F59C0" w14:textId="77777777" w:rsidR="004E17F0" w:rsidRPr="00D667C6" w:rsidRDefault="004E17F0" w:rsidP="004E17F0">
      <w:pPr>
        <w:tabs>
          <w:tab w:val="left" w:pos="0"/>
        </w:tabs>
        <w:ind w:firstLine="567"/>
        <w:rPr>
          <w:ins w:id="556" w:author="trangdt05" w:date="2025-07-24T16:34:00Z"/>
          <w:szCs w:val="28"/>
        </w:rPr>
      </w:pPr>
      <w:ins w:id="557" w:author="trangdt05" w:date="2025-07-24T16:34:00Z">
        <w:r w:rsidRPr="00D667C6">
          <w:rPr>
            <w:szCs w:val="28"/>
          </w:rPr>
          <w:t>……………………………………………………………………………</w:t>
        </w:r>
      </w:ins>
    </w:p>
    <w:p w14:paraId="0102F651" w14:textId="77777777" w:rsidR="004E17F0" w:rsidRPr="00D667C6" w:rsidRDefault="004E17F0" w:rsidP="004E17F0">
      <w:pPr>
        <w:tabs>
          <w:tab w:val="left" w:pos="0"/>
        </w:tabs>
        <w:ind w:firstLine="567"/>
        <w:rPr>
          <w:ins w:id="558" w:author="trangdt05" w:date="2025-07-24T16:34:00Z"/>
          <w:szCs w:val="28"/>
        </w:rPr>
      </w:pPr>
      <w:ins w:id="559" w:author="trangdt05" w:date="2025-07-24T16:34:00Z">
        <w:r w:rsidRPr="00D667C6">
          <w:rPr>
            <w:szCs w:val="28"/>
          </w:rPr>
          <w:t>Lý do</w:t>
        </w:r>
        <w:proofErr w:type="gramStart"/>
        <w:r w:rsidRPr="00D667C6">
          <w:rPr>
            <w:szCs w:val="28"/>
          </w:rPr>
          <w:t>:……………………………………………………………………</w:t>
        </w:r>
        <w:proofErr w:type="gramEnd"/>
      </w:ins>
    </w:p>
    <w:p w14:paraId="69B0338D" w14:textId="77777777" w:rsidR="004E17F0" w:rsidRDefault="004E17F0" w:rsidP="004E17F0">
      <w:pPr>
        <w:tabs>
          <w:tab w:val="left" w:pos="0"/>
        </w:tabs>
        <w:ind w:firstLine="567"/>
        <w:rPr>
          <w:ins w:id="560" w:author="trangdt05" w:date="2025-07-24T16:34:00Z"/>
          <w:szCs w:val="28"/>
        </w:rPr>
      </w:pPr>
      <w:proofErr w:type="gramStart"/>
      <w:ins w:id="561" w:author="trangdt05" w:date="2025-07-24T16:34:00Z">
        <w:r w:rsidRPr="00D667C6">
          <w:rPr>
            <w:szCs w:val="28"/>
          </w:rPr>
          <w:t>Trong quá trình hoàn thiện hồ sơ nếu có vướng mắc, ông/bà liên hệ với………………………….số điện thoại……………………………..để được hướng dẫn.</w:t>
        </w:r>
        <w:proofErr w:type="gramEnd"/>
      </w:ins>
    </w:p>
    <w:tbl>
      <w:tblPr>
        <w:tblStyle w:val="TableGrid"/>
        <w:tblW w:w="510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562" w:author="trangdt05" w:date="2025-08-25T09:02:00Z">
          <w:tblPr>
            <w:tblStyle w:val="TableGrid"/>
            <w:tblW w:w="5103" w:type="dxa"/>
            <w:tblInd w:w="3794" w:type="dxa"/>
            <w:tblLook w:val="04A0" w:firstRow="1" w:lastRow="0" w:firstColumn="1" w:lastColumn="0" w:noHBand="0" w:noVBand="1"/>
          </w:tblPr>
        </w:tblPrChange>
      </w:tblPr>
      <w:tblGrid>
        <w:gridCol w:w="5103"/>
        <w:tblGridChange w:id="563">
          <w:tblGrid>
            <w:gridCol w:w="5103"/>
          </w:tblGrid>
        </w:tblGridChange>
      </w:tblGrid>
      <w:tr w:rsidR="004E17F0" w14:paraId="779E94EA" w14:textId="77777777" w:rsidTr="00CB5838">
        <w:trPr>
          <w:ins w:id="564" w:author="trangdt05" w:date="2025-07-24T16:34:00Z"/>
        </w:trPr>
        <w:tc>
          <w:tcPr>
            <w:tcW w:w="5103" w:type="dxa"/>
            <w:tcPrChange w:id="565" w:author="trangdt05" w:date="2025-08-25T09:02:00Z">
              <w:tcPr>
                <w:tcW w:w="5103" w:type="dxa"/>
              </w:tcPr>
            </w:tcPrChange>
          </w:tcPr>
          <w:p w14:paraId="27B695EC" w14:textId="1EE3A340" w:rsidR="004E17F0" w:rsidRPr="00D667C6" w:rsidRDefault="004E17F0" w:rsidP="004E17F0">
            <w:pPr>
              <w:tabs>
                <w:tab w:val="left" w:pos="0"/>
              </w:tabs>
              <w:spacing w:after="0" w:line="240" w:lineRule="auto"/>
              <w:ind w:firstLine="0"/>
              <w:jc w:val="center"/>
              <w:rPr>
                <w:ins w:id="566" w:author="trangdt05" w:date="2025-07-24T16:34:00Z"/>
                <w:b/>
                <w:sz w:val="26"/>
                <w:szCs w:val="26"/>
              </w:rPr>
            </w:pPr>
            <w:ins w:id="567" w:author="trangdt05" w:date="2025-07-24T16:34:00Z">
              <w:r w:rsidRPr="00D667C6">
                <w:rPr>
                  <w:b/>
                  <w:sz w:val="26"/>
                  <w:szCs w:val="26"/>
                </w:rPr>
                <w:t xml:space="preserve">NGƯỜI </w:t>
              </w:r>
            </w:ins>
            <w:ins w:id="568" w:author="trangdt05" w:date="2025-08-28T10:08:00Z">
              <w:r w:rsidR="00AE52A1">
                <w:rPr>
                  <w:b/>
                  <w:sz w:val="26"/>
                  <w:szCs w:val="26"/>
                </w:rPr>
                <w:t>HƯỚNG DẪN</w:t>
              </w:r>
            </w:ins>
          </w:p>
          <w:p w14:paraId="22A23AAE" w14:textId="77777777" w:rsidR="004E17F0" w:rsidRPr="00D667C6" w:rsidRDefault="004E17F0" w:rsidP="004E17F0">
            <w:pPr>
              <w:tabs>
                <w:tab w:val="left" w:pos="0"/>
              </w:tabs>
              <w:spacing w:after="0" w:line="240" w:lineRule="auto"/>
              <w:ind w:firstLine="0"/>
              <w:jc w:val="center"/>
              <w:rPr>
                <w:ins w:id="569" w:author="trangdt05" w:date="2025-07-24T16:34:00Z"/>
                <w:i/>
                <w:szCs w:val="28"/>
              </w:rPr>
            </w:pPr>
            <w:ins w:id="570" w:author="trangdt05" w:date="2025-07-24T16:34:00Z">
              <w:r w:rsidRPr="00D667C6">
                <w:rPr>
                  <w:i/>
                  <w:szCs w:val="28"/>
                </w:rPr>
                <w:t>(Ký và ghi rõ họ tên)</w:t>
              </w:r>
            </w:ins>
          </w:p>
          <w:p w14:paraId="44B1E4AD" w14:textId="77777777" w:rsidR="004E17F0" w:rsidRDefault="004E17F0" w:rsidP="004E17F0">
            <w:pPr>
              <w:tabs>
                <w:tab w:val="left" w:pos="0"/>
              </w:tabs>
              <w:ind w:firstLine="0"/>
              <w:jc w:val="center"/>
              <w:rPr>
                <w:ins w:id="571" w:author="trangdt05" w:date="2025-07-24T16:34:00Z"/>
                <w:szCs w:val="28"/>
              </w:rPr>
            </w:pPr>
            <w:ins w:id="572" w:author="trangdt05" w:date="2025-07-24T16:34:00Z">
              <w:r w:rsidRPr="00D667C6">
                <w:rPr>
                  <w:i/>
                  <w:szCs w:val="28"/>
                </w:rPr>
                <w:t>(Chữ ký số của người hướng dẫn nếu</w:t>
              </w:r>
              <w:r>
                <w:rPr>
                  <w:i/>
                  <w:szCs w:val="28"/>
                </w:rPr>
                <w:t xml:space="preserve"> </w:t>
              </w:r>
              <w:r w:rsidRPr="00D667C6">
                <w:rPr>
                  <w:i/>
                  <w:szCs w:val="28"/>
                </w:rPr>
                <w:t>là biểu mẫu điện tử)</w:t>
              </w:r>
            </w:ins>
          </w:p>
        </w:tc>
      </w:tr>
    </w:tbl>
    <w:p w14:paraId="19C3CD92" w14:textId="77777777" w:rsidR="004E17F0" w:rsidRPr="00D667C6" w:rsidRDefault="004E17F0" w:rsidP="004E17F0">
      <w:pPr>
        <w:tabs>
          <w:tab w:val="left" w:pos="0"/>
        </w:tabs>
        <w:ind w:firstLine="567"/>
        <w:rPr>
          <w:ins w:id="573" w:author="trangdt05" w:date="2025-07-24T16:34:00Z"/>
          <w:szCs w:val="28"/>
        </w:rPr>
      </w:pPr>
    </w:p>
    <w:p w14:paraId="07B2178F" w14:textId="77777777" w:rsidR="004E17F0" w:rsidRPr="00D667C6" w:rsidRDefault="004E17F0" w:rsidP="004E17F0">
      <w:pPr>
        <w:tabs>
          <w:tab w:val="left" w:pos="0"/>
        </w:tabs>
        <w:spacing w:after="0" w:line="240" w:lineRule="auto"/>
        <w:ind w:firstLine="0"/>
        <w:jc w:val="center"/>
        <w:rPr>
          <w:ins w:id="574" w:author="trangdt05" w:date="2025-07-24T16:34:00Z"/>
          <w:i/>
          <w:szCs w:val="28"/>
        </w:rPr>
      </w:pPr>
    </w:p>
    <w:p w14:paraId="563E814B" w14:textId="77777777" w:rsidR="004E17F0" w:rsidRPr="00150616" w:rsidRDefault="004E17F0" w:rsidP="004E17F0">
      <w:pPr>
        <w:pageBreakBefore/>
        <w:spacing w:before="120"/>
        <w:ind w:firstLine="0"/>
        <w:jc w:val="right"/>
        <w:rPr>
          <w:ins w:id="575" w:author="trangdt05" w:date="2025-07-24T16:34:00Z"/>
          <w:b/>
          <w:szCs w:val="28"/>
        </w:rPr>
      </w:pPr>
      <w:ins w:id="576" w:author="trangdt05" w:date="2025-07-24T16:34:00Z">
        <w:r>
          <w:rPr>
            <w:noProof/>
            <w:sz w:val="20"/>
            <w:lang w:val="vi-VN" w:eastAsia="vi-VN"/>
            <w:rPrChange w:id="577">
              <w:rPr>
                <w:noProof/>
                <w:lang w:val="vi-VN" w:eastAsia="vi-VN"/>
              </w:rPr>
            </w:rPrChange>
          </w:rPr>
          <mc:AlternateContent>
            <mc:Choice Requires="wps">
              <w:drawing>
                <wp:anchor distT="0" distB="0" distL="114300" distR="114300" simplePos="0" relativeHeight="251684864" behindDoc="0" locked="0" layoutInCell="1" allowOverlap="1" wp14:anchorId="2CF031A0" wp14:editId="4BF53B02">
                  <wp:simplePos x="0" y="0"/>
                  <wp:positionH relativeFrom="column">
                    <wp:posOffset>-241935</wp:posOffset>
                  </wp:positionH>
                  <wp:positionV relativeFrom="paragraph">
                    <wp:posOffset>140970</wp:posOffset>
                  </wp:positionV>
                  <wp:extent cx="2595880" cy="714375"/>
                  <wp:effectExtent l="0" t="0" r="13970" b="28575"/>
                  <wp:wrapNone/>
                  <wp:docPr id="575500164" name="Rectangle 575500164"/>
                  <wp:cNvGraphicFramePr/>
                  <a:graphic xmlns:a="http://schemas.openxmlformats.org/drawingml/2006/main">
                    <a:graphicData uri="http://schemas.microsoft.com/office/word/2010/wordprocessingShape">
                      <wps:wsp>
                        <wps:cNvSpPr/>
                        <wps:spPr>
                          <a:xfrm>
                            <a:off x="0" y="0"/>
                            <a:ext cx="2595880" cy="71437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39FE5B7" w14:textId="77777777" w:rsidR="00B1035A" w:rsidRDefault="00B1035A" w:rsidP="004E17F0">
                              <w:pPr>
                                <w:ind w:firstLine="0"/>
                                <w:jc w:val="center"/>
                              </w:pPr>
                              <w:r>
                                <w:t>Chữ ký số của Tổ chức phát hành (nếu là mẫu biểu điện tử)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75500164" o:spid="_x0000_s1027" style="position:absolute;left:0;text-align:left;margin-left:-19.05pt;margin-top:11.1pt;width:204.4pt;height:56.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" fillcolor="white [3201]" strokecolor="black [3213]">
                  <v:textbox>
                    <w:txbxContent>
                      <w:p w14:paraId="139FE5B7" w14:textId="77777777" w:rsidR="00B1035A" w:rsidRDefault="00B1035A" w:rsidP="004E17F0">
                        <w:pPr>
                          <w:ind w:firstLine="0"/>
                          <w:jc w:val="center"/>
                        </w:pPr>
                        <w:r>
                          <w:t>Chữ ký số của Tổ chức phát hành (nếu là mẫu biểu điện tử)</w:t>
                        </w:r>
                      </w:p>
                    </w:txbxContent>
                  </v:textbox>
                </v:rect>
              </w:pict>
            </mc:Fallback>
          </mc:AlternateContent>
        </w:r>
        <w:r w:rsidRPr="00150616">
          <w:rPr>
            <w:b/>
            <w:szCs w:val="28"/>
          </w:rPr>
          <w:t xml:space="preserve">Mẫu số </w:t>
        </w:r>
        <w:r>
          <w:rPr>
            <w:b/>
            <w:szCs w:val="28"/>
          </w:rPr>
          <w:t>02</w:t>
        </w:r>
      </w:ins>
    </w:p>
    <w:p w14:paraId="36F30ADD" w14:textId="77777777" w:rsidR="004E17F0" w:rsidRDefault="004E17F0" w:rsidP="004E17F0">
      <w:pPr>
        <w:spacing w:before="120"/>
        <w:ind w:firstLine="0"/>
        <w:rPr>
          <w:ins w:id="578" w:author="trangdt05" w:date="2025-07-24T16:34:00Z"/>
          <w:sz w:val="20"/>
        </w:rPr>
      </w:pPr>
    </w:p>
    <w:p w14:paraId="24F49A5A" w14:textId="77777777" w:rsidR="004E17F0" w:rsidRPr="00150616" w:rsidRDefault="004E17F0" w:rsidP="004E17F0">
      <w:pPr>
        <w:rPr>
          <w:ins w:id="579" w:author="trangdt05" w:date="2025-07-24T16:34:00Z"/>
          <w:sz w:val="20"/>
        </w:rPr>
      </w:pPr>
    </w:p>
    <w:p w14:paraId="56D22EE8" w14:textId="77777777" w:rsidR="004E17F0" w:rsidRPr="00D667C6" w:rsidRDefault="004E17F0" w:rsidP="004E17F0">
      <w:pPr>
        <w:jc w:val="right"/>
        <w:rPr>
          <w:ins w:id="580" w:author="trangdt05" w:date="2025-07-24T16:34:00Z"/>
          <w:b/>
          <w:szCs w:val="28"/>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581" w:author="trangdt05" w:date="2025-08-25T09:03:00Z">
          <w:tblPr>
            <w:tblStyle w:val="TableGrid"/>
            <w:tblW w:w="9747" w:type="dxa"/>
            <w:tblLook w:val="04A0" w:firstRow="1" w:lastRow="0" w:firstColumn="1" w:lastColumn="0" w:noHBand="0" w:noVBand="1"/>
          </w:tblPr>
        </w:tblPrChange>
      </w:tblPr>
      <w:tblGrid>
        <w:gridCol w:w="3936"/>
        <w:gridCol w:w="5811"/>
        <w:tblGridChange w:id="582">
          <w:tblGrid>
            <w:gridCol w:w="3936"/>
            <w:gridCol w:w="5811"/>
          </w:tblGrid>
        </w:tblGridChange>
      </w:tblGrid>
      <w:tr w:rsidR="004E17F0" w14:paraId="6EBFB8CC" w14:textId="77777777" w:rsidTr="00CB5838">
        <w:trPr>
          <w:ins w:id="583" w:author="trangdt05" w:date="2025-07-24T16:34:00Z"/>
        </w:trPr>
        <w:tc>
          <w:tcPr>
            <w:tcW w:w="3936" w:type="dxa"/>
            <w:tcPrChange w:id="584" w:author="trangdt05" w:date="2025-08-25T09:03:00Z">
              <w:tcPr>
                <w:tcW w:w="3936" w:type="dxa"/>
              </w:tcPr>
            </w:tcPrChange>
          </w:tcPr>
          <w:p w14:paraId="585E6DAB" w14:textId="77777777" w:rsidR="004E17F0" w:rsidRPr="00150616" w:rsidRDefault="004E17F0" w:rsidP="004E17F0">
            <w:pPr>
              <w:tabs>
                <w:tab w:val="left" w:pos="0"/>
              </w:tabs>
              <w:spacing w:after="0" w:line="240" w:lineRule="auto"/>
              <w:ind w:firstLine="0"/>
              <w:jc w:val="center"/>
              <w:rPr>
                <w:ins w:id="585" w:author="trangdt05" w:date="2025-07-24T16:34:00Z"/>
                <w:b/>
                <w:sz w:val="26"/>
                <w:szCs w:val="26"/>
              </w:rPr>
            </w:pPr>
            <w:ins w:id="586" w:author="trangdt05" w:date="2025-07-24T16:34:00Z">
              <w:r w:rsidRPr="00150616">
                <w:rPr>
                  <w:b/>
                  <w:sz w:val="26"/>
                  <w:szCs w:val="26"/>
                </w:rPr>
                <w:t>TÊN ĐƠN VỊ NHẬN HỒ SƠ VÀ TRẢ KẾT QUẢ</w:t>
              </w:r>
            </w:ins>
          </w:p>
          <w:p w14:paraId="39A22ED6" w14:textId="77777777" w:rsidR="004E17F0" w:rsidRPr="00150616" w:rsidRDefault="004E17F0" w:rsidP="004E17F0">
            <w:pPr>
              <w:tabs>
                <w:tab w:val="left" w:pos="0"/>
              </w:tabs>
              <w:spacing w:before="240" w:after="0" w:line="240" w:lineRule="auto"/>
              <w:ind w:firstLine="0"/>
              <w:jc w:val="center"/>
              <w:rPr>
                <w:ins w:id="587" w:author="trangdt05" w:date="2025-07-24T16:34:00Z"/>
                <w:szCs w:val="28"/>
              </w:rPr>
            </w:pPr>
            <w:ins w:id="588" w:author="trangdt05" w:date="2025-07-24T16:34:00Z">
              <w:r>
                <w:rPr>
                  <w:b/>
                  <w:noProof/>
                  <w:sz w:val="26"/>
                  <w:szCs w:val="26"/>
                  <w:lang w:val="vi-VN" w:eastAsia="vi-VN"/>
                  <w:rPrChange w:id="589">
                    <w:rPr>
                      <w:noProof/>
                      <w:lang w:val="vi-VN" w:eastAsia="vi-VN"/>
                    </w:rPr>
                  </w:rPrChange>
                </w:rPr>
                <mc:AlternateContent>
                  <mc:Choice Requires="wps">
                    <w:drawing>
                      <wp:anchor distT="0" distB="0" distL="114300" distR="114300" simplePos="0" relativeHeight="251685888" behindDoc="0" locked="0" layoutInCell="1" allowOverlap="1" wp14:anchorId="16AB8351" wp14:editId="4CD9729F">
                        <wp:simplePos x="0" y="0"/>
                        <wp:positionH relativeFrom="column">
                          <wp:posOffset>624840</wp:posOffset>
                        </wp:positionH>
                        <wp:positionV relativeFrom="paragraph">
                          <wp:posOffset>-635</wp:posOffset>
                        </wp:positionV>
                        <wp:extent cx="1095375" cy="0"/>
                        <wp:effectExtent l="0" t="0" r="9525" b="19050"/>
                        <wp:wrapNone/>
                        <wp:docPr id="575500165" name="Straight Connector 575500165"/>
                        <wp:cNvGraphicFramePr/>
                        <a:graphic xmlns:a="http://schemas.openxmlformats.org/drawingml/2006/main">
                          <a:graphicData uri="http://schemas.microsoft.com/office/word/2010/wordprocessingShape">
                            <wps:wsp>
                              <wps:cNvCnPr/>
                              <wps:spPr>
                                <a:xfrm flipV="1">
                                  <a:off x="0" y="0"/>
                                  <a:ext cx="1095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FF2CCB" id="Straight Connector 575500165" o:spid="_x0000_s1026" style="position:absolute;flip:y;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2pt,-.05pt" to="135.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" strokecolor="black [3213]"/>
                    </w:pict>
                  </mc:Fallback>
                </mc:AlternateContent>
              </w:r>
              <w:r w:rsidRPr="00150616">
                <w:rPr>
                  <w:szCs w:val="28"/>
                </w:rPr>
                <w:t>Số:…</w:t>
              </w:r>
              <w:r>
                <w:rPr>
                  <w:szCs w:val="28"/>
                </w:rPr>
                <w:t>./TN</w:t>
              </w:r>
              <w:r w:rsidRPr="00150616">
                <w:rPr>
                  <w:szCs w:val="28"/>
                </w:rPr>
                <w:t>HS</w:t>
              </w:r>
            </w:ins>
          </w:p>
        </w:tc>
        <w:tc>
          <w:tcPr>
            <w:tcW w:w="5811" w:type="dxa"/>
            <w:tcPrChange w:id="590" w:author="trangdt05" w:date="2025-08-25T09:03:00Z">
              <w:tcPr>
                <w:tcW w:w="5811" w:type="dxa"/>
              </w:tcPr>
            </w:tcPrChange>
          </w:tcPr>
          <w:p w14:paraId="1DEB88EF" w14:textId="77777777" w:rsidR="004E17F0" w:rsidRPr="00150616" w:rsidRDefault="004E17F0" w:rsidP="004E17F0">
            <w:pPr>
              <w:tabs>
                <w:tab w:val="left" w:pos="0"/>
              </w:tabs>
              <w:spacing w:after="0" w:line="240" w:lineRule="auto"/>
              <w:ind w:firstLine="0"/>
              <w:jc w:val="center"/>
              <w:rPr>
                <w:ins w:id="591" w:author="trangdt05" w:date="2025-07-24T16:34:00Z"/>
                <w:b/>
                <w:sz w:val="26"/>
                <w:szCs w:val="26"/>
              </w:rPr>
            </w:pPr>
            <w:ins w:id="592" w:author="trangdt05" w:date="2025-07-24T16:34:00Z">
              <w:r w:rsidRPr="00150616">
                <w:rPr>
                  <w:b/>
                  <w:sz w:val="26"/>
                  <w:szCs w:val="26"/>
                </w:rPr>
                <w:t>CỘNG HÒA XÃ HỘI CHỦ NGHĨA VIỆT NAM</w:t>
              </w:r>
            </w:ins>
          </w:p>
          <w:p w14:paraId="6FF0ED59" w14:textId="77777777" w:rsidR="004E17F0" w:rsidRPr="00D667C6" w:rsidRDefault="004E17F0" w:rsidP="004E17F0">
            <w:pPr>
              <w:tabs>
                <w:tab w:val="left" w:pos="0"/>
              </w:tabs>
              <w:spacing w:after="0" w:line="240" w:lineRule="auto"/>
              <w:ind w:firstLine="0"/>
              <w:jc w:val="center"/>
              <w:rPr>
                <w:ins w:id="593" w:author="trangdt05" w:date="2025-07-24T16:34:00Z"/>
                <w:b/>
                <w:szCs w:val="28"/>
              </w:rPr>
            </w:pPr>
            <w:ins w:id="594" w:author="trangdt05" w:date="2025-07-24T16:34:00Z">
              <w:r w:rsidRPr="00D667C6">
                <w:rPr>
                  <w:b/>
                  <w:szCs w:val="28"/>
                </w:rPr>
                <w:t>Độc lập - Tự do - Hạnh phúc</w:t>
              </w:r>
            </w:ins>
          </w:p>
          <w:p w14:paraId="08CE55D6" w14:textId="77777777" w:rsidR="004E17F0" w:rsidRPr="00D667C6" w:rsidRDefault="004E17F0" w:rsidP="004E17F0">
            <w:pPr>
              <w:tabs>
                <w:tab w:val="left" w:pos="0"/>
              </w:tabs>
              <w:spacing w:before="240" w:after="0" w:line="240" w:lineRule="auto"/>
              <w:ind w:firstLine="0"/>
              <w:jc w:val="center"/>
              <w:rPr>
                <w:ins w:id="595" w:author="trangdt05" w:date="2025-07-24T16:34:00Z"/>
                <w:i/>
                <w:szCs w:val="28"/>
              </w:rPr>
            </w:pPr>
            <w:ins w:id="596" w:author="trangdt05" w:date="2025-07-24T16:34:00Z">
              <w:r>
                <w:rPr>
                  <w:b/>
                  <w:noProof/>
                  <w:sz w:val="26"/>
                  <w:szCs w:val="26"/>
                  <w:lang w:val="vi-VN" w:eastAsia="vi-VN"/>
                  <w:rPrChange w:id="597">
                    <w:rPr>
                      <w:noProof/>
                      <w:lang w:val="vi-VN" w:eastAsia="vi-VN"/>
                    </w:rPr>
                  </w:rPrChange>
                </w:rPr>
                <mc:AlternateContent>
                  <mc:Choice Requires="wps">
                    <w:drawing>
                      <wp:anchor distT="0" distB="0" distL="114300" distR="114300" simplePos="0" relativeHeight="251680768" behindDoc="0" locked="0" layoutInCell="1" allowOverlap="1" wp14:anchorId="4D0F2071" wp14:editId="585C715B">
                        <wp:simplePos x="0" y="0"/>
                        <wp:positionH relativeFrom="column">
                          <wp:posOffset>710565</wp:posOffset>
                        </wp:positionH>
                        <wp:positionV relativeFrom="paragraph">
                          <wp:posOffset>23495</wp:posOffset>
                        </wp:positionV>
                        <wp:extent cx="2156460" cy="0"/>
                        <wp:effectExtent l="0" t="0" r="0" b="0"/>
                        <wp:wrapNone/>
                        <wp:docPr id="575500166" name="Straight Connector 575500166"/>
                        <wp:cNvGraphicFramePr/>
                        <a:graphic xmlns:a="http://schemas.openxmlformats.org/drawingml/2006/main">
                          <a:graphicData uri="http://schemas.microsoft.com/office/word/2010/wordprocessingShape">
                            <wps:wsp>
                              <wps:cNvCnPr/>
                              <wps:spPr>
                                <a:xfrm flipV="1">
                                  <a:off x="0" y="0"/>
                                  <a:ext cx="2156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B58694" id="Straight Connector 575500166"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95pt,1.85pt" to="225.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" strokecolor="black [3213]"/>
                    </w:pict>
                  </mc:Fallback>
                </mc:AlternateContent>
              </w:r>
              <w:r w:rsidRPr="00D667C6">
                <w:rPr>
                  <w:i/>
                  <w:szCs w:val="28"/>
                </w:rPr>
                <w:t>…</w:t>
              </w:r>
              <w:proofErr w:type="gramStart"/>
              <w:r w:rsidRPr="00D667C6">
                <w:rPr>
                  <w:i/>
                  <w:szCs w:val="28"/>
                </w:rPr>
                <w:t>..,</w:t>
              </w:r>
              <w:proofErr w:type="gramEnd"/>
              <w:r w:rsidRPr="00D667C6">
                <w:rPr>
                  <w:i/>
                  <w:szCs w:val="28"/>
                </w:rPr>
                <w:t xml:space="preserve"> ngày……tháng……năm……</w:t>
              </w:r>
            </w:ins>
          </w:p>
        </w:tc>
      </w:tr>
    </w:tbl>
    <w:p w14:paraId="4C2163F1" w14:textId="77777777" w:rsidR="004E17F0" w:rsidRDefault="004E17F0" w:rsidP="004E17F0">
      <w:pPr>
        <w:tabs>
          <w:tab w:val="left" w:pos="0"/>
        </w:tabs>
        <w:ind w:firstLine="0"/>
        <w:jc w:val="left"/>
        <w:rPr>
          <w:ins w:id="598" w:author="trangdt05" w:date="2025-07-24T16:34:00Z"/>
          <w:sz w:val="20"/>
        </w:rPr>
      </w:pPr>
    </w:p>
    <w:p w14:paraId="3803FBE1" w14:textId="77777777" w:rsidR="004E17F0" w:rsidRDefault="004E17F0" w:rsidP="004E17F0">
      <w:pPr>
        <w:tabs>
          <w:tab w:val="left" w:pos="0"/>
        </w:tabs>
        <w:ind w:firstLine="0"/>
        <w:jc w:val="center"/>
        <w:rPr>
          <w:ins w:id="599" w:author="trangdt05" w:date="2025-07-24T16:34:00Z"/>
          <w:b/>
          <w:szCs w:val="28"/>
        </w:rPr>
      </w:pPr>
      <w:ins w:id="600" w:author="trangdt05" w:date="2025-07-24T16:34:00Z">
        <w:r>
          <w:rPr>
            <w:b/>
            <w:szCs w:val="28"/>
          </w:rPr>
          <w:t xml:space="preserve">GIẤY TIẾP NHẬN HỒ </w:t>
        </w:r>
        <w:proofErr w:type="gramStart"/>
        <w:r>
          <w:rPr>
            <w:b/>
            <w:szCs w:val="28"/>
          </w:rPr>
          <w:t>SƠ</w:t>
        </w:r>
        <w:proofErr w:type="gramEnd"/>
        <w:r>
          <w:rPr>
            <w:b/>
            <w:szCs w:val="28"/>
          </w:rPr>
          <w:t xml:space="preserve"> VÀ HẸN TRẢ KẾT QUẢ</w:t>
        </w:r>
      </w:ins>
    </w:p>
    <w:p w14:paraId="0BE2ACBA" w14:textId="77777777" w:rsidR="004E17F0" w:rsidRPr="00D667C6" w:rsidRDefault="004E17F0" w:rsidP="004E17F0">
      <w:pPr>
        <w:tabs>
          <w:tab w:val="left" w:pos="0"/>
        </w:tabs>
        <w:ind w:firstLine="0"/>
        <w:jc w:val="center"/>
        <w:rPr>
          <w:ins w:id="601" w:author="trangdt05" w:date="2025-07-24T16:34:00Z"/>
          <w:b/>
          <w:szCs w:val="28"/>
        </w:rPr>
      </w:pPr>
      <w:ins w:id="602" w:author="trangdt05" w:date="2025-07-24T16:34:00Z">
        <w:r>
          <w:rPr>
            <w:b/>
            <w:szCs w:val="28"/>
          </w:rPr>
          <w:t>Mã hồ sơ</w:t>
        </w:r>
        <w:proofErr w:type="gramStart"/>
        <w:r>
          <w:rPr>
            <w:b/>
            <w:szCs w:val="28"/>
          </w:rPr>
          <w:t>:……….</w:t>
        </w:r>
        <w:proofErr w:type="gramEnd"/>
      </w:ins>
    </w:p>
    <w:p w14:paraId="120901B6" w14:textId="77777777" w:rsidR="004E17F0" w:rsidRDefault="004E17F0" w:rsidP="004E17F0">
      <w:pPr>
        <w:tabs>
          <w:tab w:val="left" w:pos="0"/>
        </w:tabs>
        <w:ind w:firstLine="567"/>
        <w:rPr>
          <w:ins w:id="603" w:author="trangdt05" w:date="2025-07-24T16:34:00Z"/>
          <w:szCs w:val="28"/>
        </w:rPr>
      </w:pPr>
      <w:ins w:id="604" w:author="trangdt05" w:date="2025-07-24T16:34:00Z">
        <w:r>
          <w:rPr>
            <w:szCs w:val="28"/>
          </w:rPr>
          <w:t>…………..Tên đơn vị nhận hồ sơ và trả kết quả………………………</w:t>
        </w:r>
      </w:ins>
    </w:p>
    <w:p w14:paraId="7E93680C" w14:textId="77777777" w:rsidR="004E17F0" w:rsidRPr="00D667C6" w:rsidRDefault="004E17F0" w:rsidP="004E17F0">
      <w:pPr>
        <w:tabs>
          <w:tab w:val="left" w:pos="0"/>
        </w:tabs>
        <w:ind w:firstLine="567"/>
        <w:rPr>
          <w:ins w:id="605" w:author="trangdt05" w:date="2025-07-24T16:34:00Z"/>
          <w:szCs w:val="28"/>
        </w:rPr>
      </w:pPr>
      <w:ins w:id="606" w:author="trangdt05" w:date="2025-07-24T16:34:00Z">
        <w:r>
          <w:rPr>
            <w:szCs w:val="28"/>
          </w:rPr>
          <w:t>Tiếp nhận h</w:t>
        </w:r>
        <w:r w:rsidRPr="00D667C6">
          <w:rPr>
            <w:szCs w:val="28"/>
          </w:rPr>
          <w:t>ồ sơ của</w:t>
        </w:r>
        <w:proofErr w:type="gramStart"/>
        <w:r w:rsidRPr="00D667C6">
          <w:rPr>
            <w:szCs w:val="28"/>
          </w:rPr>
          <w:t>:…………………………………………</w:t>
        </w:r>
        <w:r>
          <w:rPr>
            <w:szCs w:val="28"/>
          </w:rPr>
          <w:t>……………</w:t>
        </w:r>
        <w:proofErr w:type="gramEnd"/>
      </w:ins>
    </w:p>
    <w:p w14:paraId="780B98C1" w14:textId="77777777" w:rsidR="004E17F0" w:rsidRPr="00D667C6" w:rsidRDefault="004E17F0" w:rsidP="004E17F0">
      <w:pPr>
        <w:tabs>
          <w:tab w:val="left" w:pos="0"/>
        </w:tabs>
        <w:ind w:firstLine="567"/>
        <w:rPr>
          <w:ins w:id="607" w:author="trangdt05" w:date="2025-07-24T16:34:00Z"/>
          <w:szCs w:val="28"/>
        </w:rPr>
      </w:pPr>
      <w:ins w:id="608" w:author="trangdt05" w:date="2025-07-24T16:34:00Z">
        <w:r w:rsidRPr="00D667C6">
          <w:rPr>
            <w:szCs w:val="28"/>
          </w:rPr>
          <w:t>Địa chỉ</w:t>
        </w:r>
        <w:proofErr w:type="gramStart"/>
        <w:r w:rsidRPr="00D667C6">
          <w:rPr>
            <w:szCs w:val="28"/>
          </w:rPr>
          <w:t>:……………………………………………………………………</w:t>
        </w:r>
        <w:proofErr w:type="gramEnd"/>
      </w:ins>
    </w:p>
    <w:p w14:paraId="6FF022D0" w14:textId="77777777" w:rsidR="004E17F0" w:rsidRPr="00D667C6" w:rsidRDefault="004E17F0" w:rsidP="004E17F0">
      <w:pPr>
        <w:tabs>
          <w:tab w:val="left" w:pos="0"/>
        </w:tabs>
        <w:ind w:firstLine="567"/>
        <w:rPr>
          <w:ins w:id="609" w:author="trangdt05" w:date="2025-07-24T16:34:00Z"/>
          <w:szCs w:val="28"/>
        </w:rPr>
      </w:pPr>
      <w:ins w:id="610" w:author="trangdt05" w:date="2025-07-24T16:34:00Z">
        <w:r w:rsidRPr="00D667C6">
          <w:rPr>
            <w:szCs w:val="28"/>
          </w:rPr>
          <w:t>Số điện thoai</w:t>
        </w:r>
        <w:proofErr w:type="gramStart"/>
        <w:r w:rsidRPr="00D667C6">
          <w:rPr>
            <w:szCs w:val="28"/>
          </w:rPr>
          <w:t>:………………………………..</w:t>
        </w:r>
        <w:proofErr w:type="gramEnd"/>
        <w:r w:rsidRPr="00D667C6">
          <w:rPr>
            <w:szCs w:val="28"/>
          </w:rPr>
          <w:t>Email:……………………</w:t>
        </w:r>
      </w:ins>
    </w:p>
    <w:p w14:paraId="6A748BC2" w14:textId="77777777" w:rsidR="004E17F0" w:rsidRPr="00D667C6" w:rsidRDefault="004E17F0" w:rsidP="004E17F0">
      <w:pPr>
        <w:tabs>
          <w:tab w:val="left" w:pos="0"/>
        </w:tabs>
        <w:ind w:firstLine="567"/>
        <w:rPr>
          <w:ins w:id="611" w:author="trangdt05" w:date="2025-07-24T16:34:00Z"/>
          <w:szCs w:val="28"/>
        </w:rPr>
      </w:pPr>
      <w:ins w:id="612" w:author="trangdt05" w:date="2025-07-24T16:34:00Z">
        <w:r w:rsidRPr="00D667C6">
          <w:rPr>
            <w:szCs w:val="28"/>
          </w:rPr>
          <w:t>Nội dung yêu cầu giải quyết</w:t>
        </w:r>
        <w:proofErr w:type="gramStart"/>
        <w:r w:rsidRPr="00D667C6">
          <w:rPr>
            <w:szCs w:val="28"/>
          </w:rPr>
          <w:t>:……………………………………………</w:t>
        </w:r>
        <w:proofErr w:type="gramEnd"/>
      </w:ins>
    </w:p>
    <w:p w14:paraId="1422779B" w14:textId="77777777" w:rsidR="004E17F0" w:rsidRPr="00D667C6" w:rsidRDefault="004E17F0" w:rsidP="004E17F0">
      <w:pPr>
        <w:tabs>
          <w:tab w:val="left" w:pos="0"/>
        </w:tabs>
        <w:ind w:firstLine="567"/>
        <w:rPr>
          <w:ins w:id="613" w:author="trangdt05" w:date="2025-07-24T16:34:00Z"/>
          <w:szCs w:val="28"/>
        </w:rPr>
      </w:pPr>
      <w:ins w:id="614" w:author="trangdt05" w:date="2025-07-24T16:34:00Z">
        <w:r>
          <w:rPr>
            <w:szCs w:val="28"/>
          </w:rPr>
          <w:t xml:space="preserve">Thành phần hồ </w:t>
        </w:r>
        <w:proofErr w:type="gramStart"/>
        <w:r>
          <w:rPr>
            <w:szCs w:val="28"/>
          </w:rPr>
          <w:t>sơ</w:t>
        </w:r>
        <w:proofErr w:type="gramEnd"/>
        <w:r>
          <w:rPr>
            <w:szCs w:val="28"/>
          </w:rPr>
          <w:t xml:space="preserve"> nộp gồm</w:t>
        </w:r>
        <w:r w:rsidRPr="00D667C6">
          <w:rPr>
            <w:szCs w:val="28"/>
          </w:rPr>
          <w:t>:</w:t>
        </w:r>
      </w:ins>
    </w:p>
    <w:p w14:paraId="09533EE4" w14:textId="77777777" w:rsidR="004E17F0" w:rsidRPr="00D667C6" w:rsidRDefault="004E17F0" w:rsidP="004E17F0">
      <w:pPr>
        <w:tabs>
          <w:tab w:val="left" w:pos="0"/>
        </w:tabs>
        <w:ind w:firstLine="567"/>
        <w:rPr>
          <w:ins w:id="615" w:author="trangdt05" w:date="2025-07-24T16:34:00Z"/>
          <w:szCs w:val="28"/>
        </w:rPr>
      </w:pPr>
      <w:ins w:id="616" w:author="trangdt05" w:date="2025-07-24T16:34:00Z">
        <w:r w:rsidRPr="00D667C6">
          <w:rPr>
            <w:szCs w:val="28"/>
          </w:rPr>
          <w:t>1…………………………………………………………………………</w:t>
        </w:r>
      </w:ins>
    </w:p>
    <w:p w14:paraId="59A0728A" w14:textId="77777777" w:rsidR="004E17F0" w:rsidRPr="00D667C6" w:rsidRDefault="004E17F0" w:rsidP="004E17F0">
      <w:pPr>
        <w:tabs>
          <w:tab w:val="left" w:pos="0"/>
        </w:tabs>
        <w:ind w:firstLine="567"/>
        <w:rPr>
          <w:ins w:id="617" w:author="trangdt05" w:date="2025-07-24T16:34:00Z"/>
          <w:szCs w:val="28"/>
        </w:rPr>
      </w:pPr>
      <w:ins w:id="618" w:author="trangdt05" w:date="2025-07-24T16:34:00Z">
        <w:r w:rsidRPr="00D667C6">
          <w:rPr>
            <w:szCs w:val="28"/>
          </w:rPr>
          <w:t>2…………………………………………………………………………</w:t>
        </w:r>
      </w:ins>
    </w:p>
    <w:p w14:paraId="7B56FD6F" w14:textId="77777777" w:rsidR="004E17F0" w:rsidRPr="00D667C6" w:rsidRDefault="004E17F0" w:rsidP="004E17F0">
      <w:pPr>
        <w:tabs>
          <w:tab w:val="left" w:pos="0"/>
        </w:tabs>
        <w:ind w:firstLine="567"/>
        <w:rPr>
          <w:ins w:id="619" w:author="trangdt05" w:date="2025-07-24T16:34:00Z"/>
          <w:szCs w:val="28"/>
        </w:rPr>
      </w:pPr>
      <w:ins w:id="620" w:author="trangdt05" w:date="2025-07-24T16:34:00Z">
        <w:r w:rsidRPr="00D667C6">
          <w:rPr>
            <w:szCs w:val="28"/>
          </w:rPr>
          <w:t>3…………………………………………………………………………</w:t>
        </w:r>
      </w:ins>
    </w:p>
    <w:p w14:paraId="53457B57" w14:textId="77777777" w:rsidR="004E17F0" w:rsidRPr="00D667C6" w:rsidRDefault="004E17F0" w:rsidP="004E17F0">
      <w:pPr>
        <w:tabs>
          <w:tab w:val="left" w:pos="0"/>
        </w:tabs>
        <w:ind w:firstLine="567"/>
        <w:rPr>
          <w:ins w:id="621" w:author="trangdt05" w:date="2025-07-24T16:34:00Z"/>
          <w:szCs w:val="28"/>
        </w:rPr>
      </w:pPr>
      <w:ins w:id="622" w:author="trangdt05" w:date="2025-07-24T16:34:00Z">
        <w:r w:rsidRPr="00D667C6">
          <w:rPr>
            <w:szCs w:val="28"/>
          </w:rPr>
          <w:t>……………………………………………………………………………</w:t>
        </w:r>
      </w:ins>
    </w:p>
    <w:p w14:paraId="2B99A7BA" w14:textId="77777777" w:rsidR="004E17F0" w:rsidRDefault="004E17F0" w:rsidP="004E17F0">
      <w:pPr>
        <w:tabs>
          <w:tab w:val="left" w:pos="0"/>
        </w:tabs>
        <w:ind w:firstLine="567"/>
        <w:rPr>
          <w:ins w:id="623" w:author="trangdt05" w:date="2025-07-24T16:34:00Z"/>
          <w:szCs w:val="28"/>
        </w:rPr>
      </w:pPr>
      <w:ins w:id="624" w:author="trangdt05" w:date="2025-07-24T16:34:00Z">
        <w:r>
          <w:rPr>
            <w:szCs w:val="28"/>
          </w:rPr>
          <w:t xml:space="preserve">Số lượng hồ </w:t>
        </w:r>
        <w:proofErr w:type="gramStart"/>
        <w:r>
          <w:rPr>
            <w:szCs w:val="28"/>
          </w:rPr>
          <w:t>sơ</w:t>
        </w:r>
        <w:r w:rsidRPr="00D667C6">
          <w:rPr>
            <w:szCs w:val="28"/>
          </w:rPr>
          <w:t>:</w:t>
        </w:r>
        <w:proofErr w:type="gramEnd"/>
        <w:r w:rsidRPr="00D667C6">
          <w:rPr>
            <w:szCs w:val="28"/>
          </w:rPr>
          <w:t>…………</w:t>
        </w:r>
        <w:r>
          <w:rPr>
            <w:szCs w:val="28"/>
          </w:rPr>
          <w:t>(bộ)</w:t>
        </w:r>
      </w:ins>
    </w:p>
    <w:p w14:paraId="40C44C5C" w14:textId="77777777" w:rsidR="004E17F0" w:rsidRDefault="004E17F0" w:rsidP="004E17F0">
      <w:pPr>
        <w:tabs>
          <w:tab w:val="left" w:pos="0"/>
        </w:tabs>
        <w:ind w:firstLine="567"/>
        <w:rPr>
          <w:ins w:id="625" w:author="trangdt05" w:date="2025-07-24T16:34:00Z"/>
          <w:szCs w:val="28"/>
        </w:rPr>
      </w:pPr>
      <w:ins w:id="626" w:author="trangdt05" w:date="2025-07-24T16:34:00Z">
        <w:r>
          <w:rPr>
            <w:szCs w:val="28"/>
          </w:rPr>
          <w:t>Thời gian giải quyết hồ sơ theo quy định là</w:t>
        </w:r>
        <w:proofErr w:type="gramStart"/>
        <w:r>
          <w:rPr>
            <w:szCs w:val="28"/>
          </w:rPr>
          <w:t>:…..</w:t>
        </w:r>
        <w:proofErr w:type="gramEnd"/>
        <w:r>
          <w:rPr>
            <w:szCs w:val="28"/>
          </w:rPr>
          <w:t>ngày làm việc</w:t>
        </w:r>
      </w:ins>
    </w:p>
    <w:p w14:paraId="45B22B54" w14:textId="77777777" w:rsidR="004E17F0" w:rsidRDefault="004E17F0" w:rsidP="004E17F0">
      <w:pPr>
        <w:tabs>
          <w:tab w:val="left" w:pos="0"/>
        </w:tabs>
        <w:ind w:firstLine="567"/>
        <w:rPr>
          <w:ins w:id="627" w:author="trangdt05" w:date="2025-07-24T16:34:00Z"/>
          <w:szCs w:val="28"/>
        </w:rPr>
      </w:pPr>
      <w:ins w:id="628" w:author="trangdt05" w:date="2025-07-24T16:34:00Z">
        <w:r>
          <w:rPr>
            <w:szCs w:val="28"/>
          </w:rPr>
          <w:t>Thời gian nhận hồ sơ</w:t>
        </w:r>
        <w:proofErr w:type="gramStart"/>
        <w:r>
          <w:rPr>
            <w:szCs w:val="28"/>
          </w:rPr>
          <w:t>:…</w:t>
        </w:r>
        <w:proofErr w:type="gramEnd"/>
        <w:r>
          <w:rPr>
            <w:szCs w:val="28"/>
          </w:rPr>
          <w:t>giờ….phút, ngày…..tháng…..năm….</w:t>
        </w:r>
      </w:ins>
    </w:p>
    <w:p w14:paraId="5F352169" w14:textId="77777777" w:rsidR="004E17F0" w:rsidRDefault="004E17F0" w:rsidP="004E17F0">
      <w:pPr>
        <w:tabs>
          <w:tab w:val="left" w:pos="0"/>
        </w:tabs>
        <w:ind w:firstLine="567"/>
        <w:rPr>
          <w:ins w:id="629" w:author="trangdt05" w:date="2025-07-24T16:34:00Z"/>
          <w:szCs w:val="28"/>
        </w:rPr>
      </w:pPr>
      <w:ins w:id="630" w:author="trangdt05" w:date="2025-07-24T16:34:00Z">
        <w:r>
          <w:rPr>
            <w:szCs w:val="28"/>
          </w:rPr>
          <w:t>Thời gian trả kết quả giải quyết hồ sơ: ... giờ … phút, ngày … tháng … năm …</w:t>
        </w:r>
      </w:ins>
    </w:p>
    <w:p w14:paraId="144FA891" w14:textId="77777777" w:rsidR="004E17F0" w:rsidRDefault="004E17F0" w:rsidP="004E17F0">
      <w:pPr>
        <w:tabs>
          <w:tab w:val="left" w:pos="0"/>
        </w:tabs>
        <w:ind w:firstLine="567"/>
        <w:rPr>
          <w:ins w:id="631" w:author="trangdt05" w:date="2025-07-24T16:34:00Z"/>
          <w:szCs w:val="28"/>
        </w:rPr>
      </w:pPr>
      <w:ins w:id="632" w:author="trangdt05" w:date="2025-07-24T16:34:00Z">
        <w:r>
          <w:rPr>
            <w:szCs w:val="28"/>
          </w:rPr>
          <w:t xml:space="preserve">Đăng ký nhận kết quả </w:t>
        </w:r>
        <w:proofErr w:type="gramStart"/>
        <w:r>
          <w:rPr>
            <w:szCs w:val="28"/>
          </w:rPr>
          <w:t>tại:</w:t>
        </w:r>
        <w:proofErr w:type="gramEnd"/>
        <w:r>
          <w:rPr>
            <w:szCs w:val="28"/>
          </w:rPr>
          <w:t>………………(</w:t>
        </w:r>
        <w:r w:rsidRPr="004A4879">
          <w:rPr>
            <w:i/>
            <w:szCs w:val="28"/>
          </w:rPr>
          <w:t>Tổ chức, cá nhân có thể đăng ký nhận kết quả tại KBNN hoặc qua dịch vụ bưu chính công ích</w:t>
        </w:r>
        <w:r>
          <w:rPr>
            <w:szCs w:val="28"/>
          </w:rPr>
          <w:t>).</w:t>
        </w:r>
      </w:ins>
    </w:p>
    <w:p w14:paraId="4F0279F9" w14:textId="77777777" w:rsidR="004E17F0" w:rsidRPr="00D667C6" w:rsidRDefault="004E17F0" w:rsidP="004E17F0">
      <w:pPr>
        <w:tabs>
          <w:tab w:val="left" w:pos="0"/>
        </w:tabs>
        <w:ind w:firstLine="567"/>
        <w:rPr>
          <w:ins w:id="633" w:author="trangdt05" w:date="2025-07-24T16:34:00Z"/>
          <w:szCs w:val="28"/>
        </w:rPr>
      </w:pPr>
      <w:ins w:id="634" w:author="trangdt05" w:date="2025-07-24T16:34:00Z">
        <w:r>
          <w:rPr>
            <w:szCs w:val="28"/>
          </w:rPr>
          <w:t>Vào Sổ theo dõi hồ sơ, Quyển số</w:t>
        </w:r>
        <w:proofErr w:type="gramStart"/>
        <w:r>
          <w:rPr>
            <w:szCs w:val="28"/>
          </w:rPr>
          <w:t>:…………………….</w:t>
        </w:r>
        <w:proofErr w:type="gramEnd"/>
        <w:r>
          <w:rPr>
            <w:szCs w:val="28"/>
          </w:rPr>
          <w:t xml:space="preserve"> Số thứ tự………..</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4E17F0" w14:paraId="5E758A01" w14:textId="77777777" w:rsidTr="004E17F0">
        <w:trPr>
          <w:ins w:id="635" w:author="trangdt05" w:date="2025-07-24T16:34:00Z"/>
        </w:trPr>
        <w:tc>
          <w:tcPr>
            <w:tcW w:w="4502" w:type="dxa"/>
          </w:tcPr>
          <w:p w14:paraId="2D0E213F" w14:textId="77777777" w:rsidR="004E17F0" w:rsidRPr="004A4879" w:rsidRDefault="004E17F0" w:rsidP="004E17F0">
            <w:pPr>
              <w:tabs>
                <w:tab w:val="left" w:pos="0"/>
              </w:tabs>
              <w:spacing w:after="0" w:line="240" w:lineRule="auto"/>
              <w:ind w:firstLine="0"/>
              <w:jc w:val="center"/>
              <w:rPr>
                <w:ins w:id="636" w:author="trangdt05" w:date="2025-07-24T16:34:00Z"/>
                <w:b/>
                <w:sz w:val="26"/>
                <w:szCs w:val="26"/>
              </w:rPr>
            </w:pPr>
            <w:ins w:id="637" w:author="trangdt05" w:date="2025-07-24T16:34:00Z">
              <w:r w:rsidRPr="004A4879">
                <w:rPr>
                  <w:b/>
                  <w:sz w:val="26"/>
                  <w:szCs w:val="26"/>
                </w:rPr>
                <w:t>NGƯỜI NỘP HỒ SƠ</w:t>
              </w:r>
            </w:ins>
          </w:p>
          <w:p w14:paraId="121E34EC" w14:textId="77777777" w:rsidR="004E17F0" w:rsidRPr="004A4879" w:rsidRDefault="004E17F0" w:rsidP="004E17F0">
            <w:pPr>
              <w:tabs>
                <w:tab w:val="left" w:pos="0"/>
              </w:tabs>
              <w:spacing w:after="0" w:line="240" w:lineRule="auto"/>
              <w:ind w:firstLine="0"/>
              <w:jc w:val="center"/>
              <w:rPr>
                <w:ins w:id="638" w:author="trangdt05" w:date="2025-07-24T16:34:00Z"/>
                <w:i/>
                <w:szCs w:val="28"/>
              </w:rPr>
            </w:pPr>
            <w:ins w:id="639" w:author="trangdt05" w:date="2025-07-24T16:34:00Z">
              <w:r w:rsidRPr="004A4879">
                <w:rPr>
                  <w:i/>
                  <w:szCs w:val="28"/>
                </w:rPr>
                <w:t>(Ký và ghi rõ họ tên)</w:t>
              </w:r>
            </w:ins>
          </w:p>
        </w:tc>
        <w:tc>
          <w:tcPr>
            <w:tcW w:w="4502" w:type="dxa"/>
            <w:vAlign w:val="center"/>
          </w:tcPr>
          <w:p w14:paraId="2BE0FCB4" w14:textId="77777777" w:rsidR="004E17F0" w:rsidRPr="004A4879" w:rsidRDefault="004E17F0" w:rsidP="004E17F0">
            <w:pPr>
              <w:tabs>
                <w:tab w:val="left" w:pos="0"/>
              </w:tabs>
              <w:spacing w:after="0" w:line="240" w:lineRule="auto"/>
              <w:ind w:firstLine="0"/>
              <w:jc w:val="center"/>
              <w:rPr>
                <w:ins w:id="640" w:author="trangdt05" w:date="2025-07-24T16:34:00Z"/>
                <w:b/>
                <w:sz w:val="26"/>
                <w:szCs w:val="26"/>
              </w:rPr>
            </w:pPr>
            <w:ins w:id="641" w:author="trangdt05" w:date="2025-07-24T16:34:00Z">
              <w:r w:rsidRPr="004A4879">
                <w:rPr>
                  <w:b/>
                  <w:sz w:val="26"/>
                  <w:szCs w:val="26"/>
                </w:rPr>
                <w:t>NGƯỜI TIẾP NHẬN HỒ SƠ</w:t>
              </w:r>
            </w:ins>
          </w:p>
          <w:p w14:paraId="714B5D5B" w14:textId="77777777" w:rsidR="004E17F0" w:rsidRDefault="004E17F0" w:rsidP="004E17F0">
            <w:pPr>
              <w:tabs>
                <w:tab w:val="left" w:pos="0"/>
              </w:tabs>
              <w:spacing w:after="0" w:line="240" w:lineRule="auto"/>
              <w:ind w:firstLine="0"/>
              <w:jc w:val="center"/>
              <w:rPr>
                <w:ins w:id="642" w:author="trangdt05" w:date="2025-07-24T16:34:00Z"/>
                <w:szCs w:val="28"/>
              </w:rPr>
            </w:pPr>
            <w:ins w:id="643" w:author="trangdt05" w:date="2025-07-24T16:34:00Z">
              <w:r>
                <w:rPr>
                  <w:szCs w:val="28"/>
                </w:rPr>
                <w:t>(Ký và ghi rõ họ tên)</w:t>
              </w:r>
            </w:ins>
          </w:p>
          <w:p w14:paraId="5D251A60" w14:textId="77777777" w:rsidR="004E17F0" w:rsidRDefault="004E17F0" w:rsidP="004E17F0">
            <w:pPr>
              <w:tabs>
                <w:tab w:val="left" w:pos="0"/>
              </w:tabs>
              <w:spacing w:after="0" w:line="240" w:lineRule="auto"/>
              <w:ind w:firstLine="0"/>
              <w:jc w:val="center"/>
              <w:rPr>
                <w:ins w:id="644" w:author="Ha Minh Viet" w:date="2025-08-19T16:28:00Z"/>
                <w:szCs w:val="28"/>
              </w:rPr>
            </w:pPr>
            <w:ins w:id="645" w:author="trangdt05" w:date="2025-07-24T16:34:00Z">
              <w:r>
                <w:rPr>
                  <w:szCs w:val="28"/>
                </w:rPr>
                <w:t>(Chữ ký số của người tiếp nhận hồ sơ nếu là biểu mẫu điện tử)</w:t>
              </w:r>
            </w:ins>
          </w:p>
          <w:p w14:paraId="7371C677" w14:textId="77777777" w:rsidR="00E217A8" w:rsidRDefault="00E217A8" w:rsidP="004E17F0">
            <w:pPr>
              <w:tabs>
                <w:tab w:val="left" w:pos="0"/>
              </w:tabs>
              <w:spacing w:after="0" w:line="240" w:lineRule="auto"/>
              <w:ind w:firstLine="0"/>
              <w:jc w:val="center"/>
              <w:rPr>
                <w:ins w:id="646" w:author="Ha Minh Viet" w:date="2025-08-19T16:28:00Z"/>
                <w:szCs w:val="28"/>
              </w:rPr>
            </w:pPr>
          </w:p>
          <w:p w14:paraId="6ED7AB27" w14:textId="77777777" w:rsidR="00E217A8" w:rsidDel="00CB5838" w:rsidRDefault="00E217A8" w:rsidP="004E17F0">
            <w:pPr>
              <w:tabs>
                <w:tab w:val="left" w:pos="0"/>
              </w:tabs>
              <w:spacing w:after="0" w:line="240" w:lineRule="auto"/>
              <w:ind w:firstLine="0"/>
              <w:jc w:val="center"/>
              <w:rPr>
                <w:ins w:id="647" w:author="Ha Minh Viet" w:date="2025-08-19T16:28:00Z"/>
                <w:del w:id="648" w:author="trangdt05" w:date="2025-08-25T09:05:00Z"/>
                <w:szCs w:val="28"/>
              </w:rPr>
            </w:pPr>
          </w:p>
          <w:p w14:paraId="62CDF4F9" w14:textId="77777777" w:rsidR="00E217A8" w:rsidDel="00CB5838" w:rsidRDefault="00E217A8" w:rsidP="004E17F0">
            <w:pPr>
              <w:tabs>
                <w:tab w:val="left" w:pos="0"/>
              </w:tabs>
              <w:spacing w:after="0" w:line="240" w:lineRule="auto"/>
              <w:ind w:firstLine="0"/>
              <w:jc w:val="center"/>
              <w:rPr>
                <w:ins w:id="649" w:author="Ha Minh Viet" w:date="2025-08-19T16:28:00Z"/>
                <w:del w:id="650" w:author="trangdt05" w:date="2025-08-25T09:05:00Z"/>
                <w:szCs w:val="28"/>
              </w:rPr>
            </w:pPr>
          </w:p>
          <w:p w14:paraId="73494F56" w14:textId="77777777" w:rsidR="00E217A8" w:rsidRDefault="00E217A8">
            <w:pPr>
              <w:tabs>
                <w:tab w:val="left" w:pos="0"/>
              </w:tabs>
              <w:spacing w:after="0" w:line="240" w:lineRule="auto"/>
              <w:ind w:firstLine="0"/>
              <w:rPr>
                <w:ins w:id="651" w:author="trangdt05" w:date="2025-07-24T16:34:00Z"/>
                <w:szCs w:val="28"/>
              </w:rPr>
              <w:pPrChange w:id="652" w:author="trangdt05" w:date="2025-08-25T09:05:00Z">
                <w:pPr>
                  <w:tabs>
                    <w:tab w:val="left" w:pos="0"/>
                  </w:tabs>
                  <w:spacing w:after="0" w:line="240" w:lineRule="auto"/>
                  <w:ind w:firstLine="0"/>
                  <w:jc w:val="center"/>
                </w:pPr>
              </w:pPrChange>
            </w:pPr>
          </w:p>
        </w:tc>
      </w:tr>
    </w:tbl>
    <w:p w14:paraId="0CA476FF" w14:textId="7D4487EA" w:rsidR="004B0D74" w:rsidRPr="001C165C" w:rsidDel="00AE37D6" w:rsidRDefault="004B0D74" w:rsidP="004B0D74">
      <w:pPr>
        <w:pageBreakBefore/>
        <w:spacing w:before="120"/>
        <w:ind w:firstLine="0"/>
        <w:rPr>
          <w:del w:id="653" w:author="Ha Minh Viet" w:date="2025-08-19T16:12:00Z"/>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61"/>
        <w:gridCol w:w="2727"/>
      </w:tblGrid>
      <w:tr w:rsidR="001C165C" w:rsidRPr="001C165C" w14:paraId="3A4C47C7" w14:textId="77777777" w:rsidTr="002D304B">
        <w:trPr>
          <w:trHeight w:val="50"/>
        </w:trPr>
        <w:tc>
          <w:tcPr>
            <w:tcW w:w="3532" w:type="pct"/>
          </w:tcPr>
          <w:p w14:paraId="1C75DBE5" w14:textId="7592A4AF" w:rsidR="004B0D74" w:rsidRPr="001C165C" w:rsidRDefault="00237C2C">
            <w:pPr>
              <w:spacing w:before="120" w:line="240" w:lineRule="auto"/>
              <w:jc w:val="center"/>
              <w:rPr>
                <w:b/>
                <w:bCs/>
                <w:color w:val="365F91"/>
                <w:sz w:val="24"/>
                <w:lang w:eastAsia="ja-JP"/>
              </w:rPr>
              <w:pPrChange w:id="654" w:author="trangdt05" w:date="2025-08-06T14:23:00Z">
                <w:pPr>
                  <w:keepNext/>
                  <w:keepLines/>
                  <w:pageBreakBefore/>
                  <w:widowControl w:val="0"/>
                  <w:tabs>
                    <w:tab w:val="num" w:pos="14"/>
                  </w:tabs>
                  <w:spacing w:before="120" w:line="240" w:lineRule="auto"/>
                  <w:ind w:left="6"/>
                </w:pPr>
              </w:pPrChange>
            </w:pPr>
            <w:ins w:id="655" w:author="trangdt05" w:date="2025-08-06T14:31:00Z">
              <w:r w:rsidRPr="00571571">
                <w:rPr>
                  <w:b/>
                  <w:noProof/>
                  <w:sz w:val="20"/>
                  <w:lang w:val="vi-VN" w:eastAsia="vi-VN"/>
                  <w:rPrChange w:id="656">
                    <w:rPr>
                      <w:noProof/>
                      <w:lang w:val="vi-VN" w:eastAsia="vi-VN"/>
                    </w:rPr>
                  </w:rPrChange>
                </w:rPr>
                <mc:AlternateContent>
                  <mc:Choice Requires="wps">
                    <w:drawing>
                      <wp:anchor distT="0" distB="0" distL="114300" distR="114300" simplePos="0" relativeHeight="251726848" behindDoc="0" locked="0" layoutInCell="1" allowOverlap="1" wp14:anchorId="6006630A" wp14:editId="3C7CB74A">
                        <wp:simplePos x="0" y="0"/>
                        <wp:positionH relativeFrom="column">
                          <wp:posOffset>24765</wp:posOffset>
                        </wp:positionH>
                        <wp:positionV relativeFrom="paragraph">
                          <wp:posOffset>66040</wp:posOffset>
                        </wp:positionV>
                        <wp:extent cx="838200" cy="390525"/>
                        <wp:effectExtent l="0" t="0" r="19050" b="28575"/>
                        <wp:wrapNone/>
                        <wp:docPr id="575500189" name="Text Box 575500189"/>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57BCFAB2" w14:textId="77777777" w:rsidR="00B1035A" w:rsidRPr="0040240C" w:rsidRDefault="00B1035A" w:rsidP="00237C2C">
                                    <w:pPr>
                                      <w:spacing w:after="0" w:line="240" w:lineRule="exact"/>
                                      <w:ind w:firstLine="0"/>
                                      <w:jc w:val="center"/>
                                      <w:rPr>
                                        <w:sz w:val="20"/>
                                        <w:szCs w:val="20"/>
                                        <w:lang w:val="fr-FR"/>
                                      </w:rPr>
                                    </w:pPr>
                                    <w:r w:rsidRPr="0040240C">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75500189" o:spid="_x0000_s1028" type="#_x0000_t202" style="position:absolute;left:0;text-align:left;margin-left:1.95pt;margin-top:5.2pt;width:66pt;height:30.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" fillcolor="white [3201]" strokeweight=".5pt">
                        <v:textbox>
                          <w:txbxContent>
                            <w:p w14:paraId="57BCFAB2" w14:textId="77777777" w:rsidR="00B1035A" w:rsidRPr="0040240C" w:rsidRDefault="00B1035A" w:rsidP="00237C2C">
                              <w:pPr>
                                <w:spacing w:after="0" w:line="240" w:lineRule="exact"/>
                                <w:ind w:firstLine="0"/>
                                <w:jc w:val="center"/>
                                <w:rPr>
                                  <w:sz w:val="20"/>
                                  <w:szCs w:val="20"/>
                                  <w:lang w:val="fr-FR"/>
                                </w:rPr>
                              </w:pPr>
                              <w:r w:rsidRPr="0040240C">
                                <w:rPr>
                                  <w:sz w:val="20"/>
                                  <w:szCs w:val="20"/>
                                  <w:lang w:val="fr-FR"/>
                                </w:rPr>
                                <w:t>Mã QR code (nếu có)</w:t>
                              </w:r>
                            </w:p>
                          </w:txbxContent>
                        </v:textbox>
                      </v:shape>
                    </w:pict>
                  </mc:Fallback>
                </mc:AlternateContent>
              </w:r>
            </w:ins>
            <w:ins w:id="657" w:author="trangdt05" w:date="2025-08-06T14:23:00Z">
              <w:del w:id="658" w:author="Ha Minh Viet" w:date="2025-08-19T16:43:00Z">
                <w:r w:rsidR="000729EE" w:rsidRPr="00571571" w:rsidDel="00B275E1">
                  <w:rPr>
                    <w:b/>
                    <w:sz w:val="20"/>
                    <w:lang w:val="vi-VN"/>
                  </w:rPr>
                  <w:delText>Mã số hồ sơ</w:delText>
                </w:r>
                <w:r w:rsidR="000729EE" w:rsidRPr="0040240C" w:rsidDel="00B275E1">
                  <w:rPr>
                    <w:b/>
                    <w:sz w:val="20"/>
                    <w:lang w:val="pt-BR"/>
                  </w:rPr>
                  <w:delText>:…………..</w:delText>
                </w:r>
              </w:del>
            </w:ins>
          </w:p>
        </w:tc>
        <w:tc>
          <w:tcPr>
            <w:tcW w:w="1468" w:type="pct"/>
          </w:tcPr>
          <w:p w14:paraId="7081B010" w14:textId="678AC9C8" w:rsidR="004B0D74" w:rsidRPr="001C165C" w:rsidRDefault="004B0D74">
            <w:pPr>
              <w:spacing w:before="120" w:line="240" w:lineRule="auto"/>
              <w:ind w:firstLine="0"/>
              <w:jc w:val="center"/>
              <w:rPr>
                <w:sz w:val="24"/>
              </w:rPr>
            </w:pPr>
            <w:r w:rsidRPr="001C165C">
              <w:rPr>
                <w:b/>
                <w:sz w:val="24"/>
              </w:rPr>
              <w:t xml:space="preserve">Mẫu số </w:t>
            </w:r>
            <w:del w:id="659" w:author="trangdt05" w:date="2025-07-24T16:34:00Z">
              <w:r w:rsidRPr="001C165C" w:rsidDel="004E17F0">
                <w:rPr>
                  <w:b/>
                  <w:sz w:val="24"/>
                </w:rPr>
                <w:delText>01</w:delText>
              </w:r>
            </w:del>
            <w:ins w:id="660" w:author="trangdt05" w:date="2025-07-24T16:34:00Z">
              <w:r w:rsidR="004E17F0">
                <w:rPr>
                  <w:b/>
                  <w:sz w:val="24"/>
                </w:rPr>
                <w:t>03</w:t>
              </w:r>
            </w:ins>
            <w:r w:rsidRPr="001C165C">
              <w:rPr>
                <w:b/>
                <w:sz w:val="24"/>
              </w:rPr>
              <w:br/>
              <w:t>Ký hiệu: 01/BKNT</w:t>
            </w:r>
            <w:r w:rsidRPr="001C165C">
              <w:rPr>
                <w:sz w:val="24"/>
              </w:rPr>
              <w:br/>
              <w:t>Mã hiệu…………</w:t>
            </w:r>
            <w:r w:rsidRPr="001C165C">
              <w:rPr>
                <w:sz w:val="24"/>
              </w:rPr>
              <w:br/>
              <w:t>Số: ……………..</w:t>
            </w:r>
          </w:p>
        </w:tc>
      </w:tr>
    </w:tbl>
    <w:p w14:paraId="4B9CF10B" w14:textId="77777777" w:rsidR="00C17CD6" w:rsidRPr="00571571" w:rsidRDefault="00C17CD6">
      <w:pPr>
        <w:spacing w:after="80" w:line="240" w:lineRule="auto"/>
        <w:ind w:firstLine="0"/>
        <w:jc w:val="center"/>
        <w:rPr>
          <w:ins w:id="661" w:author="trangdt05" w:date="2025-08-06T08:50:00Z"/>
          <w:rFonts w:asciiTheme="majorHAnsi" w:hAnsiTheme="majorHAnsi" w:cstheme="majorHAnsi"/>
          <w:b/>
          <w:sz w:val="22"/>
          <w:szCs w:val="22"/>
        </w:rPr>
        <w:pPrChange w:id="662" w:author="trangdt05" w:date="2025-08-25T09:05:00Z">
          <w:pPr>
            <w:spacing w:before="240" w:line="240" w:lineRule="auto"/>
            <w:ind w:firstLine="0"/>
            <w:jc w:val="center"/>
          </w:pPr>
        </w:pPrChange>
      </w:pPr>
      <w:ins w:id="663" w:author="trangdt05" w:date="2025-08-06T08:50:00Z">
        <w:r w:rsidRPr="00571571">
          <w:rPr>
            <w:rFonts w:asciiTheme="majorHAnsi" w:hAnsiTheme="majorHAnsi" w:cstheme="majorHAnsi"/>
            <w:b/>
            <w:sz w:val="22"/>
            <w:szCs w:val="22"/>
          </w:rPr>
          <w:t>BẢNG KÊ NỘP THUẾ</w:t>
        </w:r>
      </w:ins>
    </w:p>
    <w:p w14:paraId="781EA8AA" w14:textId="66A7C84B" w:rsidR="00AE37D6" w:rsidRDefault="00E83892">
      <w:pPr>
        <w:spacing w:after="80" w:line="240" w:lineRule="auto"/>
        <w:ind w:firstLine="0"/>
        <w:jc w:val="center"/>
        <w:rPr>
          <w:ins w:id="664" w:author="Ha Minh Viet" w:date="2025-08-19T16:08:00Z"/>
          <w:rFonts w:asciiTheme="majorHAnsi" w:hAnsiTheme="majorHAnsi" w:cstheme="majorHAnsi"/>
          <w:sz w:val="22"/>
          <w:szCs w:val="22"/>
        </w:rPr>
        <w:pPrChange w:id="665" w:author="trangdt05" w:date="2025-08-25T09:05:00Z">
          <w:pPr>
            <w:spacing w:before="120" w:line="240" w:lineRule="auto"/>
            <w:ind w:firstLine="0"/>
            <w:jc w:val="center"/>
          </w:pPr>
        </w:pPrChange>
      </w:pPr>
      <w:ins w:id="666" w:author="trangdt05" w:date="2025-08-20T07:40:00Z">
        <w:r>
          <w:rPr>
            <w:rFonts w:asciiTheme="majorHAnsi" w:hAnsiTheme="majorHAnsi" w:cstheme="majorHAnsi"/>
            <w:sz w:val="22"/>
            <w:szCs w:val="22"/>
            <w:highlight w:val="yellow"/>
          </w:rPr>
          <w:t>Nộp t</w:t>
        </w:r>
      </w:ins>
      <w:ins w:id="667" w:author="Ha Minh Viet" w:date="2025-08-19T16:06:00Z">
        <w:del w:id="668" w:author="trangdt05" w:date="2025-08-20T07:40:00Z">
          <w:r w:rsidR="00AE37D6" w:rsidRPr="00AE37D6" w:rsidDel="00E83892">
            <w:rPr>
              <w:rFonts w:asciiTheme="majorHAnsi" w:hAnsiTheme="majorHAnsi" w:cstheme="majorHAnsi"/>
              <w:sz w:val="22"/>
              <w:szCs w:val="22"/>
              <w:highlight w:val="yellow"/>
              <w:rPrChange w:id="669" w:author="Ha Minh Viet" w:date="2025-08-19T16:09:00Z">
                <w:rPr>
                  <w:rFonts w:asciiTheme="majorHAnsi" w:hAnsiTheme="majorHAnsi" w:cstheme="majorHAnsi"/>
                  <w:sz w:val="22"/>
                  <w:szCs w:val="22"/>
                </w:rPr>
              </w:rPrChange>
            </w:rPr>
            <w:delText>T</w:delText>
          </w:r>
        </w:del>
        <w:r w:rsidR="00AE37D6" w:rsidRPr="00AE37D6">
          <w:rPr>
            <w:rFonts w:asciiTheme="majorHAnsi" w:hAnsiTheme="majorHAnsi" w:cstheme="majorHAnsi"/>
            <w:sz w:val="22"/>
            <w:szCs w:val="22"/>
            <w:highlight w:val="yellow"/>
            <w:rPrChange w:id="670" w:author="Ha Minh Viet" w:date="2025-08-19T16:09:00Z">
              <w:rPr>
                <w:rFonts w:asciiTheme="majorHAnsi" w:hAnsiTheme="majorHAnsi" w:cstheme="majorHAnsi"/>
                <w:sz w:val="22"/>
                <w:szCs w:val="22"/>
              </w:rPr>
            </w:rPrChange>
          </w:rPr>
          <w:t>rực tiếp:</w:t>
        </w:r>
        <w:r w:rsidR="00AE37D6">
          <w:rPr>
            <w:rFonts w:asciiTheme="majorHAnsi" w:hAnsiTheme="majorHAnsi" w:cstheme="majorHAnsi"/>
            <w:sz w:val="22"/>
            <w:szCs w:val="22"/>
          </w:rPr>
          <w:t xml:space="preserve"> </w:t>
        </w:r>
      </w:ins>
      <w:ins w:id="671" w:author="trangdt05" w:date="2025-08-06T08:50:00Z">
        <w:r w:rsidR="00C17CD6" w:rsidRPr="00571571">
          <w:rPr>
            <w:rFonts w:asciiTheme="majorHAnsi" w:hAnsiTheme="majorHAnsi" w:cstheme="majorHAnsi"/>
            <w:sz w:val="22"/>
            <w:szCs w:val="22"/>
          </w:rPr>
          <w:t xml:space="preserve">Tiền mặt </w:t>
        </w:r>
        <w:r w:rsidR="00C17CD6" w:rsidRPr="00571571">
          <w:rPr>
            <w:rFonts w:asciiTheme="majorHAnsi" w:hAnsiTheme="majorHAnsi" w:cstheme="majorHAnsi"/>
            <w:sz w:val="22"/>
            <w:szCs w:val="22"/>
          </w:rPr>
          <w:sym w:font="Wingdings 2" w:char="F0A3"/>
        </w:r>
        <w:r w:rsidR="00C17CD6" w:rsidRPr="00571571">
          <w:rPr>
            <w:rFonts w:asciiTheme="majorHAnsi" w:hAnsiTheme="majorHAnsi" w:cstheme="majorHAnsi"/>
            <w:sz w:val="22"/>
            <w:szCs w:val="22"/>
          </w:rPr>
          <w:t xml:space="preserve"> Chuyển khoản </w:t>
        </w:r>
        <w:r w:rsidR="00C17CD6" w:rsidRPr="00571571">
          <w:rPr>
            <w:rFonts w:asciiTheme="majorHAnsi" w:hAnsiTheme="majorHAnsi" w:cstheme="majorHAnsi"/>
            <w:sz w:val="22"/>
            <w:szCs w:val="22"/>
          </w:rPr>
          <w:sym w:font="Wingdings 2" w:char="F0A3"/>
        </w:r>
      </w:ins>
    </w:p>
    <w:p w14:paraId="035B6316" w14:textId="4A536CE8" w:rsidR="001D79DD" w:rsidDel="00491D93" w:rsidRDefault="00AE37D6" w:rsidP="00491D93">
      <w:pPr>
        <w:spacing w:after="80" w:line="240" w:lineRule="auto"/>
        <w:ind w:firstLine="2552"/>
        <w:rPr>
          <w:del w:id="672" w:author="Bui Ngoc Giang [2]" w:date="2025-08-30T15:28:00Z"/>
          <w:rFonts w:asciiTheme="majorHAnsi" w:hAnsiTheme="majorHAnsi" w:cstheme="majorHAnsi"/>
          <w:sz w:val="22"/>
          <w:szCs w:val="22"/>
        </w:rPr>
      </w:pPr>
      <w:ins w:id="673" w:author="Ha Minh Viet" w:date="2025-08-19T16:08:00Z">
        <w:del w:id="674" w:author="Bui Ngoc Giang [2]" w:date="2025-08-30T15:27:00Z">
          <w:r w:rsidDel="00491D93">
            <w:rPr>
              <w:rFonts w:asciiTheme="majorHAnsi" w:hAnsiTheme="majorHAnsi" w:cstheme="majorHAnsi"/>
              <w:sz w:val="22"/>
              <w:szCs w:val="22"/>
            </w:rPr>
            <w:delText xml:space="preserve">                                         </w:delText>
          </w:r>
        </w:del>
        <w:del w:id="675" w:author="trangdt05" w:date="2025-08-20T07:41:00Z">
          <w:r w:rsidDel="00E83892">
            <w:rPr>
              <w:rFonts w:asciiTheme="majorHAnsi" w:hAnsiTheme="majorHAnsi" w:cstheme="majorHAnsi"/>
              <w:sz w:val="22"/>
              <w:szCs w:val="22"/>
            </w:rPr>
            <w:delText xml:space="preserve">       </w:delText>
          </w:r>
        </w:del>
      </w:ins>
      <w:ins w:id="676" w:author="Ha Minh Viet" w:date="2025-08-19T16:07:00Z">
        <w:del w:id="677" w:author="trangdt05" w:date="2025-08-20T07:41:00Z">
          <w:r w:rsidDel="00E83892">
            <w:rPr>
              <w:rFonts w:asciiTheme="majorHAnsi" w:hAnsiTheme="majorHAnsi" w:cstheme="majorHAnsi"/>
              <w:sz w:val="22"/>
              <w:szCs w:val="22"/>
            </w:rPr>
            <w:delText xml:space="preserve"> </w:delText>
          </w:r>
        </w:del>
      </w:ins>
      <w:ins w:id="678" w:author="trangdt05" w:date="2025-08-20T07:40:00Z">
        <w:r w:rsidR="00E83892">
          <w:rPr>
            <w:rFonts w:asciiTheme="majorHAnsi" w:hAnsiTheme="majorHAnsi" w:cstheme="majorHAnsi"/>
            <w:sz w:val="22"/>
            <w:szCs w:val="22"/>
            <w:highlight w:val="yellow"/>
          </w:rPr>
          <w:t>Nộp đ</w:t>
        </w:r>
      </w:ins>
      <w:ins w:id="679" w:author="Ha Minh Viet" w:date="2025-08-19T16:06:00Z">
        <w:del w:id="680" w:author="trangdt05" w:date="2025-08-20T07:40:00Z">
          <w:r w:rsidRPr="00AE37D6" w:rsidDel="00E83892">
            <w:rPr>
              <w:rFonts w:asciiTheme="majorHAnsi" w:hAnsiTheme="majorHAnsi" w:cstheme="majorHAnsi"/>
              <w:sz w:val="22"/>
              <w:szCs w:val="22"/>
              <w:highlight w:val="yellow"/>
              <w:rPrChange w:id="681" w:author="Ha Minh Viet" w:date="2025-08-19T16:09:00Z">
                <w:rPr>
                  <w:rFonts w:asciiTheme="majorHAnsi" w:hAnsiTheme="majorHAnsi" w:cstheme="majorHAnsi"/>
                  <w:sz w:val="22"/>
                  <w:szCs w:val="22"/>
                </w:rPr>
              </w:rPrChange>
            </w:rPr>
            <w:delText>Đ</w:delText>
          </w:r>
        </w:del>
        <w:r w:rsidRPr="00AE37D6">
          <w:rPr>
            <w:rFonts w:asciiTheme="majorHAnsi" w:hAnsiTheme="majorHAnsi" w:cstheme="majorHAnsi"/>
            <w:sz w:val="22"/>
            <w:szCs w:val="22"/>
            <w:highlight w:val="yellow"/>
            <w:rPrChange w:id="682" w:author="Ha Minh Viet" w:date="2025-08-19T16:09:00Z">
              <w:rPr>
                <w:rFonts w:asciiTheme="majorHAnsi" w:hAnsiTheme="majorHAnsi" w:cstheme="majorHAnsi"/>
                <w:sz w:val="22"/>
                <w:szCs w:val="22"/>
              </w:rPr>
            </w:rPrChange>
          </w:rPr>
          <w:t>iện tử</w:t>
        </w:r>
        <w:r>
          <w:rPr>
            <w:rFonts w:asciiTheme="majorHAnsi" w:hAnsiTheme="majorHAnsi" w:cstheme="majorHAnsi"/>
            <w:sz w:val="22"/>
            <w:szCs w:val="22"/>
          </w:rPr>
          <w:t xml:space="preserve"> </w:t>
        </w:r>
        <w:r w:rsidRPr="00571571">
          <w:rPr>
            <w:rFonts w:asciiTheme="majorHAnsi" w:hAnsiTheme="majorHAnsi" w:cstheme="majorHAnsi"/>
            <w:sz w:val="22"/>
            <w:szCs w:val="22"/>
          </w:rPr>
          <w:sym w:font="Wingdings 2" w:char="F0A3"/>
        </w:r>
      </w:ins>
    </w:p>
    <w:p w14:paraId="7D85EB6D" w14:textId="77777777" w:rsidR="00491D93" w:rsidRDefault="00491D93">
      <w:pPr>
        <w:spacing w:after="80" w:line="240" w:lineRule="auto"/>
        <w:ind w:firstLine="2552"/>
        <w:rPr>
          <w:ins w:id="683" w:author="Bui Ngoc Giang [2]" w:date="2025-08-30T15:28:00Z"/>
          <w:rFonts w:asciiTheme="majorHAnsi" w:hAnsiTheme="majorHAnsi" w:cstheme="majorHAnsi"/>
          <w:sz w:val="22"/>
          <w:szCs w:val="22"/>
        </w:rPr>
        <w:pPrChange w:id="684" w:author="Bui Ngoc Giang [2]" w:date="2025-08-30T15:27:00Z">
          <w:pPr>
            <w:spacing w:before="120" w:line="240" w:lineRule="auto"/>
            <w:ind w:firstLine="0"/>
            <w:jc w:val="center"/>
          </w:pPr>
        </w:pPrChange>
      </w:pPr>
    </w:p>
    <w:p w14:paraId="1FFE7019" w14:textId="54645BBB" w:rsidR="00C17CD6" w:rsidRPr="001D79DD" w:rsidRDefault="001D79DD">
      <w:pPr>
        <w:spacing w:after="80" w:line="240" w:lineRule="auto"/>
        <w:ind w:firstLine="2552"/>
        <w:rPr>
          <w:ins w:id="685" w:author="trangdt05" w:date="2025-08-06T08:50:00Z"/>
          <w:rFonts w:asciiTheme="majorHAnsi" w:hAnsiTheme="majorHAnsi" w:cstheme="majorHAnsi"/>
          <w:sz w:val="22"/>
          <w:szCs w:val="22"/>
          <w:rPrChange w:id="686" w:author="trangdt05" w:date="2025-08-26T11:30:00Z">
            <w:rPr>
              <w:ins w:id="687" w:author="trangdt05" w:date="2025-08-06T08:50:00Z"/>
              <w:rFonts w:asciiTheme="majorHAnsi" w:hAnsiTheme="majorHAnsi" w:cstheme="majorHAnsi"/>
              <w:sz w:val="22"/>
              <w:szCs w:val="22"/>
              <w:lang w:val="vi-VN"/>
            </w:rPr>
          </w:rPrChange>
        </w:rPr>
        <w:pPrChange w:id="688" w:author="Bui Ngoc Giang [2]" w:date="2025-08-30T15:28:00Z">
          <w:pPr>
            <w:spacing w:before="120" w:line="240" w:lineRule="auto"/>
            <w:ind w:firstLine="0"/>
            <w:jc w:val="center"/>
          </w:pPr>
        </w:pPrChange>
      </w:pPr>
      <w:ins w:id="689" w:author="trangdt05" w:date="2025-08-26T11:30:00Z">
        <w:del w:id="690" w:author="Bui Ngoc Giang [2]" w:date="2025-08-30T15:28:00Z">
          <w:r w:rsidDel="00491D93">
            <w:rPr>
              <w:rFonts w:asciiTheme="majorHAnsi" w:hAnsiTheme="majorHAnsi" w:cstheme="majorHAnsi"/>
              <w:sz w:val="22"/>
              <w:szCs w:val="22"/>
            </w:rPr>
            <w:delText xml:space="preserve">                               </w:delText>
          </w:r>
        </w:del>
        <w:del w:id="691" w:author="Bui Ngoc Giang [2]" w:date="2025-08-30T15:27:00Z">
          <w:r w:rsidDel="00491D93">
            <w:rPr>
              <w:rFonts w:asciiTheme="majorHAnsi" w:hAnsiTheme="majorHAnsi" w:cstheme="majorHAnsi"/>
              <w:sz w:val="22"/>
              <w:szCs w:val="22"/>
            </w:rPr>
            <w:delText xml:space="preserve">          </w:delText>
          </w:r>
        </w:del>
      </w:ins>
      <w:ins w:id="692" w:author="trangdt05" w:date="2025-08-06T08:50:00Z">
        <w:r w:rsidR="00C17CD6" w:rsidRPr="00571571">
          <w:rPr>
            <w:rFonts w:asciiTheme="majorHAnsi" w:hAnsiTheme="majorHAnsi" w:cstheme="majorHAnsi"/>
            <w:sz w:val="22"/>
            <w:szCs w:val="22"/>
          </w:rPr>
          <w:t xml:space="preserve">Loại tiền: VND </w:t>
        </w:r>
        <w:r w:rsidR="00C17CD6" w:rsidRPr="00571571">
          <w:rPr>
            <w:rFonts w:asciiTheme="majorHAnsi" w:hAnsiTheme="majorHAnsi" w:cstheme="majorHAnsi"/>
            <w:sz w:val="22"/>
            <w:szCs w:val="22"/>
          </w:rPr>
          <w:sym w:font="Wingdings 2" w:char="F0A3"/>
        </w:r>
        <w:r w:rsidR="00C17CD6" w:rsidRPr="00571571">
          <w:rPr>
            <w:rFonts w:asciiTheme="majorHAnsi" w:hAnsiTheme="majorHAnsi" w:cstheme="majorHAnsi"/>
            <w:sz w:val="22"/>
            <w:szCs w:val="22"/>
          </w:rPr>
          <w:t xml:space="preserve"> USD </w:t>
        </w:r>
        <w:r w:rsidR="00C17CD6" w:rsidRPr="00571571">
          <w:rPr>
            <w:rFonts w:asciiTheme="majorHAnsi" w:hAnsiTheme="majorHAnsi" w:cstheme="majorHAnsi"/>
            <w:sz w:val="22"/>
            <w:szCs w:val="22"/>
          </w:rPr>
          <w:sym w:font="Wingdings 2" w:char="F0A3"/>
        </w:r>
        <w:r w:rsidR="00C17CD6" w:rsidRPr="00571571">
          <w:rPr>
            <w:rFonts w:asciiTheme="majorHAnsi" w:hAnsiTheme="majorHAnsi" w:cstheme="majorHAnsi"/>
            <w:sz w:val="22"/>
            <w:szCs w:val="22"/>
          </w:rPr>
          <w:t xml:space="preserve"> Khác</w:t>
        </w:r>
        <w:proofErr w:type="gramStart"/>
        <w:r w:rsidR="00C17CD6" w:rsidRPr="00571571">
          <w:rPr>
            <w:rFonts w:asciiTheme="majorHAnsi" w:hAnsiTheme="majorHAnsi" w:cstheme="majorHAnsi"/>
            <w:sz w:val="22"/>
            <w:szCs w:val="22"/>
          </w:rPr>
          <w:t>:</w:t>
        </w:r>
        <w:r w:rsidR="00C17CD6" w:rsidRPr="00571571">
          <w:rPr>
            <w:rFonts w:asciiTheme="majorHAnsi" w:hAnsiTheme="majorHAnsi" w:cstheme="majorHAnsi"/>
            <w:sz w:val="22"/>
            <w:szCs w:val="22"/>
            <w:lang w:val="vi-VN"/>
          </w:rPr>
          <w:t>…….</w:t>
        </w:r>
        <w:proofErr w:type="gramEnd"/>
      </w:ins>
    </w:p>
    <w:p w14:paraId="7F1F4300" w14:textId="584FE804" w:rsidR="00C17CD6" w:rsidRPr="00571571" w:rsidRDefault="00C17CD6">
      <w:pPr>
        <w:spacing w:after="80" w:line="240" w:lineRule="auto"/>
        <w:ind w:firstLine="567"/>
        <w:rPr>
          <w:ins w:id="693" w:author="trangdt05" w:date="2025-08-06T08:50:00Z"/>
          <w:rFonts w:asciiTheme="majorHAnsi" w:hAnsiTheme="majorHAnsi" w:cstheme="majorHAnsi"/>
          <w:sz w:val="22"/>
          <w:szCs w:val="22"/>
          <w:lang w:val="vi-VN"/>
        </w:rPr>
        <w:pPrChange w:id="694" w:author="trangdt05" w:date="2025-08-25T09:04:00Z">
          <w:pPr>
            <w:spacing w:before="120" w:line="240" w:lineRule="auto"/>
            <w:ind w:firstLine="567"/>
          </w:pPr>
        </w:pPrChange>
      </w:pPr>
      <w:ins w:id="695" w:author="trangdt05" w:date="2025-08-06T08:50:00Z">
        <w:r w:rsidRPr="00571571">
          <w:rPr>
            <w:rFonts w:asciiTheme="majorHAnsi" w:hAnsiTheme="majorHAnsi" w:cstheme="majorHAnsi"/>
            <w:sz w:val="22"/>
            <w:szCs w:val="22"/>
            <w:lang w:val="vi-VN"/>
          </w:rPr>
          <w:t>Người nộp thuế: ………………………………………………. Mã số thuế: …</w:t>
        </w:r>
      </w:ins>
      <w:ins w:id="696" w:author="trangdt05" w:date="2025-08-06T09:34:00Z">
        <w:r w:rsidR="007068CF" w:rsidRPr="007068CF">
          <w:rPr>
            <w:rFonts w:asciiTheme="majorHAnsi" w:hAnsiTheme="majorHAnsi" w:cstheme="majorHAnsi"/>
            <w:sz w:val="22"/>
            <w:szCs w:val="22"/>
            <w:lang w:val="vi-VN"/>
            <w:rPrChange w:id="697" w:author="trangdt05" w:date="2025-08-06T09:34:00Z">
              <w:rPr>
                <w:rFonts w:asciiTheme="majorHAnsi" w:hAnsiTheme="majorHAnsi" w:cstheme="majorHAnsi"/>
                <w:sz w:val="22"/>
                <w:szCs w:val="22"/>
              </w:rPr>
            </w:rPrChange>
          </w:rPr>
          <w:t>…………</w:t>
        </w:r>
      </w:ins>
      <w:ins w:id="698" w:author="trangdt05" w:date="2025-08-06T08:50:00Z">
        <w:r w:rsidRPr="00571571">
          <w:rPr>
            <w:rFonts w:asciiTheme="majorHAnsi" w:hAnsiTheme="majorHAnsi" w:cstheme="majorHAnsi"/>
            <w:sz w:val="22"/>
            <w:szCs w:val="22"/>
            <w:lang w:val="vi-VN"/>
          </w:rPr>
          <w:t>……</w:t>
        </w:r>
      </w:ins>
    </w:p>
    <w:p w14:paraId="6D5A419F" w14:textId="4AC134E5" w:rsidR="00C17CD6" w:rsidRPr="001D79DD" w:rsidRDefault="00C17CD6">
      <w:pPr>
        <w:spacing w:after="80" w:line="240" w:lineRule="auto"/>
        <w:ind w:firstLine="567"/>
        <w:rPr>
          <w:ins w:id="699" w:author="trangdt05" w:date="2025-08-06T08:50:00Z"/>
          <w:rFonts w:asciiTheme="majorHAnsi" w:hAnsiTheme="majorHAnsi" w:cstheme="majorHAnsi"/>
          <w:sz w:val="22"/>
          <w:szCs w:val="22"/>
          <w:lang w:val="vi-VN"/>
        </w:rPr>
        <w:pPrChange w:id="700" w:author="trangdt05" w:date="2025-08-25T09:04:00Z">
          <w:pPr>
            <w:spacing w:before="120" w:line="240" w:lineRule="auto"/>
            <w:ind w:firstLine="567"/>
          </w:pPr>
        </w:pPrChange>
      </w:pPr>
      <w:ins w:id="701" w:author="trangdt05" w:date="2025-08-06T08:50:00Z">
        <w:r w:rsidRPr="006813E9">
          <w:rPr>
            <w:rFonts w:asciiTheme="majorHAnsi" w:hAnsiTheme="majorHAnsi" w:cstheme="majorHAnsi"/>
            <w:sz w:val="22"/>
            <w:szCs w:val="22"/>
            <w:highlight w:val="yellow"/>
            <w:lang w:val="vi-VN"/>
            <w:rPrChange w:id="702" w:author="Ha Minh Viet" w:date="2025-08-19T15:05:00Z">
              <w:rPr>
                <w:rFonts w:asciiTheme="majorHAnsi" w:hAnsiTheme="majorHAnsi" w:cstheme="majorHAnsi"/>
                <w:sz w:val="22"/>
                <w:szCs w:val="22"/>
                <w:lang w:val="vi-VN"/>
              </w:rPr>
            </w:rPrChange>
          </w:rPr>
          <w:t>Địa chỉ: ……</w:t>
        </w:r>
        <w:del w:id="703" w:author="Ha Minh Viet" w:date="2025-08-19T15:03:00Z">
          <w:r w:rsidRPr="006813E9" w:rsidDel="006813E9">
            <w:rPr>
              <w:rFonts w:asciiTheme="majorHAnsi" w:hAnsiTheme="majorHAnsi" w:cstheme="majorHAnsi"/>
              <w:sz w:val="22"/>
              <w:szCs w:val="22"/>
              <w:highlight w:val="yellow"/>
              <w:lang w:val="vi-VN"/>
              <w:rPrChange w:id="704" w:author="Ha Minh Viet" w:date="2025-08-19T15:05:00Z">
                <w:rPr>
                  <w:rFonts w:asciiTheme="majorHAnsi" w:hAnsiTheme="majorHAnsi" w:cstheme="majorHAnsi"/>
                  <w:sz w:val="22"/>
                  <w:szCs w:val="22"/>
                  <w:lang w:val="vi-VN"/>
                </w:rPr>
              </w:rPrChange>
            </w:rPr>
            <w:delText>………</w:delText>
          </w:r>
        </w:del>
        <w:r w:rsidRPr="006813E9">
          <w:rPr>
            <w:rFonts w:asciiTheme="majorHAnsi" w:hAnsiTheme="majorHAnsi" w:cstheme="majorHAnsi"/>
            <w:sz w:val="22"/>
            <w:szCs w:val="22"/>
            <w:highlight w:val="yellow"/>
            <w:lang w:val="vi-VN"/>
            <w:rPrChange w:id="705" w:author="Ha Minh Viet" w:date="2025-08-19T15:05:00Z">
              <w:rPr>
                <w:rFonts w:asciiTheme="majorHAnsi" w:hAnsiTheme="majorHAnsi" w:cstheme="majorHAnsi"/>
                <w:sz w:val="22"/>
                <w:szCs w:val="22"/>
                <w:lang w:val="vi-VN"/>
              </w:rPr>
            </w:rPrChange>
          </w:rPr>
          <w:t>…</w:t>
        </w:r>
      </w:ins>
      <w:ins w:id="706" w:author="Ha Minh Viet" w:date="2025-08-19T15:05:00Z">
        <w:r w:rsidR="006813E9" w:rsidRPr="00E83892">
          <w:rPr>
            <w:rFonts w:asciiTheme="majorHAnsi" w:hAnsiTheme="majorHAnsi" w:cstheme="majorHAnsi"/>
            <w:sz w:val="22"/>
            <w:szCs w:val="22"/>
            <w:highlight w:val="yellow"/>
            <w:lang w:val="vi-VN"/>
            <w:rPrChange w:id="707" w:author="trangdt05" w:date="2025-08-20T07:40:00Z">
              <w:rPr>
                <w:rFonts w:asciiTheme="majorHAnsi" w:hAnsiTheme="majorHAnsi" w:cstheme="majorHAnsi"/>
                <w:sz w:val="22"/>
                <w:szCs w:val="22"/>
                <w:highlight w:val="yellow"/>
              </w:rPr>
            </w:rPrChange>
          </w:rPr>
          <w:t>………</w:t>
        </w:r>
      </w:ins>
      <w:ins w:id="708" w:author="Ha Minh Viet" w:date="2025-08-19T15:02:00Z">
        <w:r w:rsidR="006813E9" w:rsidRPr="00E83892">
          <w:rPr>
            <w:rFonts w:asciiTheme="majorHAnsi" w:hAnsiTheme="majorHAnsi" w:cstheme="majorHAnsi"/>
            <w:sz w:val="22"/>
            <w:szCs w:val="22"/>
            <w:highlight w:val="yellow"/>
            <w:lang w:val="vi-VN"/>
            <w:rPrChange w:id="709" w:author="trangdt05" w:date="2025-08-20T07:40:00Z">
              <w:rPr>
                <w:rFonts w:asciiTheme="majorHAnsi" w:hAnsiTheme="majorHAnsi" w:cstheme="majorHAnsi"/>
                <w:sz w:val="22"/>
                <w:szCs w:val="22"/>
              </w:rPr>
            </w:rPrChange>
          </w:rPr>
          <w:t>phường/xã/đặc khu</w:t>
        </w:r>
      </w:ins>
      <w:ins w:id="710" w:author="trangdt05" w:date="2025-08-06T08:50:00Z">
        <w:r w:rsidRPr="006813E9">
          <w:rPr>
            <w:rFonts w:asciiTheme="majorHAnsi" w:hAnsiTheme="majorHAnsi" w:cstheme="majorHAnsi"/>
            <w:sz w:val="22"/>
            <w:szCs w:val="22"/>
            <w:highlight w:val="yellow"/>
            <w:lang w:val="vi-VN"/>
            <w:rPrChange w:id="711" w:author="Ha Minh Viet" w:date="2025-08-19T15:05:00Z">
              <w:rPr>
                <w:rFonts w:asciiTheme="majorHAnsi" w:hAnsiTheme="majorHAnsi" w:cstheme="majorHAnsi"/>
                <w:sz w:val="22"/>
                <w:szCs w:val="22"/>
                <w:lang w:val="vi-VN"/>
              </w:rPr>
            </w:rPrChange>
          </w:rPr>
          <w:t>……</w:t>
        </w:r>
        <w:del w:id="712" w:author="Ha Minh Viet" w:date="2025-08-19T15:03:00Z">
          <w:r w:rsidRPr="006813E9" w:rsidDel="006813E9">
            <w:rPr>
              <w:rFonts w:asciiTheme="majorHAnsi" w:hAnsiTheme="majorHAnsi" w:cstheme="majorHAnsi"/>
              <w:sz w:val="22"/>
              <w:szCs w:val="22"/>
              <w:highlight w:val="yellow"/>
              <w:lang w:val="vi-VN"/>
              <w:rPrChange w:id="713" w:author="Ha Minh Viet" w:date="2025-08-19T15:05:00Z">
                <w:rPr>
                  <w:rFonts w:asciiTheme="majorHAnsi" w:hAnsiTheme="majorHAnsi" w:cstheme="majorHAnsi"/>
                  <w:sz w:val="22"/>
                  <w:szCs w:val="22"/>
                  <w:lang w:val="vi-VN"/>
                </w:rPr>
              </w:rPrChange>
            </w:rPr>
            <w:delText>………………</w:delText>
          </w:r>
        </w:del>
        <w:r w:rsidRPr="006813E9">
          <w:rPr>
            <w:rFonts w:asciiTheme="majorHAnsi" w:hAnsiTheme="majorHAnsi" w:cstheme="majorHAnsi"/>
            <w:sz w:val="22"/>
            <w:szCs w:val="22"/>
            <w:highlight w:val="yellow"/>
            <w:lang w:val="vi-VN"/>
            <w:rPrChange w:id="714" w:author="Ha Minh Viet" w:date="2025-08-19T15:05:00Z">
              <w:rPr>
                <w:rFonts w:asciiTheme="majorHAnsi" w:hAnsiTheme="majorHAnsi" w:cstheme="majorHAnsi"/>
                <w:sz w:val="22"/>
                <w:szCs w:val="22"/>
                <w:lang w:val="vi-VN"/>
              </w:rPr>
            </w:rPrChange>
          </w:rPr>
          <w:t>…</w:t>
        </w:r>
      </w:ins>
      <w:ins w:id="715" w:author="Ha Minh Viet" w:date="2025-08-19T15:04:00Z">
        <w:r w:rsidR="006813E9" w:rsidRPr="00E83892">
          <w:rPr>
            <w:rFonts w:asciiTheme="majorHAnsi" w:hAnsiTheme="majorHAnsi" w:cstheme="majorHAnsi"/>
            <w:sz w:val="22"/>
            <w:szCs w:val="22"/>
            <w:highlight w:val="yellow"/>
            <w:lang w:val="vi-VN"/>
            <w:rPrChange w:id="716" w:author="trangdt05" w:date="2025-08-20T07:40:00Z">
              <w:rPr>
                <w:rFonts w:asciiTheme="majorHAnsi" w:hAnsiTheme="majorHAnsi" w:cstheme="majorHAnsi"/>
                <w:sz w:val="22"/>
                <w:szCs w:val="22"/>
              </w:rPr>
            </w:rPrChange>
          </w:rPr>
          <w:t>……</w:t>
        </w:r>
      </w:ins>
      <w:ins w:id="717" w:author="Ha Minh Viet" w:date="2025-08-19T15:03:00Z">
        <w:r w:rsidR="006813E9" w:rsidRPr="001D79DD">
          <w:rPr>
            <w:rFonts w:asciiTheme="majorHAnsi" w:hAnsiTheme="majorHAnsi" w:cstheme="majorHAnsi"/>
            <w:sz w:val="22"/>
            <w:szCs w:val="22"/>
            <w:highlight w:val="yellow"/>
            <w:lang w:val="vi-VN"/>
            <w:rPrChange w:id="718" w:author="trangdt05" w:date="2025-08-26T11:30:00Z">
              <w:rPr>
                <w:rFonts w:asciiTheme="majorHAnsi" w:hAnsiTheme="majorHAnsi" w:cstheme="majorHAnsi"/>
                <w:sz w:val="22"/>
                <w:szCs w:val="22"/>
              </w:rPr>
            </w:rPrChange>
          </w:rPr>
          <w:t>tỉnh, thành phố</w:t>
        </w:r>
      </w:ins>
      <w:ins w:id="719" w:author="trangdt05" w:date="2025-08-06T08:50:00Z">
        <w:del w:id="720" w:author="Ha Minh Viet" w:date="2025-08-19T15:03:00Z">
          <w:r w:rsidRPr="006813E9" w:rsidDel="006813E9">
            <w:rPr>
              <w:rFonts w:asciiTheme="majorHAnsi" w:hAnsiTheme="majorHAnsi" w:cstheme="majorHAnsi"/>
              <w:sz w:val="22"/>
              <w:szCs w:val="22"/>
              <w:highlight w:val="yellow"/>
              <w:lang w:val="vi-VN"/>
              <w:rPrChange w:id="721" w:author="Ha Minh Viet" w:date="2025-08-19T15:05:00Z">
                <w:rPr>
                  <w:rFonts w:asciiTheme="majorHAnsi" w:hAnsiTheme="majorHAnsi" w:cstheme="majorHAnsi"/>
                  <w:sz w:val="22"/>
                  <w:szCs w:val="22"/>
                  <w:lang w:val="vi-VN"/>
                </w:rPr>
              </w:rPrChange>
            </w:rPr>
            <w:delText>.…………</w:delText>
          </w:r>
        </w:del>
        <w:r w:rsidRPr="006813E9">
          <w:rPr>
            <w:rFonts w:asciiTheme="majorHAnsi" w:hAnsiTheme="majorHAnsi" w:cstheme="majorHAnsi"/>
            <w:sz w:val="22"/>
            <w:szCs w:val="22"/>
            <w:highlight w:val="yellow"/>
            <w:lang w:val="vi-VN"/>
            <w:rPrChange w:id="722" w:author="Ha Minh Viet" w:date="2025-08-19T15:05:00Z">
              <w:rPr>
                <w:rFonts w:asciiTheme="majorHAnsi" w:hAnsiTheme="majorHAnsi" w:cstheme="majorHAnsi"/>
                <w:sz w:val="22"/>
                <w:szCs w:val="22"/>
                <w:lang w:val="vi-VN"/>
              </w:rPr>
            </w:rPrChange>
          </w:rPr>
          <w:t>…</w:t>
        </w:r>
        <w:del w:id="723" w:author="Ha Minh Viet" w:date="2025-08-19T15:05:00Z">
          <w:r w:rsidRPr="006813E9" w:rsidDel="006813E9">
            <w:rPr>
              <w:rFonts w:asciiTheme="majorHAnsi" w:hAnsiTheme="majorHAnsi" w:cstheme="majorHAnsi"/>
              <w:sz w:val="22"/>
              <w:szCs w:val="22"/>
              <w:highlight w:val="yellow"/>
              <w:lang w:val="vi-VN"/>
              <w:rPrChange w:id="724" w:author="Ha Minh Viet" w:date="2025-08-19T15:05:00Z">
                <w:rPr>
                  <w:rFonts w:asciiTheme="majorHAnsi" w:hAnsiTheme="majorHAnsi" w:cstheme="majorHAnsi"/>
                  <w:sz w:val="22"/>
                  <w:szCs w:val="22"/>
                  <w:lang w:val="vi-VN"/>
                </w:rPr>
              </w:rPrChange>
            </w:rPr>
            <w:delText>…</w:delText>
          </w:r>
        </w:del>
        <w:r w:rsidRPr="006813E9">
          <w:rPr>
            <w:rFonts w:asciiTheme="majorHAnsi" w:hAnsiTheme="majorHAnsi" w:cstheme="majorHAnsi"/>
            <w:sz w:val="22"/>
            <w:szCs w:val="22"/>
            <w:highlight w:val="yellow"/>
            <w:lang w:val="vi-VN"/>
            <w:rPrChange w:id="725" w:author="Ha Minh Viet" w:date="2025-08-19T15:05:00Z">
              <w:rPr>
                <w:rFonts w:asciiTheme="majorHAnsi" w:hAnsiTheme="majorHAnsi" w:cstheme="majorHAnsi"/>
                <w:sz w:val="22"/>
                <w:szCs w:val="22"/>
                <w:lang w:val="vi-VN"/>
              </w:rPr>
            </w:rPrChange>
          </w:rPr>
          <w:t>………</w:t>
        </w:r>
        <w:del w:id="726" w:author="Ha Minh Viet" w:date="2025-08-19T15:03:00Z">
          <w:r w:rsidRPr="006813E9" w:rsidDel="006813E9">
            <w:rPr>
              <w:rFonts w:asciiTheme="majorHAnsi" w:hAnsiTheme="majorHAnsi" w:cstheme="majorHAnsi"/>
              <w:sz w:val="22"/>
              <w:szCs w:val="22"/>
              <w:highlight w:val="yellow"/>
              <w:lang w:val="vi-VN"/>
              <w:rPrChange w:id="727" w:author="Ha Minh Viet" w:date="2025-08-19T15:05:00Z">
                <w:rPr>
                  <w:rFonts w:asciiTheme="majorHAnsi" w:hAnsiTheme="majorHAnsi" w:cstheme="majorHAnsi"/>
                  <w:sz w:val="22"/>
                  <w:szCs w:val="22"/>
                  <w:lang w:val="vi-VN"/>
                </w:rPr>
              </w:rPrChange>
            </w:rPr>
            <w:delText>…………</w:delText>
          </w:r>
        </w:del>
      </w:ins>
      <w:ins w:id="728" w:author="trangdt05" w:date="2025-08-06T09:34:00Z">
        <w:del w:id="729" w:author="Ha Minh Viet" w:date="2025-08-19T15:03:00Z">
          <w:r w:rsidR="007068CF" w:rsidRPr="006813E9" w:rsidDel="006813E9">
            <w:rPr>
              <w:rFonts w:asciiTheme="majorHAnsi" w:hAnsiTheme="majorHAnsi" w:cstheme="majorHAnsi"/>
              <w:sz w:val="22"/>
              <w:szCs w:val="22"/>
              <w:highlight w:val="yellow"/>
              <w:lang w:val="vi-VN"/>
              <w:rPrChange w:id="730" w:author="Ha Minh Viet" w:date="2025-08-19T15:05:00Z">
                <w:rPr>
                  <w:rFonts w:asciiTheme="majorHAnsi" w:hAnsiTheme="majorHAnsi" w:cstheme="majorHAnsi"/>
                  <w:sz w:val="22"/>
                  <w:szCs w:val="22"/>
                </w:rPr>
              </w:rPrChange>
            </w:rPr>
            <w:delText>………...</w:delText>
          </w:r>
        </w:del>
      </w:ins>
      <w:ins w:id="731" w:author="trangdt05" w:date="2025-08-06T08:50:00Z">
        <w:del w:id="732" w:author="Ha Minh Viet" w:date="2025-08-19T15:03:00Z">
          <w:r w:rsidRPr="006813E9" w:rsidDel="006813E9">
            <w:rPr>
              <w:rFonts w:asciiTheme="majorHAnsi" w:hAnsiTheme="majorHAnsi" w:cstheme="majorHAnsi"/>
              <w:sz w:val="22"/>
              <w:szCs w:val="22"/>
              <w:highlight w:val="yellow"/>
              <w:lang w:val="vi-VN"/>
              <w:rPrChange w:id="733" w:author="Ha Minh Viet" w:date="2025-08-19T15:05:00Z">
                <w:rPr>
                  <w:rFonts w:asciiTheme="majorHAnsi" w:hAnsiTheme="majorHAnsi" w:cstheme="majorHAnsi"/>
                  <w:sz w:val="22"/>
                  <w:szCs w:val="22"/>
                  <w:lang w:val="vi-VN"/>
                </w:rPr>
              </w:rPrChange>
            </w:rPr>
            <w:delText>…...</w:delText>
          </w:r>
        </w:del>
      </w:ins>
      <w:ins w:id="734" w:author="Ha Minh Viet" w:date="2025-08-19T15:03:00Z">
        <w:r w:rsidR="006813E9" w:rsidRPr="001D79DD">
          <w:rPr>
            <w:rFonts w:asciiTheme="majorHAnsi" w:hAnsiTheme="majorHAnsi" w:cstheme="majorHAnsi"/>
            <w:sz w:val="22"/>
            <w:szCs w:val="22"/>
            <w:highlight w:val="yellow"/>
            <w:lang w:val="vi-VN"/>
            <w:rPrChange w:id="735" w:author="trangdt05" w:date="2025-08-26T11:30:00Z">
              <w:rPr>
                <w:rFonts w:asciiTheme="majorHAnsi" w:hAnsiTheme="majorHAnsi" w:cstheme="majorHAnsi"/>
                <w:sz w:val="22"/>
                <w:szCs w:val="22"/>
              </w:rPr>
            </w:rPrChange>
          </w:rPr>
          <w:t>……………</w:t>
        </w:r>
      </w:ins>
    </w:p>
    <w:p w14:paraId="3A945CE2" w14:textId="4CC6E8E1" w:rsidR="00C17CD6" w:rsidRPr="00571571" w:rsidRDefault="00C17CD6">
      <w:pPr>
        <w:spacing w:after="80" w:line="240" w:lineRule="auto"/>
        <w:ind w:firstLine="567"/>
        <w:rPr>
          <w:ins w:id="736" w:author="trangdt05" w:date="2025-08-06T08:50:00Z"/>
          <w:rFonts w:asciiTheme="majorHAnsi" w:hAnsiTheme="majorHAnsi" w:cstheme="majorHAnsi"/>
          <w:sz w:val="22"/>
          <w:szCs w:val="22"/>
          <w:lang w:val="vi-VN"/>
        </w:rPr>
        <w:pPrChange w:id="737" w:author="trangdt05" w:date="2025-08-25T09:04:00Z">
          <w:pPr>
            <w:spacing w:before="120" w:line="240" w:lineRule="auto"/>
            <w:ind w:firstLine="567"/>
          </w:pPr>
        </w:pPrChange>
      </w:pPr>
      <w:ins w:id="738" w:author="trangdt05" w:date="2025-08-06T08:50:00Z">
        <w:r w:rsidRPr="00571571">
          <w:rPr>
            <w:rFonts w:asciiTheme="majorHAnsi" w:hAnsiTheme="majorHAnsi" w:cstheme="majorHAnsi"/>
            <w:sz w:val="22"/>
            <w:szCs w:val="22"/>
            <w:lang w:val="vi-VN"/>
          </w:rPr>
          <w:t>Người nộp thay: …………..…………………………………………………</w:t>
        </w:r>
      </w:ins>
      <w:ins w:id="739" w:author="trangdt05" w:date="2025-08-06T09:34:00Z">
        <w:r w:rsidR="007068CF" w:rsidRPr="007068CF">
          <w:rPr>
            <w:rFonts w:asciiTheme="majorHAnsi" w:hAnsiTheme="majorHAnsi" w:cstheme="majorHAnsi"/>
            <w:sz w:val="22"/>
            <w:szCs w:val="22"/>
            <w:lang w:val="vi-VN"/>
            <w:rPrChange w:id="740" w:author="trangdt05" w:date="2025-08-06T09:34:00Z">
              <w:rPr>
                <w:rFonts w:asciiTheme="majorHAnsi" w:hAnsiTheme="majorHAnsi" w:cstheme="majorHAnsi"/>
                <w:sz w:val="22"/>
                <w:szCs w:val="22"/>
              </w:rPr>
            </w:rPrChange>
          </w:rPr>
          <w:t>…………</w:t>
        </w:r>
      </w:ins>
      <w:ins w:id="741" w:author="trangdt05" w:date="2025-08-06T08:50:00Z">
        <w:r w:rsidRPr="00571571">
          <w:rPr>
            <w:rFonts w:asciiTheme="majorHAnsi" w:hAnsiTheme="majorHAnsi" w:cstheme="majorHAnsi"/>
            <w:sz w:val="22"/>
            <w:szCs w:val="22"/>
            <w:lang w:val="vi-VN"/>
          </w:rPr>
          <w:t>………</w:t>
        </w:r>
      </w:ins>
    </w:p>
    <w:p w14:paraId="59AAD024" w14:textId="77777777" w:rsidR="006813E9" w:rsidRPr="001D79DD" w:rsidRDefault="00C17CD6">
      <w:pPr>
        <w:spacing w:after="80" w:line="240" w:lineRule="auto"/>
        <w:ind w:firstLine="567"/>
        <w:rPr>
          <w:ins w:id="742" w:author="Ha Minh Viet" w:date="2025-08-19T15:05:00Z"/>
          <w:rFonts w:asciiTheme="majorHAnsi" w:hAnsiTheme="majorHAnsi" w:cstheme="majorHAnsi"/>
          <w:sz w:val="22"/>
          <w:szCs w:val="22"/>
          <w:lang w:val="vi-VN"/>
          <w:rPrChange w:id="743" w:author="trangdt05" w:date="2025-08-26T11:30:00Z">
            <w:rPr>
              <w:ins w:id="744" w:author="Ha Minh Viet" w:date="2025-08-19T15:05:00Z"/>
              <w:rFonts w:asciiTheme="majorHAnsi" w:hAnsiTheme="majorHAnsi" w:cstheme="majorHAnsi"/>
              <w:sz w:val="22"/>
              <w:szCs w:val="22"/>
            </w:rPr>
          </w:rPrChange>
        </w:rPr>
        <w:pPrChange w:id="745" w:author="trangdt05" w:date="2025-08-25T09:04:00Z">
          <w:pPr>
            <w:spacing w:before="120" w:line="240" w:lineRule="auto"/>
            <w:ind w:firstLine="567"/>
          </w:pPr>
        </w:pPrChange>
      </w:pPr>
      <w:ins w:id="746" w:author="trangdt05" w:date="2025-08-06T08:50:00Z">
        <w:r w:rsidRPr="00571571">
          <w:rPr>
            <w:rFonts w:asciiTheme="majorHAnsi" w:hAnsiTheme="majorHAnsi" w:cstheme="majorHAnsi"/>
            <w:sz w:val="22"/>
            <w:szCs w:val="22"/>
            <w:lang w:val="vi-VN"/>
          </w:rPr>
          <w:t xml:space="preserve">Địa chỉ: </w:t>
        </w:r>
      </w:ins>
      <w:ins w:id="747" w:author="Ha Minh Viet" w:date="2025-08-19T15:05:00Z">
        <w:r w:rsidR="006813E9" w:rsidRPr="006813E9">
          <w:rPr>
            <w:rFonts w:asciiTheme="majorHAnsi" w:hAnsiTheme="majorHAnsi" w:cstheme="majorHAnsi"/>
            <w:sz w:val="22"/>
            <w:szCs w:val="22"/>
            <w:lang w:val="vi-VN"/>
          </w:rPr>
          <w:t>………</w:t>
        </w:r>
        <w:r w:rsidR="006813E9" w:rsidRPr="001D79DD">
          <w:rPr>
            <w:rFonts w:asciiTheme="majorHAnsi" w:hAnsiTheme="majorHAnsi" w:cstheme="majorHAnsi"/>
            <w:sz w:val="22"/>
            <w:szCs w:val="22"/>
            <w:lang w:val="vi-VN"/>
            <w:rPrChange w:id="748" w:author="trangdt05" w:date="2025-08-26T11:30:00Z">
              <w:rPr>
                <w:rFonts w:asciiTheme="majorHAnsi" w:hAnsiTheme="majorHAnsi" w:cstheme="majorHAnsi"/>
                <w:sz w:val="22"/>
                <w:szCs w:val="22"/>
              </w:rPr>
            </w:rPrChange>
          </w:rPr>
          <w:t>………</w:t>
        </w:r>
        <w:r w:rsidR="006813E9" w:rsidRPr="001D79DD">
          <w:rPr>
            <w:rFonts w:asciiTheme="majorHAnsi" w:hAnsiTheme="majorHAnsi" w:cstheme="majorHAnsi"/>
            <w:sz w:val="22"/>
            <w:szCs w:val="22"/>
            <w:highlight w:val="yellow"/>
            <w:lang w:val="vi-VN"/>
            <w:rPrChange w:id="749" w:author="trangdt05" w:date="2025-08-26T11:30:00Z">
              <w:rPr>
                <w:rFonts w:asciiTheme="majorHAnsi" w:hAnsiTheme="majorHAnsi" w:cstheme="majorHAnsi"/>
                <w:sz w:val="22"/>
                <w:szCs w:val="22"/>
              </w:rPr>
            </w:rPrChange>
          </w:rPr>
          <w:t>phường/xã/đặc khu</w:t>
        </w:r>
        <w:r w:rsidR="006813E9" w:rsidRPr="006813E9">
          <w:rPr>
            <w:rFonts w:asciiTheme="majorHAnsi" w:hAnsiTheme="majorHAnsi" w:cstheme="majorHAnsi"/>
            <w:sz w:val="22"/>
            <w:szCs w:val="22"/>
            <w:lang w:val="vi-VN"/>
          </w:rPr>
          <w:t>………</w:t>
        </w:r>
        <w:r w:rsidR="006813E9" w:rsidRPr="001D79DD">
          <w:rPr>
            <w:rFonts w:asciiTheme="majorHAnsi" w:hAnsiTheme="majorHAnsi" w:cstheme="majorHAnsi"/>
            <w:sz w:val="22"/>
            <w:szCs w:val="22"/>
            <w:lang w:val="vi-VN"/>
            <w:rPrChange w:id="750" w:author="trangdt05" w:date="2025-08-26T11:30:00Z">
              <w:rPr>
                <w:rFonts w:asciiTheme="majorHAnsi" w:hAnsiTheme="majorHAnsi" w:cstheme="majorHAnsi"/>
                <w:sz w:val="22"/>
                <w:szCs w:val="22"/>
              </w:rPr>
            </w:rPrChange>
          </w:rPr>
          <w:t>……tỉnh, thành phố</w:t>
        </w:r>
        <w:r w:rsidR="006813E9" w:rsidRPr="006813E9">
          <w:rPr>
            <w:rFonts w:asciiTheme="majorHAnsi" w:hAnsiTheme="majorHAnsi" w:cstheme="majorHAnsi"/>
            <w:sz w:val="22"/>
            <w:szCs w:val="22"/>
            <w:lang w:val="vi-VN"/>
          </w:rPr>
          <w:t>…………</w:t>
        </w:r>
        <w:r w:rsidR="006813E9" w:rsidRPr="001D79DD">
          <w:rPr>
            <w:rFonts w:asciiTheme="majorHAnsi" w:hAnsiTheme="majorHAnsi" w:cstheme="majorHAnsi"/>
            <w:sz w:val="22"/>
            <w:szCs w:val="22"/>
            <w:lang w:val="vi-VN"/>
            <w:rPrChange w:id="751" w:author="trangdt05" w:date="2025-08-26T11:30:00Z">
              <w:rPr>
                <w:rFonts w:asciiTheme="majorHAnsi" w:hAnsiTheme="majorHAnsi" w:cstheme="majorHAnsi"/>
                <w:sz w:val="22"/>
                <w:szCs w:val="22"/>
              </w:rPr>
            </w:rPrChange>
          </w:rPr>
          <w:t>……………</w:t>
        </w:r>
      </w:ins>
    </w:p>
    <w:p w14:paraId="68BC2822" w14:textId="5CB13100" w:rsidR="00C17CD6" w:rsidRPr="00571571" w:rsidDel="006813E9" w:rsidRDefault="00C17CD6">
      <w:pPr>
        <w:spacing w:after="80" w:line="240" w:lineRule="auto"/>
        <w:ind w:firstLine="567"/>
        <w:rPr>
          <w:ins w:id="752" w:author="trangdt05" w:date="2025-08-06T08:50:00Z"/>
          <w:del w:id="753" w:author="Ha Minh Viet" w:date="2025-08-19T15:05:00Z"/>
          <w:rFonts w:asciiTheme="majorHAnsi" w:hAnsiTheme="majorHAnsi" w:cstheme="majorHAnsi"/>
          <w:sz w:val="22"/>
          <w:szCs w:val="22"/>
          <w:lang w:val="vi-VN"/>
        </w:rPr>
        <w:pPrChange w:id="754" w:author="trangdt05" w:date="2025-08-25T09:04:00Z">
          <w:pPr>
            <w:spacing w:before="120" w:line="240" w:lineRule="auto"/>
            <w:ind w:firstLine="567"/>
          </w:pPr>
        </w:pPrChange>
      </w:pPr>
      <w:ins w:id="755" w:author="trangdt05" w:date="2025-08-06T08:50:00Z">
        <w:del w:id="756" w:author="Ha Minh Viet" w:date="2025-08-19T15:05:00Z">
          <w:r w:rsidRPr="00571571" w:rsidDel="006813E9">
            <w:rPr>
              <w:rFonts w:asciiTheme="majorHAnsi" w:hAnsiTheme="majorHAnsi" w:cstheme="majorHAnsi"/>
              <w:sz w:val="22"/>
              <w:szCs w:val="22"/>
              <w:lang w:val="vi-VN"/>
            </w:rPr>
            <w:delText>……………………………………………………………….........</w:delText>
          </w:r>
        </w:del>
      </w:ins>
      <w:ins w:id="757" w:author="trangdt05" w:date="2025-08-06T09:34:00Z">
        <w:del w:id="758" w:author="Ha Minh Viet" w:date="2025-08-19T15:05:00Z">
          <w:r w:rsidR="007068CF" w:rsidRPr="007068CF" w:rsidDel="006813E9">
            <w:rPr>
              <w:rFonts w:asciiTheme="majorHAnsi" w:hAnsiTheme="majorHAnsi" w:cstheme="majorHAnsi"/>
              <w:sz w:val="22"/>
              <w:szCs w:val="22"/>
              <w:lang w:val="vi-VN"/>
              <w:rPrChange w:id="759" w:author="trangdt05" w:date="2025-08-06T09:34:00Z">
                <w:rPr>
                  <w:rFonts w:asciiTheme="majorHAnsi" w:hAnsiTheme="majorHAnsi" w:cstheme="majorHAnsi"/>
                  <w:sz w:val="22"/>
                  <w:szCs w:val="22"/>
                </w:rPr>
              </w:rPrChange>
            </w:rPr>
            <w:delText>...............</w:delText>
          </w:r>
        </w:del>
      </w:ins>
      <w:ins w:id="760" w:author="trangdt05" w:date="2025-08-06T08:50:00Z">
        <w:del w:id="761" w:author="Ha Minh Viet" w:date="2025-08-19T15:05:00Z">
          <w:r w:rsidRPr="00571571" w:rsidDel="006813E9">
            <w:rPr>
              <w:rFonts w:asciiTheme="majorHAnsi" w:hAnsiTheme="majorHAnsi" w:cstheme="majorHAnsi"/>
              <w:sz w:val="22"/>
              <w:szCs w:val="22"/>
              <w:lang w:val="vi-VN"/>
            </w:rPr>
            <w:delText>...............</w:delText>
          </w:r>
        </w:del>
      </w:ins>
    </w:p>
    <w:p w14:paraId="155C9EFC" w14:textId="594F3F13" w:rsidR="00C17CD6" w:rsidRPr="007068CF" w:rsidRDefault="00C17CD6">
      <w:pPr>
        <w:spacing w:after="80" w:line="240" w:lineRule="auto"/>
        <w:ind w:firstLine="567"/>
        <w:rPr>
          <w:ins w:id="762" w:author="trangdt05" w:date="2025-08-06T08:50:00Z"/>
          <w:rFonts w:asciiTheme="majorHAnsi" w:hAnsiTheme="majorHAnsi" w:cstheme="majorHAnsi"/>
          <w:sz w:val="22"/>
          <w:szCs w:val="22"/>
          <w:lang w:val="vi-VN"/>
        </w:rPr>
        <w:pPrChange w:id="763" w:author="trangdt05" w:date="2025-08-25T09:04:00Z">
          <w:pPr>
            <w:spacing w:before="120" w:line="240" w:lineRule="auto"/>
            <w:ind w:right="283" w:firstLine="567"/>
          </w:pPr>
        </w:pPrChange>
      </w:pPr>
      <w:ins w:id="764" w:author="trangdt05" w:date="2025-08-06T08:50:00Z">
        <w:r w:rsidRPr="00571571">
          <w:rPr>
            <w:rFonts w:asciiTheme="majorHAnsi" w:hAnsiTheme="majorHAnsi" w:cstheme="majorHAnsi"/>
            <w:sz w:val="22"/>
            <w:szCs w:val="22"/>
            <w:lang w:val="vi-VN"/>
          </w:rPr>
          <w:t xml:space="preserve">Đề nghị </w:t>
        </w:r>
      </w:ins>
      <w:ins w:id="765" w:author="trangdt05" w:date="2025-08-06T09:32:00Z">
        <w:r w:rsidR="007068CF" w:rsidRPr="007068CF">
          <w:rPr>
            <w:rFonts w:asciiTheme="majorHAnsi" w:hAnsiTheme="majorHAnsi" w:cstheme="majorHAnsi"/>
            <w:sz w:val="22"/>
            <w:szCs w:val="22"/>
            <w:lang w:val="vi-VN"/>
            <w:rPrChange w:id="766" w:author="trangdt05" w:date="2025-08-06T09:32:00Z">
              <w:rPr>
                <w:rFonts w:asciiTheme="majorHAnsi" w:hAnsiTheme="majorHAnsi" w:cstheme="majorHAnsi"/>
                <w:sz w:val="22"/>
                <w:szCs w:val="22"/>
              </w:rPr>
            </w:rPrChange>
          </w:rPr>
          <w:t>ngân hàng</w:t>
        </w:r>
      </w:ins>
      <w:ins w:id="767" w:author="trangdt05" w:date="2025-08-06T08:50:00Z">
        <w:r w:rsidR="007068CF">
          <w:rPr>
            <w:rFonts w:asciiTheme="majorHAnsi" w:hAnsiTheme="majorHAnsi" w:cstheme="majorHAnsi"/>
            <w:sz w:val="22"/>
            <w:szCs w:val="22"/>
            <w:lang w:val="vi-VN"/>
          </w:rPr>
          <w:t>/</w:t>
        </w:r>
      </w:ins>
      <w:ins w:id="768" w:author="trangdt05" w:date="2025-08-06T09:33:00Z">
        <w:r w:rsidR="007068CF" w:rsidRPr="007068CF">
          <w:rPr>
            <w:rFonts w:asciiTheme="majorHAnsi" w:hAnsiTheme="majorHAnsi" w:cstheme="majorHAnsi"/>
            <w:sz w:val="22"/>
            <w:szCs w:val="22"/>
            <w:lang w:val="vi-VN"/>
            <w:rPrChange w:id="769" w:author="trangdt05" w:date="2025-08-06T09:33:00Z">
              <w:rPr>
                <w:rFonts w:asciiTheme="majorHAnsi" w:hAnsiTheme="majorHAnsi" w:cstheme="majorHAnsi"/>
                <w:sz w:val="22"/>
                <w:szCs w:val="22"/>
              </w:rPr>
            </w:rPrChange>
          </w:rPr>
          <w:t>Kho bạc Nhà nư</w:t>
        </w:r>
        <w:r w:rsidR="007068CF">
          <w:rPr>
            <w:rFonts w:asciiTheme="majorHAnsi" w:hAnsiTheme="majorHAnsi" w:cstheme="majorHAnsi"/>
            <w:sz w:val="22"/>
            <w:szCs w:val="22"/>
            <w:lang w:val="vi-VN"/>
          </w:rPr>
          <w:t>ớc</w:t>
        </w:r>
      </w:ins>
      <w:ins w:id="770" w:author="trangdt05" w:date="2025-08-06T08:50:00Z">
        <w:r w:rsidR="007068CF">
          <w:rPr>
            <w:rFonts w:asciiTheme="majorHAnsi" w:hAnsiTheme="majorHAnsi" w:cstheme="majorHAnsi"/>
            <w:sz w:val="22"/>
            <w:szCs w:val="22"/>
            <w:lang w:val="vi-VN"/>
          </w:rPr>
          <w:t xml:space="preserve">: ……………… trích </w:t>
        </w:r>
      </w:ins>
      <w:ins w:id="771" w:author="trangdt05" w:date="2025-08-06T09:32:00Z">
        <w:r w:rsidR="007068CF" w:rsidRPr="007068CF">
          <w:rPr>
            <w:rFonts w:asciiTheme="majorHAnsi" w:hAnsiTheme="majorHAnsi" w:cstheme="majorHAnsi"/>
            <w:sz w:val="22"/>
            <w:szCs w:val="22"/>
            <w:lang w:val="vi-VN"/>
            <w:rPrChange w:id="772" w:author="trangdt05" w:date="2025-08-06T09:33:00Z">
              <w:rPr>
                <w:rFonts w:asciiTheme="majorHAnsi" w:hAnsiTheme="majorHAnsi" w:cstheme="majorHAnsi"/>
                <w:sz w:val="22"/>
                <w:szCs w:val="22"/>
              </w:rPr>
            </w:rPrChange>
          </w:rPr>
          <w:t>tài khoản</w:t>
        </w:r>
      </w:ins>
      <w:ins w:id="773" w:author="trangdt05" w:date="2025-08-06T08:50:00Z">
        <w:r w:rsidR="007068CF">
          <w:rPr>
            <w:rFonts w:asciiTheme="majorHAnsi" w:hAnsiTheme="majorHAnsi" w:cstheme="majorHAnsi"/>
            <w:sz w:val="22"/>
            <w:szCs w:val="22"/>
            <w:lang w:val="vi-VN"/>
          </w:rPr>
          <w:t xml:space="preserve"> số: ……</w:t>
        </w:r>
      </w:ins>
      <w:ins w:id="774" w:author="trangdt05" w:date="2025-08-06T09:34:00Z">
        <w:r w:rsidR="007068CF">
          <w:rPr>
            <w:rFonts w:asciiTheme="majorHAnsi" w:hAnsiTheme="majorHAnsi" w:cstheme="majorHAnsi"/>
            <w:sz w:val="22"/>
            <w:szCs w:val="22"/>
            <w:lang w:val="vi-VN"/>
          </w:rPr>
          <w:t>…</w:t>
        </w:r>
        <w:r w:rsidR="007068CF" w:rsidRPr="007068CF">
          <w:rPr>
            <w:rFonts w:asciiTheme="majorHAnsi" w:hAnsiTheme="majorHAnsi" w:cstheme="majorHAnsi"/>
            <w:sz w:val="22"/>
            <w:szCs w:val="22"/>
            <w:lang w:val="vi-VN"/>
            <w:rPrChange w:id="775" w:author="trangdt05" w:date="2025-08-06T09:34:00Z">
              <w:rPr>
                <w:rFonts w:asciiTheme="majorHAnsi" w:hAnsiTheme="majorHAnsi" w:cstheme="majorHAnsi"/>
                <w:sz w:val="22"/>
                <w:szCs w:val="22"/>
              </w:rPr>
            </w:rPrChange>
          </w:rPr>
          <w:t>.</w:t>
        </w:r>
      </w:ins>
      <w:ins w:id="776" w:author="trangdt05" w:date="2025-08-06T08:50:00Z">
        <w:r w:rsidR="007068CF">
          <w:rPr>
            <w:rFonts w:asciiTheme="majorHAnsi" w:hAnsiTheme="majorHAnsi" w:cstheme="majorHAnsi"/>
            <w:sz w:val="22"/>
            <w:szCs w:val="22"/>
            <w:lang w:val="vi-VN"/>
          </w:rPr>
          <w:t>………</w:t>
        </w:r>
      </w:ins>
      <w:ins w:id="777" w:author="trangdt05" w:date="2025-08-06T09:33:00Z">
        <w:r w:rsidR="007068CF" w:rsidRPr="007068CF">
          <w:rPr>
            <w:rFonts w:asciiTheme="majorHAnsi" w:hAnsiTheme="majorHAnsi" w:cstheme="majorHAnsi"/>
            <w:sz w:val="22"/>
            <w:szCs w:val="22"/>
            <w:lang w:val="vi-VN"/>
            <w:rPrChange w:id="778" w:author="trangdt05" w:date="2025-08-06T09:33:00Z">
              <w:rPr>
                <w:rFonts w:asciiTheme="majorHAnsi" w:hAnsiTheme="majorHAnsi" w:cstheme="majorHAnsi"/>
                <w:sz w:val="22"/>
                <w:szCs w:val="22"/>
              </w:rPr>
            </w:rPrChange>
          </w:rPr>
          <w:t xml:space="preserve"> </w:t>
        </w:r>
      </w:ins>
      <w:ins w:id="779" w:author="trangdt05" w:date="2025-08-06T08:50:00Z">
        <w:r w:rsidRPr="00571571">
          <w:rPr>
            <w:rFonts w:asciiTheme="majorHAnsi" w:hAnsiTheme="majorHAnsi" w:cstheme="majorHAnsi"/>
            <w:sz w:val="22"/>
            <w:szCs w:val="22"/>
            <w:lang w:val="vi-VN"/>
          </w:rPr>
          <w:t>hoặc thu tiền</w:t>
        </w:r>
        <w:r w:rsidR="007068CF">
          <w:rPr>
            <w:rFonts w:asciiTheme="majorHAnsi" w:hAnsiTheme="majorHAnsi" w:cstheme="majorHAnsi"/>
            <w:sz w:val="22"/>
            <w:szCs w:val="22"/>
            <w:lang w:val="vi-VN"/>
          </w:rPr>
          <w:t xml:space="preserve"> mặt để nộp ngân sách nhà nước</w:t>
        </w:r>
      </w:ins>
    </w:p>
    <w:p w14:paraId="1D4BDBFA" w14:textId="4DB86E8E" w:rsidR="00C17CD6" w:rsidRPr="00824124" w:rsidRDefault="00C17CD6">
      <w:pPr>
        <w:spacing w:after="80" w:line="240" w:lineRule="auto"/>
        <w:ind w:firstLine="567"/>
        <w:rPr>
          <w:ins w:id="780" w:author="trangdt05" w:date="2025-08-06T08:50:00Z"/>
          <w:rFonts w:asciiTheme="majorHAnsi" w:hAnsiTheme="majorHAnsi" w:cstheme="majorHAnsi"/>
          <w:sz w:val="22"/>
          <w:szCs w:val="22"/>
          <w:lang w:val="vi-VN"/>
        </w:rPr>
        <w:pPrChange w:id="781" w:author="trangdt05" w:date="2025-08-25T09:04:00Z">
          <w:pPr>
            <w:spacing w:before="120" w:line="240" w:lineRule="auto"/>
            <w:ind w:firstLine="567"/>
          </w:pPr>
        </w:pPrChange>
      </w:pPr>
      <w:ins w:id="782" w:author="trangdt05" w:date="2025-08-06T08:50:00Z">
        <w:r w:rsidRPr="00824124">
          <w:rPr>
            <w:rFonts w:asciiTheme="majorHAnsi" w:hAnsiTheme="majorHAnsi" w:cstheme="majorHAnsi"/>
            <w:sz w:val="22"/>
            <w:szCs w:val="22"/>
            <w:lang w:val="vi-VN"/>
          </w:rPr>
          <w:t xml:space="preserve">Số </w:t>
        </w:r>
        <w:r w:rsidRPr="00571571">
          <w:rPr>
            <w:rFonts w:asciiTheme="majorHAnsi" w:hAnsiTheme="majorHAnsi" w:cstheme="majorHAnsi"/>
            <w:sz w:val="22"/>
            <w:szCs w:val="22"/>
            <w:lang w:val="vi-VN"/>
          </w:rPr>
          <w:t>t</w:t>
        </w:r>
        <w:r w:rsidRPr="00824124">
          <w:rPr>
            <w:rFonts w:asciiTheme="majorHAnsi" w:hAnsiTheme="majorHAnsi" w:cstheme="majorHAnsi"/>
            <w:sz w:val="22"/>
            <w:szCs w:val="22"/>
            <w:lang w:val="vi-VN"/>
          </w:rPr>
          <w:t>ài khoản</w:t>
        </w:r>
        <w:r w:rsidRPr="00571571">
          <w:rPr>
            <w:rFonts w:asciiTheme="majorHAnsi" w:hAnsiTheme="majorHAnsi" w:cstheme="majorHAnsi"/>
            <w:sz w:val="22"/>
            <w:szCs w:val="22"/>
            <w:lang w:val="vi-VN"/>
          </w:rPr>
          <w:t xml:space="preserve"> </w:t>
        </w:r>
        <w:r w:rsidRPr="00824124">
          <w:rPr>
            <w:rFonts w:asciiTheme="majorHAnsi" w:hAnsiTheme="majorHAnsi" w:cstheme="majorHAnsi"/>
            <w:sz w:val="22"/>
            <w:szCs w:val="22"/>
            <w:lang w:val="vi-VN"/>
          </w:rPr>
          <w:t>đơn vị hưởng</w:t>
        </w:r>
      </w:ins>
      <w:ins w:id="783" w:author="Ha Minh Viet" w:date="2025-08-19T17:00:00Z">
        <w:r w:rsidR="000A7A46">
          <w:rPr>
            <w:rStyle w:val="FootnoteReference"/>
            <w:rFonts w:asciiTheme="majorHAnsi" w:hAnsiTheme="majorHAnsi" w:cstheme="majorHAnsi"/>
            <w:sz w:val="22"/>
            <w:szCs w:val="22"/>
            <w:lang w:val="vi-VN"/>
          </w:rPr>
          <w:footnoteReference w:id="1"/>
        </w:r>
      </w:ins>
      <w:ins w:id="828" w:author="trangdt05" w:date="2025-08-06T08:50:00Z">
        <w:r w:rsidRPr="00824124">
          <w:rPr>
            <w:rFonts w:asciiTheme="majorHAnsi" w:hAnsiTheme="majorHAnsi" w:cstheme="majorHAnsi"/>
            <w:sz w:val="22"/>
            <w:szCs w:val="22"/>
            <w:lang w:val="vi-VN"/>
          </w:rPr>
          <w:t>:………………………………………………</w:t>
        </w:r>
      </w:ins>
      <w:ins w:id="829" w:author="trangdt05" w:date="2025-08-06T09:34:00Z">
        <w:r w:rsidR="007068CF" w:rsidRPr="007068CF">
          <w:rPr>
            <w:rFonts w:asciiTheme="majorHAnsi" w:hAnsiTheme="majorHAnsi" w:cstheme="majorHAnsi"/>
            <w:sz w:val="22"/>
            <w:szCs w:val="22"/>
            <w:lang w:val="vi-VN"/>
            <w:rPrChange w:id="830" w:author="trangdt05" w:date="2025-08-06T09:34:00Z">
              <w:rPr>
                <w:rFonts w:asciiTheme="majorHAnsi" w:hAnsiTheme="majorHAnsi" w:cstheme="majorHAnsi"/>
                <w:sz w:val="22"/>
                <w:szCs w:val="22"/>
              </w:rPr>
            </w:rPrChange>
          </w:rPr>
          <w:t>……..</w:t>
        </w:r>
      </w:ins>
      <w:ins w:id="831" w:author="trangdt05" w:date="2025-08-06T08:50:00Z">
        <w:r w:rsidRPr="00824124">
          <w:rPr>
            <w:rFonts w:asciiTheme="majorHAnsi" w:hAnsiTheme="majorHAnsi" w:cstheme="majorHAnsi"/>
            <w:sz w:val="22"/>
            <w:szCs w:val="22"/>
            <w:lang w:val="vi-VN"/>
          </w:rPr>
          <w:t>……….…….</w:t>
        </w:r>
        <w:del w:id="832" w:author="Ha Minh Viet" w:date="2025-08-19T17:03:00Z">
          <w:r w:rsidRPr="00824124" w:rsidDel="000A7A46">
            <w:rPr>
              <w:rFonts w:asciiTheme="majorHAnsi" w:hAnsiTheme="majorHAnsi" w:cstheme="majorHAnsi"/>
              <w:sz w:val="22"/>
              <w:szCs w:val="22"/>
              <w:lang w:val="vi-VN"/>
            </w:rPr>
            <w:delText>.</w:delText>
          </w:r>
        </w:del>
      </w:ins>
    </w:p>
    <w:p w14:paraId="0242C2AB" w14:textId="02A59B85" w:rsidR="00C17CD6" w:rsidRPr="00824124" w:rsidRDefault="00C17CD6">
      <w:pPr>
        <w:spacing w:after="80" w:line="240" w:lineRule="auto"/>
        <w:ind w:firstLine="567"/>
        <w:rPr>
          <w:ins w:id="833" w:author="trangdt05" w:date="2025-08-06T08:50:00Z"/>
          <w:rFonts w:asciiTheme="majorHAnsi" w:hAnsiTheme="majorHAnsi" w:cstheme="majorHAnsi"/>
          <w:sz w:val="22"/>
          <w:szCs w:val="22"/>
          <w:lang w:val="vi-VN"/>
        </w:rPr>
        <w:pPrChange w:id="834" w:author="trangdt05" w:date="2025-08-25T09:04:00Z">
          <w:pPr>
            <w:spacing w:before="120" w:line="240" w:lineRule="auto"/>
            <w:ind w:firstLine="567"/>
          </w:pPr>
        </w:pPrChange>
      </w:pPr>
      <w:ins w:id="835" w:author="trangdt05" w:date="2025-08-06T08:50:00Z">
        <w:r w:rsidRPr="00824124">
          <w:rPr>
            <w:rFonts w:asciiTheme="majorHAnsi" w:hAnsiTheme="majorHAnsi" w:cstheme="majorHAnsi"/>
            <w:sz w:val="22"/>
            <w:szCs w:val="22"/>
            <w:lang w:val="vi-VN"/>
          </w:rPr>
          <w:t>Tên cơ quan quản lý thu: …………………………………………………</w:t>
        </w:r>
      </w:ins>
      <w:ins w:id="836" w:author="trangdt05" w:date="2025-08-06T09:34:00Z">
        <w:r w:rsidR="007068CF" w:rsidRPr="007068CF">
          <w:rPr>
            <w:rFonts w:asciiTheme="majorHAnsi" w:hAnsiTheme="majorHAnsi" w:cstheme="majorHAnsi"/>
            <w:sz w:val="22"/>
            <w:szCs w:val="22"/>
            <w:lang w:val="vi-VN"/>
            <w:rPrChange w:id="837" w:author="trangdt05" w:date="2025-08-06T09:34:00Z">
              <w:rPr>
                <w:rFonts w:asciiTheme="majorHAnsi" w:hAnsiTheme="majorHAnsi" w:cstheme="majorHAnsi"/>
                <w:sz w:val="22"/>
                <w:szCs w:val="22"/>
              </w:rPr>
            </w:rPrChange>
          </w:rPr>
          <w:t>……..</w:t>
        </w:r>
      </w:ins>
      <w:ins w:id="838" w:author="trangdt05" w:date="2025-08-06T08:50:00Z">
        <w:r w:rsidRPr="00824124">
          <w:rPr>
            <w:rFonts w:asciiTheme="majorHAnsi" w:hAnsiTheme="majorHAnsi" w:cstheme="majorHAnsi"/>
            <w:sz w:val="22"/>
            <w:szCs w:val="22"/>
            <w:lang w:val="vi-VN"/>
          </w:rPr>
          <w:t>……………..</w:t>
        </w:r>
      </w:ins>
    </w:p>
    <w:p w14:paraId="5632BA1D" w14:textId="5BFAEE41" w:rsidR="00C17CD6" w:rsidRPr="00571571" w:rsidRDefault="00C17CD6">
      <w:pPr>
        <w:spacing w:after="80" w:line="240" w:lineRule="auto"/>
        <w:ind w:firstLine="567"/>
        <w:rPr>
          <w:ins w:id="839" w:author="trangdt05" w:date="2025-08-06T08:50:00Z"/>
          <w:rFonts w:asciiTheme="majorHAnsi" w:hAnsiTheme="majorHAnsi" w:cstheme="majorHAnsi"/>
          <w:sz w:val="22"/>
          <w:szCs w:val="22"/>
          <w:lang w:val="vi-VN"/>
        </w:rPr>
        <w:pPrChange w:id="840" w:author="trangdt05" w:date="2025-08-25T09:04:00Z">
          <w:pPr>
            <w:spacing w:before="120" w:line="240" w:lineRule="auto"/>
            <w:ind w:firstLine="567"/>
          </w:pPr>
        </w:pPrChange>
      </w:pPr>
      <w:ins w:id="841" w:author="trangdt05" w:date="2025-08-06T08:50:00Z">
        <w:r w:rsidRPr="00824124">
          <w:rPr>
            <w:rFonts w:asciiTheme="majorHAnsi" w:hAnsiTheme="majorHAnsi" w:cstheme="majorHAnsi"/>
            <w:sz w:val="22"/>
            <w:szCs w:val="22"/>
            <w:lang w:val="vi-VN"/>
          </w:rPr>
          <w:t xml:space="preserve">Tại </w:t>
        </w:r>
        <w:r w:rsidRPr="00571571">
          <w:rPr>
            <w:rFonts w:asciiTheme="majorHAnsi" w:hAnsiTheme="majorHAnsi" w:cstheme="majorHAnsi"/>
            <w:sz w:val="22"/>
            <w:szCs w:val="22"/>
            <w:lang w:val="vi-VN"/>
          </w:rPr>
          <w:t xml:space="preserve">Kho bạc Nhà nước: </w:t>
        </w:r>
        <w:r w:rsidRPr="00B275E1">
          <w:rPr>
            <w:rFonts w:asciiTheme="majorHAnsi" w:hAnsiTheme="majorHAnsi" w:cstheme="majorHAnsi"/>
            <w:sz w:val="22"/>
            <w:szCs w:val="22"/>
            <w:highlight w:val="yellow"/>
            <w:lang w:val="vi-VN"/>
            <w:rPrChange w:id="842" w:author="Ha Minh Viet" w:date="2025-08-19T16:37:00Z">
              <w:rPr>
                <w:rFonts w:asciiTheme="majorHAnsi" w:hAnsiTheme="majorHAnsi" w:cstheme="majorHAnsi"/>
                <w:sz w:val="22"/>
                <w:szCs w:val="22"/>
                <w:lang w:val="vi-VN"/>
              </w:rPr>
            </w:rPrChange>
          </w:rPr>
          <w:t>…………………………</w:t>
        </w:r>
      </w:ins>
      <w:ins w:id="843" w:author="Ha Minh Viet" w:date="2025-08-19T16:10:00Z">
        <w:r w:rsidR="00AE37D6" w:rsidRPr="00B275E1" w:rsidDel="00AE37D6">
          <w:rPr>
            <w:rFonts w:asciiTheme="majorHAnsi" w:hAnsiTheme="majorHAnsi" w:cstheme="majorHAnsi"/>
            <w:sz w:val="22"/>
            <w:szCs w:val="22"/>
            <w:highlight w:val="yellow"/>
            <w:lang w:val="vi-VN"/>
            <w:rPrChange w:id="844" w:author="Ha Minh Viet" w:date="2025-08-19T16:37:00Z">
              <w:rPr>
                <w:rFonts w:asciiTheme="majorHAnsi" w:hAnsiTheme="majorHAnsi" w:cstheme="majorHAnsi"/>
                <w:sz w:val="22"/>
                <w:szCs w:val="22"/>
                <w:lang w:val="vi-VN"/>
              </w:rPr>
            </w:rPrChange>
          </w:rPr>
          <w:t xml:space="preserve"> </w:t>
        </w:r>
        <w:r w:rsidR="00AE37D6" w:rsidRPr="00E83892">
          <w:rPr>
            <w:rFonts w:asciiTheme="majorHAnsi" w:hAnsiTheme="majorHAnsi" w:cstheme="majorHAnsi"/>
            <w:sz w:val="22"/>
            <w:szCs w:val="22"/>
            <w:highlight w:val="yellow"/>
            <w:lang w:val="vi-VN"/>
            <w:rPrChange w:id="845" w:author="trangdt05" w:date="2025-08-20T07:40:00Z">
              <w:rPr>
                <w:rFonts w:asciiTheme="majorHAnsi" w:hAnsiTheme="majorHAnsi" w:cstheme="majorHAnsi"/>
                <w:sz w:val="22"/>
                <w:szCs w:val="22"/>
              </w:rPr>
            </w:rPrChange>
          </w:rPr>
          <w:t>……………</w:t>
        </w:r>
      </w:ins>
      <w:ins w:id="846" w:author="trangdt05" w:date="2025-08-06T08:50:00Z">
        <w:del w:id="847" w:author="Ha Minh Viet" w:date="2025-08-19T16:10:00Z">
          <w:r w:rsidRPr="00B275E1" w:rsidDel="00AE37D6">
            <w:rPr>
              <w:rFonts w:asciiTheme="majorHAnsi" w:hAnsiTheme="majorHAnsi" w:cstheme="majorHAnsi"/>
              <w:sz w:val="22"/>
              <w:szCs w:val="22"/>
              <w:highlight w:val="yellow"/>
              <w:lang w:val="vi-VN"/>
              <w:rPrChange w:id="848" w:author="Ha Minh Viet" w:date="2025-08-19T16:37:00Z">
                <w:rPr>
                  <w:rFonts w:asciiTheme="majorHAnsi" w:hAnsiTheme="majorHAnsi" w:cstheme="majorHAnsi"/>
                  <w:sz w:val="22"/>
                  <w:szCs w:val="22"/>
                  <w:lang w:val="vi-VN"/>
                </w:rPr>
              </w:rPrChange>
            </w:rPr>
            <w:delText xml:space="preserve">tỉnh, </w:delText>
          </w:r>
        </w:del>
      </w:ins>
      <w:ins w:id="849" w:author="trangdt05" w:date="2025-08-06T09:33:00Z">
        <w:del w:id="850" w:author="Ha Minh Viet" w:date="2025-08-19T16:10:00Z">
          <w:r w:rsidR="007068CF" w:rsidRPr="00B275E1" w:rsidDel="00AE37D6">
            <w:rPr>
              <w:rFonts w:asciiTheme="majorHAnsi" w:hAnsiTheme="majorHAnsi" w:cstheme="majorHAnsi"/>
              <w:sz w:val="22"/>
              <w:szCs w:val="22"/>
              <w:highlight w:val="yellow"/>
              <w:lang w:val="vi-VN"/>
              <w:rPrChange w:id="851" w:author="Ha Minh Viet" w:date="2025-08-19T16:37:00Z">
                <w:rPr>
                  <w:rFonts w:asciiTheme="majorHAnsi" w:hAnsiTheme="majorHAnsi" w:cstheme="majorHAnsi"/>
                  <w:sz w:val="22"/>
                  <w:szCs w:val="22"/>
                </w:rPr>
              </w:rPrChange>
            </w:rPr>
            <w:delText>thành phố</w:delText>
          </w:r>
        </w:del>
      </w:ins>
      <w:ins w:id="852" w:author="trangdt05" w:date="2025-08-06T08:50:00Z">
        <w:r w:rsidRPr="00B275E1">
          <w:rPr>
            <w:rFonts w:asciiTheme="majorHAnsi" w:hAnsiTheme="majorHAnsi" w:cstheme="majorHAnsi"/>
            <w:sz w:val="22"/>
            <w:szCs w:val="22"/>
            <w:highlight w:val="yellow"/>
            <w:lang w:val="vi-VN"/>
            <w:rPrChange w:id="853" w:author="Ha Minh Viet" w:date="2025-08-19T16:37:00Z">
              <w:rPr>
                <w:rFonts w:asciiTheme="majorHAnsi" w:hAnsiTheme="majorHAnsi" w:cstheme="majorHAnsi"/>
                <w:sz w:val="22"/>
                <w:szCs w:val="22"/>
                <w:lang w:val="vi-VN"/>
              </w:rPr>
            </w:rPrChange>
          </w:rPr>
          <w:t>……………</w:t>
        </w:r>
      </w:ins>
      <w:ins w:id="854" w:author="trangdt05" w:date="2025-08-06T09:34:00Z">
        <w:r w:rsidR="007068CF" w:rsidRPr="00B275E1">
          <w:rPr>
            <w:rFonts w:asciiTheme="majorHAnsi" w:hAnsiTheme="majorHAnsi" w:cstheme="majorHAnsi"/>
            <w:sz w:val="22"/>
            <w:szCs w:val="22"/>
            <w:highlight w:val="yellow"/>
            <w:lang w:val="vi-VN"/>
            <w:rPrChange w:id="855" w:author="Ha Minh Viet" w:date="2025-08-19T16:37:00Z">
              <w:rPr>
                <w:rFonts w:asciiTheme="majorHAnsi" w:hAnsiTheme="majorHAnsi" w:cstheme="majorHAnsi"/>
                <w:sz w:val="22"/>
                <w:szCs w:val="22"/>
              </w:rPr>
            </w:rPrChange>
          </w:rPr>
          <w:t>...</w:t>
        </w:r>
      </w:ins>
      <w:ins w:id="856" w:author="trangdt05" w:date="2025-08-06T08:50:00Z">
        <w:r w:rsidRPr="00B275E1">
          <w:rPr>
            <w:rFonts w:asciiTheme="majorHAnsi" w:hAnsiTheme="majorHAnsi" w:cstheme="majorHAnsi"/>
            <w:sz w:val="22"/>
            <w:szCs w:val="22"/>
            <w:highlight w:val="yellow"/>
            <w:lang w:val="vi-VN"/>
            <w:rPrChange w:id="857" w:author="Ha Minh Viet" w:date="2025-08-19T16:37:00Z">
              <w:rPr>
                <w:rFonts w:asciiTheme="majorHAnsi" w:hAnsiTheme="majorHAnsi" w:cstheme="majorHAnsi"/>
                <w:sz w:val="22"/>
                <w:szCs w:val="22"/>
                <w:lang w:val="vi-VN"/>
              </w:rPr>
            </w:rPrChange>
          </w:rPr>
          <w:t>……</w:t>
        </w:r>
      </w:ins>
      <w:ins w:id="858" w:author="Ha Minh Viet" w:date="2025-08-19T16:10:00Z">
        <w:r w:rsidR="00AE37D6" w:rsidRPr="00E83892">
          <w:rPr>
            <w:rFonts w:asciiTheme="majorHAnsi" w:hAnsiTheme="majorHAnsi" w:cstheme="majorHAnsi"/>
            <w:sz w:val="22"/>
            <w:szCs w:val="22"/>
            <w:highlight w:val="yellow"/>
            <w:lang w:val="vi-VN"/>
            <w:rPrChange w:id="859" w:author="trangdt05" w:date="2025-08-20T07:40:00Z">
              <w:rPr>
                <w:rFonts w:asciiTheme="majorHAnsi" w:hAnsiTheme="majorHAnsi" w:cstheme="majorHAnsi"/>
                <w:sz w:val="22"/>
                <w:szCs w:val="22"/>
              </w:rPr>
            </w:rPrChange>
          </w:rPr>
          <w:t>...</w:t>
        </w:r>
      </w:ins>
      <w:ins w:id="860" w:author="trangdt05" w:date="2025-08-06T08:50:00Z">
        <w:r w:rsidRPr="00B275E1">
          <w:rPr>
            <w:rFonts w:asciiTheme="majorHAnsi" w:hAnsiTheme="majorHAnsi" w:cstheme="majorHAnsi"/>
            <w:sz w:val="22"/>
            <w:szCs w:val="22"/>
            <w:highlight w:val="yellow"/>
            <w:lang w:val="vi-VN"/>
            <w:rPrChange w:id="861" w:author="Ha Minh Viet" w:date="2025-08-19T16:37:00Z">
              <w:rPr>
                <w:rFonts w:asciiTheme="majorHAnsi" w:hAnsiTheme="majorHAnsi" w:cstheme="majorHAnsi"/>
                <w:sz w:val="22"/>
                <w:szCs w:val="22"/>
                <w:lang w:val="vi-VN"/>
              </w:rPr>
            </w:rPrChange>
          </w:rPr>
          <w:t>.………..</w:t>
        </w:r>
      </w:ins>
    </w:p>
    <w:p w14:paraId="731AD9E1" w14:textId="2684F0A0" w:rsidR="00C17CD6" w:rsidRPr="00824124" w:rsidRDefault="00C17CD6">
      <w:pPr>
        <w:spacing w:after="80" w:line="240" w:lineRule="auto"/>
        <w:ind w:firstLine="567"/>
        <w:rPr>
          <w:ins w:id="862" w:author="trangdt05" w:date="2025-08-06T08:50:00Z"/>
          <w:rFonts w:asciiTheme="majorHAnsi" w:hAnsiTheme="majorHAnsi" w:cstheme="majorHAnsi"/>
          <w:sz w:val="22"/>
          <w:szCs w:val="22"/>
          <w:lang w:val="vi-VN"/>
        </w:rPr>
        <w:pPrChange w:id="863" w:author="trangdt05" w:date="2025-08-25T09:04:00Z">
          <w:pPr>
            <w:spacing w:before="120" w:line="240" w:lineRule="auto"/>
            <w:ind w:firstLine="567"/>
          </w:pPr>
        </w:pPrChange>
      </w:pPr>
      <w:ins w:id="864" w:author="trangdt05" w:date="2025-08-06T08:50:00Z">
        <w:r w:rsidRPr="00824124">
          <w:rPr>
            <w:rFonts w:asciiTheme="majorHAnsi" w:hAnsiTheme="majorHAnsi" w:cstheme="majorHAnsi"/>
            <w:sz w:val="22"/>
            <w:szCs w:val="22"/>
            <w:lang w:val="vi-VN"/>
          </w:rPr>
          <w:t>Mở tại NH ủy nhiệm thu:…………………………………………………</w:t>
        </w:r>
      </w:ins>
      <w:ins w:id="865" w:author="trangdt05" w:date="2025-08-06T09:35:00Z">
        <w:r w:rsidR="007068CF">
          <w:rPr>
            <w:rFonts w:asciiTheme="majorHAnsi" w:hAnsiTheme="majorHAnsi" w:cstheme="majorHAnsi"/>
            <w:sz w:val="22"/>
            <w:szCs w:val="22"/>
            <w:lang w:val="vi-VN"/>
          </w:rPr>
          <w:t>…</w:t>
        </w:r>
        <w:r w:rsidR="007068CF" w:rsidRPr="007068CF">
          <w:rPr>
            <w:rFonts w:asciiTheme="majorHAnsi" w:hAnsiTheme="majorHAnsi" w:cstheme="majorHAnsi"/>
            <w:sz w:val="22"/>
            <w:szCs w:val="22"/>
            <w:lang w:val="vi-VN"/>
            <w:rPrChange w:id="866" w:author="trangdt05" w:date="2025-08-06T09:35:00Z">
              <w:rPr>
                <w:rFonts w:asciiTheme="majorHAnsi" w:hAnsiTheme="majorHAnsi" w:cstheme="majorHAnsi"/>
                <w:sz w:val="22"/>
                <w:szCs w:val="22"/>
              </w:rPr>
            </w:rPrChange>
          </w:rPr>
          <w:t>…...</w:t>
        </w:r>
      </w:ins>
      <w:ins w:id="867" w:author="trangdt05" w:date="2025-08-06T08:50:00Z">
        <w:r w:rsidRPr="00824124">
          <w:rPr>
            <w:rFonts w:asciiTheme="majorHAnsi" w:hAnsiTheme="majorHAnsi" w:cstheme="majorHAnsi"/>
            <w:sz w:val="22"/>
            <w:szCs w:val="22"/>
            <w:lang w:val="vi-VN"/>
          </w:rPr>
          <w:t>………….…</w:t>
        </w:r>
      </w:ins>
    </w:p>
    <w:tbl>
      <w:tblPr>
        <w:tblStyle w:val="TableGrid"/>
        <w:tblW w:w="533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Change w:id="868" w:author="trangdt05" w:date="2025-08-06T09:36:00Z">
          <w:tblPr>
            <w:tblStyle w:val="TableGrid"/>
            <w:tblW w:w="516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PrChange>
      </w:tblPr>
      <w:tblGrid>
        <w:gridCol w:w="5386"/>
        <w:gridCol w:w="4519"/>
        <w:tblGridChange w:id="869">
          <w:tblGrid>
            <w:gridCol w:w="4928"/>
            <w:gridCol w:w="4380"/>
          </w:tblGrid>
        </w:tblGridChange>
      </w:tblGrid>
      <w:tr w:rsidR="00C17CD6" w:rsidRPr="00571571" w14:paraId="4B3CF81A" w14:textId="77777777" w:rsidTr="00E910F7">
        <w:trPr>
          <w:jc w:val="center"/>
          <w:ins w:id="870" w:author="trangdt05" w:date="2025-08-06T08:50:00Z"/>
          <w:trPrChange w:id="871" w:author="trangdt05" w:date="2025-08-06T09:36:00Z">
            <w:trPr>
              <w:jc w:val="center"/>
            </w:trPr>
          </w:trPrChange>
        </w:trPr>
        <w:tc>
          <w:tcPr>
            <w:tcW w:w="2719" w:type="pct"/>
            <w:tcPrChange w:id="872" w:author="trangdt05" w:date="2025-08-06T09:36:00Z">
              <w:tcPr>
                <w:tcW w:w="2647" w:type="pct"/>
              </w:tcPr>
            </w:tcPrChange>
          </w:tcPr>
          <w:p w14:paraId="68257A6E" w14:textId="18EB15DD" w:rsidR="00C17CD6" w:rsidRPr="00571571" w:rsidRDefault="00E910F7">
            <w:pPr>
              <w:spacing w:after="80" w:line="240" w:lineRule="auto"/>
              <w:ind w:firstLine="578"/>
              <w:rPr>
                <w:ins w:id="873" w:author="trangdt05" w:date="2025-08-06T08:50:00Z"/>
                <w:rFonts w:asciiTheme="majorHAnsi" w:hAnsiTheme="majorHAnsi" w:cstheme="majorHAnsi"/>
                <w:sz w:val="22"/>
                <w:szCs w:val="22"/>
                <w:lang w:val="vi-VN"/>
              </w:rPr>
              <w:pPrChange w:id="874" w:author="trangdt05" w:date="2025-08-25T09:04:00Z">
                <w:pPr>
                  <w:spacing w:before="120" w:line="240" w:lineRule="auto"/>
                  <w:ind w:firstLine="0"/>
                </w:pPr>
              </w:pPrChange>
            </w:pPr>
            <w:ins w:id="875" w:author="trangdt05" w:date="2025-08-06T09:36:00Z">
              <w:r w:rsidRPr="00E910F7">
                <w:rPr>
                  <w:rFonts w:asciiTheme="majorHAnsi" w:hAnsiTheme="majorHAnsi" w:cstheme="majorHAnsi"/>
                  <w:sz w:val="22"/>
                  <w:szCs w:val="22"/>
                  <w:lang w:val="vi-VN"/>
                  <w:rPrChange w:id="876" w:author="trangdt05" w:date="2025-08-06T09:36:00Z">
                    <w:rPr>
                      <w:rFonts w:asciiTheme="majorHAnsi" w:hAnsiTheme="majorHAnsi" w:cstheme="majorHAnsi"/>
                      <w:sz w:val="22"/>
                      <w:szCs w:val="22"/>
                    </w:rPr>
                  </w:rPrChange>
                </w:rPr>
                <w:t xml:space="preserve">    </w:t>
              </w:r>
            </w:ins>
            <w:ins w:id="877" w:author="trangdt05" w:date="2025-08-06T08:50:00Z">
              <w:r w:rsidR="00C17CD6" w:rsidRPr="00571571">
                <w:rPr>
                  <w:rFonts w:asciiTheme="majorHAnsi" w:hAnsiTheme="majorHAnsi" w:cstheme="majorHAnsi"/>
                  <w:sz w:val="22"/>
                  <w:szCs w:val="22"/>
                  <w:lang w:val="vi-VN"/>
                </w:rPr>
                <w:t>Nộp theo văn bản của cơ quan có thẩm quyền:</w:t>
              </w:r>
            </w:ins>
          </w:p>
        </w:tc>
        <w:tc>
          <w:tcPr>
            <w:tcW w:w="2281" w:type="pct"/>
            <w:tcPrChange w:id="878" w:author="trangdt05" w:date="2025-08-06T09:36:00Z">
              <w:tcPr>
                <w:tcW w:w="2353" w:type="pct"/>
              </w:tcPr>
            </w:tcPrChange>
          </w:tcPr>
          <w:p w14:paraId="00D6CB2C" w14:textId="77777777" w:rsidR="00C17CD6" w:rsidRPr="00571571" w:rsidRDefault="00C17CD6">
            <w:pPr>
              <w:spacing w:after="80" w:line="240" w:lineRule="auto"/>
              <w:ind w:firstLine="0"/>
              <w:rPr>
                <w:ins w:id="879" w:author="trangdt05" w:date="2025-08-06T08:50:00Z"/>
                <w:rFonts w:asciiTheme="majorHAnsi" w:hAnsiTheme="majorHAnsi" w:cstheme="majorHAnsi"/>
                <w:sz w:val="22"/>
                <w:szCs w:val="22"/>
              </w:rPr>
              <w:pPrChange w:id="880" w:author="Bui Ngoc Giang [2]" w:date="2025-08-30T15:32:00Z">
                <w:pPr>
                  <w:spacing w:before="120" w:line="240" w:lineRule="auto"/>
                </w:pPr>
              </w:pPrChange>
            </w:pPr>
            <w:ins w:id="881" w:author="trangdt05" w:date="2025-08-06T08:50:00Z">
              <w:r w:rsidRPr="00571571">
                <w:rPr>
                  <w:rFonts w:asciiTheme="majorHAnsi" w:hAnsiTheme="majorHAnsi" w:cstheme="majorHAnsi"/>
                  <w:sz w:val="22"/>
                  <w:szCs w:val="22"/>
                </w:rPr>
                <w:t xml:space="preserve">Kiểm toán nhà nước </w:t>
              </w:r>
              <w:r w:rsidRPr="00571571">
                <w:rPr>
                  <w:rFonts w:asciiTheme="majorHAnsi" w:hAnsiTheme="majorHAnsi" w:cstheme="majorHAnsi"/>
                  <w:sz w:val="22"/>
                  <w:szCs w:val="22"/>
                </w:rPr>
                <w:sym w:font="Wingdings 2" w:char="F0A3"/>
              </w:r>
            </w:ins>
          </w:p>
        </w:tc>
      </w:tr>
      <w:tr w:rsidR="00C17CD6" w:rsidRPr="00571571" w14:paraId="43280F96" w14:textId="77777777" w:rsidTr="00E910F7">
        <w:trPr>
          <w:jc w:val="center"/>
          <w:ins w:id="882" w:author="trangdt05" w:date="2025-08-06T08:50:00Z"/>
          <w:trPrChange w:id="883" w:author="trangdt05" w:date="2025-08-06T09:36:00Z">
            <w:trPr>
              <w:jc w:val="center"/>
            </w:trPr>
          </w:trPrChange>
        </w:trPr>
        <w:tc>
          <w:tcPr>
            <w:tcW w:w="2719" w:type="pct"/>
            <w:tcPrChange w:id="884" w:author="trangdt05" w:date="2025-08-06T09:36:00Z">
              <w:tcPr>
                <w:tcW w:w="2647" w:type="pct"/>
              </w:tcPr>
            </w:tcPrChange>
          </w:tcPr>
          <w:p w14:paraId="46495EC6" w14:textId="77777777" w:rsidR="00C17CD6" w:rsidRPr="00571571" w:rsidRDefault="00C17CD6">
            <w:pPr>
              <w:spacing w:after="80" w:line="240" w:lineRule="auto"/>
              <w:rPr>
                <w:ins w:id="885" w:author="trangdt05" w:date="2025-08-06T08:50:00Z"/>
                <w:rFonts w:asciiTheme="majorHAnsi" w:hAnsiTheme="majorHAnsi" w:cstheme="majorHAnsi"/>
                <w:sz w:val="22"/>
                <w:szCs w:val="22"/>
              </w:rPr>
              <w:pPrChange w:id="886" w:author="trangdt05" w:date="2025-08-25T09:04:00Z">
                <w:pPr>
                  <w:spacing w:before="120" w:line="240" w:lineRule="auto"/>
                </w:pPr>
              </w:pPrChange>
            </w:pPr>
          </w:p>
        </w:tc>
        <w:tc>
          <w:tcPr>
            <w:tcW w:w="2281" w:type="pct"/>
            <w:tcPrChange w:id="887" w:author="trangdt05" w:date="2025-08-06T09:36:00Z">
              <w:tcPr>
                <w:tcW w:w="2353" w:type="pct"/>
              </w:tcPr>
            </w:tcPrChange>
          </w:tcPr>
          <w:p w14:paraId="07C59D16" w14:textId="77777777" w:rsidR="00C17CD6" w:rsidRPr="00571571" w:rsidRDefault="00C17CD6">
            <w:pPr>
              <w:spacing w:after="80" w:line="240" w:lineRule="auto"/>
              <w:ind w:firstLine="0"/>
              <w:rPr>
                <w:ins w:id="888" w:author="trangdt05" w:date="2025-08-06T08:50:00Z"/>
                <w:rFonts w:asciiTheme="majorHAnsi" w:hAnsiTheme="majorHAnsi" w:cstheme="majorHAnsi"/>
                <w:kern w:val="2"/>
                <w:sz w:val="22"/>
                <w:szCs w:val="22"/>
                <w:lang w:eastAsia="ja-JP"/>
              </w:rPr>
              <w:pPrChange w:id="889" w:author="Bui Ngoc Giang [2]" w:date="2025-08-30T15:32:00Z">
                <w:pPr>
                  <w:widowControl w:val="0"/>
                  <w:spacing w:before="120" w:line="240" w:lineRule="auto"/>
                  <w:ind w:leftChars="400" w:left="1120"/>
                </w:pPr>
              </w:pPrChange>
            </w:pPr>
            <w:ins w:id="890" w:author="trangdt05" w:date="2025-08-06T08:50:00Z">
              <w:r w:rsidRPr="00571571">
                <w:rPr>
                  <w:rFonts w:asciiTheme="majorHAnsi" w:hAnsiTheme="majorHAnsi" w:cstheme="majorHAnsi"/>
                  <w:sz w:val="22"/>
                  <w:szCs w:val="22"/>
                </w:rPr>
                <w:t xml:space="preserve">Thanh tra Chính phủ </w:t>
              </w:r>
              <w:r w:rsidRPr="00571571">
                <w:rPr>
                  <w:rFonts w:asciiTheme="majorHAnsi" w:hAnsiTheme="majorHAnsi" w:cstheme="majorHAnsi"/>
                  <w:sz w:val="22"/>
                  <w:szCs w:val="22"/>
                </w:rPr>
                <w:sym w:font="Wingdings 2" w:char="F0A3"/>
              </w:r>
            </w:ins>
          </w:p>
        </w:tc>
      </w:tr>
      <w:tr w:rsidR="00C17CD6" w:rsidRPr="00571571" w14:paraId="40CCE935" w14:textId="77777777" w:rsidTr="00E910F7">
        <w:trPr>
          <w:jc w:val="center"/>
          <w:ins w:id="891" w:author="trangdt05" w:date="2025-08-06T08:50:00Z"/>
          <w:trPrChange w:id="892" w:author="trangdt05" w:date="2025-08-06T09:36:00Z">
            <w:trPr>
              <w:jc w:val="center"/>
            </w:trPr>
          </w:trPrChange>
        </w:trPr>
        <w:tc>
          <w:tcPr>
            <w:tcW w:w="2719" w:type="pct"/>
            <w:tcPrChange w:id="893" w:author="trangdt05" w:date="2025-08-06T09:36:00Z">
              <w:tcPr>
                <w:tcW w:w="2647" w:type="pct"/>
              </w:tcPr>
            </w:tcPrChange>
          </w:tcPr>
          <w:p w14:paraId="72EAC8FA" w14:textId="77777777" w:rsidR="00C17CD6" w:rsidRPr="00571571" w:rsidRDefault="00C17CD6">
            <w:pPr>
              <w:spacing w:after="80" w:line="240" w:lineRule="auto"/>
              <w:rPr>
                <w:ins w:id="894" w:author="trangdt05" w:date="2025-08-06T08:50:00Z"/>
                <w:rFonts w:asciiTheme="majorHAnsi" w:hAnsiTheme="majorHAnsi" w:cstheme="majorHAnsi"/>
                <w:sz w:val="22"/>
                <w:szCs w:val="22"/>
              </w:rPr>
              <w:pPrChange w:id="895" w:author="trangdt05" w:date="2025-08-25T09:04:00Z">
                <w:pPr>
                  <w:spacing w:before="120" w:line="240" w:lineRule="auto"/>
                </w:pPr>
              </w:pPrChange>
            </w:pPr>
          </w:p>
        </w:tc>
        <w:tc>
          <w:tcPr>
            <w:tcW w:w="2281" w:type="pct"/>
            <w:tcPrChange w:id="896" w:author="trangdt05" w:date="2025-08-06T09:36:00Z">
              <w:tcPr>
                <w:tcW w:w="2353" w:type="pct"/>
              </w:tcPr>
            </w:tcPrChange>
          </w:tcPr>
          <w:p w14:paraId="342D16B5" w14:textId="77777777" w:rsidR="00C17CD6" w:rsidRPr="00571571" w:rsidRDefault="00C17CD6">
            <w:pPr>
              <w:spacing w:after="80" w:line="240" w:lineRule="auto"/>
              <w:ind w:firstLine="0"/>
              <w:rPr>
                <w:ins w:id="897" w:author="trangdt05" w:date="2025-08-06T08:50:00Z"/>
                <w:rFonts w:asciiTheme="majorHAnsi" w:hAnsiTheme="majorHAnsi" w:cstheme="majorHAnsi"/>
                <w:kern w:val="2"/>
                <w:sz w:val="22"/>
                <w:szCs w:val="22"/>
                <w:lang w:eastAsia="ja-JP"/>
              </w:rPr>
              <w:pPrChange w:id="898" w:author="Bui Ngoc Giang [2]" w:date="2025-08-30T15:32:00Z">
                <w:pPr>
                  <w:widowControl w:val="0"/>
                  <w:spacing w:before="120" w:line="240" w:lineRule="auto"/>
                  <w:ind w:leftChars="400" w:left="1120"/>
                </w:pPr>
              </w:pPrChange>
            </w:pPr>
            <w:ins w:id="899" w:author="trangdt05" w:date="2025-08-06T08:50:00Z">
              <w:r w:rsidRPr="00571571">
                <w:rPr>
                  <w:rFonts w:asciiTheme="majorHAnsi" w:hAnsiTheme="majorHAnsi" w:cstheme="majorHAnsi"/>
                  <w:sz w:val="22"/>
                  <w:szCs w:val="22"/>
                </w:rPr>
                <w:t xml:space="preserve">Cơ quan có thẩm quyền khác </w:t>
              </w:r>
              <w:r w:rsidRPr="00571571">
                <w:rPr>
                  <w:rFonts w:asciiTheme="majorHAnsi" w:hAnsiTheme="majorHAnsi" w:cstheme="majorHAnsi"/>
                  <w:sz w:val="22"/>
                  <w:szCs w:val="22"/>
                </w:rPr>
                <w:sym w:font="Wingdings 2" w:char="F0A3"/>
              </w:r>
            </w:ins>
          </w:p>
        </w:tc>
      </w:tr>
    </w:tbl>
    <w:tbl>
      <w:tblPr>
        <w:tblW w:w="0" w:type="auto"/>
        <w:jc w:val="center"/>
        <w:tblLayout w:type="fixed"/>
        <w:tblCellMar>
          <w:left w:w="0" w:type="dxa"/>
          <w:right w:w="0" w:type="dxa"/>
        </w:tblCellMar>
        <w:tblLook w:val="0000" w:firstRow="0" w:lastRow="0" w:firstColumn="0" w:lastColumn="0" w:noHBand="0" w:noVBand="0"/>
        <w:tblPrChange w:id="900" w:author="Ha Minh Viet" w:date="2025-08-19T16:27:00Z">
          <w:tblPr>
            <w:tblW w:w="5000" w:type="pct"/>
            <w:jc w:val="center"/>
            <w:tblCellMar>
              <w:left w:w="0" w:type="dxa"/>
              <w:right w:w="0" w:type="dxa"/>
            </w:tblCellMar>
            <w:tblLook w:val="0000" w:firstRow="0" w:lastRow="0" w:firstColumn="0" w:lastColumn="0" w:noHBand="0" w:noVBand="0"/>
          </w:tblPr>
        </w:tblPrChange>
      </w:tblPr>
      <w:tblGrid>
        <w:gridCol w:w="572"/>
        <w:gridCol w:w="2977"/>
        <w:gridCol w:w="2268"/>
        <w:gridCol w:w="1701"/>
        <w:gridCol w:w="1280"/>
        <w:tblGridChange w:id="901">
          <w:tblGrid>
            <w:gridCol w:w="792"/>
            <w:gridCol w:w="1832"/>
            <w:gridCol w:w="1610"/>
            <w:gridCol w:w="3000"/>
            <w:gridCol w:w="1564"/>
          </w:tblGrid>
        </w:tblGridChange>
      </w:tblGrid>
      <w:tr w:rsidR="00C17CD6" w:rsidRPr="00571571" w14:paraId="7B6D784D" w14:textId="77777777" w:rsidTr="00E217A8">
        <w:trPr>
          <w:jc w:val="center"/>
          <w:ins w:id="902" w:author="trangdt05" w:date="2025-08-06T08:50:00Z"/>
          <w:trPrChange w:id="903" w:author="Ha Minh Viet" w:date="2025-08-19T16:27:00Z">
            <w:trPr>
              <w:jc w:val="center"/>
            </w:trPr>
          </w:trPrChange>
        </w:trPr>
        <w:tc>
          <w:tcPr>
            <w:tcW w:w="572" w:type="dxa"/>
            <w:tcBorders>
              <w:top w:val="single" w:sz="4" w:space="0" w:color="auto"/>
              <w:left w:val="single" w:sz="4" w:space="0" w:color="auto"/>
              <w:bottom w:val="nil"/>
              <w:right w:val="nil"/>
            </w:tcBorders>
            <w:shd w:val="clear" w:color="auto" w:fill="FFFFFF"/>
            <w:vAlign w:val="center"/>
            <w:tcPrChange w:id="904" w:author="Ha Minh Viet" w:date="2025-08-19T16:27:00Z">
              <w:tcPr>
                <w:tcW w:w="450" w:type="pct"/>
                <w:tcBorders>
                  <w:top w:val="single" w:sz="4" w:space="0" w:color="auto"/>
                  <w:left w:val="single" w:sz="4" w:space="0" w:color="auto"/>
                  <w:bottom w:val="nil"/>
                  <w:right w:val="nil"/>
                </w:tcBorders>
                <w:shd w:val="clear" w:color="auto" w:fill="FFFFFF"/>
                <w:vAlign w:val="center"/>
              </w:tcPr>
            </w:tcPrChange>
          </w:tcPr>
          <w:p w14:paraId="101B6CB9" w14:textId="77777777" w:rsidR="00C17CD6" w:rsidRPr="00571571" w:rsidRDefault="00C17CD6">
            <w:pPr>
              <w:spacing w:after="0" w:line="240" w:lineRule="auto"/>
              <w:ind w:firstLine="6"/>
              <w:jc w:val="center"/>
              <w:rPr>
                <w:ins w:id="905" w:author="trangdt05" w:date="2025-08-06T08:50:00Z"/>
                <w:rFonts w:asciiTheme="majorHAnsi" w:hAnsiTheme="majorHAnsi" w:cstheme="majorHAnsi"/>
                <w:b/>
                <w:sz w:val="22"/>
                <w:szCs w:val="22"/>
              </w:rPr>
              <w:pPrChange w:id="906" w:author="Ha Minh Viet" w:date="2025-08-19T16:27:00Z">
                <w:pPr>
                  <w:spacing w:before="120" w:line="240" w:lineRule="auto"/>
                  <w:ind w:firstLine="5"/>
                  <w:jc w:val="center"/>
                </w:pPr>
              </w:pPrChange>
            </w:pPr>
            <w:ins w:id="907" w:author="trangdt05" w:date="2025-08-06T08:50:00Z">
              <w:r w:rsidRPr="00571571">
                <w:rPr>
                  <w:rFonts w:asciiTheme="majorHAnsi" w:hAnsiTheme="majorHAnsi" w:cstheme="majorHAnsi"/>
                  <w:b/>
                  <w:sz w:val="22"/>
                  <w:szCs w:val="22"/>
                </w:rPr>
                <w:t>STT</w:t>
              </w:r>
            </w:ins>
          </w:p>
        </w:tc>
        <w:tc>
          <w:tcPr>
            <w:tcW w:w="2977" w:type="dxa"/>
            <w:tcBorders>
              <w:top w:val="single" w:sz="4" w:space="0" w:color="auto"/>
              <w:left w:val="single" w:sz="4" w:space="0" w:color="auto"/>
              <w:bottom w:val="nil"/>
              <w:right w:val="nil"/>
            </w:tcBorders>
            <w:shd w:val="clear" w:color="auto" w:fill="FFFFFF"/>
            <w:vAlign w:val="center"/>
            <w:tcPrChange w:id="908" w:author="Ha Minh Viet" w:date="2025-08-19T16:27:00Z">
              <w:tcPr>
                <w:tcW w:w="1041" w:type="pct"/>
                <w:tcBorders>
                  <w:top w:val="single" w:sz="4" w:space="0" w:color="auto"/>
                  <w:left w:val="single" w:sz="4" w:space="0" w:color="auto"/>
                  <w:bottom w:val="nil"/>
                  <w:right w:val="nil"/>
                </w:tcBorders>
                <w:shd w:val="clear" w:color="auto" w:fill="FFFFFF"/>
                <w:vAlign w:val="center"/>
              </w:tcPr>
            </w:tcPrChange>
          </w:tcPr>
          <w:p w14:paraId="0726C037" w14:textId="35BF6782" w:rsidR="00C17CD6" w:rsidRPr="00B1035A" w:rsidRDefault="00C17CD6">
            <w:pPr>
              <w:spacing w:after="0" w:line="240" w:lineRule="auto"/>
              <w:ind w:left="64" w:firstLine="6"/>
              <w:jc w:val="center"/>
              <w:rPr>
                <w:ins w:id="909" w:author="trangdt05" w:date="2025-08-06T08:50:00Z"/>
                <w:rFonts w:asciiTheme="majorHAnsi" w:hAnsiTheme="majorHAnsi" w:cstheme="majorHAnsi"/>
                <w:b/>
                <w:sz w:val="16"/>
                <w:szCs w:val="16"/>
                <w:rPrChange w:id="910" w:author="trangdt05" w:date="2025-09-03T15:18:00Z">
                  <w:rPr>
                    <w:ins w:id="911" w:author="trangdt05" w:date="2025-08-06T08:50:00Z"/>
                    <w:rFonts w:asciiTheme="majorHAnsi" w:hAnsiTheme="majorHAnsi" w:cstheme="majorHAnsi"/>
                    <w:b/>
                    <w:sz w:val="22"/>
                    <w:szCs w:val="22"/>
                  </w:rPr>
                </w:rPrChange>
              </w:rPr>
              <w:pPrChange w:id="912" w:author="trangdt05" w:date="2025-09-03T15:18:00Z">
                <w:pPr>
                  <w:spacing w:before="120" w:line="240" w:lineRule="auto"/>
                  <w:ind w:firstLine="5"/>
                  <w:jc w:val="center"/>
                </w:pPr>
              </w:pPrChange>
            </w:pPr>
            <w:ins w:id="913" w:author="trangdt05" w:date="2025-08-06T08:50:00Z">
              <w:r w:rsidRPr="00571571">
                <w:rPr>
                  <w:rFonts w:asciiTheme="majorHAnsi" w:hAnsiTheme="majorHAnsi" w:cstheme="majorHAnsi"/>
                  <w:b/>
                  <w:sz w:val="22"/>
                  <w:szCs w:val="22"/>
                </w:rPr>
                <w:t>S</w:t>
              </w:r>
              <w:r w:rsidRPr="00571571">
                <w:rPr>
                  <w:rFonts w:asciiTheme="majorHAnsi" w:hAnsiTheme="majorHAnsi" w:cstheme="majorHAnsi"/>
                  <w:b/>
                  <w:sz w:val="22"/>
                  <w:szCs w:val="22"/>
                  <w:lang w:val="vi-VN"/>
                </w:rPr>
                <w:t>ố</w:t>
              </w:r>
              <w:r w:rsidR="00E910F7">
                <w:rPr>
                  <w:rFonts w:asciiTheme="majorHAnsi" w:hAnsiTheme="majorHAnsi" w:cstheme="majorHAnsi"/>
                  <w:b/>
                  <w:sz w:val="22"/>
                  <w:szCs w:val="22"/>
                </w:rPr>
                <w:t xml:space="preserve"> tờ khai/</w:t>
              </w:r>
            </w:ins>
            <w:ins w:id="914" w:author="trangdt05" w:date="2025-08-06T09:41:00Z">
              <w:r w:rsidR="00E910F7">
                <w:rPr>
                  <w:rFonts w:asciiTheme="majorHAnsi" w:hAnsiTheme="majorHAnsi" w:cstheme="majorHAnsi"/>
                  <w:b/>
                  <w:sz w:val="22"/>
                  <w:szCs w:val="22"/>
                </w:rPr>
                <w:t xml:space="preserve"> </w:t>
              </w:r>
            </w:ins>
            <w:ins w:id="915" w:author="trangdt05" w:date="2025-08-06T08:50:00Z">
              <w:r w:rsidRPr="00571571">
                <w:rPr>
                  <w:rFonts w:asciiTheme="majorHAnsi" w:hAnsiTheme="majorHAnsi" w:cstheme="majorHAnsi"/>
                  <w:b/>
                  <w:sz w:val="22"/>
                  <w:szCs w:val="22"/>
                </w:rPr>
                <w:t>Số quyết định/ Số thông báo/m</w:t>
              </w:r>
              <w:r w:rsidRPr="00571571">
                <w:rPr>
                  <w:rFonts w:asciiTheme="majorHAnsi" w:hAnsiTheme="majorHAnsi" w:cstheme="majorHAnsi"/>
                  <w:b/>
                  <w:sz w:val="22"/>
                  <w:szCs w:val="22"/>
                  <w:lang w:val="vi-VN"/>
                </w:rPr>
                <w:t>ã</w:t>
              </w:r>
              <w:r w:rsidRPr="00571571">
                <w:rPr>
                  <w:rFonts w:asciiTheme="majorHAnsi" w:hAnsiTheme="majorHAnsi" w:cstheme="majorHAnsi"/>
                  <w:b/>
                  <w:sz w:val="22"/>
                  <w:szCs w:val="22"/>
                </w:rPr>
                <w:t xml:space="preserve"> định danh hồ sơ </w:t>
              </w:r>
            </w:ins>
            <w:ins w:id="916" w:author="Ha Minh Viet" w:date="2025-08-19T16:14:00Z">
              <w:r w:rsidR="00AE37D6" w:rsidRPr="00AE37D6">
                <w:rPr>
                  <w:rFonts w:asciiTheme="majorHAnsi" w:hAnsiTheme="majorHAnsi" w:cstheme="majorHAnsi"/>
                  <w:b/>
                  <w:sz w:val="22"/>
                  <w:szCs w:val="22"/>
                  <w:highlight w:val="yellow"/>
                  <w:rPrChange w:id="917" w:author="Ha Minh Viet" w:date="2025-08-19T16:14:00Z">
                    <w:rPr>
                      <w:rFonts w:asciiTheme="majorHAnsi" w:hAnsiTheme="majorHAnsi" w:cstheme="majorHAnsi"/>
                      <w:b/>
                      <w:sz w:val="22"/>
                      <w:szCs w:val="22"/>
                    </w:rPr>
                  </w:rPrChange>
                </w:rPr>
                <w:t>hoặc khoản phải nộp</w:t>
              </w:r>
              <w:r w:rsidR="00AE37D6">
                <w:rPr>
                  <w:rFonts w:asciiTheme="majorHAnsi" w:hAnsiTheme="majorHAnsi" w:cstheme="majorHAnsi"/>
                  <w:b/>
                  <w:sz w:val="22"/>
                  <w:szCs w:val="22"/>
                </w:rPr>
                <w:t xml:space="preserve"> </w:t>
              </w:r>
            </w:ins>
            <w:ins w:id="918" w:author="trangdt05" w:date="2025-08-06T08:50:00Z">
              <w:r w:rsidRPr="00571571">
                <w:rPr>
                  <w:rFonts w:asciiTheme="majorHAnsi" w:hAnsiTheme="majorHAnsi" w:cstheme="majorHAnsi"/>
                  <w:b/>
                  <w:sz w:val="22"/>
                  <w:szCs w:val="22"/>
                </w:rPr>
                <w:t>(ID)</w:t>
              </w:r>
            </w:ins>
            <w:ins w:id="919" w:author="Ha Minh Viet" w:date="2025-08-19T17:00:00Z">
              <w:del w:id="920" w:author="trangdt05" w:date="2025-09-03T15:16:00Z">
                <w:r w:rsidR="000A7A46" w:rsidDel="00B1035A">
                  <w:rPr>
                    <w:rStyle w:val="FootnoteReference"/>
                    <w:rFonts w:asciiTheme="majorHAnsi" w:hAnsiTheme="majorHAnsi" w:cstheme="majorHAnsi"/>
                    <w:b/>
                    <w:sz w:val="22"/>
                    <w:szCs w:val="22"/>
                  </w:rPr>
                  <w:footnoteReference w:id="2"/>
                </w:r>
              </w:del>
            </w:ins>
            <w:ins w:id="963" w:author="Ha Minh Viet" w:date="2025-08-19T16:11:00Z">
              <w:r w:rsidR="00AE37D6">
                <w:rPr>
                  <w:rFonts w:asciiTheme="majorHAnsi" w:hAnsiTheme="majorHAnsi" w:cstheme="majorHAnsi"/>
                  <w:b/>
                  <w:sz w:val="22"/>
                  <w:szCs w:val="22"/>
                </w:rPr>
                <w:t xml:space="preserve"> </w:t>
              </w:r>
            </w:ins>
            <w:ins w:id="964" w:author="trangdt05" w:date="2025-09-03T15:32:00Z">
              <w:r w:rsidR="00004E74">
                <w:rPr>
                  <w:rStyle w:val="FootnoteReference"/>
                  <w:sz w:val="20"/>
                  <w:szCs w:val="20"/>
                </w:rPr>
                <w:t>2</w:t>
              </w:r>
            </w:ins>
          </w:p>
        </w:tc>
        <w:tc>
          <w:tcPr>
            <w:tcW w:w="2268" w:type="dxa"/>
            <w:tcBorders>
              <w:top w:val="single" w:sz="4" w:space="0" w:color="auto"/>
              <w:left w:val="single" w:sz="4" w:space="0" w:color="auto"/>
              <w:bottom w:val="nil"/>
              <w:right w:val="nil"/>
            </w:tcBorders>
            <w:shd w:val="clear" w:color="auto" w:fill="FFFFFF"/>
            <w:vAlign w:val="center"/>
            <w:tcPrChange w:id="965" w:author="Ha Minh Viet" w:date="2025-08-19T16:27:00Z">
              <w:tcPr>
                <w:tcW w:w="915" w:type="pct"/>
                <w:tcBorders>
                  <w:top w:val="single" w:sz="4" w:space="0" w:color="auto"/>
                  <w:left w:val="single" w:sz="4" w:space="0" w:color="auto"/>
                  <w:bottom w:val="nil"/>
                  <w:right w:val="nil"/>
                </w:tcBorders>
                <w:shd w:val="clear" w:color="auto" w:fill="FFFFFF"/>
                <w:vAlign w:val="center"/>
              </w:tcPr>
            </w:tcPrChange>
          </w:tcPr>
          <w:p w14:paraId="74A8AAA3" w14:textId="68F93927" w:rsidR="00C17CD6" w:rsidRPr="00571571" w:rsidRDefault="00C17CD6">
            <w:pPr>
              <w:spacing w:after="0" w:line="240" w:lineRule="auto"/>
              <w:ind w:left="75" w:right="118" w:firstLine="6"/>
              <w:jc w:val="center"/>
              <w:rPr>
                <w:ins w:id="966" w:author="trangdt05" w:date="2025-08-06T08:50:00Z"/>
                <w:rFonts w:asciiTheme="majorHAnsi" w:hAnsiTheme="majorHAnsi" w:cstheme="majorHAnsi"/>
                <w:b/>
                <w:sz w:val="22"/>
                <w:szCs w:val="22"/>
              </w:rPr>
              <w:pPrChange w:id="967" w:author="Ha Minh Viet" w:date="2025-08-19T16:27:00Z">
                <w:pPr>
                  <w:spacing w:before="120" w:line="240" w:lineRule="auto"/>
                  <w:ind w:firstLine="5"/>
                  <w:jc w:val="center"/>
                </w:pPr>
              </w:pPrChange>
            </w:pPr>
            <w:ins w:id="968" w:author="trangdt05" w:date="2025-08-06T08:50:00Z">
              <w:r w:rsidRPr="00571571">
                <w:rPr>
                  <w:rFonts w:asciiTheme="majorHAnsi" w:hAnsiTheme="majorHAnsi" w:cstheme="majorHAnsi"/>
                  <w:b/>
                  <w:sz w:val="22"/>
                  <w:szCs w:val="22"/>
                </w:rPr>
                <w:t>Kỳ thuế/ Ngày quyết định/</w:t>
              </w:r>
            </w:ins>
            <w:ins w:id="969" w:author="trangdt05" w:date="2025-08-06T09:41:00Z">
              <w:r w:rsidR="00E910F7">
                <w:rPr>
                  <w:rFonts w:asciiTheme="majorHAnsi" w:hAnsiTheme="majorHAnsi" w:cstheme="majorHAnsi"/>
                  <w:b/>
                  <w:sz w:val="22"/>
                  <w:szCs w:val="22"/>
                </w:rPr>
                <w:t xml:space="preserve"> </w:t>
              </w:r>
            </w:ins>
            <w:ins w:id="970" w:author="trangdt05" w:date="2025-08-06T08:50:00Z">
              <w:r w:rsidRPr="00571571">
                <w:rPr>
                  <w:rFonts w:asciiTheme="majorHAnsi" w:hAnsiTheme="majorHAnsi" w:cstheme="majorHAnsi"/>
                  <w:b/>
                  <w:sz w:val="22"/>
                  <w:szCs w:val="22"/>
                </w:rPr>
                <w:t>Ngày thông báo</w:t>
              </w:r>
            </w:ins>
          </w:p>
        </w:tc>
        <w:tc>
          <w:tcPr>
            <w:tcW w:w="1701" w:type="dxa"/>
            <w:tcBorders>
              <w:top w:val="single" w:sz="4" w:space="0" w:color="auto"/>
              <w:left w:val="single" w:sz="4" w:space="0" w:color="auto"/>
              <w:bottom w:val="nil"/>
              <w:right w:val="nil"/>
            </w:tcBorders>
            <w:shd w:val="clear" w:color="auto" w:fill="FFFFFF"/>
            <w:vAlign w:val="center"/>
            <w:tcPrChange w:id="971" w:author="Ha Minh Viet" w:date="2025-08-19T16:27:00Z">
              <w:tcPr>
                <w:tcW w:w="1705" w:type="pct"/>
                <w:tcBorders>
                  <w:top w:val="single" w:sz="4" w:space="0" w:color="auto"/>
                  <w:left w:val="single" w:sz="4" w:space="0" w:color="auto"/>
                  <w:bottom w:val="nil"/>
                  <w:right w:val="nil"/>
                </w:tcBorders>
                <w:shd w:val="clear" w:color="auto" w:fill="FFFFFF"/>
                <w:vAlign w:val="center"/>
              </w:tcPr>
            </w:tcPrChange>
          </w:tcPr>
          <w:p w14:paraId="05A712F3" w14:textId="77777777" w:rsidR="00C17CD6" w:rsidRPr="00571571" w:rsidRDefault="00C17CD6">
            <w:pPr>
              <w:spacing w:after="0" w:line="240" w:lineRule="auto"/>
              <w:ind w:left="166" w:right="141" w:firstLine="6"/>
              <w:jc w:val="center"/>
              <w:rPr>
                <w:ins w:id="972" w:author="trangdt05" w:date="2025-08-06T08:50:00Z"/>
                <w:rFonts w:asciiTheme="majorHAnsi" w:hAnsiTheme="majorHAnsi" w:cstheme="majorHAnsi"/>
                <w:b/>
                <w:sz w:val="22"/>
                <w:szCs w:val="22"/>
              </w:rPr>
              <w:pPrChange w:id="973" w:author="Ha Minh Viet" w:date="2025-08-19T16:27:00Z">
                <w:pPr>
                  <w:spacing w:before="120" w:line="240" w:lineRule="auto"/>
                  <w:ind w:firstLine="5"/>
                  <w:jc w:val="center"/>
                </w:pPr>
              </w:pPrChange>
            </w:pPr>
            <w:ins w:id="974" w:author="trangdt05" w:date="2025-08-06T08:50:00Z">
              <w:r w:rsidRPr="00571571">
                <w:rPr>
                  <w:rFonts w:asciiTheme="majorHAnsi" w:hAnsiTheme="majorHAnsi" w:cstheme="majorHAnsi"/>
                  <w:b/>
                  <w:sz w:val="22"/>
                  <w:szCs w:val="22"/>
                </w:rPr>
                <w:t>Nội dung khoản nộp ngân sách nhà nước</w:t>
              </w:r>
            </w:ins>
          </w:p>
        </w:tc>
        <w:tc>
          <w:tcPr>
            <w:tcW w:w="1280" w:type="dxa"/>
            <w:tcBorders>
              <w:top w:val="single" w:sz="4" w:space="0" w:color="auto"/>
              <w:left w:val="single" w:sz="4" w:space="0" w:color="auto"/>
              <w:bottom w:val="nil"/>
              <w:right w:val="single" w:sz="4" w:space="0" w:color="auto"/>
            </w:tcBorders>
            <w:shd w:val="clear" w:color="auto" w:fill="FFFFFF"/>
            <w:vAlign w:val="center"/>
            <w:tcPrChange w:id="975" w:author="Ha Minh Viet" w:date="2025-08-19T16:27:00Z">
              <w:tcPr>
                <w:tcW w:w="889" w:type="pct"/>
                <w:tcBorders>
                  <w:top w:val="single" w:sz="4" w:space="0" w:color="auto"/>
                  <w:left w:val="single" w:sz="4" w:space="0" w:color="auto"/>
                  <w:bottom w:val="nil"/>
                  <w:right w:val="single" w:sz="4" w:space="0" w:color="auto"/>
                </w:tcBorders>
                <w:shd w:val="clear" w:color="auto" w:fill="FFFFFF"/>
                <w:vAlign w:val="center"/>
              </w:tcPr>
            </w:tcPrChange>
          </w:tcPr>
          <w:p w14:paraId="758E9EC2" w14:textId="77777777" w:rsidR="00C17CD6" w:rsidRPr="00571571" w:rsidRDefault="00C17CD6">
            <w:pPr>
              <w:spacing w:after="0" w:line="240" w:lineRule="auto"/>
              <w:ind w:firstLine="6"/>
              <w:jc w:val="center"/>
              <w:rPr>
                <w:ins w:id="976" w:author="trangdt05" w:date="2025-08-06T08:50:00Z"/>
                <w:rFonts w:asciiTheme="majorHAnsi" w:hAnsiTheme="majorHAnsi" w:cstheme="majorHAnsi"/>
                <w:b/>
                <w:sz w:val="22"/>
                <w:szCs w:val="22"/>
              </w:rPr>
              <w:pPrChange w:id="977" w:author="Ha Minh Viet" w:date="2025-08-19T16:27:00Z">
                <w:pPr>
                  <w:spacing w:before="120" w:line="240" w:lineRule="auto"/>
                  <w:ind w:firstLine="5"/>
                  <w:jc w:val="center"/>
                </w:pPr>
              </w:pPrChange>
            </w:pPr>
            <w:ins w:id="978" w:author="trangdt05" w:date="2025-08-06T08:50:00Z">
              <w:r w:rsidRPr="00571571">
                <w:rPr>
                  <w:rFonts w:asciiTheme="majorHAnsi" w:hAnsiTheme="majorHAnsi" w:cstheme="majorHAnsi"/>
                  <w:b/>
                  <w:sz w:val="22"/>
                  <w:szCs w:val="22"/>
                </w:rPr>
                <w:t>Số tiền</w:t>
              </w:r>
            </w:ins>
          </w:p>
        </w:tc>
      </w:tr>
      <w:tr w:rsidR="00C17CD6" w:rsidRPr="00363502" w14:paraId="35FCCDA6" w14:textId="77777777" w:rsidTr="00E217A8">
        <w:trPr>
          <w:trHeight w:val="267"/>
          <w:jc w:val="center"/>
          <w:ins w:id="979" w:author="trangdt05" w:date="2025-08-06T08:50:00Z"/>
          <w:trPrChange w:id="980" w:author="Ha Minh Viet" w:date="2025-08-19T16:27:00Z">
            <w:trPr>
              <w:jc w:val="center"/>
            </w:trPr>
          </w:trPrChange>
        </w:trPr>
        <w:tc>
          <w:tcPr>
            <w:tcW w:w="572" w:type="dxa"/>
            <w:tcBorders>
              <w:top w:val="single" w:sz="4" w:space="0" w:color="auto"/>
              <w:left w:val="single" w:sz="4" w:space="0" w:color="auto"/>
              <w:bottom w:val="nil"/>
              <w:right w:val="nil"/>
            </w:tcBorders>
            <w:shd w:val="clear" w:color="auto" w:fill="FFFFFF"/>
            <w:tcPrChange w:id="981" w:author="Ha Minh Viet" w:date="2025-08-19T16:27:00Z">
              <w:tcPr>
                <w:tcW w:w="450" w:type="pct"/>
                <w:tcBorders>
                  <w:top w:val="single" w:sz="4" w:space="0" w:color="auto"/>
                  <w:left w:val="single" w:sz="4" w:space="0" w:color="auto"/>
                  <w:bottom w:val="nil"/>
                  <w:right w:val="nil"/>
                </w:tcBorders>
                <w:shd w:val="clear" w:color="auto" w:fill="FFFFFF"/>
              </w:tcPr>
            </w:tcPrChange>
          </w:tcPr>
          <w:p w14:paraId="31AD1DAE" w14:textId="5CC67298" w:rsidR="00C17CD6" w:rsidRPr="00363502" w:rsidRDefault="00E638BB">
            <w:pPr>
              <w:spacing w:after="0" w:line="240" w:lineRule="auto"/>
              <w:ind w:firstLine="6"/>
              <w:jc w:val="center"/>
              <w:rPr>
                <w:ins w:id="982" w:author="trangdt05" w:date="2025-08-06T08:50:00Z"/>
                <w:rFonts w:asciiTheme="majorHAnsi" w:hAnsiTheme="majorHAnsi" w:cstheme="majorHAnsi"/>
                <w:sz w:val="16"/>
                <w:szCs w:val="16"/>
                <w:rPrChange w:id="983" w:author="Ha Minh Viet" w:date="2025-08-19T16:54:00Z">
                  <w:rPr>
                    <w:ins w:id="984" w:author="trangdt05" w:date="2025-08-06T08:50:00Z"/>
                    <w:rFonts w:asciiTheme="majorHAnsi" w:hAnsiTheme="majorHAnsi" w:cstheme="majorHAnsi"/>
                    <w:sz w:val="22"/>
                    <w:szCs w:val="22"/>
                  </w:rPr>
                </w:rPrChange>
              </w:rPr>
              <w:pPrChange w:id="985" w:author="Ha Minh Viet" w:date="2025-08-19T16:27:00Z">
                <w:pPr>
                  <w:spacing w:before="120" w:line="240" w:lineRule="auto"/>
                  <w:ind w:firstLine="5"/>
                </w:pPr>
              </w:pPrChange>
            </w:pPr>
            <w:ins w:id="986" w:author="Ha Minh Viet" w:date="2025-08-19T16:19:00Z">
              <w:r w:rsidRPr="00363502">
                <w:rPr>
                  <w:rFonts w:asciiTheme="majorHAnsi" w:hAnsiTheme="majorHAnsi" w:cstheme="majorHAnsi"/>
                  <w:sz w:val="16"/>
                  <w:szCs w:val="16"/>
                  <w:rPrChange w:id="987" w:author="Ha Minh Viet" w:date="2025-08-19T16:54:00Z">
                    <w:rPr>
                      <w:rFonts w:asciiTheme="majorHAnsi" w:hAnsiTheme="majorHAnsi" w:cstheme="majorHAnsi"/>
                      <w:sz w:val="22"/>
                      <w:szCs w:val="22"/>
                    </w:rPr>
                  </w:rPrChange>
                </w:rPr>
                <w:t>(1)</w:t>
              </w:r>
            </w:ins>
          </w:p>
        </w:tc>
        <w:tc>
          <w:tcPr>
            <w:tcW w:w="2977" w:type="dxa"/>
            <w:tcBorders>
              <w:top w:val="single" w:sz="4" w:space="0" w:color="auto"/>
              <w:left w:val="single" w:sz="4" w:space="0" w:color="auto"/>
              <w:bottom w:val="nil"/>
              <w:right w:val="nil"/>
            </w:tcBorders>
            <w:shd w:val="clear" w:color="auto" w:fill="FFFFFF"/>
            <w:tcPrChange w:id="988" w:author="Ha Minh Viet" w:date="2025-08-19T16:27:00Z">
              <w:tcPr>
                <w:tcW w:w="1041" w:type="pct"/>
                <w:tcBorders>
                  <w:top w:val="single" w:sz="4" w:space="0" w:color="auto"/>
                  <w:left w:val="single" w:sz="4" w:space="0" w:color="auto"/>
                  <w:bottom w:val="nil"/>
                  <w:right w:val="nil"/>
                </w:tcBorders>
                <w:shd w:val="clear" w:color="auto" w:fill="FFFFFF"/>
              </w:tcPr>
            </w:tcPrChange>
          </w:tcPr>
          <w:p w14:paraId="595871DA" w14:textId="442727E8" w:rsidR="00C17CD6" w:rsidRPr="00363502" w:rsidRDefault="00E638BB">
            <w:pPr>
              <w:spacing w:after="0" w:line="240" w:lineRule="auto"/>
              <w:ind w:firstLine="6"/>
              <w:jc w:val="center"/>
              <w:rPr>
                <w:ins w:id="989" w:author="trangdt05" w:date="2025-08-06T08:50:00Z"/>
                <w:rFonts w:asciiTheme="majorHAnsi" w:hAnsiTheme="majorHAnsi" w:cstheme="majorHAnsi"/>
                <w:sz w:val="16"/>
                <w:szCs w:val="16"/>
                <w:rPrChange w:id="990" w:author="Ha Minh Viet" w:date="2025-08-19T16:54:00Z">
                  <w:rPr>
                    <w:ins w:id="991" w:author="trangdt05" w:date="2025-08-06T08:50:00Z"/>
                    <w:rFonts w:asciiTheme="majorHAnsi" w:hAnsiTheme="majorHAnsi" w:cstheme="majorHAnsi"/>
                    <w:kern w:val="2"/>
                    <w:sz w:val="22"/>
                    <w:szCs w:val="22"/>
                    <w:lang w:eastAsia="ja-JP"/>
                  </w:rPr>
                </w:rPrChange>
              </w:rPr>
              <w:pPrChange w:id="992" w:author="trangdt05" w:date="2025-08-20T08:02:00Z">
                <w:pPr>
                  <w:widowControl w:val="0"/>
                  <w:spacing w:before="120" w:line="240" w:lineRule="auto"/>
                  <w:ind w:leftChars="400" w:left="1120" w:firstLine="5"/>
                </w:pPr>
              </w:pPrChange>
            </w:pPr>
            <w:ins w:id="993" w:author="Ha Minh Viet" w:date="2025-08-19T16:20:00Z">
              <w:r w:rsidRPr="00363502">
                <w:rPr>
                  <w:rFonts w:asciiTheme="majorHAnsi" w:hAnsiTheme="majorHAnsi" w:cstheme="majorHAnsi"/>
                  <w:sz w:val="16"/>
                  <w:szCs w:val="16"/>
                  <w:rPrChange w:id="994" w:author="Ha Minh Viet" w:date="2025-08-19T16:54:00Z">
                    <w:rPr>
                      <w:rFonts w:asciiTheme="majorHAnsi" w:hAnsiTheme="majorHAnsi" w:cstheme="majorHAnsi"/>
                      <w:sz w:val="22"/>
                      <w:szCs w:val="22"/>
                    </w:rPr>
                  </w:rPrChange>
                </w:rPr>
                <w:t>(2)</w:t>
              </w:r>
            </w:ins>
          </w:p>
        </w:tc>
        <w:tc>
          <w:tcPr>
            <w:tcW w:w="2268" w:type="dxa"/>
            <w:tcBorders>
              <w:top w:val="single" w:sz="4" w:space="0" w:color="auto"/>
              <w:left w:val="single" w:sz="4" w:space="0" w:color="auto"/>
              <w:bottom w:val="nil"/>
              <w:right w:val="nil"/>
            </w:tcBorders>
            <w:shd w:val="clear" w:color="auto" w:fill="FFFFFF"/>
            <w:tcPrChange w:id="995" w:author="Ha Minh Viet" w:date="2025-08-19T16:27:00Z">
              <w:tcPr>
                <w:tcW w:w="915" w:type="pct"/>
                <w:tcBorders>
                  <w:top w:val="single" w:sz="4" w:space="0" w:color="auto"/>
                  <w:left w:val="single" w:sz="4" w:space="0" w:color="auto"/>
                  <w:bottom w:val="nil"/>
                  <w:right w:val="nil"/>
                </w:tcBorders>
                <w:shd w:val="clear" w:color="auto" w:fill="FFFFFF"/>
              </w:tcPr>
            </w:tcPrChange>
          </w:tcPr>
          <w:p w14:paraId="3114A9A3" w14:textId="2D32BE55" w:rsidR="00C17CD6" w:rsidRPr="00363502" w:rsidRDefault="00E638BB">
            <w:pPr>
              <w:spacing w:after="0" w:line="240" w:lineRule="auto"/>
              <w:ind w:firstLine="6"/>
              <w:jc w:val="center"/>
              <w:rPr>
                <w:ins w:id="996" w:author="trangdt05" w:date="2025-08-06T08:50:00Z"/>
                <w:rFonts w:asciiTheme="majorHAnsi" w:hAnsiTheme="majorHAnsi" w:cstheme="majorHAnsi"/>
                <w:sz w:val="16"/>
                <w:szCs w:val="16"/>
                <w:rPrChange w:id="997" w:author="Ha Minh Viet" w:date="2025-08-19T16:54:00Z">
                  <w:rPr>
                    <w:ins w:id="998" w:author="trangdt05" w:date="2025-08-06T08:50:00Z"/>
                    <w:rFonts w:asciiTheme="majorHAnsi" w:hAnsiTheme="majorHAnsi" w:cstheme="majorHAnsi"/>
                    <w:kern w:val="2"/>
                    <w:sz w:val="22"/>
                    <w:szCs w:val="22"/>
                    <w:lang w:eastAsia="ja-JP"/>
                  </w:rPr>
                </w:rPrChange>
              </w:rPr>
              <w:pPrChange w:id="999" w:author="trangdt05" w:date="2025-08-20T08:02:00Z">
                <w:pPr>
                  <w:widowControl w:val="0"/>
                  <w:spacing w:before="120" w:line="240" w:lineRule="auto"/>
                  <w:ind w:leftChars="400" w:left="1120" w:firstLine="5"/>
                </w:pPr>
              </w:pPrChange>
            </w:pPr>
            <w:ins w:id="1000" w:author="Ha Minh Viet" w:date="2025-08-19T16:20:00Z">
              <w:r w:rsidRPr="00363502">
                <w:rPr>
                  <w:rFonts w:asciiTheme="majorHAnsi" w:hAnsiTheme="majorHAnsi" w:cstheme="majorHAnsi"/>
                  <w:sz w:val="16"/>
                  <w:szCs w:val="16"/>
                  <w:rPrChange w:id="1001" w:author="Ha Minh Viet" w:date="2025-08-19T16:54:00Z">
                    <w:rPr>
                      <w:rFonts w:asciiTheme="majorHAnsi" w:hAnsiTheme="majorHAnsi" w:cstheme="majorHAnsi"/>
                      <w:sz w:val="22"/>
                      <w:szCs w:val="22"/>
                    </w:rPr>
                  </w:rPrChange>
                </w:rPr>
                <w:t>(3)</w:t>
              </w:r>
            </w:ins>
          </w:p>
        </w:tc>
        <w:tc>
          <w:tcPr>
            <w:tcW w:w="1701" w:type="dxa"/>
            <w:tcBorders>
              <w:top w:val="single" w:sz="4" w:space="0" w:color="auto"/>
              <w:left w:val="single" w:sz="4" w:space="0" w:color="auto"/>
              <w:bottom w:val="nil"/>
              <w:right w:val="nil"/>
            </w:tcBorders>
            <w:shd w:val="clear" w:color="auto" w:fill="FFFFFF"/>
            <w:tcPrChange w:id="1002" w:author="Ha Minh Viet" w:date="2025-08-19T16:27:00Z">
              <w:tcPr>
                <w:tcW w:w="1705" w:type="pct"/>
                <w:tcBorders>
                  <w:top w:val="single" w:sz="4" w:space="0" w:color="auto"/>
                  <w:left w:val="single" w:sz="4" w:space="0" w:color="auto"/>
                  <w:bottom w:val="nil"/>
                  <w:right w:val="nil"/>
                </w:tcBorders>
                <w:shd w:val="clear" w:color="auto" w:fill="FFFFFF"/>
              </w:tcPr>
            </w:tcPrChange>
          </w:tcPr>
          <w:p w14:paraId="00BCAC35" w14:textId="0EBC8E8F" w:rsidR="00C17CD6" w:rsidRPr="00363502" w:rsidRDefault="00E638BB">
            <w:pPr>
              <w:spacing w:after="0" w:line="240" w:lineRule="auto"/>
              <w:ind w:firstLine="6"/>
              <w:jc w:val="center"/>
              <w:rPr>
                <w:ins w:id="1003" w:author="trangdt05" w:date="2025-08-06T08:50:00Z"/>
                <w:rFonts w:asciiTheme="majorHAnsi" w:hAnsiTheme="majorHAnsi" w:cstheme="majorHAnsi"/>
                <w:sz w:val="16"/>
                <w:szCs w:val="16"/>
                <w:rPrChange w:id="1004" w:author="Ha Minh Viet" w:date="2025-08-19T16:54:00Z">
                  <w:rPr>
                    <w:ins w:id="1005" w:author="trangdt05" w:date="2025-08-06T08:50:00Z"/>
                    <w:rFonts w:asciiTheme="majorHAnsi" w:hAnsiTheme="majorHAnsi" w:cstheme="majorHAnsi"/>
                    <w:kern w:val="2"/>
                    <w:sz w:val="22"/>
                    <w:szCs w:val="22"/>
                    <w:lang w:eastAsia="ja-JP"/>
                  </w:rPr>
                </w:rPrChange>
              </w:rPr>
              <w:pPrChange w:id="1006" w:author="trangdt05" w:date="2025-08-20T08:02:00Z">
                <w:pPr>
                  <w:widowControl w:val="0"/>
                  <w:spacing w:before="120" w:line="240" w:lineRule="auto"/>
                  <w:ind w:leftChars="400" w:left="1120" w:firstLine="5"/>
                </w:pPr>
              </w:pPrChange>
            </w:pPr>
            <w:ins w:id="1007" w:author="Ha Minh Viet" w:date="2025-08-19T16:20:00Z">
              <w:r w:rsidRPr="00363502">
                <w:rPr>
                  <w:rFonts w:asciiTheme="majorHAnsi" w:hAnsiTheme="majorHAnsi" w:cstheme="majorHAnsi"/>
                  <w:sz w:val="16"/>
                  <w:szCs w:val="16"/>
                  <w:rPrChange w:id="1008" w:author="Ha Minh Viet" w:date="2025-08-19T16:54:00Z">
                    <w:rPr>
                      <w:rFonts w:asciiTheme="majorHAnsi" w:hAnsiTheme="majorHAnsi" w:cstheme="majorHAnsi"/>
                      <w:sz w:val="22"/>
                      <w:szCs w:val="22"/>
                    </w:rPr>
                  </w:rPrChange>
                </w:rPr>
                <w:t>(4)</w:t>
              </w:r>
            </w:ins>
          </w:p>
        </w:tc>
        <w:tc>
          <w:tcPr>
            <w:tcW w:w="1280" w:type="dxa"/>
            <w:tcBorders>
              <w:top w:val="single" w:sz="4" w:space="0" w:color="auto"/>
              <w:left w:val="single" w:sz="4" w:space="0" w:color="auto"/>
              <w:bottom w:val="nil"/>
              <w:right w:val="single" w:sz="4" w:space="0" w:color="auto"/>
            </w:tcBorders>
            <w:shd w:val="clear" w:color="auto" w:fill="FFFFFF"/>
            <w:tcPrChange w:id="1009" w:author="Ha Minh Viet" w:date="2025-08-19T16:27:00Z">
              <w:tcPr>
                <w:tcW w:w="889" w:type="pct"/>
                <w:tcBorders>
                  <w:top w:val="single" w:sz="4" w:space="0" w:color="auto"/>
                  <w:left w:val="single" w:sz="4" w:space="0" w:color="auto"/>
                  <w:bottom w:val="nil"/>
                  <w:right w:val="single" w:sz="4" w:space="0" w:color="auto"/>
                </w:tcBorders>
                <w:shd w:val="clear" w:color="auto" w:fill="FFFFFF"/>
              </w:tcPr>
            </w:tcPrChange>
          </w:tcPr>
          <w:p w14:paraId="6127267F" w14:textId="72B5C8F5" w:rsidR="00C17CD6" w:rsidRPr="00363502" w:rsidRDefault="00E638BB">
            <w:pPr>
              <w:spacing w:after="0" w:line="240" w:lineRule="auto"/>
              <w:ind w:firstLine="6"/>
              <w:jc w:val="center"/>
              <w:rPr>
                <w:ins w:id="1010" w:author="trangdt05" w:date="2025-08-06T08:50:00Z"/>
                <w:rFonts w:asciiTheme="majorHAnsi" w:hAnsiTheme="majorHAnsi" w:cstheme="majorHAnsi"/>
                <w:sz w:val="16"/>
                <w:szCs w:val="16"/>
                <w:rPrChange w:id="1011" w:author="Ha Minh Viet" w:date="2025-08-19T16:54:00Z">
                  <w:rPr>
                    <w:ins w:id="1012" w:author="trangdt05" w:date="2025-08-06T08:50:00Z"/>
                    <w:rFonts w:asciiTheme="majorHAnsi" w:hAnsiTheme="majorHAnsi" w:cstheme="majorHAnsi"/>
                    <w:kern w:val="2"/>
                    <w:sz w:val="22"/>
                    <w:szCs w:val="22"/>
                    <w:lang w:eastAsia="ja-JP"/>
                  </w:rPr>
                </w:rPrChange>
              </w:rPr>
              <w:pPrChange w:id="1013" w:author="trangdt05" w:date="2025-08-20T08:02:00Z">
                <w:pPr>
                  <w:widowControl w:val="0"/>
                  <w:spacing w:before="120" w:line="240" w:lineRule="auto"/>
                  <w:ind w:leftChars="400" w:left="1120" w:firstLine="5"/>
                </w:pPr>
              </w:pPrChange>
            </w:pPr>
            <w:ins w:id="1014" w:author="Ha Minh Viet" w:date="2025-08-19T16:20:00Z">
              <w:r w:rsidRPr="00363502">
                <w:rPr>
                  <w:rFonts w:asciiTheme="majorHAnsi" w:hAnsiTheme="majorHAnsi" w:cstheme="majorHAnsi"/>
                  <w:sz w:val="16"/>
                  <w:szCs w:val="16"/>
                  <w:rPrChange w:id="1015" w:author="Ha Minh Viet" w:date="2025-08-19T16:54:00Z">
                    <w:rPr>
                      <w:rFonts w:asciiTheme="majorHAnsi" w:hAnsiTheme="majorHAnsi" w:cstheme="majorHAnsi"/>
                      <w:sz w:val="22"/>
                      <w:szCs w:val="22"/>
                    </w:rPr>
                  </w:rPrChange>
                </w:rPr>
                <w:t>(5)</w:t>
              </w:r>
            </w:ins>
          </w:p>
        </w:tc>
      </w:tr>
      <w:tr w:rsidR="00E638BB" w:rsidRPr="00571571" w14:paraId="35C3FACF" w14:textId="77777777" w:rsidTr="00E217A8">
        <w:trPr>
          <w:jc w:val="center"/>
          <w:ins w:id="1016" w:author="Ha Minh Viet" w:date="2025-08-19T16:19:00Z"/>
          <w:trPrChange w:id="1017" w:author="Ha Minh Viet" w:date="2025-08-19T16:27:00Z">
            <w:trPr>
              <w:jc w:val="center"/>
            </w:trPr>
          </w:trPrChange>
        </w:trPr>
        <w:tc>
          <w:tcPr>
            <w:tcW w:w="572" w:type="dxa"/>
            <w:tcBorders>
              <w:top w:val="single" w:sz="4" w:space="0" w:color="auto"/>
              <w:left w:val="single" w:sz="4" w:space="0" w:color="auto"/>
              <w:bottom w:val="nil"/>
              <w:right w:val="nil"/>
            </w:tcBorders>
            <w:shd w:val="clear" w:color="auto" w:fill="FFFFFF"/>
            <w:tcPrChange w:id="1018" w:author="Ha Minh Viet" w:date="2025-08-19T16:27:00Z">
              <w:tcPr>
                <w:tcW w:w="450" w:type="pct"/>
                <w:tcBorders>
                  <w:top w:val="single" w:sz="4" w:space="0" w:color="auto"/>
                  <w:left w:val="single" w:sz="4" w:space="0" w:color="auto"/>
                  <w:bottom w:val="nil"/>
                  <w:right w:val="nil"/>
                </w:tcBorders>
                <w:shd w:val="clear" w:color="auto" w:fill="FFFFFF"/>
              </w:tcPr>
            </w:tcPrChange>
          </w:tcPr>
          <w:p w14:paraId="4628C471" w14:textId="77777777" w:rsidR="00E638BB" w:rsidRPr="00571571" w:rsidRDefault="00E638BB">
            <w:pPr>
              <w:spacing w:after="0" w:line="240" w:lineRule="auto"/>
              <w:ind w:firstLine="6"/>
              <w:rPr>
                <w:ins w:id="1019" w:author="Ha Minh Viet" w:date="2025-08-19T16:19:00Z"/>
                <w:rFonts w:asciiTheme="majorHAnsi" w:hAnsiTheme="majorHAnsi" w:cstheme="majorHAnsi"/>
                <w:sz w:val="22"/>
                <w:szCs w:val="22"/>
              </w:rPr>
              <w:pPrChange w:id="1020" w:author="Ha Minh Viet" w:date="2025-08-19T16:27:00Z">
                <w:pPr>
                  <w:spacing w:before="120" w:line="240" w:lineRule="auto"/>
                  <w:ind w:firstLine="5"/>
                </w:pPr>
              </w:pPrChange>
            </w:pPr>
          </w:p>
        </w:tc>
        <w:tc>
          <w:tcPr>
            <w:tcW w:w="2977" w:type="dxa"/>
            <w:tcBorders>
              <w:top w:val="single" w:sz="4" w:space="0" w:color="auto"/>
              <w:left w:val="single" w:sz="4" w:space="0" w:color="auto"/>
              <w:bottom w:val="nil"/>
              <w:right w:val="nil"/>
            </w:tcBorders>
            <w:shd w:val="clear" w:color="auto" w:fill="FFFFFF"/>
            <w:tcPrChange w:id="1021" w:author="Ha Minh Viet" w:date="2025-08-19T16:27:00Z">
              <w:tcPr>
                <w:tcW w:w="1041" w:type="pct"/>
                <w:tcBorders>
                  <w:top w:val="single" w:sz="4" w:space="0" w:color="auto"/>
                  <w:left w:val="single" w:sz="4" w:space="0" w:color="auto"/>
                  <w:bottom w:val="nil"/>
                  <w:right w:val="nil"/>
                </w:tcBorders>
                <w:shd w:val="clear" w:color="auto" w:fill="FFFFFF"/>
              </w:tcPr>
            </w:tcPrChange>
          </w:tcPr>
          <w:p w14:paraId="2504FCAB" w14:textId="77777777" w:rsidR="00E638BB" w:rsidRPr="00571571" w:rsidRDefault="00E638BB">
            <w:pPr>
              <w:spacing w:after="0" w:line="240" w:lineRule="auto"/>
              <w:ind w:firstLine="6"/>
              <w:rPr>
                <w:ins w:id="1022" w:author="Ha Minh Viet" w:date="2025-08-19T16:19:00Z"/>
                <w:rFonts w:asciiTheme="majorHAnsi" w:hAnsiTheme="majorHAnsi" w:cstheme="majorHAnsi"/>
                <w:sz w:val="22"/>
                <w:szCs w:val="22"/>
              </w:rPr>
              <w:pPrChange w:id="1023" w:author="Ha Minh Viet" w:date="2025-08-19T16:27:00Z">
                <w:pPr>
                  <w:spacing w:before="120" w:line="240" w:lineRule="auto"/>
                  <w:ind w:firstLine="5"/>
                </w:pPr>
              </w:pPrChange>
            </w:pPr>
          </w:p>
        </w:tc>
        <w:tc>
          <w:tcPr>
            <w:tcW w:w="2268" w:type="dxa"/>
            <w:tcBorders>
              <w:top w:val="single" w:sz="4" w:space="0" w:color="auto"/>
              <w:left w:val="single" w:sz="4" w:space="0" w:color="auto"/>
              <w:bottom w:val="nil"/>
              <w:right w:val="nil"/>
            </w:tcBorders>
            <w:shd w:val="clear" w:color="auto" w:fill="FFFFFF"/>
            <w:tcPrChange w:id="1024" w:author="Ha Minh Viet" w:date="2025-08-19T16:27:00Z">
              <w:tcPr>
                <w:tcW w:w="915" w:type="pct"/>
                <w:tcBorders>
                  <w:top w:val="single" w:sz="4" w:space="0" w:color="auto"/>
                  <w:left w:val="single" w:sz="4" w:space="0" w:color="auto"/>
                  <w:bottom w:val="nil"/>
                  <w:right w:val="nil"/>
                </w:tcBorders>
                <w:shd w:val="clear" w:color="auto" w:fill="FFFFFF"/>
              </w:tcPr>
            </w:tcPrChange>
          </w:tcPr>
          <w:p w14:paraId="4B5DE8E3" w14:textId="77777777" w:rsidR="00E638BB" w:rsidRPr="00571571" w:rsidRDefault="00E638BB">
            <w:pPr>
              <w:spacing w:after="0" w:line="240" w:lineRule="auto"/>
              <w:ind w:firstLine="6"/>
              <w:rPr>
                <w:ins w:id="1025" w:author="Ha Minh Viet" w:date="2025-08-19T16:19:00Z"/>
                <w:rFonts w:asciiTheme="majorHAnsi" w:hAnsiTheme="majorHAnsi" w:cstheme="majorHAnsi"/>
                <w:sz w:val="22"/>
                <w:szCs w:val="22"/>
              </w:rPr>
              <w:pPrChange w:id="1026" w:author="Ha Minh Viet" w:date="2025-08-19T16:27:00Z">
                <w:pPr>
                  <w:spacing w:before="120" w:line="240" w:lineRule="auto"/>
                  <w:ind w:firstLine="5"/>
                </w:pPr>
              </w:pPrChange>
            </w:pPr>
          </w:p>
        </w:tc>
        <w:tc>
          <w:tcPr>
            <w:tcW w:w="1701" w:type="dxa"/>
            <w:tcBorders>
              <w:top w:val="single" w:sz="4" w:space="0" w:color="auto"/>
              <w:left w:val="single" w:sz="4" w:space="0" w:color="auto"/>
              <w:bottom w:val="nil"/>
              <w:right w:val="nil"/>
            </w:tcBorders>
            <w:shd w:val="clear" w:color="auto" w:fill="FFFFFF"/>
            <w:tcPrChange w:id="1027" w:author="Ha Minh Viet" w:date="2025-08-19T16:27:00Z">
              <w:tcPr>
                <w:tcW w:w="1705" w:type="pct"/>
                <w:tcBorders>
                  <w:top w:val="single" w:sz="4" w:space="0" w:color="auto"/>
                  <w:left w:val="single" w:sz="4" w:space="0" w:color="auto"/>
                  <w:bottom w:val="nil"/>
                  <w:right w:val="nil"/>
                </w:tcBorders>
                <w:shd w:val="clear" w:color="auto" w:fill="FFFFFF"/>
              </w:tcPr>
            </w:tcPrChange>
          </w:tcPr>
          <w:p w14:paraId="6CBC3237" w14:textId="77777777" w:rsidR="00E638BB" w:rsidRPr="00571571" w:rsidRDefault="00E638BB">
            <w:pPr>
              <w:spacing w:after="0" w:line="240" w:lineRule="auto"/>
              <w:ind w:firstLine="6"/>
              <w:rPr>
                <w:ins w:id="1028" w:author="Ha Minh Viet" w:date="2025-08-19T16:19:00Z"/>
                <w:rFonts w:asciiTheme="majorHAnsi" w:hAnsiTheme="majorHAnsi" w:cstheme="majorHAnsi"/>
                <w:sz w:val="22"/>
                <w:szCs w:val="22"/>
              </w:rPr>
              <w:pPrChange w:id="1029" w:author="Ha Minh Viet" w:date="2025-08-19T16:27:00Z">
                <w:pPr>
                  <w:spacing w:before="120" w:line="240" w:lineRule="auto"/>
                  <w:ind w:firstLine="5"/>
                </w:pPr>
              </w:pPrChange>
            </w:pPr>
          </w:p>
        </w:tc>
        <w:tc>
          <w:tcPr>
            <w:tcW w:w="1280" w:type="dxa"/>
            <w:tcBorders>
              <w:top w:val="single" w:sz="4" w:space="0" w:color="auto"/>
              <w:left w:val="single" w:sz="4" w:space="0" w:color="auto"/>
              <w:bottom w:val="nil"/>
              <w:right w:val="single" w:sz="4" w:space="0" w:color="auto"/>
            </w:tcBorders>
            <w:shd w:val="clear" w:color="auto" w:fill="FFFFFF"/>
            <w:tcPrChange w:id="1030" w:author="Ha Minh Viet" w:date="2025-08-19T16:27:00Z">
              <w:tcPr>
                <w:tcW w:w="889" w:type="pct"/>
                <w:tcBorders>
                  <w:top w:val="single" w:sz="4" w:space="0" w:color="auto"/>
                  <w:left w:val="single" w:sz="4" w:space="0" w:color="auto"/>
                  <w:bottom w:val="nil"/>
                  <w:right w:val="single" w:sz="4" w:space="0" w:color="auto"/>
                </w:tcBorders>
                <w:shd w:val="clear" w:color="auto" w:fill="FFFFFF"/>
              </w:tcPr>
            </w:tcPrChange>
          </w:tcPr>
          <w:p w14:paraId="0ADF5B73" w14:textId="77777777" w:rsidR="00E638BB" w:rsidRPr="00571571" w:rsidRDefault="00E638BB">
            <w:pPr>
              <w:spacing w:after="0" w:line="240" w:lineRule="auto"/>
              <w:ind w:firstLine="6"/>
              <w:rPr>
                <w:ins w:id="1031" w:author="Ha Minh Viet" w:date="2025-08-19T16:19:00Z"/>
                <w:rFonts w:asciiTheme="majorHAnsi" w:hAnsiTheme="majorHAnsi" w:cstheme="majorHAnsi"/>
                <w:sz w:val="22"/>
                <w:szCs w:val="22"/>
              </w:rPr>
              <w:pPrChange w:id="1032" w:author="Ha Minh Viet" w:date="2025-08-19T16:27:00Z">
                <w:pPr>
                  <w:spacing w:before="120" w:line="240" w:lineRule="auto"/>
                  <w:ind w:firstLine="5"/>
                </w:pPr>
              </w:pPrChange>
            </w:pPr>
          </w:p>
        </w:tc>
      </w:tr>
      <w:tr w:rsidR="00C17CD6" w:rsidRPr="00571571" w14:paraId="0416A4F3" w14:textId="77777777" w:rsidTr="00E217A8">
        <w:trPr>
          <w:jc w:val="center"/>
          <w:ins w:id="1033" w:author="trangdt05" w:date="2025-08-06T08:50:00Z"/>
          <w:trPrChange w:id="1034" w:author="Ha Minh Viet" w:date="2025-08-19T16:27:00Z">
            <w:trPr>
              <w:jc w:val="center"/>
            </w:trPr>
          </w:trPrChange>
        </w:trPr>
        <w:tc>
          <w:tcPr>
            <w:tcW w:w="572" w:type="dxa"/>
            <w:tcBorders>
              <w:top w:val="single" w:sz="4" w:space="0" w:color="auto"/>
              <w:left w:val="single" w:sz="4" w:space="0" w:color="auto"/>
              <w:bottom w:val="single" w:sz="4" w:space="0" w:color="auto"/>
              <w:right w:val="nil"/>
            </w:tcBorders>
            <w:shd w:val="clear" w:color="auto" w:fill="FFFFFF"/>
            <w:tcPrChange w:id="1035" w:author="Ha Minh Viet" w:date="2025-08-19T16:27:00Z">
              <w:tcPr>
                <w:tcW w:w="450" w:type="pct"/>
                <w:tcBorders>
                  <w:top w:val="single" w:sz="4" w:space="0" w:color="auto"/>
                  <w:left w:val="single" w:sz="4" w:space="0" w:color="auto"/>
                  <w:bottom w:val="single" w:sz="4" w:space="0" w:color="auto"/>
                  <w:right w:val="nil"/>
                </w:tcBorders>
                <w:shd w:val="clear" w:color="auto" w:fill="FFFFFF"/>
              </w:tcPr>
            </w:tcPrChange>
          </w:tcPr>
          <w:p w14:paraId="3E6A33BE" w14:textId="77777777" w:rsidR="00C17CD6" w:rsidRPr="00571571" w:rsidRDefault="00C17CD6">
            <w:pPr>
              <w:spacing w:after="0" w:line="240" w:lineRule="auto"/>
              <w:ind w:firstLine="6"/>
              <w:rPr>
                <w:ins w:id="1036" w:author="trangdt05" w:date="2025-08-06T08:50:00Z"/>
                <w:rFonts w:asciiTheme="majorHAnsi" w:hAnsiTheme="majorHAnsi" w:cstheme="majorHAnsi"/>
                <w:sz w:val="22"/>
                <w:szCs w:val="22"/>
              </w:rPr>
              <w:pPrChange w:id="1037" w:author="Ha Minh Viet" w:date="2025-08-19T16:27:00Z">
                <w:pPr>
                  <w:spacing w:before="120" w:line="240" w:lineRule="auto"/>
                  <w:ind w:firstLine="5"/>
                </w:pPr>
              </w:pPrChange>
            </w:pPr>
          </w:p>
        </w:tc>
        <w:tc>
          <w:tcPr>
            <w:tcW w:w="6946" w:type="dxa"/>
            <w:gridSpan w:val="3"/>
            <w:tcBorders>
              <w:top w:val="single" w:sz="4" w:space="0" w:color="auto"/>
              <w:left w:val="single" w:sz="4" w:space="0" w:color="auto"/>
              <w:bottom w:val="single" w:sz="4" w:space="0" w:color="auto"/>
              <w:right w:val="nil"/>
            </w:tcBorders>
            <w:shd w:val="clear" w:color="auto" w:fill="FFFFFF"/>
            <w:tcPrChange w:id="1038" w:author="Ha Minh Viet" w:date="2025-08-19T16:27:00Z">
              <w:tcPr>
                <w:tcW w:w="3661" w:type="pct"/>
                <w:gridSpan w:val="3"/>
                <w:tcBorders>
                  <w:top w:val="single" w:sz="4" w:space="0" w:color="auto"/>
                  <w:left w:val="single" w:sz="4" w:space="0" w:color="auto"/>
                  <w:bottom w:val="single" w:sz="4" w:space="0" w:color="auto"/>
                  <w:right w:val="nil"/>
                </w:tcBorders>
                <w:shd w:val="clear" w:color="auto" w:fill="FFFFFF"/>
              </w:tcPr>
            </w:tcPrChange>
          </w:tcPr>
          <w:p w14:paraId="0B4FE315" w14:textId="77777777" w:rsidR="00C17CD6" w:rsidRPr="00571571" w:rsidRDefault="00C17CD6">
            <w:pPr>
              <w:spacing w:after="0" w:line="240" w:lineRule="auto"/>
              <w:ind w:left="1120" w:firstLine="6"/>
              <w:jc w:val="center"/>
              <w:rPr>
                <w:ins w:id="1039" w:author="trangdt05" w:date="2025-08-06T08:50:00Z"/>
                <w:rFonts w:asciiTheme="majorHAnsi" w:hAnsiTheme="majorHAnsi" w:cstheme="majorHAnsi"/>
                <w:kern w:val="2"/>
                <w:sz w:val="22"/>
                <w:szCs w:val="22"/>
                <w:lang w:eastAsia="ja-JP"/>
              </w:rPr>
              <w:pPrChange w:id="1040" w:author="Ha Minh Viet" w:date="2025-08-19T16:27:00Z">
                <w:pPr>
                  <w:widowControl w:val="0"/>
                  <w:spacing w:before="120" w:line="240" w:lineRule="auto"/>
                  <w:ind w:leftChars="400" w:left="1120" w:firstLine="5"/>
                  <w:jc w:val="center"/>
                </w:pPr>
              </w:pPrChange>
            </w:pPr>
            <w:ins w:id="1041" w:author="trangdt05" w:date="2025-08-06T08:50:00Z">
              <w:r w:rsidRPr="00571571">
                <w:rPr>
                  <w:rFonts w:asciiTheme="majorHAnsi" w:hAnsiTheme="majorHAnsi" w:cstheme="majorHAnsi"/>
                  <w:sz w:val="22"/>
                  <w:szCs w:val="22"/>
                </w:rPr>
                <w:t>Tổng số tiền</w:t>
              </w:r>
            </w:ins>
          </w:p>
        </w:tc>
        <w:tc>
          <w:tcPr>
            <w:tcW w:w="1280" w:type="dxa"/>
            <w:tcBorders>
              <w:top w:val="single" w:sz="4" w:space="0" w:color="auto"/>
              <w:left w:val="single" w:sz="4" w:space="0" w:color="auto"/>
              <w:bottom w:val="single" w:sz="4" w:space="0" w:color="auto"/>
              <w:right w:val="single" w:sz="4" w:space="0" w:color="auto"/>
            </w:tcBorders>
            <w:shd w:val="clear" w:color="auto" w:fill="FFFFFF"/>
            <w:tcPrChange w:id="1042" w:author="Ha Minh Viet" w:date="2025-08-19T16:27:00Z">
              <w:tcPr>
                <w:tcW w:w="889" w:type="pct"/>
                <w:tcBorders>
                  <w:top w:val="single" w:sz="4" w:space="0" w:color="auto"/>
                  <w:left w:val="single" w:sz="4" w:space="0" w:color="auto"/>
                  <w:bottom w:val="single" w:sz="4" w:space="0" w:color="auto"/>
                  <w:right w:val="single" w:sz="4" w:space="0" w:color="auto"/>
                </w:tcBorders>
                <w:shd w:val="clear" w:color="auto" w:fill="FFFFFF"/>
              </w:tcPr>
            </w:tcPrChange>
          </w:tcPr>
          <w:p w14:paraId="12C7550E" w14:textId="77777777" w:rsidR="00C17CD6" w:rsidRPr="00571571" w:rsidRDefault="00C17CD6">
            <w:pPr>
              <w:spacing w:after="0" w:line="240" w:lineRule="auto"/>
              <w:ind w:firstLine="6"/>
              <w:rPr>
                <w:ins w:id="1043" w:author="trangdt05" w:date="2025-08-06T08:50:00Z"/>
                <w:rFonts w:asciiTheme="majorHAnsi" w:hAnsiTheme="majorHAnsi" w:cstheme="majorHAnsi"/>
                <w:sz w:val="22"/>
                <w:szCs w:val="22"/>
              </w:rPr>
              <w:pPrChange w:id="1044" w:author="Ha Minh Viet" w:date="2025-08-19T16:27:00Z">
                <w:pPr>
                  <w:spacing w:before="120" w:line="240" w:lineRule="auto"/>
                  <w:ind w:firstLine="5"/>
                </w:pPr>
              </w:pPrChange>
            </w:pPr>
          </w:p>
        </w:tc>
      </w:tr>
    </w:tbl>
    <w:p w14:paraId="73C2ADDB" w14:textId="77777777" w:rsidR="00C17CD6" w:rsidRPr="00571571" w:rsidRDefault="00C17CD6" w:rsidP="00C17CD6">
      <w:pPr>
        <w:spacing w:before="120" w:line="240" w:lineRule="auto"/>
        <w:rPr>
          <w:ins w:id="1045" w:author="trangdt05" w:date="2025-08-06T08:50:00Z"/>
          <w:rFonts w:asciiTheme="majorHAnsi" w:hAnsiTheme="majorHAnsi" w:cstheme="majorHAnsi"/>
          <w:sz w:val="22"/>
          <w:szCs w:val="22"/>
        </w:rPr>
      </w:pPr>
      <w:ins w:id="1046" w:author="trangdt05" w:date="2025-08-06T08:50:00Z">
        <w:r w:rsidRPr="00571571">
          <w:rPr>
            <w:rFonts w:asciiTheme="majorHAnsi" w:hAnsiTheme="majorHAnsi" w:cstheme="majorHAnsi"/>
            <w:sz w:val="22"/>
            <w:szCs w:val="22"/>
          </w:rPr>
          <w:t>Tổng số tiền ghi bằng chữ:</w:t>
        </w:r>
        <w:r w:rsidRPr="00571571">
          <w:rPr>
            <w:rFonts w:asciiTheme="majorHAnsi" w:hAnsiTheme="majorHAnsi" w:cstheme="majorHAnsi"/>
            <w:sz w:val="22"/>
            <w:szCs w:val="22"/>
            <w:lang w:val="vi-VN"/>
          </w:rPr>
          <w:t xml:space="preserve"> …………………………………………………………</w:t>
        </w:r>
      </w:ins>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Change w:id="1047" w:author="trangdt05" w:date="2025-08-20T07:56:00Z">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PrChange>
      </w:tblPr>
      <w:tblGrid>
        <w:gridCol w:w="1737"/>
        <w:gridCol w:w="1651"/>
        <w:gridCol w:w="1663"/>
        <w:gridCol w:w="4237"/>
        <w:tblGridChange w:id="1048">
          <w:tblGrid>
            <w:gridCol w:w="1683"/>
            <w:gridCol w:w="1601"/>
            <w:gridCol w:w="1612"/>
            <w:gridCol w:w="4108"/>
          </w:tblGrid>
        </w:tblGridChange>
      </w:tblGrid>
      <w:tr w:rsidR="00C17CD6" w:rsidRPr="00A161BD" w14:paraId="1671F192" w14:textId="77777777" w:rsidTr="00195110">
        <w:trPr>
          <w:trHeight w:val="1029"/>
          <w:ins w:id="1049" w:author="trangdt05" w:date="2025-08-06T08:50:00Z"/>
          <w:trPrChange w:id="1050" w:author="trangdt05" w:date="2025-08-20T07:56:00Z">
            <w:trPr>
              <w:trHeight w:val="103"/>
            </w:trPr>
          </w:trPrChange>
        </w:trPr>
        <w:tc>
          <w:tcPr>
            <w:tcW w:w="2719" w:type="pct"/>
            <w:gridSpan w:val="3"/>
            <w:tcPrChange w:id="1051" w:author="trangdt05" w:date="2025-08-20T07:56:00Z">
              <w:tcPr>
                <w:tcW w:w="2719" w:type="pct"/>
                <w:gridSpan w:val="3"/>
              </w:tcPr>
            </w:tcPrChange>
          </w:tcPr>
          <w:p w14:paraId="0E949183" w14:textId="77777777" w:rsidR="00C17CD6" w:rsidRPr="00571571" w:rsidRDefault="00C17CD6">
            <w:pPr>
              <w:spacing w:after="0" w:line="240" w:lineRule="auto"/>
              <w:ind w:firstLine="0"/>
              <w:jc w:val="center"/>
              <w:rPr>
                <w:ins w:id="1052" w:author="trangdt05" w:date="2025-08-06T08:50:00Z"/>
                <w:rFonts w:asciiTheme="majorHAnsi" w:hAnsiTheme="majorHAnsi" w:cstheme="majorHAnsi"/>
                <w:sz w:val="22"/>
                <w:szCs w:val="22"/>
                <w:lang w:val="vi-VN"/>
              </w:rPr>
              <w:pPrChange w:id="1053" w:author="Ha Minh Viet" w:date="2025-08-19T16:27:00Z">
                <w:pPr>
                  <w:spacing w:before="120" w:line="240" w:lineRule="auto"/>
                  <w:ind w:firstLine="0"/>
                  <w:jc w:val="center"/>
                </w:pPr>
              </w:pPrChange>
            </w:pPr>
            <w:ins w:id="1054" w:author="trangdt05" w:date="2025-08-06T08:50:00Z">
              <w:r w:rsidRPr="00571571">
                <w:rPr>
                  <w:rFonts w:asciiTheme="majorHAnsi" w:hAnsiTheme="majorHAnsi" w:cstheme="majorHAnsi"/>
                  <w:b/>
                  <w:sz w:val="22"/>
                  <w:szCs w:val="22"/>
                  <w:lang w:val="vi-VN"/>
                </w:rPr>
                <w:t>NGƯỜI NỘP TIỀN</w:t>
              </w:r>
              <w:r w:rsidRPr="00571571">
                <w:rPr>
                  <w:rFonts w:asciiTheme="majorHAnsi" w:hAnsiTheme="majorHAnsi" w:cstheme="majorHAnsi"/>
                  <w:sz w:val="22"/>
                  <w:szCs w:val="22"/>
                  <w:lang w:val="vi-VN"/>
                </w:rPr>
                <w:br/>
              </w:r>
              <w:r w:rsidRPr="00571571">
                <w:rPr>
                  <w:rFonts w:asciiTheme="majorHAnsi" w:hAnsiTheme="majorHAnsi" w:cstheme="majorHAnsi"/>
                  <w:i/>
                  <w:sz w:val="22"/>
                  <w:szCs w:val="22"/>
                  <w:lang w:val="vi-VN"/>
                </w:rPr>
                <w:t>Ngày….tháng….năm….</w:t>
              </w:r>
            </w:ins>
          </w:p>
        </w:tc>
        <w:tc>
          <w:tcPr>
            <w:tcW w:w="2281" w:type="pct"/>
            <w:vMerge w:val="restart"/>
            <w:tcPrChange w:id="1055" w:author="trangdt05" w:date="2025-08-20T07:56:00Z">
              <w:tcPr>
                <w:tcW w:w="2281" w:type="pct"/>
                <w:vMerge w:val="restart"/>
              </w:tcPr>
            </w:tcPrChange>
          </w:tcPr>
          <w:p w14:paraId="749F183E" w14:textId="3C1284FB" w:rsidR="00C17CD6" w:rsidRPr="00571571" w:rsidRDefault="00C17CD6">
            <w:pPr>
              <w:spacing w:after="0" w:line="240" w:lineRule="auto"/>
              <w:ind w:firstLine="0"/>
              <w:jc w:val="center"/>
              <w:rPr>
                <w:ins w:id="1056" w:author="trangdt05" w:date="2025-08-06T08:50:00Z"/>
                <w:rFonts w:asciiTheme="majorHAnsi" w:hAnsiTheme="majorHAnsi" w:cstheme="majorHAnsi"/>
                <w:b/>
                <w:sz w:val="22"/>
                <w:szCs w:val="22"/>
                <w:lang w:val="vi-VN"/>
              </w:rPr>
              <w:pPrChange w:id="1057" w:author="Ha Minh Viet" w:date="2025-08-19T16:27:00Z">
                <w:pPr>
                  <w:spacing w:before="120" w:line="240" w:lineRule="auto"/>
                  <w:ind w:firstLine="0"/>
                  <w:jc w:val="center"/>
                </w:pPr>
              </w:pPrChange>
            </w:pPr>
            <w:ins w:id="1058" w:author="trangdt05" w:date="2025-08-06T08:50:00Z">
              <w:r w:rsidRPr="00571571">
                <w:rPr>
                  <w:rFonts w:asciiTheme="majorHAnsi" w:hAnsiTheme="majorHAnsi" w:cstheme="majorHAnsi"/>
                  <w:b/>
                  <w:sz w:val="22"/>
                  <w:szCs w:val="22"/>
                  <w:lang w:val="vi-VN"/>
                </w:rPr>
                <w:t>NGÂN HÀNG/</w:t>
              </w:r>
            </w:ins>
            <w:ins w:id="1059" w:author="trangdt05" w:date="2025-08-06T09:42:00Z">
              <w:r w:rsidR="00E910F7" w:rsidRPr="00E910F7">
                <w:rPr>
                  <w:rFonts w:asciiTheme="majorHAnsi" w:hAnsiTheme="majorHAnsi" w:cstheme="majorHAnsi"/>
                  <w:b/>
                  <w:sz w:val="22"/>
                  <w:szCs w:val="22"/>
                  <w:lang w:val="vi-VN"/>
                  <w:rPrChange w:id="1060" w:author="trangdt05" w:date="2025-08-06T09:43:00Z">
                    <w:rPr>
                      <w:rFonts w:asciiTheme="majorHAnsi" w:hAnsiTheme="majorHAnsi" w:cstheme="majorHAnsi"/>
                      <w:b/>
                      <w:sz w:val="22"/>
                      <w:szCs w:val="22"/>
                    </w:rPr>
                  </w:rPrChange>
                </w:rPr>
                <w:t xml:space="preserve"> </w:t>
              </w:r>
            </w:ins>
            <w:ins w:id="1061" w:author="trangdt05" w:date="2025-08-06T08:50:00Z">
              <w:r w:rsidRPr="00571571">
                <w:rPr>
                  <w:rFonts w:asciiTheme="majorHAnsi" w:hAnsiTheme="majorHAnsi" w:cstheme="majorHAnsi"/>
                  <w:b/>
                  <w:sz w:val="22"/>
                  <w:szCs w:val="22"/>
                  <w:lang w:val="vi-VN"/>
                </w:rPr>
                <w:t>KHO BẠC NHÀ NƯỚC</w:t>
              </w:r>
              <w:r w:rsidRPr="00571571">
                <w:rPr>
                  <w:rFonts w:asciiTheme="majorHAnsi" w:hAnsiTheme="majorHAnsi" w:cstheme="majorHAnsi"/>
                  <w:b/>
                  <w:sz w:val="22"/>
                  <w:szCs w:val="22"/>
                  <w:lang w:val="vi-VN"/>
                </w:rPr>
                <w:br/>
              </w:r>
              <w:r w:rsidRPr="00571571">
                <w:rPr>
                  <w:rFonts w:asciiTheme="majorHAnsi" w:hAnsiTheme="majorHAnsi" w:cstheme="majorHAnsi"/>
                  <w:i/>
                  <w:sz w:val="22"/>
                  <w:szCs w:val="22"/>
                  <w:lang w:val="vi-VN"/>
                </w:rPr>
                <w:t>Ngày……tháng……năm……</w:t>
              </w:r>
              <w:r w:rsidRPr="00571571">
                <w:rPr>
                  <w:rFonts w:asciiTheme="majorHAnsi" w:hAnsiTheme="majorHAnsi" w:cstheme="majorHAnsi"/>
                  <w:b/>
                  <w:sz w:val="22"/>
                  <w:szCs w:val="22"/>
                  <w:lang w:val="vi-VN"/>
                </w:rPr>
                <w:br/>
                <w:t>Người thực hiện giao dịch</w:t>
              </w:r>
            </w:ins>
          </w:p>
        </w:tc>
      </w:tr>
      <w:tr w:rsidR="00C17CD6" w:rsidRPr="00571571" w14:paraId="3D1CE85D" w14:textId="77777777" w:rsidTr="001D79DD">
        <w:trPr>
          <w:trHeight w:val="1309"/>
          <w:ins w:id="1062" w:author="trangdt05" w:date="2025-08-06T08:50:00Z"/>
          <w:trPrChange w:id="1063" w:author="trangdt05" w:date="2025-08-26T11:30:00Z">
            <w:trPr>
              <w:trHeight w:val="598"/>
            </w:trPr>
          </w:trPrChange>
        </w:trPr>
        <w:tc>
          <w:tcPr>
            <w:tcW w:w="935" w:type="pct"/>
            <w:tcPrChange w:id="1064" w:author="trangdt05" w:date="2025-08-26T11:30:00Z">
              <w:tcPr>
                <w:tcW w:w="935" w:type="pct"/>
              </w:tcPr>
            </w:tcPrChange>
          </w:tcPr>
          <w:p w14:paraId="2C4D2902" w14:textId="14B54470" w:rsidR="00E638BB" w:rsidRDefault="00C17CD6">
            <w:pPr>
              <w:spacing w:after="0" w:line="240" w:lineRule="auto"/>
              <w:ind w:firstLine="0"/>
              <w:jc w:val="center"/>
              <w:rPr>
                <w:ins w:id="1065" w:author="Ha Minh Viet" w:date="2025-08-19T16:23:00Z"/>
                <w:rFonts w:asciiTheme="majorHAnsi" w:hAnsiTheme="majorHAnsi" w:cstheme="majorHAnsi"/>
                <w:b/>
                <w:sz w:val="22"/>
                <w:szCs w:val="22"/>
              </w:rPr>
              <w:pPrChange w:id="1066" w:author="Ha Minh Viet" w:date="2025-08-19T16:27:00Z">
                <w:pPr>
                  <w:spacing w:before="120" w:line="240" w:lineRule="auto"/>
                  <w:ind w:firstLine="0"/>
                  <w:jc w:val="center"/>
                </w:pPr>
              </w:pPrChange>
            </w:pPr>
            <w:ins w:id="1067" w:author="trangdt05" w:date="2025-08-06T08:50:00Z">
              <w:r w:rsidRPr="00571571">
                <w:rPr>
                  <w:rFonts w:asciiTheme="majorHAnsi" w:hAnsiTheme="majorHAnsi" w:cstheme="majorHAnsi"/>
                  <w:b/>
                  <w:sz w:val="22"/>
                  <w:szCs w:val="22"/>
                </w:rPr>
                <w:t>Người nộp tiền</w:t>
              </w:r>
            </w:ins>
          </w:p>
          <w:p w14:paraId="77D3384F" w14:textId="77777777" w:rsidR="00C17CD6" w:rsidRDefault="00C17CD6">
            <w:pPr>
              <w:spacing w:after="0"/>
              <w:rPr>
                <w:ins w:id="1068" w:author="Ha Minh Viet" w:date="2025-08-19T16:27:00Z"/>
                <w:rFonts w:asciiTheme="majorHAnsi" w:hAnsiTheme="majorHAnsi" w:cstheme="majorHAnsi"/>
                <w:sz w:val="22"/>
                <w:szCs w:val="22"/>
              </w:rPr>
              <w:pPrChange w:id="1069" w:author="Ha Minh Viet" w:date="2025-08-19T16:27:00Z">
                <w:pPr>
                  <w:spacing w:before="120" w:line="240" w:lineRule="auto"/>
                  <w:ind w:firstLine="0"/>
                  <w:jc w:val="center"/>
                </w:pPr>
              </w:pPrChange>
            </w:pPr>
          </w:p>
          <w:p w14:paraId="090F2647" w14:textId="77777777" w:rsidR="00E217A8" w:rsidRPr="00E638BB" w:rsidRDefault="00E217A8">
            <w:pPr>
              <w:spacing w:after="0"/>
              <w:rPr>
                <w:ins w:id="1070" w:author="trangdt05" w:date="2025-08-06T08:50:00Z"/>
                <w:rFonts w:asciiTheme="majorHAnsi" w:hAnsiTheme="majorHAnsi" w:cstheme="majorHAnsi"/>
                <w:sz w:val="22"/>
                <w:szCs w:val="22"/>
                <w:rPrChange w:id="1071" w:author="Ha Minh Viet" w:date="2025-08-19T16:23:00Z">
                  <w:rPr>
                    <w:ins w:id="1072" w:author="trangdt05" w:date="2025-08-06T08:50:00Z"/>
                    <w:rFonts w:asciiTheme="majorHAnsi" w:hAnsiTheme="majorHAnsi" w:cstheme="majorHAnsi"/>
                    <w:b/>
                    <w:sz w:val="22"/>
                    <w:szCs w:val="22"/>
                  </w:rPr>
                </w:rPrChange>
              </w:rPr>
              <w:pPrChange w:id="1073" w:author="Ha Minh Viet" w:date="2025-08-19T16:27:00Z">
                <w:pPr>
                  <w:spacing w:before="120" w:line="240" w:lineRule="auto"/>
                  <w:ind w:firstLine="0"/>
                  <w:jc w:val="center"/>
                </w:pPr>
              </w:pPrChange>
            </w:pPr>
          </w:p>
        </w:tc>
        <w:tc>
          <w:tcPr>
            <w:tcW w:w="889" w:type="pct"/>
            <w:tcPrChange w:id="1074" w:author="trangdt05" w:date="2025-08-26T11:30:00Z">
              <w:tcPr>
                <w:tcW w:w="889" w:type="pct"/>
              </w:tcPr>
            </w:tcPrChange>
          </w:tcPr>
          <w:p w14:paraId="272B09B2" w14:textId="77777777" w:rsidR="00C17CD6" w:rsidRPr="00571571" w:rsidRDefault="00C17CD6">
            <w:pPr>
              <w:spacing w:after="0" w:line="240" w:lineRule="auto"/>
              <w:ind w:left="-123" w:firstLine="0"/>
              <w:jc w:val="center"/>
              <w:rPr>
                <w:ins w:id="1075" w:author="trangdt05" w:date="2025-08-06T08:50:00Z"/>
                <w:rFonts w:asciiTheme="majorHAnsi" w:hAnsiTheme="majorHAnsi" w:cstheme="majorHAnsi"/>
                <w:b/>
                <w:kern w:val="2"/>
                <w:sz w:val="22"/>
                <w:szCs w:val="22"/>
                <w:lang w:eastAsia="ja-JP"/>
              </w:rPr>
              <w:pPrChange w:id="1076" w:author="trangdt05" w:date="2025-08-20T07:55:00Z">
                <w:pPr>
                  <w:widowControl w:val="0"/>
                  <w:spacing w:before="120" w:line="240" w:lineRule="auto"/>
                  <w:ind w:leftChars="400" w:left="1120" w:firstLine="0"/>
                  <w:jc w:val="center"/>
                </w:pPr>
              </w:pPrChange>
            </w:pPr>
            <w:ins w:id="1077" w:author="trangdt05" w:date="2025-08-06T08:50:00Z">
              <w:r w:rsidRPr="00571571">
                <w:rPr>
                  <w:rFonts w:asciiTheme="majorHAnsi" w:hAnsiTheme="majorHAnsi" w:cstheme="majorHAnsi"/>
                  <w:b/>
                  <w:sz w:val="22"/>
                  <w:szCs w:val="22"/>
                </w:rPr>
                <w:t>Kế toán trưởng</w:t>
              </w:r>
            </w:ins>
          </w:p>
        </w:tc>
        <w:tc>
          <w:tcPr>
            <w:tcW w:w="895" w:type="pct"/>
            <w:tcPrChange w:id="1078" w:author="trangdt05" w:date="2025-08-26T11:30:00Z">
              <w:tcPr>
                <w:tcW w:w="894" w:type="pct"/>
              </w:tcPr>
            </w:tcPrChange>
          </w:tcPr>
          <w:p w14:paraId="391FAE95" w14:textId="21069600" w:rsidR="00E638BB" w:rsidRPr="00571571" w:rsidRDefault="00C17CD6">
            <w:pPr>
              <w:spacing w:after="0" w:line="240" w:lineRule="auto"/>
              <w:ind w:left="-52" w:firstLine="0"/>
              <w:jc w:val="center"/>
              <w:rPr>
                <w:ins w:id="1079" w:author="trangdt05" w:date="2025-08-06T08:50:00Z"/>
                <w:rFonts w:asciiTheme="majorHAnsi" w:hAnsiTheme="majorHAnsi" w:cstheme="majorHAnsi"/>
                <w:b/>
                <w:kern w:val="2"/>
                <w:sz w:val="22"/>
                <w:szCs w:val="22"/>
                <w:lang w:eastAsia="ja-JP"/>
              </w:rPr>
              <w:pPrChange w:id="1080" w:author="trangdt05" w:date="2025-08-20T07:55:00Z">
                <w:pPr>
                  <w:widowControl w:val="0"/>
                  <w:spacing w:before="120" w:line="240" w:lineRule="auto"/>
                  <w:ind w:leftChars="400" w:left="1120" w:firstLine="0"/>
                  <w:jc w:val="center"/>
                </w:pPr>
              </w:pPrChange>
            </w:pPr>
            <w:ins w:id="1081" w:author="trangdt05" w:date="2025-08-06T08:50:00Z">
              <w:r w:rsidRPr="00571571">
                <w:rPr>
                  <w:rFonts w:asciiTheme="majorHAnsi" w:hAnsiTheme="majorHAnsi" w:cstheme="majorHAnsi"/>
                  <w:b/>
                  <w:sz w:val="22"/>
                  <w:szCs w:val="22"/>
                </w:rPr>
                <w:t>Thủ trưởng đơn vị</w:t>
              </w:r>
            </w:ins>
          </w:p>
        </w:tc>
        <w:tc>
          <w:tcPr>
            <w:tcW w:w="2281" w:type="pct"/>
            <w:vMerge/>
            <w:tcPrChange w:id="1082" w:author="trangdt05" w:date="2025-08-26T11:30:00Z">
              <w:tcPr>
                <w:tcW w:w="2281" w:type="pct"/>
                <w:vMerge/>
              </w:tcPr>
            </w:tcPrChange>
          </w:tcPr>
          <w:p w14:paraId="0F795775" w14:textId="77777777" w:rsidR="00C17CD6" w:rsidRPr="00571571" w:rsidRDefault="00C17CD6">
            <w:pPr>
              <w:spacing w:after="0" w:line="240" w:lineRule="auto"/>
              <w:ind w:firstLine="0"/>
              <w:jc w:val="center"/>
              <w:rPr>
                <w:ins w:id="1083" w:author="trangdt05" w:date="2025-08-06T08:50:00Z"/>
                <w:rFonts w:asciiTheme="majorHAnsi" w:hAnsiTheme="majorHAnsi" w:cstheme="majorHAnsi"/>
                <w:b/>
                <w:sz w:val="22"/>
                <w:szCs w:val="22"/>
              </w:rPr>
              <w:pPrChange w:id="1084" w:author="Ha Minh Viet" w:date="2025-08-19T16:27:00Z">
                <w:pPr>
                  <w:spacing w:before="120" w:line="240" w:lineRule="auto"/>
                  <w:ind w:firstLine="0"/>
                  <w:jc w:val="center"/>
                </w:pPr>
              </w:pPrChange>
            </w:pPr>
          </w:p>
        </w:tc>
      </w:tr>
    </w:tbl>
    <w:p w14:paraId="1B6A81C6" w14:textId="54921056" w:rsidR="004B0D74" w:rsidRPr="001C165C" w:rsidDel="00C17CD6" w:rsidRDefault="004B0D74" w:rsidP="00A90B27">
      <w:pPr>
        <w:spacing w:before="240" w:line="240" w:lineRule="auto"/>
        <w:ind w:firstLine="0"/>
        <w:jc w:val="center"/>
        <w:rPr>
          <w:del w:id="1085" w:author="trangdt05" w:date="2025-08-06T08:50:00Z"/>
          <w:b/>
          <w:sz w:val="24"/>
        </w:rPr>
      </w:pPr>
      <w:del w:id="1086" w:author="trangdt05" w:date="2025-08-06T08:50:00Z">
        <w:r w:rsidRPr="001C165C" w:rsidDel="00C17CD6">
          <w:rPr>
            <w:b/>
            <w:sz w:val="24"/>
          </w:rPr>
          <w:delText>BẢNG KÊ NỘP THUẾ</w:delText>
        </w:r>
      </w:del>
    </w:p>
    <w:p w14:paraId="600152A8" w14:textId="1BD850BB" w:rsidR="004B0D74" w:rsidRPr="001C165C" w:rsidDel="00C17CD6" w:rsidRDefault="004B0D74" w:rsidP="00A8589C">
      <w:pPr>
        <w:spacing w:before="120" w:line="240" w:lineRule="auto"/>
        <w:ind w:firstLine="0"/>
        <w:jc w:val="center"/>
        <w:rPr>
          <w:del w:id="1087" w:author="trangdt05" w:date="2025-08-06T08:50:00Z"/>
          <w:sz w:val="24"/>
        </w:rPr>
      </w:pPr>
      <w:del w:id="1088" w:author="trangdt05" w:date="2025-08-06T08:50:00Z">
        <w:r w:rsidRPr="001C165C" w:rsidDel="00C17CD6">
          <w:rPr>
            <w:sz w:val="24"/>
          </w:rPr>
          <w:delText xml:space="preserve">Tiền mặt </w:delText>
        </w:r>
        <w:r w:rsidRPr="001C165C" w:rsidDel="00C17CD6">
          <w:rPr>
            <w:sz w:val="24"/>
          </w:rPr>
          <w:sym w:font="Wingdings 2" w:char="F0A3"/>
        </w:r>
        <w:r w:rsidRPr="001C165C" w:rsidDel="00C17CD6">
          <w:rPr>
            <w:sz w:val="24"/>
          </w:rPr>
          <w:delText xml:space="preserve"> Chuyển khoản </w:delText>
        </w:r>
        <w:r w:rsidRPr="001C165C" w:rsidDel="00C17CD6">
          <w:rPr>
            <w:sz w:val="24"/>
          </w:rPr>
          <w:sym w:font="Wingdings 2" w:char="F0A3"/>
        </w:r>
      </w:del>
    </w:p>
    <w:p w14:paraId="2DCCED0B" w14:textId="0712A707" w:rsidR="004B0D74" w:rsidRPr="001C165C" w:rsidDel="00C17CD6" w:rsidRDefault="004B0D74" w:rsidP="00A8589C">
      <w:pPr>
        <w:spacing w:before="120" w:line="240" w:lineRule="auto"/>
        <w:ind w:firstLine="0"/>
        <w:jc w:val="center"/>
        <w:rPr>
          <w:del w:id="1089" w:author="trangdt05" w:date="2025-08-06T08:50:00Z"/>
          <w:sz w:val="24"/>
          <w:lang w:val="vi-VN"/>
        </w:rPr>
      </w:pPr>
      <w:del w:id="1090" w:author="trangdt05" w:date="2025-08-06T08:50:00Z">
        <w:r w:rsidRPr="001C165C" w:rsidDel="00C17CD6">
          <w:rPr>
            <w:sz w:val="24"/>
          </w:rPr>
          <w:delText xml:space="preserve">Loại tiền: VND </w:delText>
        </w:r>
        <w:r w:rsidRPr="001C165C" w:rsidDel="00C17CD6">
          <w:rPr>
            <w:sz w:val="24"/>
          </w:rPr>
          <w:sym w:font="Wingdings 2" w:char="F0A3"/>
        </w:r>
        <w:r w:rsidRPr="001C165C" w:rsidDel="00C17CD6">
          <w:rPr>
            <w:sz w:val="24"/>
          </w:rPr>
          <w:delText xml:space="preserve"> USD </w:delText>
        </w:r>
        <w:r w:rsidRPr="001C165C" w:rsidDel="00C17CD6">
          <w:rPr>
            <w:sz w:val="24"/>
          </w:rPr>
          <w:sym w:font="Wingdings 2" w:char="F0A3"/>
        </w:r>
        <w:r w:rsidRPr="001C165C" w:rsidDel="00C17CD6">
          <w:rPr>
            <w:sz w:val="24"/>
          </w:rPr>
          <w:delText xml:space="preserve"> Khác:</w:delText>
        </w:r>
        <w:r w:rsidRPr="001C165C" w:rsidDel="00C17CD6">
          <w:rPr>
            <w:sz w:val="24"/>
            <w:lang w:val="vi-VN"/>
          </w:rPr>
          <w:delText>…….</w:delText>
        </w:r>
      </w:del>
    </w:p>
    <w:p w14:paraId="29AE9C0F" w14:textId="7D7CBA5C" w:rsidR="004B0D74" w:rsidRPr="001C165C" w:rsidDel="00C17CD6" w:rsidRDefault="004B0D74" w:rsidP="004B0D74">
      <w:pPr>
        <w:spacing w:before="120" w:line="240" w:lineRule="auto"/>
        <w:rPr>
          <w:del w:id="1091" w:author="trangdt05" w:date="2025-08-06T08:50:00Z"/>
          <w:sz w:val="24"/>
          <w:lang w:val="vi-VN"/>
        </w:rPr>
      </w:pPr>
      <w:del w:id="1092" w:author="trangdt05" w:date="2025-08-06T08:50:00Z">
        <w:r w:rsidRPr="001C165C" w:rsidDel="00C17CD6">
          <w:rPr>
            <w:sz w:val="24"/>
            <w:lang w:val="vi-VN"/>
          </w:rPr>
          <w:delText>Người nộp thuế: ………………………………</w:delText>
        </w:r>
        <w:r w:rsidR="00A90B27" w:rsidRPr="001C165C" w:rsidDel="00C17CD6">
          <w:rPr>
            <w:sz w:val="24"/>
            <w:lang w:val="vi-VN"/>
          </w:rPr>
          <w:delText>………………. Mã số thuế: ………</w:delText>
        </w:r>
      </w:del>
    </w:p>
    <w:p w14:paraId="2AA5B5DB" w14:textId="1DA07BB6" w:rsidR="004B0D74" w:rsidRPr="001C165C" w:rsidDel="00C17CD6" w:rsidRDefault="00462243" w:rsidP="00462243">
      <w:pPr>
        <w:spacing w:before="120" w:line="240" w:lineRule="auto"/>
        <w:rPr>
          <w:del w:id="1093" w:author="trangdt05" w:date="2025-08-06T08:50:00Z"/>
          <w:sz w:val="24"/>
          <w:lang w:val="vi-VN"/>
        </w:rPr>
      </w:pPr>
      <w:del w:id="1094" w:author="trangdt05" w:date="2025-08-06T08:50:00Z">
        <w:r w:rsidRPr="001C165C" w:rsidDel="00C17CD6">
          <w:rPr>
            <w:sz w:val="24"/>
            <w:lang w:val="vi-VN"/>
          </w:rPr>
          <w:delText>Địa chỉ: ………………………………………</w:delText>
        </w:r>
        <w:r w:rsidR="00A90B27" w:rsidRPr="001C165C" w:rsidDel="00C17CD6">
          <w:rPr>
            <w:sz w:val="24"/>
            <w:lang w:val="vi-VN"/>
          </w:rPr>
          <w:delText>.……………………………………...</w:delText>
        </w:r>
      </w:del>
    </w:p>
    <w:p w14:paraId="323E5432" w14:textId="23AFD6E7" w:rsidR="004B0D74" w:rsidRPr="001C165C" w:rsidDel="00C17CD6" w:rsidRDefault="004B0D74" w:rsidP="004B0D74">
      <w:pPr>
        <w:spacing w:before="120" w:line="240" w:lineRule="auto"/>
        <w:rPr>
          <w:del w:id="1095" w:author="trangdt05" w:date="2025-08-06T08:50:00Z"/>
          <w:sz w:val="24"/>
          <w:lang w:val="vi-VN"/>
        </w:rPr>
      </w:pPr>
      <w:del w:id="1096" w:author="trangdt05" w:date="2025-08-06T08:50:00Z">
        <w:r w:rsidRPr="001C165C" w:rsidDel="00C17CD6">
          <w:rPr>
            <w:sz w:val="24"/>
            <w:lang w:val="vi-VN"/>
          </w:rPr>
          <w:delText>Người nộp thay: …………</w:delText>
        </w:r>
        <w:r w:rsidR="00462243" w:rsidRPr="001C165C" w:rsidDel="00C17CD6">
          <w:rPr>
            <w:sz w:val="24"/>
            <w:lang w:val="vi-VN"/>
          </w:rPr>
          <w:delText>..</w:delText>
        </w:r>
        <w:r w:rsidR="00A90B27" w:rsidRPr="001C165C" w:rsidDel="00C17CD6">
          <w:rPr>
            <w:sz w:val="24"/>
            <w:lang w:val="vi-VN"/>
          </w:rPr>
          <w:delText>…………………………………………………………</w:delText>
        </w:r>
      </w:del>
    </w:p>
    <w:p w14:paraId="1C30E080" w14:textId="2A2684F2" w:rsidR="004B0D74" w:rsidRPr="001C165C" w:rsidDel="00C17CD6" w:rsidRDefault="004B0D74" w:rsidP="00462243">
      <w:pPr>
        <w:spacing w:before="120" w:line="240" w:lineRule="auto"/>
        <w:rPr>
          <w:del w:id="1097" w:author="trangdt05" w:date="2025-08-06T08:50:00Z"/>
          <w:sz w:val="24"/>
          <w:lang w:val="vi-VN"/>
        </w:rPr>
      </w:pPr>
      <w:del w:id="1098" w:author="trangdt05" w:date="2025-08-06T08:50:00Z">
        <w:r w:rsidRPr="001C165C" w:rsidDel="00C17CD6">
          <w:rPr>
            <w:sz w:val="24"/>
            <w:lang w:val="vi-VN"/>
          </w:rPr>
          <w:delText>Địa chỉ: …………………</w:delText>
        </w:r>
        <w:r w:rsidR="00462243" w:rsidRPr="001C165C" w:rsidDel="00C17CD6">
          <w:rPr>
            <w:sz w:val="24"/>
            <w:lang w:val="vi-VN"/>
          </w:rPr>
          <w:delText>……………………………………………...</w:delText>
        </w:r>
        <w:r w:rsidR="00A90B27" w:rsidRPr="001C165C" w:rsidDel="00C17CD6">
          <w:rPr>
            <w:sz w:val="24"/>
            <w:lang w:val="vi-VN"/>
          </w:rPr>
          <w:delText>.....................</w:delText>
        </w:r>
      </w:del>
    </w:p>
    <w:p w14:paraId="1A215C47" w14:textId="19CEF21A" w:rsidR="004B0D74" w:rsidRPr="001C165C" w:rsidDel="00C17CD6" w:rsidRDefault="004B0D74" w:rsidP="004B0D74">
      <w:pPr>
        <w:spacing w:before="120" w:line="240" w:lineRule="auto"/>
        <w:rPr>
          <w:del w:id="1099" w:author="trangdt05" w:date="2025-08-06T08:50:00Z"/>
          <w:sz w:val="24"/>
          <w:lang w:val="vi-VN"/>
        </w:rPr>
      </w:pPr>
      <w:del w:id="1100" w:author="trangdt05" w:date="2025-08-06T08:50:00Z">
        <w:r w:rsidRPr="001C165C" w:rsidDel="00C17CD6">
          <w:rPr>
            <w:sz w:val="24"/>
            <w:lang w:val="vi-VN"/>
          </w:rPr>
          <w:delText xml:space="preserve">Đề nghị NH/KBNN: ………………………………. trích TK số: ………………………. hoặc thu tiền mặt để nộp ngân sách nhà nước theo: TK thu ngân sách nhà nước </w:delText>
        </w:r>
        <w:r w:rsidRPr="001C165C" w:rsidDel="00C17CD6">
          <w:rPr>
            <w:sz w:val="24"/>
          </w:rPr>
          <w:sym w:font="Wingdings 2" w:char="F0A3"/>
        </w:r>
        <w:r w:rsidRPr="001C165C" w:rsidDel="00C17CD6">
          <w:rPr>
            <w:sz w:val="24"/>
            <w:lang w:val="vi-VN"/>
          </w:rPr>
          <w:delText xml:space="preserve"> </w:delText>
        </w:r>
        <w:r w:rsidRPr="001C165C" w:rsidDel="00C17CD6">
          <w:rPr>
            <w:sz w:val="24"/>
            <w:lang w:val="vi-VN"/>
          </w:rPr>
          <w:tab/>
          <w:delText xml:space="preserve">TK tạm thu </w:delText>
        </w:r>
        <w:r w:rsidRPr="001C165C" w:rsidDel="00C17CD6">
          <w:rPr>
            <w:sz w:val="24"/>
          </w:rPr>
          <w:sym w:font="Wingdings 2" w:char="F0A3"/>
        </w:r>
        <w:r w:rsidRPr="001C165C" w:rsidDel="00C17CD6">
          <w:rPr>
            <w:sz w:val="24"/>
            <w:lang w:val="vi-VN"/>
          </w:rPr>
          <w:tab/>
          <w:delText xml:space="preserve">TK thu hồi hoàn thuế GTGT </w:delText>
        </w:r>
        <w:r w:rsidRPr="001C165C" w:rsidDel="00C17CD6">
          <w:rPr>
            <w:sz w:val="24"/>
          </w:rPr>
          <w:sym w:font="Wingdings 2" w:char="F0A3"/>
        </w:r>
        <w:r w:rsidRPr="001C165C" w:rsidDel="00C17CD6">
          <w:rPr>
            <w:sz w:val="24"/>
            <w:lang w:val="vi-VN"/>
          </w:rPr>
          <w:delText xml:space="preserve"> vào tài khoản</w:delText>
        </w:r>
        <w:r w:rsidR="00AB5F1B" w:rsidRPr="001C165C" w:rsidDel="00C17CD6">
          <w:rPr>
            <w:sz w:val="24"/>
            <w:lang w:val="vi-VN"/>
          </w:rPr>
          <w:delText xml:space="preserve"> của Kho bạc Nhà nước: …………………………….…………..</w:delText>
        </w:r>
      </w:del>
    </w:p>
    <w:tbl>
      <w:tblPr>
        <w:tblStyle w:val="TableGrid"/>
        <w:tblpPr w:leftFromText="180" w:rightFromText="180" w:vertAnchor="text" w:horzAnchor="margin" w:tblpY="-92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1"/>
        <w:gridCol w:w="1413"/>
        <w:gridCol w:w="1714"/>
        <w:gridCol w:w="1558"/>
        <w:gridCol w:w="2722"/>
      </w:tblGrid>
      <w:tr w:rsidR="00363502" w:rsidRPr="001C165C" w:rsidDel="001D79DD" w14:paraId="5E590F6B" w14:textId="2463CD8F" w:rsidTr="00363502">
        <w:trPr>
          <w:trHeight w:val="50"/>
          <w:ins w:id="1101" w:author="Ha Minh Viet" w:date="2025-08-19T16:56:00Z"/>
          <w:del w:id="1102" w:author="trangdt05" w:date="2025-08-26T11:30:00Z"/>
        </w:trPr>
        <w:tc>
          <w:tcPr>
            <w:tcW w:w="1000" w:type="pct"/>
            <w:tcBorders>
              <w:top w:val="single" w:sz="4" w:space="0" w:color="auto"/>
              <w:left w:val="single" w:sz="4" w:space="0" w:color="auto"/>
              <w:bottom w:val="single" w:sz="4" w:space="0" w:color="auto"/>
              <w:right w:val="single" w:sz="4" w:space="0" w:color="auto"/>
            </w:tcBorders>
            <w:vAlign w:val="center"/>
          </w:tcPr>
          <w:p w14:paraId="054693B5" w14:textId="1A4093E3" w:rsidR="00363502" w:rsidRPr="00E83892" w:rsidDel="001D79DD" w:rsidRDefault="00363502">
            <w:pPr>
              <w:widowControl w:val="0"/>
              <w:spacing w:after="100" w:line="240" w:lineRule="auto"/>
              <w:ind w:left="1120" w:firstLine="0"/>
              <w:rPr>
                <w:ins w:id="1103" w:author="Ha Minh Viet" w:date="2025-08-19T16:56:00Z"/>
                <w:del w:id="1104" w:author="trangdt05" w:date="2025-08-26T11:30:00Z"/>
                <w:sz w:val="20"/>
                <w:lang w:val="vi-VN"/>
                <w:rPrChange w:id="1105" w:author="trangdt05" w:date="2025-08-20T07:40:00Z">
                  <w:rPr>
                    <w:ins w:id="1106" w:author="Ha Minh Viet" w:date="2025-08-19T16:56:00Z"/>
                    <w:del w:id="1107" w:author="trangdt05" w:date="2025-08-26T11:30:00Z"/>
                    <w:kern w:val="2"/>
                    <w:sz w:val="20"/>
                    <w:lang w:eastAsia="ja-JP"/>
                  </w:rPr>
                </w:rPrChange>
              </w:rPr>
              <w:pPrChange w:id="1108" w:author="trangdt05" w:date="2025-08-26T11:40:00Z">
                <w:pPr>
                  <w:widowControl w:val="0"/>
                  <w:spacing w:after="100" w:line="240" w:lineRule="auto"/>
                  <w:ind w:leftChars="400" w:left="1120" w:firstLine="0"/>
                  <w:jc w:val="center"/>
                </w:pPr>
              </w:pPrChange>
            </w:pPr>
            <w:moveFromRangeStart w:id="1109" w:author="trangdt05" w:date="2025-08-25T09:05:00Z" w:name="move207005154"/>
            <w:moveFrom w:id="1110" w:author="trangdt05" w:date="2025-08-25T09:05:00Z">
              <w:ins w:id="1111" w:author="Ha Minh Viet" w:date="2025-08-19T16:56:00Z">
                <w:del w:id="1112" w:author="trangdt05" w:date="2025-08-26T11:30:00Z">
                  <w:r w:rsidRPr="00E83892" w:rsidDel="001D79DD">
                    <w:rPr>
                      <w:sz w:val="20"/>
                      <w:lang w:val="vi-VN"/>
                      <w:rPrChange w:id="1113" w:author="trangdt05" w:date="2025-08-20T07:40:00Z">
                        <w:rPr>
                          <w:sz w:val="20"/>
                        </w:rPr>
                      </w:rPrChange>
                    </w:rPr>
                    <w:delText>Không ghi vào khu vực này</w:delText>
                  </w:r>
                </w:del>
              </w:ins>
            </w:moveFrom>
          </w:p>
        </w:tc>
        <w:tc>
          <w:tcPr>
            <w:tcW w:w="764" w:type="pct"/>
            <w:tcBorders>
              <w:left w:val="single" w:sz="4" w:space="0" w:color="auto"/>
            </w:tcBorders>
          </w:tcPr>
          <w:p w14:paraId="7F9D2A57" w14:textId="3A7619B2" w:rsidR="00363502" w:rsidRPr="00E83892" w:rsidDel="001D79DD" w:rsidRDefault="00363502" w:rsidP="00363502">
            <w:pPr>
              <w:spacing w:after="100" w:line="240" w:lineRule="auto"/>
              <w:ind w:firstLine="0"/>
              <w:rPr>
                <w:ins w:id="1114" w:author="Ha Minh Viet" w:date="2025-08-19T16:56:00Z"/>
                <w:del w:id="1115" w:author="trangdt05" w:date="2025-08-26T11:30:00Z"/>
                <w:sz w:val="20"/>
                <w:lang w:val="vi-VN"/>
                <w:rPrChange w:id="1116" w:author="trangdt05" w:date="2025-08-20T07:40:00Z">
                  <w:rPr>
                    <w:ins w:id="1117" w:author="Ha Minh Viet" w:date="2025-08-19T16:56:00Z"/>
                    <w:del w:id="1118" w:author="trangdt05" w:date="2025-08-26T11:30:00Z"/>
                    <w:sz w:val="20"/>
                  </w:rPr>
                </w:rPrChange>
              </w:rPr>
            </w:pPr>
          </w:p>
        </w:tc>
        <w:tc>
          <w:tcPr>
            <w:tcW w:w="926" w:type="pct"/>
          </w:tcPr>
          <w:p w14:paraId="4B6E5686" w14:textId="5FC49E46" w:rsidR="00363502" w:rsidRPr="00E83892" w:rsidDel="001D79DD" w:rsidRDefault="00363502" w:rsidP="00363502">
            <w:pPr>
              <w:spacing w:after="100" w:line="240" w:lineRule="auto"/>
              <w:ind w:firstLine="0"/>
              <w:rPr>
                <w:ins w:id="1119" w:author="Ha Minh Viet" w:date="2025-08-19T16:56:00Z"/>
                <w:del w:id="1120" w:author="trangdt05" w:date="2025-08-26T11:30:00Z"/>
                <w:sz w:val="20"/>
                <w:lang w:val="vi-VN"/>
                <w:rPrChange w:id="1121" w:author="trangdt05" w:date="2025-08-20T07:40:00Z">
                  <w:rPr>
                    <w:ins w:id="1122" w:author="Ha Minh Viet" w:date="2025-08-19T16:56:00Z"/>
                    <w:del w:id="1123" w:author="trangdt05" w:date="2025-08-26T11:30:00Z"/>
                    <w:sz w:val="20"/>
                  </w:rPr>
                </w:rPrChange>
              </w:rPr>
            </w:pPr>
          </w:p>
        </w:tc>
        <w:tc>
          <w:tcPr>
            <w:tcW w:w="842" w:type="pct"/>
          </w:tcPr>
          <w:p w14:paraId="62FA2387" w14:textId="14F8D0C1" w:rsidR="00363502" w:rsidRPr="00E83892" w:rsidDel="001D79DD" w:rsidRDefault="00363502" w:rsidP="00363502">
            <w:pPr>
              <w:spacing w:after="100" w:line="240" w:lineRule="auto"/>
              <w:ind w:firstLine="0"/>
              <w:rPr>
                <w:ins w:id="1124" w:author="Ha Minh Viet" w:date="2025-08-19T16:56:00Z"/>
                <w:del w:id="1125" w:author="trangdt05" w:date="2025-08-26T11:30:00Z"/>
                <w:sz w:val="20"/>
                <w:lang w:val="vi-VN"/>
                <w:rPrChange w:id="1126" w:author="trangdt05" w:date="2025-08-20T07:40:00Z">
                  <w:rPr>
                    <w:ins w:id="1127" w:author="Ha Minh Viet" w:date="2025-08-19T16:56:00Z"/>
                    <w:del w:id="1128" w:author="trangdt05" w:date="2025-08-26T11:30:00Z"/>
                    <w:sz w:val="20"/>
                  </w:rPr>
                </w:rPrChange>
              </w:rPr>
            </w:pPr>
          </w:p>
        </w:tc>
        <w:tc>
          <w:tcPr>
            <w:tcW w:w="1468" w:type="pct"/>
          </w:tcPr>
          <w:p w14:paraId="3131CB82" w14:textId="520852F8" w:rsidR="00363502" w:rsidRPr="001C165C" w:rsidDel="001D79DD" w:rsidRDefault="00363502" w:rsidP="00363502">
            <w:pPr>
              <w:spacing w:after="100" w:line="240" w:lineRule="auto"/>
              <w:ind w:firstLine="0"/>
              <w:jc w:val="center"/>
              <w:rPr>
                <w:ins w:id="1129" w:author="Ha Minh Viet" w:date="2025-08-19T16:56:00Z"/>
                <w:del w:id="1130" w:author="trangdt05" w:date="2025-08-26T11:30:00Z"/>
                <w:sz w:val="20"/>
              </w:rPr>
            </w:pPr>
            <w:moveFrom w:id="1131" w:author="trangdt05" w:date="2025-08-25T09:05:00Z">
              <w:ins w:id="1132" w:author="Ha Minh Viet" w:date="2025-08-19T16:56:00Z">
                <w:del w:id="1133" w:author="trangdt05" w:date="2025-08-26T11:30:00Z">
                  <w:r w:rsidRPr="00E83892" w:rsidDel="001D79DD">
                    <w:rPr>
                      <w:b/>
                      <w:sz w:val="20"/>
                      <w:lang w:val="vi-VN"/>
                      <w:rPrChange w:id="1134" w:author="trangdt05" w:date="2025-08-20T07:40:00Z">
                        <w:rPr>
                          <w:b/>
                          <w:sz w:val="20"/>
                        </w:rPr>
                      </w:rPrChange>
                    </w:rPr>
                    <w:delText>Mẫu số 04</w:delText>
                  </w:r>
                  <w:r w:rsidRPr="00E83892" w:rsidDel="001D79DD">
                    <w:rPr>
                      <w:b/>
                      <w:sz w:val="20"/>
                      <w:lang w:val="vi-VN"/>
                      <w:rPrChange w:id="1135" w:author="trangdt05" w:date="2025-08-20T07:40:00Z">
                        <w:rPr>
                          <w:b/>
                          <w:sz w:val="20"/>
                        </w:rPr>
                      </w:rPrChange>
                    </w:rPr>
                    <w:br/>
                    <w:delText>Ký hiệu: C1-02/NS</w:delText>
                  </w:r>
                  <w:r w:rsidRPr="00E83892" w:rsidDel="001D79DD">
                    <w:rPr>
                      <w:sz w:val="20"/>
                      <w:lang w:val="vi-VN"/>
                      <w:rPrChange w:id="1136" w:author="trangdt05" w:date="2025-08-20T07:40:00Z">
                        <w:rPr>
                          <w:sz w:val="20"/>
                        </w:rPr>
                      </w:rPrChange>
                    </w:rPr>
                    <w:br/>
                    <w:delText>Mã hiệu: …………</w:delText>
                  </w:r>
                  <w:r w:rsidRPr="00E83892" w:rsidDel="001D79DD">
                    <w:rPr>
                      <w:sz w:val="20"/>
                      <w:lang w:val="vi-VN"/>
                      <w:rPrChange w:id="1137" w:author="trangdt05" w:date="2025-08-20T07:40:00Z">
                        <w:rPr>
                          <w:sz w:val="20"/>
                        </w:rPr>
                      </w:rPrChange>
                    </w:rPr>
                    <w:br/>
                  </w:r>
                  <w:r w:rsidRPr="001C165C" w:rsidDel="001D79DD">
                    <w:rPr>
                      <w:sz w:val="20"/>
                    </w:rPr>
                    <w:delText>Số: ……………..</w:delText>
                  </w:r>
                </w:del>
              </w:ins>
            </w:moveFrom>
          </w:p>
        </w:tc>
      </w:tr>
    </w:tbl>
    <w:tbl>
      <w:tblPr>
        <w:tblStyle w:val="TableGrid"/>
        <w:tblW w:w="516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56"/>
        <w:gridCol w:w="4346"/>
      </w:tblGrid>
      <w:tr w:rsidR="001C165C" w:rsidRPr="001C165C" w:rsidDel="00C17CD6" w14:paraId="730ECCA7" w14:textId="1F63E1E5" w:rsidTr="00363502">
        <w:trPr>
          <w:jc w:val="center"/>
          <w:del w:id="1138" w:author="trangdt05" w:date="2025-08-06T08:50:00Z"/>
        </w:trPr>
        <w:tc>
          <w:tcPr>
            <w:tcW w:w="2737" w:type="pct"/>
          </w:tcPr>
          <w:moveFromRangeEnd w:id="1109"/>
          <w:p w14:paraId="0CDDD81A" w14:textId="2511C888" w:rsidR="004B0D74" w:rsidRPr="001C165C" w:rsidDel="00C17CD6" w:rsidRDefault="004B0D74" w:rsidP="00462243">
            <w:pPr>
              <w:spacing w:before="120" w:line="240" w:lineRule="auto"/>
              <w:ind w:firstLine="0"/>
              <w:jc w:val="center"/>
              <w:rPr>
                <w:del w:id="1139" w:author="trangdt05" w:date="2025-08-06T08:50:00Z"/>
                <w:sz w:val="24"/>
                <w:lang w:val="vi-VN"/>
              </w:rPr>
            </w:pPr>
            <w:del w:id="1140" w:author="trangdt05" w:date="2025-08-06T08:50:00Z">
              <w:r w:rsidRPr="001C165C" w:rsidDel="00C17CD6">
                <w:rPr>
                  <w:sz w:val="24"/>
                  <w:lang w:val="vi-VN"/>
                </w:rPr>
                <w:delText>Nộp theo văn bản của cơ quan có thẩm quyền:</w:delText>
              </w:r>
            </w:del>
          </w:p>
        </w:tc>
        <w:tc>
          <w:tcPr>
            <w:tcW w:w="2432" w:type="pct"/>
          </w:tcPr>
          <w:p w14:paraId="35B81BC9" w14:textId="1BFBA133" w:rsidR="004B0D74" w:rsidRPr="001C165C" w:rsidDel="00C17CD6" w:rsidRDefault="004B0D74" w:rsidP="002D304B">
            <w:pPr>
              <w:spacing w:before="120" w:line="240" w:lineRule="auto"/>
              <w:rPr>
                <w:del w:id="1141" w:author="trangdt05" w:date="2025-08-06T08:50:00Z"/>
                <w:sz w:val="24"/>
              </w:rPr>
            </w:pPr>
            <w:del w:id="1142" w:author="trangdt05" w:date="2025-08-06T08:50:00Z">
              <w:r w:rsidRPr="001C165C" w:rsidDel="00C17CD6">
                <w:rPr>
                  <w:sz w:val="24"/>
                </w:rPr>
                <w:delText xml:space="preserve">Kiểm toán nhà nước </w:delText>
              </w:r>
              <w:r w:rsidRPr="001C165C" w:rsidDel="00C17CD6">
                <w:rPr>
                  <w:sz w:val="24"/>
                </w:rPr>
                <w:sym w:font="Wingdings 2" w:char="F0A3"/>
              </w:r>
            </w:del>
          </w:p>
        </w:tc>
      </w:tr>
      <w:tr w:rsidR="001C165C" w:rsidRPr="001C165C" w:rsidDel="00127F8E" w14:paraId="7F08CF9D" w14:textId="624A7E54" w:rsidTr="00363502">
        <w:trPr>
          <w:jc w:val="center"/>
          <w:del w:id="1143" w:author="trangdt05" w:date="2025-07-24T17:12:00Z"/>
        </w:trPr>
        <w:tc>
          <w:tcPr>
            <w:tcW w:w="2737" w:type="pct"/>
          </w:tcPr>
          <w:p w14:paraId="19CE0C52" w14:textId="6CA4E92B" w:rsidR="004B0D74" w:rsidRPr="001C165C" w:rsidDel="00127F8E" w:rsidRDefault="004B0D74" w:rsidP="002D304B">
            <w:pPr>
              <w:spacing w:before="120" w:line="240" w:lineRule="auto"/>
              <w:rPr>
                <w:del w:id="1144" w:author="trangdt05" w:date="2025-07-24T17:12:00Z"/>
                <w:sz w:val="24"/>
              </w:rPr>
            </w:pPr>
          </w:p>
        </w:tc>
        <w:tc>
          <w:tcPr>
            <w:tcW w:w="2432" w:type="pct"/>
          </w:tcPr>
          <w:p w14:paraId="10BB5DC4" w14:textId="5642F8AA" w:rsidR="004B0D74" w:rsidRPr="003D0438" w:rsidDel="00127F8E" w:rsidRDefault="004B0D74">
            <w:pPr>
              <w:widowControl w:val="0"/>
              <w:spacing w:before="120" w:line="240" w:lineRule="auto"/>
              <w:ind w:leftChars="400" w:left="1120"/>
              <w:rPr>
                <w:del w:id="1145" w:author="trangdt05" w:date="2025-07-24T17:12:00Z"/>
                <w:sz w:val="24"/>
                <w:highlight w:val="yellow"/>
                <w:rPrChange w:id="1146" w:author="Hue Pham Thi Thu" w:date="2025-07-16T15:03:00Z">
                  <w:rPr>
                    <w:del w:id="1147" w:author="trangdt05" w:date="2025-07-24T17:12:00Z"/>
                    <w:kern w:val="2"/>
                    <w:sz w:val="24"/>
                    <w:lang w:eastAsia="ja-JP"/>
                  </w:rPr>
                </w:rPrChange>
              </w:rPr>
            </w:pPr>
            <w:del w:id="1148" w:author="trangdt05" w:date="2025-07-24T17:12:00Z">
              <w:r w:rsidRPr="003D0438" w:rsidDel="00127F8E">
                <w:rPr>
                  <w:sz w:val="24"/>
                  <w:highlight w:val="yellow"/>
                  <w:rPrChange w:id="1149" w:author="Hue Pham Thi Thu" w:date="2025-07-16T15:03:00Z">
                    <w:rPr>
                      <w:sz w:val="24"/>
                    </w:rPr>
                  </w:rPrChange>
                </w:rPr>
                <w:delText xml:space="preserve">Thanh tra tài chính </w:delText>
              </w:r>
              <w:r w:rsidRPr="003D0438" w:rsidDel="00127F8E">
                <w:rPr>
                  <w:sz w:val="24"/>
                  <w:highlight w:val="yellow"/>
                  <w:rPrChange w:id="1150" w:author="Hue Pham Thi Thu" w:date="2025-07-16T15:03:00Z">
                    <w:rPr>
                      <w:sz w:val="24"/>
                    </w:rPr>
                  </w:rPrChange>
                </w:rPr>
                <w:sym w:font="Wingdings 2" w:char="F0A3"/>
              </w:r>
            </w:del>
          </w:p>
        </w:tc>
      </w:tr>
      <w:tr w:rsidR="001C165C" w:rsidRPr="001C165C" w:rsidDel="00C17CD6" w14:paraId="6267E539" w14:textId="6997D6D6" w:rsidTr="00363502">
        <w:trPr>
          <w:jc w:val="center"/>
          <w:del w:id="1151" w:author="trangdt05" w:date="2025-08-06T08:50:00Z"/>
        </w:trPr>
        <w:tc>
          <w:tcPr>
            <w:tcW w:w="2737" w:type="pct"/>
          </w:tcPr>
          <w:p w14:paraId="1011A8B5" w14:textId="55DDC2CA" w:rsidR="004B0D74" w:rsidRPr="001C165C" w:rsidDel="00C17CD6" w:rsidRDefault="004B0D74" w:rsidP="002D304B">
            <w:pPr>
              <w:spacing w:before="120" w:line="240" w:lineRule="auto"/>
              <w:rPr>
                <w:del w:id="1152" w:author="trangdt05" w:date="2025-08-06T08:50:00Z"/>
                <w:sz w:val="24"/>
              </w:rPr>
            </w:pPr>
          </w:p>
        </w:tc>
        <w:tc>
          <w:tcPr>
            <w:tcW w:w="2432" w:type="pct"/>
          </w:tcPr>
          <w:p w14:paraId="1081E62C" w14:textId="18394EFC" w:rsidR="004B0D74" w:rsidRPr="001C165C" w:rsidDel="00C17CD6" w:rsidRDefault="004B0D74" w:rsidP="002D304B">
            <w:pPr>
              <w:spacing w:before="120" w:line="240" w:lineRule="auto"/>
              <w:rPr>
                <w:del w:id="1153" w:author="trangdt05" w:date="2025-08-06T08:50:00Z"/>
                <w:sz w:val="24"/>
              </w:rPr>
            </w:pPr>
            <w:del w:id="1154" w:author="trangdt05" w:date="2025-08-06T08:50:00Z">
              <w:r w:rsidRPr="00127F8E" w:rsidDel="00C17CD6">
                <w:rPr>
                  <w:sz w:val="24"/>
                </w:rPr>
                <w:delText xml:space="preserve">Thanh tra Chính phủ </w:delText>
              </w:r>
              <w:r w:rsidRPr="00127F8E" w:rsidDel="00C17CD6">
                <w:rPr>
                  <w:sz w:val="24"/>
                </w:rPr>
                <w:sym w:font="Wingdings 2" w:char="F0A3"/>
              </w:r>
            </w:del>
          </w:p>
        </w:tc>
      </w:tr>
      <w:tr w:rsidR="001C165C" w:rsidRPr="001C165C" w:rsidDel="00C17CD6" w14:paraId="2E27DABE" w14:textId="07953498" w:rsidTr="00363502">
        <w:trPr>
          <w:jc w:val="center"/>
          <w:del w:id="1155" w:author="trangdt05" w:date="2025-08-06T08:50:00Z"/>
        </w:trPr>
        <w:tc>
          <w:tcPr>
            <w:tcW w:w="2737" w:type="pct"/>
          </w:tcPr>
          <w:p w14:paraId="46D1A13C" w14:textId="0119BFEA" w:rsidR="004B0D74" w:rsidRPr="001C165C" w:rsidDel="00C17CD6" w:rsidRDefault="004B0D74" w:rsidP="002D304B">
            <w:pPr>
              <w:spacing w:before="120" w:line="240" w:lineRule="auto"/>
              <w:rPr>
                <w:del w:id="1156" w:author="trangdt05" w:date="2025-08-06T08:50:00Z"/>
                <w:sz w:val="24"/>
              </w:rPr>
            </w:pPr>
          </w:p>
        </w:tc>
        <w:tc>
          <w:tcPr>
            <w:tcW w:w="2432" w:type="pct"/>
          </w:tcPr>
          <w:p w14:paraId="7323595B" w14:textId="00CE5B67" w:rsidR="004B0D74" w:rsidRPr="001C165C" w:rsidDel="00C17CD6" w:rsidRDefault="004B0D74" w:rsidP="002D304B">
            <w:pPr>
              <w:spacing w:before="120" w:line="240" w:lineRule="auto"/>
              <w:rPr>
                <w:del w:id="1157" w:author="trangdt05" w:date="2025-08-06T08:50:00Z"/>
                <w:sz w:val="24"/>
              </w:rPr>
            </w:pPr>
            <w:del w:id="1158" w:author="trangdt05" w:date="2025-08-06T08:50:00Z">
              <w:r w:rsidRPr="001C165C" w:rsidDel="00C17CD6">
                <w:rPr>
                  <w:sz w:val="24"/>
                </w:rPr>
                <w:delText xml:space="preserve">Cơ quan có thẩm quyền khác </w:delText>
              </w:r>
              <w:r w:rsidRPr="001C165C" w:rsidDel="00C17CD6">
                <w:rPr>
                  <w:sz w:val="24"/>
                </w:rPr>
                <w:sym w:font="Wingdings 2" w:char="F0A3"/>
              </w:r>
            </w:del>
          </w:p>
        </w:tc>
      </w:tr>
    </w:tbl>
    <w:p w14:paraId="49FF670A" w14:textId="5F45A086" w:rsidR="004B0D74" w:rsidRPr="001C165C" w:rsidDel="00C17CD6" w:rsidRDefault="004B0D74" w:rsidP="004B0D74">
      <w:pPr>
        <w:spacing w:before="120" w:line="240" w:lineRule="auto"/>
        <w:rPr>
          <w:del w:id="1159" w:author="trangdt05" w:date="2025-08-06T08:50:00Z"/>
          <w:sz w:val="24"/>
        </w:rPr>
      </w:pPr>
      <w:del w:id="1160" w:author="trangdt05" w:date="2025-08-06T08:50:00Z">
        <w:r w:rsidRPr="001C165C" w:rsidDel="00C17CD6">
          <w:rPr>
            <w:sz w:val="24"/>
          </w:rPr>
          <w:delText>Tên cơ quan quản lý thu: …………………………………………………………</w:delText>
        </w:r>
        <w:r w:rsidR="00AB5F1B" w:rsidRPr="001C165C" w:rsidDel="00C17CD6">
          <w:rPr>
            <w:sz w:val="24"/>
          </w:rPr>
          <w:delText>…</w:delText>
        </w:r>
      </w:del>
    </w:p>
    <w:tbl>
      <w:tblPr>
        <w:tblW w:w="5000" w:type="pct"/>
        <w:jc w:val="center"/>
        <w:tblCellMar>
          <w:left w:w="0" w:type="dxa"/>
          <w:right w:w="0" w:type="dxa"/>
        </w:tblCellMar>
        <w:tblLook w:val="0000" w:firstRow="0" w:lastRow="0" w:firstColumn="0" w:lastColumn="0" w:noHBand="0" w:noVBand="0"/>
      </w:tblPr>
      <w:tblGrid>
        <w:gridCol w:w="817"/>
        <w:gridCol w:w="1891"/>
        <w:gridCol w:w="1662"/>
        <w:gridCol w:w="3097"/>
        <w:gridCol w:w="1615"/>
      </w:tblGrid>
      <w:tr w:rsidR="001C165C" w:rsidRPr="001C165C" w:rsidDel="00C17CD6" w14:paraId="4A48D45A" w14:textId="727D44F8" w:rsidTr="00AB5F1B">
        <w:trPr>
          <w:jc w:val="center"/>
          <w:del w:id="1161" w:author="trangdt05" w:date="2025-08-06T08:50:00Z"/>
        </w:trPr>
        <w:tc>
          <w:tcPr>
            <w:tcW w:w="450" w:type="pct"/>
            <w:tcBorders>
              <w:top w:val="single" w:sz="4" w:space="0" w:color="auto"/>
              <w:left w:val="single" w:sz="4" w:space="0" w:color="auto"/>
              <w:bottom w:val="nil"/>
              <w:right w:val="nil"/>
            </w:tcBorders>
            <w:shd w:val="clear" w:color="auto" w:fill="FFFFFF"/>
            <w:vAlign w:val="center"/>
          </w:tcPr>
          <w:p w14:paraId="6620D76D" w14:textId="6DDB4A06" w:rsidR="004B0D74" w:rsidRPr="001C165C" w:rsidDel="00C17CD6" w:rsidRDefault="004B0D74" w:rsidP="002D304B">
            <w:pPr>
              <w:spacing w:before="120" w:line="240" w:lineRule="auto"/>
              <w:ind w:firstLine="5"/>
              <w:jc w:val="center"/>
              <w:rPr>
                <w:del w:id="1162" w:author="trangdt05" w:date="2025-08-06T08:50:00Z"/>
                <w:b/>
                <w:sz w:val="24"/>
              </w:rPr>
            </w:pPr>
            <w:del w:id="1163" w:author="trangdt05" w:date="2025-08-06T08:50:00Z">
              <w:r w:rsidRPr="001C165C" w:rsidDel="00C17CD6">
                <w:rPr>
                  <w:b/>
                  <w:sz w:val="24"/>
                </w:rPr>
                <w:delText>STT</w:delText>
              </w:r>
            </w:del>
          </w:p>
        </w:tc>
        <w:tc>
          <w:tcPr>
            <w:tcW w:w="1041" w:type="pct"/>
            <w:tcBorders>
              <w:top w:val="single" w:sz="4" w:space="0" w:color="auto"/>
              <w:left w:val="single" w:sz="4" w:space="0" w:color="auto"/>
              <w:bottom w:val="nil"/>
              <w:right w:val="nil"/>
            </w:tcBorders>
            <w:shd w:val="clear" w:color="auto" w:fill="FFFFFF"/>
            <w:vAlign w:val="center"/>
          </w:tcPr>
          <w:p w14:paraId="14F566EA" w14:textId="63311987" w:rsidR="004B0D74" w:rsidRPr="001C165C" w:rsidDel="00C17CD6" w:rsidRDefault="004B0D74" w:rsidP="002D304B">
            <w:pPr>
              <w:spacing w:before="120" w:line="240" w:lineRule="auto"/>
              <w:ind w:firstLine="5"/>
              <w:jc w:val="center"/>
              <w:rPr>
                <w:del w:id="1164" w:author="trangdt05" w:date="2025-08-06T08:50:00Z"/>
                <w:b/>
                <w:sz w:val="24"/>
              </w:rPr>
            </w:pPr>
            <w:del w:id="1165" w:author="trangdt05" w:date="2025-08-06T08:50:00Z">
              <w:r w:rsidRPr="001C165C" w:rsidDel="00C17CD6">
                <w:rPr>
                  <w:b/>
                  <w:sz w:val="24"/>
                </w:rPr>
                <w:delText>S</w:delText>
              </w:r>
              <w:r w:rsidRPr="001C165C" w:rsidDel="00C17CD6">
                <w:rPr>
                  <w:b/>
                  <w:sz w:val="24"/>
                  <w:lang w:val="vi-VN"/>
                </w:rPr>
                <w:delText>ố</w:delText>
              </w:r>
              <w:r w:rsidRPr="001C165C" w:rsidDel="00C17CD6">
                <w:rPr>
                  <w:b/>
                  <w:sz w:val="24"/>
                </w:rPr>
                <w:delText xml:space="preserve"> tờ khai/ Số quyết định/ Số thông báo/m</w:delText>
              </w:r>
              <w:r w:rsidRPr="001C165C" w:rsidDel="00C17CD6">
                <w:rPr>
                  <w:b/>
                  <w:sz w:val="24"/>
                  <w:lang w:val="vi-VN"/>
                </w:rPr>
                <w:delText>ã</w:delText>
              </w:r>
              <w:r w:rsidRPr="001C165C" w:rsidDel="00C17CD6">
                <w:rPr>
                  <w:b/>
                  <w:sz w:val="24"/>
                </w:rPr>
                <w:delText xml:space="preserve"> định danh hồ sơ (ID)</w:delText>
              </w:r>
            </w:del>
          </w:p>
        </w:tc>
        <w:tc>
          <w:tcPr>
            <w:tcW w:w="915" w:type="pct"/>
            <w:tcBorders>
              <w:top w:val="single" w:sz="4" w:space="0" w:color="auto"/>
              <w:left w:val="single" w:sz="4" w:space="0" w:color="auto"/>
              <w:bottom w:val="nil"/>
              <w:right w:val="nil"/>
            </w:tcBorders>
            <w:shd w:val="clear" w:color="auto" w:fill="FFFFFF"/>
            <w:vAlign w:val="center"/>
          </w:tcPr>
          <w:p w14:paraId="2579CB38" w14:textId="2B121EE7" w:rsidR="004B0D74" w:rsidRPr="001C165C" w:rsidDel="00C17CD6" w:rsidRDefault="004B0D74" w:rsidP="002D304B">
            <w:pPr>
              <w:spacing w:before="120" w:line="240" w:lineRule="auto"/>
              <w:ind w:firstLine="5"/>
              <w:jc w:val="center"/>
              <w:rPr>
                <w:del w:id="1166" w:author="trangdt05" w:date="2025-08-06T08:50:00Z"/>
                <w:b/>
                <w:sz w:val="24"/>
              </w:rPr>
            </w:pPr>
            <w:del w:id="1167" w:author="trangdt05" w:date="2025-08-06T08:50:00Z">
              <w:r w:rsidRPr="001C165C" w:rsidDel="00C17CD6">
                <w:rPr>
                  <w:b/>
                  <w:sz w:val="24"/>
                </w:rPr>
                <w:delText>Kỳ thuế/ Ngày quyết định/Ngày thông báo</w:delText>
              </w:r>
            </w:del>
          </w:p>
        </w:tc>
        <w:tc>
          <w:tcPr>
            <w:tcW w:w="1705" w:type="pct"/>
            <w:tcBorders>
              <w:top w:val="single" w:sz="4" w:space="0" w:color="auto"/>
              <w:left w:val="single" w:sz="4" w:space="0" w:color="auto"/>
              <w:bottom w:val="nil"/>
              <w:right w:val="nil"/>
            </w:tcBorders>
            <w:shd w:val="clear" w:color="auto" w:fill="FFFFFF"/>
            <w:vAlign w:val="center"/>
          </w:tcPr>
          <w:p w14:paraId="4C75DD43" w14:textId="176F4FD0" w:rsidR="004B0D74" w:rsidRPr="001C165C" w:rsidDel="00C17CD6" w:rsidRDefault="004B0D74" w:rsidP="002D304B">
            <w:pPr>
              <w:spacing w:before="120" w:line="240" w:lineRule="auto"/>
              <w:ind w:firstLine="5"/>
              <w:jc w:val="center"/>
              <w:rPr>
                <w:del w:id="1168" w:author="trangdt05" w:date="2025-08-06T08:50:00Z"/>
                <w:b/>
                <w:sz w:val="24"/>
              </w:rPr>
            </w:pPr>
            <w:del w:id="1169" w:author="trangdt05" w:date="2025-08-06T08:50:00Z">
              <w:r w:rsidRPr="001C165C" w:rsidDel="00C17CD6">
                <w:rPr>
                  <w:b/>
                  <w:sz w:val="24"/>
                </w:rPr>
                <w:delText>Nội dung khoản nộp ngân sách nhà nước</w:delText>
              </w:r>
            </w:del>
          </w:p>
        </w:tc>
        <w:tc>
          <w:tcPr>
            <w:tcW w:w="889" w:type="pct"/>
            <w:tcBorders>
              <w:top w:val="single" w:sz="4" w:space="0" w:color="auto"/>
              <w:left w:val="single" w:sz="4" w:space="0" w:color="auto"/>
              <w:bottom w:val="nil"/>
              <w:right w:val="single" w:sz="4" w:space="0" w:color="auto"/>
            </w:tcBorders>
            <w:shd w:val="clear" w:color="auto" w:fill="FFFFFF"/>
            <w:vAlign w:val="center"/>
          </w:tcPr>
          <w:p w14:paraId="60B63CD6" w14:textId="008E69CB" w:rsidR="004B0D74" w:rsidRPr="001C165C" w:rsidDel="00C17CD6" w:rsidRDefault="004B0D74" w:rsidP="002D304B">
            <w:pPr>
              <w:spacing w:before="120" w:line="240" w:lineRule="auto"/>
              <w:ind w:firstLine="5"/>
              <w:jc w:val="center"/>
              <w:rPr>
                <w:del w:id="1170" w:author="trangdt05" w:date="2025-08-06T08:50:00Z"/>
                <w:b/>
                <w:sz w:val="24"/>
              </w:rPr>
            </w:pPr>
            <w:del w:id="1171" w:author="trangdt05" w:date="2025-08-06T08:50:00Z">
              <w:r w:rsidRPr="001C165C" w:rsidDel="00C17CD6">
                <w:rPr>
                  <w:b/>
                  <w:sz w:val="24"/>
                </w:rPr>
                <w:delText>Số tiền</w:delText>
              </w:r>
            </w:del>
          </w:p>
        </w:tc>
      </w:tr>
      <w:tr w:rsidR="001C165C" w:rsidRPr="001C165C" w:rsidDel="00C17CD6" w14:paraId="3D9F411C" w14:textId="4AADF20D" w:rsidTr="00AB5F1B">
        <w:trPr>
          <w:jc w:val="center"/>
          <w:del w:id="1172" w:author="trangdt05" w:date="2025-08-06T08:50:00Z"/>
        </w:trPr>
        <w:tc>
          <w:tcPr>
            <w:tcW w:w="450" w:type="pct"/>
            <w:tcBorders>
              <w:top w:val="single" w:sz="4" w:space="0" w:color="auto"/>
              <w:left w:val="single" w:sz="4" w:space="0" w:color="auto"/>
              <w:bottom w:val="nil"/>
              <w:right w:val="nil"/>
            </w:tcBorders>
            <w:shd w:val="clear" w:color="auto" w:fill="FFFFFF"/>
          </w:tcPr>
          <w:p w14:paraId="67076F23" w14:textId="4ACBCF16" w:rsidR="004B0D74" w:rsidRPr="001C165C" w:rsidDel="00C17CD6" w:rsidRDefault="004B0D74" w:rsidP="002D304B">
            <w:pPr>
              <w:spacing w:before="120" w:line="240" w:lineRule="auto"/>
              <w:ind w:firstLine="5"/>
              <w:rPr>
                <w:del w:id="1173" w:author="trangdt05" w:date="2025-08-06T08:50:00Z"/>
                <w:sz w:val="24"/>
              </w:rPr>
            </w:pPr>
          </w:p>
        </w:tc>
        <w:tc>
          <w:tcPr>
            <w:tcW w:w="1041" w:type="pct"/>
            <w:tcBorders>
              <w:top w:val="single" w:sz="4" w:space="0" w:color="auto"/>
              <w:left w:val="single" w:sz="4" w:space="0" w:color="auto"/>
              <w:bottom w:val="nil"/>
              <w:right w:val="nil"/>
            </w:tcBorders>
            <w:shd w:val="clear" w:color="auto" w:fill="FFFFFF"/>
          </w:tcPr>
          <w:p w14:paraId="233F87E1" w14:textId="07D46114" w:rsidR="004B0D74" w:rsidRPr="001C165C" w:rsidDel="00C17CD6" w:rsidRDefault="004B0D74" w:rsidP="002D304B">
            <w:pPr>
              <w:spacing w:before="120" w:line="240" w:lineRule="auto"/>
              <w:ind w:firstLine="5"/>
              <w:rPr>
                <w:del w:id="1174" w:author="trangdt05" w:date="2025-08-06T08:50:00Z"/>
                <w:sz w:val="24"/>
              </w:rPr>
            </w:pPr>
          </w:p>
        </w:tc>
        <w:tc>
          <w:tcPr>
            <w:tcW w:w="915" w:type="pct"/>
            <w:tcBorders>
              <w:top w:val="single" w:sz="4" w:space="0" w:color="auto"/>
              <w:left w:val="single" w:sz="4" w:space="0" w:color="auto"/>
              <w:bottom w:val="nil"/>
              <w:right w:val="nil"/>
            </w:tcBorders>
            <w:shd w:val="clear" w:color="auto" w:fill="FFFFFF"/>
          </w:tcPr>
          <w:p w14:paraId="574C875F" w14:textId="799CE6D2" w:rsidR="004B0D74" w:rsidRPr="001C165C" w:rsidDel="00C17CD6" w:rsidRDefault="004B0D74" w:rsidP="002D304B">
            <w:pPr>
              <w:spacing w:before="120" w:line="240" w:lineRule="auto"/>
              <w:ind w:firstLine="5"/>
              <w:rPr>
                <w:del w:id="1175" w:author="trangdt05" w:date="2025-08-06T08:50:00Z"/>
                <w:sz w:val="24"/>
              </w:rPr>
            </w:pPr>
          </w:p>
        </w:tc>
        <w:tc>
          <w:tcPr>
            <w:tcW w:w="1705" w:type="pct"/>
            <w:tcBorders>
              <w:top w:val="single" w:sz="4" w:space="0" w:color="auto"/>
              <w:left w:val="single" w:sz="4" w:space="0" w:color="auto"/>
              <w:bottom w:val="nil"/>
              <w:right w:val="nil"/>
            </w:tcBorders>
            <w:shd w:val="clear" w:color="auto" w:fill="FFFFFF"/>
          </w:tcPr>
          <w:p w14:paraId="2DF2300A" w14:textId="13500D17" w:rsidR="004B0D74" w:rsidRPr="001C165C" w:rsidDel="00C17CD6" w:rsidRDefault="004B0D74" w:rsidP="002D304B">
            <w:pPr>
              <w:spacing w:before="120" w:line="240" w:lineRule="auto"/>
              <w:ind w:firstLine="5"/>
              <w:rPr>
                <w:del w:id="1176" w:author="trangdt05" w:date="2025-08-06T08:50:00Z"/>
                <w:sz w:val="24"/>
              </w:rPr>
            </w:pPr>
          </w:p>
        </w:tc>
        <w:tc>
          <w:tcPr>
            <w:tcW w:w="889" w:type="pct"/>
            <w:tcBorders>
              <w:top w:val="single" w:sz="4" w:space="0" w:color="auto"/>
              <w:left w:val="single" w:sz="4" w:space="0" w:color="auto"/>
              <w:bottom w:val="nil"/>
              <w:right w:val="single" w:sz="4" w:space="0" w:color="auto"/>
            </w:tcBorders>
            <w:shd w:val="clear" w:color="auto" w:fill="FFFFFF"/>
          </w:tcPr>
          <w:p w14:paraId="3F29B205" w14:textId="0112D625" w:rsidR="004B0D74" w:rsidRPr="001C165C" w:rsidDel="00C17CD6" w:rsidRDefault="004B0D74" w:rsidP="002D304B">
            <w:pPr>
              <w:spacing w:before="120" w:line="240" w:lineRule="auto"/>
              <w:ind w:firstLine="5"/>
              <w:rPr>
                <w:del w:id="1177" w:author="trangdt05" w:date="2025-08-06T08:50:00Z"/>
                <w:sz w:val="24"/>
              </w:rPr>
            </w:pPr>
          </w:p>
        </w:tc>
      </w:tr>
      <w:tr w:rsidR="001C165C" w:rsidRPr="001C165C" w:rsidDel="00C17CD6" w14:paraId="2B36884F" w14:textId="4F95B827" w:rsidTr="00AB5F1B">
        <w:trPr>
          <w:jc w:val="center"/>
          <w:del w:id="1178" w:author="trangdt05" w:date="2025-08-06T08:50:00Z"/>
        </w:trPr>
        <w:tc>
          <w:tcPr>
            <w:tcW w:w="450" w:type="pct"/>
            <w:tcBorders>
              <w:top w:val="single" w:sz="4" w:space="0" w:color="auto"/>
              <w:left w:val="single" w:sz="4" w:space="0" w:color="auto"/>
              <w:bottom w:val="single" w:sz="4" w:space="0" w:color="auto"/>
              <w:right w:val="nil"/>
            </w:tcBorders>
            <w:shd w:val="clear" w:color="auto" w:fill="FFFFFF"/>
          </w:tcPr>
          <w:p w14:paraId="21919A1A" w14:textId="0E2BC7CD" w:rsidR="004B0D74" w:rsidRPr="001C165C" w:rsidDel="00C17CD6" w:rsidRDefault="004B0D74" w:rsidP="002D304B">
            <w:pPr>
              <w:spacing w:before="120" w:line="240" w:lineRule="auto"/>
              <w:ind w:firstLine="5"/>
              <w:rPr>
                <w:del w:id="1179" w:author="trangdt05" w:date="2025-08-06T08:50:00Z"/>
                <w:sz w:val="24"/>
              </w:rPr>
            </w:pPr>
          </w:p>
        </w:tc>
        <w:tc>
          <w:tcPr>
            <w:tcW w:w="3661" w:type="pct"/>
            <w:gridSpan w:val="3"/>
            <w:tcBorders>
              <w:top w:val="single" w:sz="4" w:space="0" w:color="auto"/>
              <w:left w:val="single" w:sz="4" w:space="0" w:color="auto"/>
              <w:bottom w:val="single" w:sz="4" w:space="0" w:color="auto"/>
              <w:right w:val="nil"/>
            </w:tcBorders>
            <w:shd w:val="clear" w:color="auto" w:fill="FFFFFF"/>
          </w:tcPr>
          <w:p w14:paraId="69D1A37F" w14:textId="565A2300" w:rsidR="004B0D74" w:rsidRPr="001C165C" w:rsidDel="00C17CD6" w:rsidRDefault="004B0D74" w:rsidP="002D304B">
            <w:pPr>
              <w:spacing w:before="120" w:line="240" w:lineRule="auto"/>
              <w:ind w:firstLine="5"/>
              <w:jc w:val="center"/>
              <w:rPr>
                <w:del w:id="1180" w:author="trangdt05" w:date="2025-08-06T08:50:00Z"/>
                <w:sz w:val="24"/>
              </w:rPr>
            </w:pPr>
            <w:del w:id="1181" w:author="trangdt05" w:date="2025-08-06T08:50:00Z">
              <w:r w:rsidRPr="001C165C" w:rsidDel="00C17CD6">
                <w:rPr>
                  <w:sz w:val="24"/>
                </w:rPr>
                <w:delText>Tổng số tiền</w:delText>
              </w:r>
            </w:del>
          </w:p>
        </w:tc>
        <w:tc>
          <w:tcPr>
            <w:tcW w:w="889" w:type="pct"/>
            <w:tcBorders>
              <w:top w:val="single" w:sz="4" w:space="0" w:color="auto"/>
              <w:left w:val="single" w:sz="4" w:space="0" w:color="auto"/>
              <w:bottom w:val="single" w:sz="4" w:space="0" w:color="auto"/>
              <w:right w:val="single" w:sz="4" w:space="0" w:color="auto"/>
            </w:tcBorders>
            <w:shd w:val="clear" w:color="auto" w:fill="FFFFFF"/>
          </w:tcPr>
          <w:p w14:paraId="2A7A26FD" w14:textId="5AFDA452" w:rsidR="004B0D74" w:rsidRPr="001C165C" w:rsidDel="00C17CD6" w:rsidRDefault="004B0D74" w:rsidP="002D304B">
            <w:pPr>
              <w:spacing w:before="120" w:line="240" w:lineRule="auto"/>
              <w:ind w:firstLine="5"/>
              <w:rPr>
                <w:del w:id="1182" w:author="trangdt05" w:date="2025-08-06T08:50:00Z"/>
                <w:sz w:val="24"/>
              </w:rPr>
            </w:pPr>
          </w:p>
        </w:tc>
      </w:tr>
    </w:tbl>
    <w:p w14:paraId="661814B7" w14:textId="6176E3B8" w:rsidR="004B0D74" w:rsidRPr="001C165C" w:rsidDel="00C17CD6" w:rsidRDefault="004B0D74" w:rsidP="004B0D74">
      <w:pPr>
        <w:spacing w:before="120" w:line="240" w:lineRule="auto"/>
        <w:rPr>
          <w:del w:id="1183" w:author="trangdt05" w:date="2025-08-06T08:50:00Z"/>
          <w:sz w:val="24"/>
        </w:rPr>
      </w:pPr>
      <w:del w:id="1184" w:author="trangdt05" w:date="2025-08-06T08:50:00Z">
        <w:r w:rsidRPr="001C165C" w:rsidDel="00C17CD6">
          <w:rPr>
            <w:sz w:val="24"/>
          </w:rPr>
          <w:delText>Tổng số tiền ghi bằng chữ:</w:delText>
        </w:r>
        <w:r w:rsidR="00462243" w:rsidRPr="001C165C" w:rsidDel="00C17CD6">
          <w:rPr>
            <w:sz w:val="24"/>
            <w:lang w:val="vi-VN"/>
          </w:rPr>
          <w:delText xml:space="preserve"> ………………………</w:delText>
        </w:r>
        <w:r w:rsidR="00AB5F1B" w:rsidRPr="001C165C" w:rsidDel="00C17CD6">
          <w:rPr>
            <w:sz w:val="24"/>
            <w:lang w:val="vi-VN"/>
          </w:rPr>
          <w:delText>…………………………………</w:delText>
        </w:r>
      </w:del>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37"/>
        <w:gridCol w:w="1651"/>
        <w:gridCol w:w="1663"/>
        <w:gridCol w:w="4237"/>
        <w:tblGridChange w:id="1185">
          <w:tblGrid>
            <w:gridCol w:w="1683"/>
            <w:gridCol w:w="1601"/>
            <w:gridCol w:w="1612"/>
            <w:gridCol w:w="155"/>
            <w:gridCol w:w="3953"/>
            <w:gridCol w:w="284"/>
          </w:tblGrid>
        </w:tblGridChange>
      </w:tblGrid>
      <w:tr w:rsidR="001C165C" w:rsidRPr="00F926B5" w:rsidDel="00C17CD6" w14:paraId="315B8BF5" w14:textId="3AC1D70F" w:rsidTr="00AB5F1B">
        <w:trPr>
          <w:trHeight w:val="103"/>
          <w:del w:id="1186" w:author="trangdt05" w:date="2025-08-06T08:50:00Z"/>
        </w:trPr>
        <w:tc>
          <w:tcPr>
            <w:tcW w:w="2719" w:type="pct"/>
            <w:gridSpan w:val="3"/>
          </w:tcPr>
          <w:p w14:paraId="44DF9E66" w14:textId="4EA66143" w:rsidR="004B0D74" w:rsidRPr="001C165C" w:rsidDel="00C17CD6" w:rsidRDefault="004B0D74" w:rsidP="002D304B">
            <w:pPr>
              <w:spacing w:before="120" w:line="240" w:lineRule="auto"/>
              <w:ind w:firstLine="0"/>
              <w:jc w:val="center"/>
              <w:rPr>
                <w:del w:id="1187" w:author="trangdt05" w:date="2025-08-06T08:50:00Z"/>
                <w:sz w:val="24"/>
                <w:lang w:val="vi-VN"/>
              </w:rPr>
            </w:pPr>
            <w:del w:id="1188" w:author="trangdt05" w:date="2025-08-06T08:50:00Z">
              <w:r w:rsidRPr="001C165C" w:rsidDel="00C17CD6">
                <w:rPr>
                  <w:b/>
                  <w:sz w:val="24"/>
                  <w:lang w:val="vi-VN"/>
                </w:rPr>
                <w:delText>NGƯỜI NỘP TIỀN</w:delText>
              </w:r>
              <w:r w:rsidRPr="001C165C" w:rsidDel="00C17CD6">
                <w:rPr>
                  <w:sz w:val="24"/>
                  <w:lang w:val="vi-VN"/>
                </w:rPr>
                <w:br/>
              </w:r>
              <w:r w:rsidRPr="001C165C" w:rsidDel="00C17CD6">
                <w:rPr>
                  <w:i/>
                  <w:sz w:val="24"/>
                  <w:lang w:val="vi-VN"/>
                </w:rPr>
                <w:delText>Ngày….tháng….năm….</w:delText>
              </w:r>
            </w:del>
          </w:p>
        </w:tc>
        <w:tc>
          <w:tcPr>
            <w:tcW w:w="2281" w:type="pct"/>
            <w:vMerge w:val="restart"/>
          </w:tcPr>
          <w:p w14:paraId="51CC9ACD" w14:textId="1A228E82" w:rsidR="004B0D74" w:rsidRPr="001C165C" w:rsidDel="00C17CD6" w:rsidRDefault="004B0D74" w:rsidP="002D304B">
            <w:pPr>
              <w:spacing w:before="120" w:line="240" w:lineRule="auto"/>
              <w:ind w:firstLine="0"/>
              <w:jc w:val="center"/>
              <w:rPr>
                <w:del w:id="1189" w:author="trangdt05" w:date="2025-08-06T08:50:00Z"/>
                <w:b/>
                <w:sz w:val="24"/>
                <w:lang w:val="vi-VN"/>
              </w:rPr>
            </w:pPr>
            <w:del w:id="1190" w:author="trangdt05" w:date="2025-08-06T08:50:00Z">
              <w:r w:rsidRPr="001C165C" w:rsidDel="00C17CD6">
                <w:rPr>
                  <w:b/>
                  <w:sz w:val="22"/>
                  <w:szCs w:val="22"/>
                  <w:lang w:val="vi-VN"/>
                </w:rPr>
                <w:delText>NGÂN HÀNG/KHO BẠC NHÀ NƯỚC</w:delText>
              </w:r>
              <w:r w:rsidRPr="001C165C" w:rsidDel="00C17CD6">
                <w:rPr>
                  <w:b/>
                  <w:sz w:val="24"/>
                  <w:lang w:val="vi-VN"/>
                </w:rPr>
                <w:br/>
              </w:r>
              <w:r w:rsidRPr="001C165C" w:rsidDel="00C17CD6">
                <w:rPr>
                  <w:i/>
                  <w:sz w:val="24"/>
                  <w:lang w:val="vi-VN"/>
                </w:rPr>
                <w:delText>Ngày……tháng……năm……</w:delText>
              </w:r>
              <w:r w:rsidRPr="001C165C" w:rsidDel="00C17CD6">
                <w:rPr>
                  <w:b/>
                  <w:sz w:val="24"/>
                  <w:lang w:val="vi-VN"/>
                </w:rPr>
                <w:br/>
                <w:delText>Người thực hiện giao dịch</w:delText>
              </w:r>
            </w:del>
          </w:p>
        </w:tc>
      </w:tr>
      <w:tr w:rsidR="004B0D74" w:rsidRPr="001C165C" w:rsidDel="00C17CD6" w14:paraId="5B5EDB86" w14:textId="5F5B4618" w:rsidTr="003635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Change w:id="1191" w:author="Ha Minh Viet" w:date="2025-08-19T16:56:00Z">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blPrExChange>
        </w:tblPrEx>
        <w:trPr>
          <w:trHeight w:val="598"/>
          <w:del w:id="1192" w:author="trangdt05" w:date="2025-08-06T08:50:00Z"/>
          <w:trPrChange w:id="1193" w:author="Ha Minh Viet" w:date="2025-08-19T16:56:00Z">
            <w:trPr>
              <w:gridAfter w:val="0"/>
              <w:trHeight w:val="598"/>
            </w:trPr>
          </w:trPrChange>
        </w:trPr>
        <w:tc>
          <w:tcPr>
            <w:tcW w:w="935" w:type="pct"/>
            <w:tcPrChange w:id="1194" w:author="Ha Minh Viet" w:date="2025-08-19T16:56:00Z">
              <w:tcPr>
                <w:tcW w:w="935" w:type="pct"/>
              </w:tcPr>
            </w:tcPrChange>
          </w:tcPr>
          <w:p w14:paraId="2014F58C" w14:textId="55E0396A" w:rsidR="004B0D74" w:rsidRPr="001C165C" w:rsidDel="00C17CD6" w:rsidRDefault="004B0D74" w:rsidP="002D304B">
            <w:pPr>
              <w:spacing w:before="120" w:line="240" w:lineRule="auto"/>
              <w:ind w:firstLine="0"/>
              <w:jc w:val="center"/>
              <w:rPr>
                <w:del w:id="1195" w:author="trangdt05" w:date="2025-08-06T08:50:00Z"/>
                <w:b/>
                <w:sz w:val="24"/>
              </w:rPr>
            </w:pPr>
            <w:del w:id="1196" w:author="trangdt05" w:date="2025-08-06T08:50:00Z">
              <w:r w:rsidRPr="001C165C" w:rsidDel="00C17CD6">
                <w:rPr>
                  <w:b/>
                  <w:sz w:val="24"/>
                </w:rPr>
                <w:delText>Người nộp tiền</w:delText>
              </w:r>
            </w:del>
          </w:p>
        </w:tc>
        <w:tc>
          <w:tcPr>
            <w:tcW w:w="889" w:type="pct"/>
            <w:tcPrChange w:id="1197" w:author="Ha Minh Viet" w:date="2025-08-19T16:56:00Z">
              <w:tcPr>
                <w:tcW w:w="889" w:type="pct"/>
              </w:tcPr>
            </w:tcPrChange>
          </w:tcPr>
          <w:p w14:paraId="5F1CB088" w14:textId="37186F0E" w:rsidR="004B0D74" w:rsidRPr="001C165C" w:rsidDel="00C17CD6" w:rsidRDefault="004B0D74" w:rsidP="002D304B">
            <w:pPr>
              <w:spacing w:before="120" w:line="240" w:lineRule="auto"/>
              <w:ind w:firstLine="0"/>
              <w:jc w:val="center"/>
              <w:rPr>
                <w:del w:id="1198" w:author="trangdt05" w:date="2025-08-06T08:50:00Z"/>
                <w:b/>
                <w:sz w:val="24"/>
              </w:rPr>
            </w:pPr>
            <w:del w:id="1199" w:author="trangdt05" w:date="2025-08-06T08:50:00Z">
              <w:r w:rsidRPr="001C165C" w:rsidDel="00C17CD6">
                <w:rPr>
                  <w:b/>
                  <w:sz w:val="24"/>
                </w:rPr>
                <w:delText>Kế toán trưởng</w:delText>
              </w:r>
            </w:del>
          </w:p>
        </w:tc>
        <w:tc>
          <w:tcPr>
            <w:tcW w:w="895" w:type="pct"/>
            <w:tcPrChange w:id="1200" w:author="Ha Minh Viet" w:date="2025-08-19T16:56:00Z">
              <w:tcPr>
                <w:tcW w:w="894" w:type="pct"/>
              </w:tcPr>
            </w:tcPrChange>
          </w:tcPr>
          <w:p w14:paraId="6AAD45D8" w14:textId="44F163AA" w:rsidR="004B0D74" w:rsidRPr="001C165C" w:rsidDel="00C17CD6" w:rsidRDefault="004B0D74" w:rsidP="002D304B">
            <w:pPr>
              <w:spacing w:before="120" w:line="240" w:lineRule="auto"/>
              <w:ind w:firstLine="0"/>
              <w:jc w:val="center"/>
              <w:rPr>
                <w:del w:id="1201" w:author="trangdt05" w:date="2025-08-06T08:50:00Z"/>
                <w:b/>
                <w:sz w:val="24"/>
              </w:rPr>
            </w:pPr>
            <w:del w:id="1202" w:author="trangdt05" w:date="2025-08-06T08:50:00Z">
              <w:r w:rsidRPr="001C165C" w:rsidDel="00C17CD6">
                <w:rPr>
                  <w:b/>
                  <w:sz w:val="24"/>
                </w:rPr>
                <w:delText>Thủ trưởng đơn vị</w:delText>
              </w:r>
            </w:del>
          </w:p>
        </w:tc>
        <w:tc>
          <w:tcPr>
            <w:tcW w:w="2281" w:type="pct"/>
            <w:vMerge/>
            <w:tcPrChange w:id="1203" w:author="Ha Minh Viet" w:date="2025-08-19T16:56:00Z">
              <w:tcPr>
                <w:tcW w:w="2281" w:type="pct"/>
                <w:gridSpan w:val="2"/>
                <w:vMerge/>
              </w:tcPr>
            </w:tcPrChange>
          </w:tcPr>
          <w:p w14:paraId="145D53A7" w14:textId="7B895A54" w:rsidR="004B0D74" w:rsidRPr="001C165C" w:rsidDel="00C17CD6" w:rsidRDefault="004B0D74" w:rsidP="002D304B">
            <w:pPr>
              <w:spacing w:before="120" w:line="240" w:lineRule="auto"/>
              <w:ind w:firstLine="0"/>
              <w:jc w:val="center"/>
              <w:rPr>
                <w:del w:id="1204" w:author="trangdt05" w:date="2025-08-06T08:50:00Z"/>
                <w:b/>
                <w:sz w:val="24"/>
              </w:rPr>
            </w:pPr>
          </w:p>
        </w:tc>
      </w:tr>
    </w:tbl>
    <w:p w14:paraId="611883D0" w14:textId="4BE695D7" w:rsidR="004B0D74" w:rsidRPr="001C165C" w:rsidDel="00363502" w:rsidRDefault="004B0D74" w:rsidP="004B0D74">
      <w:pPr>
        <w:pageBreakBefore/>
        <w:spacing w:line="240" w:lineRule="auto"/>
        <w:ind w:firstLine="0"/>
        <w:rPr>
          <w:del w:id="1205" w:author="Ha Minh Viet" w:date="2025-08-19T16:56:00Z"/>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8"/>
        <w:gridCol w:w="1419"/>
        <w:gridCol w:w="1720"/>
        <w:gridCol w:w="1564"/>
        <w:gridCol w:w="2727"/>
      </w:tblGrid>
      <w:tr w:rsidR="001C165C" w:rsidRPr="001C165C" w:rsidDel="00363502" w14:paraId="221B6736" w14:textId="66F62659" w:rsidTr="00C17CD6">
        <w:trPr>
          <w:trHeight w:val="50"/>
          <w:del w:id="1206" w:author="Ha Minh Viet" w:date="2025-08-19T16:56:00Z"/>
        </w:trPr>
        <w:tc>
          <w:tcPr>
            <w:tcW w:w="1000" w:type="pct"/>
            <w:tcBorders>
              <w:top w:val="single" w:sz="4" w:space="0" w:color="auto"/>
              <w:left w:val="single" w:sz="4" w:space="0" w:color="auto"/>
              <w:bottom w:val="single" w:sz="4" w:space="0" w:color="auto"/>
              <w:right w:val="single" w:sz="4" w:space="0" w:color="auto"/>
            </w:tcBorders>
            <w:vAlign w:val="center"/>
          </w:tcPr>
          <w:p w14:paraId="04859E21" w14:textId="670C4E24" w:rsidR="004B0D74" w:rsidRPr="001C165C" w:rsidDel="00363502" w:rsidRDefault="004B0D74" w:rsidP="002D304B">
            <w:pPr>
              <w:spacing w:after="100" w:line="240" w:lineRule="auto"/>
              <w:ind w:firstLine="0"/>
              <w:jc w:val="center"/>
              <w:rPr>
                <w:del w:id="1207" w:author="Ha Minh Viet" w:date="2025-08-19T16:56:00Z"/>
                <w:sz w:val="20"/>
              </w:rPr>
            </w:pPr>
            <w:del w:id="1208" w:author="Ha Minh Viet" w:date="2025-08-19T16:56:00Z">
              <w:r w:rsidRPr="001C165C" w:rsidDel="00363502">
                <w:rPr>
                  <w:sz w:val="20"/>
                </w:rPr>
                <w:delText>Không ghi vào khu vực này</w:delText>
              </w:r>
            </w:del>
          </w:p>
        </w:tc>
        <w:tc>
          <w:tcPr>
            <w:tcW w:w="764" w:type="pct"/>
            <w:tcBorders>
              <w:left w:val="single" w:sz="4" w:space="0" w:color="auto"/>
            </w:tcBorders>
          </w:tcPr>
          <w:p w14:paraId="15100A1E" w14:textId="5E1EB9EE" w:rsidR="004B0D74" w:rsidRPr="001C165C" w:rsidDel="00363502" w:rsidRDefault="004B0D74" w:rsidP="002D304B">
            <w:pPr>
              <w:spacing w:after="100" w:line="240" w:lineRule="auto"/>
              <w:ind w:firstLine="0"/>
              <w:rPr>
                <w:del w:id="1209" w:author="Ha Minh Viet" w:date="2025-08-19T16:56:00Z"/>
                <w:sz w:val="20"/>
              </w:rPr>
            </w:pPr>
          </w:p>
        </w:tc>
        <w:tc>
          <w:tcPr>
            <w:tcW w:w="926" w:type="pct"/>
          </w:tcPr>
          <w:p w14:paraId="2360E83B" w14:textId="5BCFCD28" w:rsidR="004B0D74" w:rsidRPr="001C165C" w:rsidDel="00363502" w:rsidRDefault="000729EE" w:rsidP="002D304B">
            <w:pPr>
              <w:spacing w:after="100" w:line="240" w:lineRule="auto"/>
              <w:ind w:firstLine="0"/>
              <w:rPr>
                <w:del w:id="1210" w:author="Ha Minh Viet" w:date="2025-08-19T16:56:00Z"/>
                <w:sz w:val="20"/>
              </w:rPr>
            </w:pPr>
            <w:ins w:id="1211" w:author="trangdt05" w:date="2025-08-06T14:23:00Z">
              <w:del w:id="1212" w:author="Ha Minh Viet" w:date="2025-08-19T16:43:00Z">
                <w:r w:rsidRPr="00571571" w:rsidDel="00B275E1">
                  <w:rPr>
                    <w:b/>
                    <w:sz w:val="20"/>
                    <w:lang w:val="vi-VN"/>
                  </w:rPr>
                  <w:delText>Mã số hồ sơ</w:delText>
                </w:r>
                <w:r w:rsidRPr="0040240C" w:rsidDel="00B275E1">
                  <w:rPr>
                    <w:b/>
                    <w:sz w:val="20"/>
                    <w:lang w:val="pt-BR"/>
                  </w:rPr>
                  <w:delText>:…</w:delText>
                </w:r>
              </w:del>
            </w:ins>
          </w:p>
        </w:tc>
        <w:tc>
          <w:tcPr>
            <w:tcW w:w="842" w:type="pct"/>
          </w:tcPr>
          <w:p w14:paraId="57B9F646" w14:textId="4DFE4E5F" w:rsidR="004B0D74" w:rsidRPr="001C165C" w:rsidDel="00363502" w:rsidRDefault="004B0D74" w:rsidP="002D304B">
            <w:pPr>
              <w:spacing w:after="100" w:line="240" w:lineRule="auto"/>
              <w:ind w:firstLine="0"/>
              <w:rPr>
                <w:del w:id="1213" w:author="Ha Minh Viet" w:date="2025-08-19T16:56:00Z"/>
                <w:sz w:val="20"/>
              </w:rPr>
            </w:pPr>
          </w:p>
        </w:tc>
        <w:tc>
          <w:tcPr>
            <w:tcW w:w="1468" w:type="pct"/>
          </w:tcPr>
          <w:p w14:paraId="1429C947" w14:textId="2AE32459" w:rsidR="004B0D74" w:rsidRPr="001C165C" w:rsidDel="00363502" w:rsidRDefault="004B0D74">
            <w:pPr>
              <w:spacing w:after="100" w:line="240" w:lineRule="auto"/>
              <w:ind w:firstLine="0"/>
              <w:jc w:val="center"/>
              <w:rPr>
                <w:del w:id="1214" w:author="Ha Minh Viet" w:date="2025-08-19T16:56:00Z"/>
                <w:sz w:val="20"/>
              </w:rPr>
            </w:pPr>
            <w:del w:id="1215" w:author="Ha Minh Viet" w:date="2025-08-19T16:56:00Z">
              <w:r w:rsidRPr="001C165C" w:rsidDel="00363502">
                <w:rPr>
                  <w:b/>
                  <w:sz w:val="20"/>
                </w:rPr>
                <w:delText>Mẫu số 02</w:delText>
              </w:r>
            </w:del>
            <w:ins w:id="1216" w:author="trangdt05" w:date="2025-07-24T16:35:00Z">
              <w:del w:id="1217" w:author="Ha Minh Viet" w:date="2025-08-19T16:56:00Z">
                <w:r w:rsidR="004E17F0" w:rsidDel="00363502">
                  <w:rPr>
                    <w:b/>
                    <w:sz w:val="20"/>
                  </w:rPr>
                  <w:delText>04</w:delText>
                </w:r>
              </w:del>
            </w:ins>
            <w:del w:id="1218" w:author="Ha Minh Viet" w:date="2025-08-19T16:56:00Z">
              <w:r w:rsidRPr="001C165C" w:rsidDel="00363502">
                <w:rPr>
                  <w:b/>
                  <w:sz w:val="20"/>
                </w:rPr>
                <w:br/>
                <w:delText>Ký hiệu: C1-02/NS</w:delText>
              </w:r>
              <w:r w:rsidRPr="001C165C" w:rsidDel="00363502">
                <w:rPr>
                  <w:sz w:val="20"/>
                </w:rPr>
                <w:br/>
                <w:delText>Mã hiệu: …………</w:delText>
              </w:r>
              <w:r w:rsidRPr="001C165C" w:rsidDel="00363502">
                <w:rPr>
                  <w:sz w:val="20"/>
                </w:rPr>
                <w:br/>
                <w:delText>Số: ……………..</w:delText>
              </w:r>
            </w:del>
          </w:p>
        </w:tc>
      </w:tr>
    </w:tbl>
    <w:tbl>
      <w:tblPr>
        <w:tblStyle w:val="TableGrid"/>
        <w:tblpPr w:leftFromText="180" w:rightFromText="180" w:vertAnchor="text" w:horzAnchor="margin" w:tblpY="3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8"/>
        <w:gridCol w:w="1419"/>
        <w:gridCol w:w="1720"/>
        <w:gridCol w:w="1564"/>
        <w:gridCol w:w="2727"/>
      </w:tblGrid>
      <w:tr w:rsidR="00CB5838" w:rsidRPr="001C165C" w14:paraId="11836C7D" w14:textId="77777777" w:rsidTr="00CB5838">
        <w:trPr>
          <w:trHeight w:val="50"/>
        </w:trPr>
        <w:tc>
          <w:tcPr>
            <w:tcW w:w="1000" w:type="pct"/>
            <w:tcBorders>
              <w:top w:val="single" w:sz="4" w:space="0" w:color="auto"/>
              <w:left w:val="single" w:sz="4" w:space="0" w:color="auto"/>
              <w:bottom w:val="single" w:sz="4" w:space="0" w:color="auto"/>
              <w:right w:val="single" w:sz="4" w:space="0" w:color="auto"/>
            </w:tcBorders>
            <w:vAlign w:val="center"/>
          </w:tcPr>
          <w:p w14:paraId="6DF11E47" w14:textId="77777777" w:rsidR="00CB5838" w:rsidRPr="007A2E7B" w:rsidRDefault="00CB5838" w:rsidP="00CB5838">
            <w:pPr>
              <w:spacing w:after="100" w:line="240" w:lineRule="auto"/>
              <w:ind w:firstLine="0"/>
              <w:jc w:val="center"/>
              <w:rPr>
                <w:sz w:val="20"/>
                <w:lang w:val="vi-VN"/>
              </w:rPr>
            </w:pPr>
            <w:moveToRangeStart w:id="1219" w:author="trangdt05" w:date="2025-08-25T09:05:00Z" w:name="move207005154"/>
            <w:moveTo w:id="1220" w:author="trangdt05" w:date="2025-08-25T09:05:00Z">
              <w:r w:rsidRPr="007A2E7B">
                <w:rPr>
                  <w:sz w:val="20"/>
                  <w:lang w:val="vi-VN"/>
                </w:rPr>
                <w:t>Không ghi vào khu vực này</w:t>
              </w:r>
            </w:moveTo>
          </w:p>
        </w:tc>
        <w:tc>
          <w:tcPr>
            <w:tcW w:w="764" w:type="pct"/>
            <w:tcBorders>
              <w:left w:val="single" w:sz="4" w:space="0" w:color="auto"/>
            </w:tcBorders>
          </w:tcPr>
          <w:p w14:paraId="56238D5E" w14:textId="77777777" w:rsidR="00CB5838" w:rsidRPr="007A2E7B" w:rsidRDefault="00CB5838" w:rsidP="00CB5838">
            <w:pPr>
              <w:spacing w:after="100" w:line="240" w:lineRule="auto"/>
              <w:ind w:firstLine="0"/>
              <w:rPr>
                <w:sz w:val="20"/>
                <w:lang w:val="vi-VN"/>
              </w:rPr>
            </w:pPr>
          </w:p>
        </w:tc>
        <w:tc>
          <w:tcPr>
            <w:tcW w:w="926" w:type="pct"/>
          </w:tcPr>
          <w:p w14:paraId="2CF3277E" w14:textId="77777777" w:rsidR="00CB5838" w:rsidRPr="007A2E7B" w:rsidRDefault="00CB5838" w:rsidP="00CB5838">
            <w:pPr>
              <w:spacing w:after="100" w:line="240" w:lineRule="auto"/>
              <w:ind w:firstLine="0"/>
              <w:rPr>
                <w:sz w:val="20"/>
                <w:lang w:val="vi-VN"/>
              </w:rPr>
            </w:pPr>
          </w:p>
        </w:tc>
        <w:tc>
          <w:tcPr>
            <w:tcW w:w="842" w:type="pct"/>
          </w:tcPr>
          <w:p w14:paraId="073EC62C" w14:textId="77777777" w:rsidR="00CB5838" w:rsidRPr="007A2E7B" w:rsidRDefault="00CB5838" w:rsidP="00CB5838">
            <w:pPr>
              <w:spacing w:after="100" w:line="240" w:lineRule="auto"/>
              <w:ind w:firstLine="0"/>
              <w:rPr>
                <w:sz w:val="20"/>
                <w:lang w:val="vi-VN"/>
              </w:rPr>
            </w:pPr>
          </w:p>
        </w:tc>
        <w:tc>
          <w:tcPr>
            <w:tcW w:w="1468" w:type="pct"/>
          </w:tcPr>
          <w:p w14:paraId="0E453EB5" w14:textId="77777777" w:rsidR="00CB5838" w:rsidRPr="001C165C" w:rsidRDefault="00CB5838" w:rsidP="00CB5838">
            <w:pPr>
              <w:spacing w:after="100" w:line="240" w:lineRule="auto"/>
              <w:ind w:firstLine="0"/>
              <w:jc w:val="center"/>
              <w:rPr>
                <w:sz w:val="20"/>
              </w:rPr>
            </w:pPr>
            <w:moveTo w:id="1221" w:author="trangdt05" w:date="2025-08-25T09:05:00Z">
              <w:r w:rsidRPr="007A2E7B">
                <w:rPr>
                  <w:b/>
                  <w:sz w:val="20"/>
                  <w:lang w:val="vi-VN"/>
                </w:rPr>
                <w:t>Mẫu số 04</w:t>
              </w:r>
              <w:r w:rsidRPr="007A2E7B">
                <w:rPr>
                  <w:b/>
                  <w:sz w:val="20"/>
                  <w:lang w:val="vi-VN"/>
                </w:rPr>
                <w:br/>
                <w:t>Ký hiệu: C1-02/NS</w:t>
              </w:r>
              <w:r w:rsidRPr="007A2E7B">
                <w:rPr>
                  <w:sz w:val="20"/>
                  <w:lang w:val="vi-VN"/>
                </w:rPr>
                <w:br/>
                <w:t>Mã hiệu: …………</w:t>
              </w:r>
              <w:r w:rsidRPr="007A2E7B">
                <w:rPr>
                  <w:sz w:val="20"/>
                  <w:lang w:val="vi-VN"/>
                </w:rPr>
                <w:br/>
              </w:r>
              <w:r w:rsidRPr="001C165C">
                <w:rPr>
                  <w:sz w:val="20"/>
                </w:rPr>
                <w:t>Số: ……………..</w:t>
              </w:r>
            </w:moveTo>
          </w:p>
        </w:tc>
      </w:tr>
    </w:tbl>
    <w:moveToRangeEnd w:id="1219"/>
    <w:p w14:paraId="4AA9393F" w14:textId="5DE427F6" w:rsidR="00C17CD6" w:rsidRPr="00571571" w:rsidRDefault="00237C2C">
      <w:pPr>
        <w:spacing w:after="20" w:line="240" w:lineRule="auto"/>
        <w:ind w:firstLine="567"/>
        <w:jc w:val="center"/>
        <w:rPr>
          <w:ins w:id="1222" w:author="trangdt05" w:date="2025-08-06T08:50:00Z"/>
          <w:rFonts w:asciiTheme="majorHAnsi" w:hAnsiTheme="majorHAnsi" w:cstheme="majorHAnsi"/>
          <w:b/>
          <w:sz w:val="22"/>
          <w:szCs w:val="22"/>
        </w:rPr>
        <w:pPrChange w:id="1223" w:author="trangdt05" w:date="2025-08-25T09:08:00Z">
          <w:pPr>
            <w:spacing w:before="240" w:after="100" w:line="240" w:lineRule="auto"/>
            <w:jc w:val="center"/>
          </w:pPr>
        </w:pPrChange>
      </w:pPr>
      <w:ins w:id="1224" w:author="trangdt05" w:date="2025-08-06T14:30:00Z">
        <w:r w:rsidRPr="00571571">
          <w:rPr>
            <w:b/>
            <w:noProof/>
            <w:sz w:val="20"/>
            <w:lang w:val="vi-VN" w:eastAsia="vi-VN"/>
            <w:rPrChange w:id="1225">
              <w:rPr>
                <w:noProof/>
                <w:lang w:val="vi-VN" w:eastAsia="vi-VN"/>
              </w:rPr>
            </w:rPrChange>
          </w:rPr>
          <mc:AlternateContent>
            <mc:Choice Requires="wps">
              <w:drawing>
                <wp:anchor distT="0" distB="0" distL="114300" distR="114300" simplePos="0" relativeHeight="251724800" behindDoc="0" locked="0" layoutInCell="1" allowOverlap="1" wp14:anchorId="14DDE7AE" wp14:editId="54C684AD">
                  <wp:simplePos x="0" y="0"/>
                  <wp:positionH relativeFrom="column">
                    <wp:posOffset>72390</wp:posOffset>
                  </wp:positionH>
                  <wp:positionV relativeFrom="paragraph">
                    <wp:posOffset>904240</wp:posOffset>
                  </wp:positionV>
                  <wp:extent cx="838200" cy="390525"/>
                  <wp:effectExtent l="0" t="0" r="19050" b="28575"/>
                  <wp:wrapNone/>
                  <wp:docPr id="575500188" name="Text Box 575500188"/>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453E92B4" w14:textId="77777777" w:rsidR="00B1035A" w:rsidRPr="0040240C" w:rsidRDefault="00B1035A" w:rsidP="00237C2C">
                              <w:pPr>
                                <w:spacing w:after="0" w:line="240" w:lineRule="exact"/>
                                <w:ind w:firstLine="0"/>
                                <w:jc w:val="center"/>
                                <w:rPr>
                                  <w:sz w:val="20"/>
                                  <w:szCs w:val="20"/>
                                  <w:lang w:val="fr-FR"/>
                                </w:rPr>
                              </w:pPr>
                              <w:r w:rsidRPr="0040240C">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5500188" o:spid="_x0000_s1029" type="#_x0000_t202" style="position:absolute;left:0;text-align:left;margin-left:5.7pt;margin-top:71.2pt;width:66pt;height:30.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" fillcolor="white [3201]" strokeweight=".5pt">
                  <v:textbox>
                    <w:txbxContent>
                      <w:p w14:paraId="453E92B4" w14:textId="77777777" w:rsidR="00B1035A" w:rsidRPr="0040240C" w:rsidRDefault="00B1035A" w:rsidP="00237C2C">
                        <w:pPr>
                          <w:spacing w:after="0" w:line="240" w:lineRule="exact"/>
                          <w:ind w:firstLine="0"/>
                          <w:jc w:val="center"/>
                          <w:rPr>
                            <w:sz w:val="20"/>
                            <w:szCs w:val="20"/>
                            <w:lang w:val="fr-FR"/>
                          </w:rPr>
                        </w:pPr>
                        <w:r w:rsidRPr="0040240C">
                          <w:rPr>
                            <w:sz w:val="20"/>
                            <w:szCs w:val="20"/>
                            <w:lang w:val="fr-FR"/>
                          </w:rPr>
                          <w:t>Mã QR code (nếu có)</w:t>
                        </w:r>
                      </w:p>
                    </w:txbxContent>
                  </v:textbox>
                </v:shape>
              </w:pict>
            </mc:Fallback>
          </mc:AlternateContent>
        </w:r>
      </w:ins>
      <w:ins w:id="1226" w:author="trangdt05" w:date="2025-08-06T08:50:00Z">
        <w:r w:rsidR="00C17CD6" w:rsidRPr="00571571">
          <w:rPr>
            <w:rFonts w:asciiTheme="majorHAnsi" w:hAnsiTheme="majorHAnsi" w:cstheme="majorHAnsi"/>
            <w:b/>
            <w:sz w:val="22"/>
            <w:szCs w:val="22"/>
          </w:rPr>
          <w:t>GIẤY NỘP TIỀN VÀO NGÂN SÁCH NHÀ NƯỚC</w:t>
        </w:r>
      </w:ins>
    </w:p>
    <w:p w14:paraId="590602CC" w14:textId="35666168" w:rsidR="00C17CD6" w:rsidRDefault="00CB5838">
      <w:pPr>
        <w:spacing w:after="20" w:line="240" w:lineRule="auto"/>
        <w:ind w:firstLine="567"/>
        <w:jc w:val="center"/>
        <w:rPr>
          <w:ins w:id="1227" w:author="Ha Minh Viet" w:date="2025-08-19T16:44:00Z"/>
          <w:rFonts w:asciiTheme="majorHAnsi" w:hAnsiTheme="majorHAnsi" w:cstheme="majorHAnsi"/>
          <w:sz w:val="22"/>
          <w:szCs w:val="22"/>
        </w:rPr>
        <w:pPrChange w:id="1228" w:author="trangdt05" w:date="2025-08-25T09:08:00Z">
          <w:pPr>
            <w:spacing w:after="100" w:line="240" w:lineRule="auto"/>
            <w:jc w:val="center"/>
          </w:pPr>
        </w:pPrChange>
      </w:pPr>
      <w:ins w:id="1229" w:author="trangdt05" w:date="2025-08-25T09:04:00Z">
        <w:r>
          <w:rPr>
            <w:rFonts w:asciiTheme="majorHAnsi" w:hAnsiTheme="majorHAnsi" w:cstheme="majorHAnsi"/>
            <w:sz w:val="22"/>
            <w:szCs w:val="22"/>
            <w:highlight w:val="yellow"/>
          </w:rPr>
          <w:t>Nộp t</w:t>
        </w:r>
      </w:ins>
      <w:ins w:id="1230" w:author="Ha Minh Viet" w:date="2025-08-19T16:43:00Z">
        <w:del w:id="1231" w:author="trangdt05" w:date="2025-08-25T09:04:00Z">
          <w:r w:rsidR="008E6696" w:rsidRPr="008E6696" w:rsidDel="00CB5838">
            <w:rPr>
              <w:rFonts w:asciiTheme="majorHAnsi" w:hAnsiTheme="majorHAnsi" w:cstheme="majorHAnsi"/>
              <w:sz w:val="22"/>
              <w:szCs w:val="22"/>
              <w:highlight w:val="yellow"/>
              <w:rPrChange w:id="1232" w:author="Ha Minh Viet" w:date="2025-08-19T16:46:00Z">
                <w:rPr>
                  <w:rFonts w:asciiTheme="majorHAnsi" w:hAnsiTheme="majorHAnsi" w:cstheme="majorHAnsi"/>
                  <w:sz w:val="22"/>
                  <w:szCs w:val="22"/>
                </w:rPr>
              </w:rPrChange>
            </w:rPr>
            <w:delText>T</w:delText>
          </w:r>
        </w:del>
      </w:ins>
      <w:ins w:id="1233" w:author="Ha Minh Viet" w:date="2025-08-19T16:44:00Z">
        <w:r w:rsidR="008E6696" w:rsidRPr="008E6696">
          <w:rPr>
            <w:rFonts w:asciiTheme="majorHAnsi" w:hAnsiTheme="majorHAnsi" w:cstheme="majorHAnsi"/>
            <w:sz w:val="22"/>
            <w:szCs w:val="22"/>
            <w:highlight w:val="yellow"/>
            <w:rPrChange w:id="1234" w:author="Ha Minh Viet" w:date="2025-08-19T16:46:00Z">
              <w:rPr>
                <w:rFonts w:asciiTheme="majorHAnsi" w:hAnsiTheme="majorHAnsi" w:cstheme="majorHAnsi"/>
                <w:sz w:val="22"/>
                <w:szCs w:val="22"/>
              </w:rPr>
            </w:rPrChange>
          </w:rPr>
          <w:t>r</w:t>
        </w:r>
      </w:ins>
      <w:ins w:id="1235" w:author="Ha Minh Viet" w:date="2025-08-19T16:43:00Z">
        <w:r w:rsidR="008E6696" w:rsidRPr="008E6696">
          <w:rPr>
            <w:rFonts w:asciiTheme="majorHAnsi" w:hAnsiTheme="majorHAnsi" w:cstheme="majorHAnsi"/>
            <w:sz w:val="22"/>
            <w:szCs w:val="22"/>
            <w:highlight w:val="yellow"/>
            <w:rPrChange w:id="1236" w:author="Ha Minh Viet" w:date="2025-08-19T16:46:00Z">
              <w:rPr>
                <w:rFonts w:asciiTheme="majorHAnsi" w:hAnsiTheme="majorHAnsi" w:cstheme="majorHAnsi"/>
                <w:sz w:val="22"/>
                <w:szCs w:val="22"/>
              </w:rPr>
            </w:rPrChange>
          </w:rPr>
          <w:t>ực tiếp</w:t>
        </w:r>
        <w:r w:rsidR="008E6696">
          <w:rPr>
            <w:rFonts w:asciiTheme="majorHAnsi" w:hAnsiTheme="majorHAnsi" w:cstheme="majorHAnsi"/>
            <w:sz w:val="22"/>
            <w:szCs w:val="22"/>
          </w:rPr>
          <w:t xml:space="preserve">: </w:t>
        </w:r>
      </w:ins>
      <w:ins w:id="1237" w:author="trangdt05" w:date="2025-08-06T08:50:00Z">
        <w:r w:rsidR="00C17CD6" w:rsidRPr="00571571">
          <w:rPr>
            <w:rFonts w:asciiTheme="majorHAnsi" w:hAnsiTheme="majorHAnsi" w:cstheme="majorHAnsi"/>
            <w:sz w:val="22"/>
            <w:szCs w:val="22"/>
          </w:rPr>
          <w:t xml:space="preserve">Tiền mặt </w:t>
        </w:r>
        <w:r w:rsidR="00C17CD6" w:rsidRPr="00571571">
          <w:rPr>
            <w:rFonts w:asciiTheme="majorHAnsi" w:hAnsiTheme="majorHAnsi" w:cstheme="majorHAnsi"/>
            <w:sz w:val="22"/>
            <w:szCs w:val="22"/>
          </w:rPr>
          <w:sym w:font="Wingdings 2" w:char="F0A3"/>
        </w:r>
        <w:r w:rsidR="00C17CD6" w:rsidRPr="00571571">
          <w:rPr>
            <w:rFonts w:asciiTheme="majorHAnsi" w:hAnsiTheme="majorHAnsi" w:cstheme="majorHAnsi"/>
            <w:sz w:val="22"/>
            <w:szCs w:val="22"/>
          </w:rPr>
          <w:t xml:space="preserve"> Chuyển khoản </w:t>
        </w:r>
        <w:r w:rsidR="00C17CD6" w:rsidRPr="00571571">
          <w:rPr>
            <w:rFonts w:asciiTheme="majorHAnsi" w:hAnsiTheme="majorHAnsi" w:cstheme="majorHAnsi"/>
            <w:sz w:val="22"/>
            <w:szCs w:val="22"/>
          </w:rPr>
          <w:sym w:font="Wingdings 2" w:char="F0A3"/>
        </w:r>
      </w:ins>
    </w:p>
    <w:p w14:paraId="232D49F1" w14:textId="3C5CD9A0" w:rsidR="008E6696" w:rsidRPr="00571571" w:rsidRDefault="001961F9">
      <w:pPr>
        <w:spacing w:after="20" w:line="240" w:lineRule="auto"/>
        <w:rPr>
          <w:ins w:id="1238" w:author="trangdt05" w:date="2025-08-06T08:50:00Z"/>
          <w:rFonts w:asciiTheme="majorHAnsi" w:hAnsiTheme="majorHAnsi" w:cstheme="majorHAnsi"/>
          <w:sz w:val="22"/>
          <w:szCs w:val="22"/>
        </w:rPr>
        <w:pPrChange w:id="1239" w:author="Bui Ngoc Giang [2]" w:date="2025-08-30T15:39:00Z">
          <w:pPr>
            <w:spacing w:after="100" w:line="240" w:lineRule="auto"/>
            <w:jc w:val="center"/>
          </w:pPr>
        </w:pPrChange>
      </w:pPr>
      <w:ins w:id="1240" w:author="Bui Ngoc Giang [2]" w:date="2025-08-30T15:40:00Z">
        <w:r>
          <w:rPr>
            <w:rFonts w:asciiTheme="majorHAnsi" w:hAnsiTheme="majorHAnsi" w:cstheme="majorHAnsi"/>
            <w:sz w:val="22"/>
            <w:szCs w:val="22"/>
          </w:rPr>
          <w:t xml:space="preserve">                                  </w:t>
        </w:r>
        <w:del w:id="1241" w:author="trangdt05" w:date="2025-09-03T15:20:00Z">
          <w:r w:rsidDel="00B1035A">
            <w:rPr>
              <w:rFonts w:asciiTheme="majorHAnsi" w:hAnsiTheme="majorHAnsi" w:cstheme="majorHAnsi"/>
              <w:sz w:val="22"/>
              <w:szCs w:val="22"/>
            </w:rPr>
            <w:delText xml:space="preserve">     </w:delText>
          </w:r>
        </w:del>
      </w:ins>
      <w:ins w:id="1242" w:author="Ha Minh Viet" w:date="2025-08-19T16:44:00Z">
        <w:del w:id="1243" w:author="Bui Ngoc Giang [2]" w:date="2025-08-30T15:39:00Z">
          <w:r w:rsidR="008E6696" w:rsidDel="001961F9">
            <w:rPr>
              <w:rFonts w:asciiTheme="majorHAnsi" w:hAnsiTheme="majorHAnsi" w:cstheme="majorHAnsi"/>
              <w:sz w:val="22"/>
              <w:szCs w:val="22"/>
            </w:rPr>
            <w:tab/>
          </w:r>
          <w:r w:rsidR="008E6696" w:rsidDel="001961F9">
            <w:rPr>
              <w:rFonts w:asciiTheme="majorHAnsi" w:hAnsiTheme="majorHAnsi" w:cstheme="majorHAnsi"/>
              <w:sz w:val="22"/>
              <w:szCs w:val="22"/>
            </w:rPr>
            <w:tab/>
          </w:r>
        </w:del>
      </w:ins>
      <w:ins w:id="1244" w:author="trangdt05" w:date="2025-08-25T09:06:00Z">
        <w:del w:id="1245" w:author="Bui Ngoc Giang [2]" w:date="2025-08-30T15:39:00Z">
          <w:r w:rsidR="00CB5838" w:rsidDel="001961F9">
            <w:rPr>
              <w:rFonts w:asciiTheme="majorHAnsi" w:hAnsiTheme="majorHAnsi" w:cstheme="majorHAnsi"/>
              <w:sz w:val="22"/>
              <w:szCs w:val="22"/>
            </w:rPr>
            <w:delText xml:space="preserve">           </w:delText>
          </w:r>
        </w:del>
      </w:ins>
      <w:ins w:id="1246" w:author="trangdt05" w:date="2025-08-25T09:07:00Z">
        <w:del w:id="1247" w:author="Bui Ngoc Giang [2]" w:date="2025-08-30T15:39:00Z">
          <w:r w:rsidR="00CB5838" w:rsidDel="001961F9">
            <w:rPr>
              <w:rFonts w:asciiTheme="majorHAnsi" w:hAnsiTheme="majorHAnsi" w:cstheme="majorHAnsi"/>
              <w:sz w:val="22"/>
              <w:szCs w:val="22"/>
            </w:rPr>
            <w:delText xml:space="preserve">           </w:delText>
          </w:r>
        </w:del>
      </w:ins>
      <w:ins w:id="1248" w:author="Ha Minh Viet" w:date="2025-08-19T16:44:00Z">
        <w:del w:id="1249" w:author="trangdt05" w:date="2025-08-25T09:06:00Z">
          <w:r w:rsidR="008E6696" w:rsidDel="00CB5838">
            <w:rPr>
              <w:rFonts w:asciiTheme="majorHAnsi" w:hAnsiTheme="majorHAnsi" w:cstheme="majorHAnsi"/>
              <w:sz w:val="22"/>
              <w:szCs w:val="22"/>
            </w:rPr>
            <w:tab/>
          </w:r>
        </w:del>
        <w:del w:id="1250" w:author="trangdt05" w:date="2025-08-25T09:04:00Z">
          <w:r w:rsidR="008E6696" w:rsidDel="00CB5838">
            <w:rPr>
              <w:rFonts w:asciiTheme="majorHAnsi" w:hAnsiTheme="majorHAnsi" w:cstheme="majorHAnsi"/>
              <w:sz w:val="22"/>
              <w:szCs w:val="22"/>
            </w:rPr>
            <w:delText xml:space="preserve">  </w:delText>
          </w:r>
        </w:del>
      </w:ins>
      <w:ins w:id="1251" w:author="trangdt05" w:date="2025-08-25T09:04:00Z">
        <w:r w:rsidR="00CB5838">
          <w:rPr>
            <w:rFonts w:asciiTheme="majorHAnsi" w:hAnsiTheme="majorHAnsi" w:cstheme="majorHAnsi"/>
            <w:sz w:val="22"/>
            <w:szCs w:val="22"/>
            <w:highlight w:val="yellow"/>
          </w:rPr>
          <w:t>Nộp đ</w:t>
        </w:r>
      </w:ins>
      <w:ins w:id="1252" w:author="Ha Minh Viet" w:date="2025-08-19T16:44:00Z">
        <w:del w:id="1253" w:author="trangdt05" w:date="2025-08-25T09:04:00Z">
          <w:r w:rsidR="008E6696" w:rsidRPr="008E6696" w:rsidDel="00CB5838">
            <w:rPr>
              <w:rFonts w:asciiTheme="majorHAnsi" w:hAnsiTheme="majorHAnsi" w:cstheme="majorHAnsi"/>
              <w:sz w:val="22"/>
              <w:szCs w:val="22"/>
              <w:highlight w:val="yellow"/>
              <w:rPrChange w:id="1254" w:author="Ha Minh Viet" w:date="2025-08-19T16:46:00Z">
                <w:rPr>
                  <w:rFonts w:asciiTheme="majorHAnsi" w:hAnsiTheme="majorHAnsi" w:cstheme="majorHAnsi"/>
                  <w:sz w:val="22"/>
                  <w:szCs w:val="22"/>
                </w:rPr>
              </w:rPrChange>
            </w:rPr>
            <w:delText>Đ</w:delText>
          </w:r>
        </w:del>
        <w:r w:rsidR="008E6696" w:rsidRPr="008E6696">
          <w:rPr>
            <w:rFonts w:asciiTheme="majorHAnsi" w:hAnsiTheme="majorHAnsi" w:cstheme="majorHAnsi"/>
            <w:sz w:val="22"/>
            <w:szCs w:val="22"/>
            <w:highlight w:val="yellow"/>
            <w:rPrChange w:id="1255" w:author="Ha Minh Viet" w:date="2025-08-19T16:46:00Z">
              <w:rPr>
                <w:rFonts w:asciiTheme="majorHAnsi" w:hAnsiTheme="majorHAnsi" w:cstheme="majorHAnsi"/>
                <w:sz w:val="22"/>
                <w:szCs w:val="22"/>
              </w:rPr>
            </w:rPrChange>
          </w:rPr>
          <w:t>iện tử</w:t>
        </w:r>
        <w:r w:rsidR="008E6696">
          <w:rPr>
            <w:rFonts w:asciiTheme="majorHAnsi" w:hAnsiTheme="majorHAnsi" w:cstheme="majorHAnsi"/>
            <w:sz w:val="22"/>
            <w:szCs w:val="22"/>
          </w:rPr>
          <w:t xml:space="preserve">  </w:t>
        </w:r>
        <w:r w:rsidR="008E6696" w:rsidRPr="00571571">
          <w:rPr>
            <w:rFonts w:asciiTheme="majorHAnsi" w:hAnsiTheme="majorHAnsi" w:cstheme="majorHAnsi"/>
            <w:sz w:val="22"/>
            <w:szCs w:val="22"/>
          </w:rPr>
          <w:sym w:font="Wingdings 2" w:char="F0A3"/>
        </w:r>
      </w:ins>
    </w:p>
    <w:p w14:paraId="56A62EF0" w14:textId="2045A8DC" w:rsidR="00C17CD6" w:rsidRPr="00571571" w:rsidRDefault="00CB5838">
      <w:pPr>
        <w:spacing w:after="20" w:line="240" w:lineRule="auto"/>
        <w:ind w:firstLine="567"/>
        <w:rPr>
          <w:ins w:id="1256" w:author="trangdt05" w:date="2025-08-06T08:50:00Z"/>
          <w:rFonts w:asciiTheme="majorHAnsi" w:hAnsiTheme="majorHAnsi" w:cstheme="majorHAnsi"/>
          <w:sz w:val="22"/>
          <w:szCs w:val="22"/>
        </w:rPr>
        <w:pPrChange w:id="1257" w:author="trangdt05" w:date="2025-08-25T09:08:00Z">
          <w:pPr>
            <w:spacing w:after="100" w:line="240" w:lineRule="auto"/>
            <w:jc w:val="center"/>
          </w:pPr>
        </w:pPrChange>
      </w:pPr>
      <w:ins w:id="1258" w:author="trangdt05" w:date="2025-08-25T09:07:00Z">
        <w:r>
          <w:rPr>
            <w:rFonts w:asciiTheme="majorHAnsi" w:hAnsiTheme="majorHAnsi" w:cstheme="majorHAnsi"/>
            <w:sz w:val="22"/>
            <w:szCs w:val="22"/>
          </w:rPr>
          <w:t xml:space="preserve">                                    </w:t>
        </w:r>
      </w:ins>
      <w:ins w:id="1259" w:author="Bui Ngoc Giang [2]" w:date="2025-08-30T15:40:00Z">
        <w:del w:id="1260" w:author="trangdt05" w:date="2025-09-03T15:20:00Z">
          <w:r w:rsidR="001961F9" w:rsidDel="00B1035A">
            <w:rPr>
              <w:rFonts w:asciiTheme="majorHAnsi" w:hAnsiTheme="majorHAnsi" w:cstheme="majorHAnsi"/>
              <w:sz w:val="22"/>
              <w:szCs w:val="22"/>
            </w:rPr>
            <w:delText xml:space="preserve">      </w:delText>
          </w:r>
        </w:del>
      </w:ins>
      <w:ins w:id="1261" w:author="trangdt05" w:date="2025-08-06T08:50:00Z">
        <w:r w:rsidR="00C17CD6" w:rsidRPr="00571571">
          <w:rPr>
            <w:rFonts w:asciiTheme="majorHAnsi" w:hAnsiTheme="majorHAnsi" w:cstheme="majorHAnsi"/>
            <w:sz w:val="22"/>
            <w:szCs w:val="22"/>
          </w:rPr>
          <w:t xml:space="preserve">Loại tiền: VND </w:t>
        </w:r>
        <w:r w:rsidR="00C17CD6" w:rsidRPr="00571571">
          <w:rPr>
            <w:rFonts w:asciiTheme="majorHAnsi" w:hAnsiTheme="majorHAnsi" w:cstheme="majorHAnsi"/>
            <w:sz w:val="22"/>
            <w:szCs w:val="22"/>
          </w:rPr>
          <w:sym w:font="Wingdings 2" w:char="F0A3"/>
        </w:r>
        <w:r w:rsidR="00C17CD6" w:rsidRPr="00571571">
          <w:rPr>
            <w:rFonts w:asciiTheme="majorHAnsi" w:hAnsiTheme="majorHAnsi" w:cstheme="majorHAnsi"/>
            <w:sz w:val="22"/>
            <w:szCs w:val="22"/>
          </w:rPr>
          <w:t xml:space="preserve"> USD </w:t>
        </w:r>
        <w:r w:rsidR="00C17CD6" w:rsidRPr="00571571">
          <w:rPr>
            <w:rFonts w:asciiTheme="majorHAnsi" w:hAnsiTheme="majorHAnsi" w:cstheme="majorHAnsi"/>
            <w:sz w:val="22"/>
            <w:szCs w:val="22"/>
          </w:rPr>
          <w:sym w:font="Wingdings 2" w:char="F0A3"/>
        </w:r>
        <w:r w:rsidR="00C17CD6" w:rsidRPr="00571571">
          <w:rPr>
            <w:rFonts w:asciiTheme="majorHAnsi" w:hAnsiTheme="majorHAnsi" w:cstheme="majorHAnsi"/>
            <w:sz w:val="22"/>
            <w:szCs w:val="22"/>
          </w:rPr>
          <w:t xml:space="preserve"> Khác</w:t>
        </w:r>
        <w:proofErr w:type="gramStart"/>
        <w:r w:rsidR="00C17CD6" w:rsidRPr="00571571">
          <w:rPr>
            <w:rFonts w:asciiTheme="majorHAnsi" w:hAnsiTheme="majorHAnsi" w:cstheme="majorHAnsi"/>
            <w:sz w:val="22"/>
            <w:szCs w:val="22"/>
          </w:rPr>
          <w:t>:…..</w:t>
        </w:r>
        <w:proofErr w:type="gramEnd"/>
      </w:ins>
    </w:p>
    <w:p w14:paraId="40639D6E" w14:textId="5288AFE2" w:rsidR="00C17CD6" w:rsidRPr="00571571" w:rsidRDefault="00C17CD6">
      <w:pPr>
        <w:spacing w:after="20" w:line="240" w:lineRule="auto"/>
        <w:ind w:firstLine="567"/>
        <w:jc w:val="right"/>
        <w:rPr>
          <w:ins w:id="1262" w:author="trangdt05" w:date="2025-08-06T08:50:00Z"/>
          <w:rFonts w:asciiTheme="majorHAnsi" w:hAnsiTheme="majorHAnsi" w:cstheme="majorHAnsi"/>
          <w:sz w:val="22"/>
          <w:szCs w:val="22"/>
        </w:rPr>
        <w:pPrChange w:id="1263" w:author="trangdt05" w:date="2025-08-25T09:08:00Z">
          <w:pPr>
            <w:spacing w:after="100" w:line="240" w:lineRule="auto"/>
            <w:jc w:val="right"/>
          </w:pPr>
        </w:pPrChange>
      </w:pPr>
      <w:ins w:id="1264" w:author="trangdt05" w:date="2025-08-06T08:50:00Z">
        <w:r w:rsidRPr="00571571">
          <w:rPr>
            <w:rFonts w:asciiTheme="majorHAnsi" w:hAnsiTheme="majorHAnsi" w:cstheme="majorHAnsi"/>
            <w:sz w:val="22"/>
            <w:szCs w:val="22"/>
          </w:rPr>
          <w:t>Số tham chiếu: ………</w:t>
        </w:r>
      </w:ins>
      <w:ins w:id="1265" w:author="trangdt05" w:date="2025-08-06T09:44:00Z">
        <w:r w:rsidR="00E910F7">
          <w:rPr>
            <w:rFonts w:asciiTheme="majorHAnsi" w:hAnsiTheme="majorHAnsi" w:cstheme="majorHAnsi"/>
            <w:sz w:val="22"/>
            <w:szCs w:val="22"/>
          </w:rPr>
          <w:t>…………</w:t>
        </w:r>
      </w:ins>
      <w:ins w:id="1266" w:author="trangdt05" w:date="2025-08-06T08:50:00Z">
        <w:r w:rsidRPr="00571571">
          <w:rPr>
            <w:rFonts w:asciiTheme="majorHAnsi" w:hAnsiTheme="majorHAnsi" w:cstheme="majorHAnsi"/>
            <w:sz w:val="22"/>
            <w:szCs w:val="22"/>
          </w:rPr>
          <w:t>………….</w:t>
        </w:r>
      </w:ins>
    </w:p>
    <w:p w14:paraId="489B628C" w14:textId="60DF8166" w:rsidR="00C17CD6" w:rsidRPr="00571571" w:rsidRDefault="00C17CD6">
      <w:pPr>
        <w:spacing w:after="20" w:line="240" w:lineRule="auto"/>
        <w:ind w:firstLine="567"/>
        <w:rPr>
          <w:ins w:id="1267" w:author="trangdt05" w:date="2025-08-06T08:50:00Z"/>
          <w:rFonts w:asciiTheme="majorHAnsi" w:hAnsiTheme="majorHAnsi" w:cstheme="majorHAnsi"/>
          <w:sz w:val="22"/>
          <w:szCs w:val="22"/>
        </w:rPr>
        <w:pPrChange w:id="1268" w:author="trangdt05" w:date="2025-08-25T09:08:00Z">
          <w:pPr>
            <w:spacing w:after="100" w:line="240" w:lineRule="auto"/>
          </w:pPr>
        </w:pPrChange>
      </w:pPr>
      <w:ins w:id="1269" w:author="trangdt05" w:date="2025-08-06T08:50:00Z">
        <w:r w:rsidRPr="00571571">
          <w:rPr>
            <w:rFonts w:asciiTheme="majorHAnsi" w:hAnsiTheme="majorHAnsi" w:cstheme="majorHAnsi"/>
            <w:sz w:val="22"/>
            <w:szCs w:val="22"/>
          </w:rPr>
          <w:t>Người nộp thuế</w:t>
        </w:r>
        <w:proofErr w:type="gramStart"/>
        <w:r w:rsidRPr="00571571">
          <w:rPr>
            <w:rFonts w:asciiTheme="majorHAnsi" w:hAnsiTheme="majorHAnsi" w:cstheme="majorHAnsi"/>
            <w:sz w:val="22"/>
            <w:szCs w:val="22"/>
          </w:rPr>
          <w:t>:………………………………</w:t>
        </w:r>
        <w:proofErr w:type="gramEnd"/>
        <w:r w:rsidRPr="00571571">
          <w:rPr>
            <w:rFonts w:asciiTheme="majorHAnsi" w:hAnsiTheme="majorHAnsi" w:cstheme="majorHAnsi"/>
            <w:sz w:val="22"/>
            <w:szCs w:val="22"/>
          </w:rPr>
          <w:t>Mã số thuế: …………………</w:t>
        </w:r>
      </w:ins>
      <w:ins w:id="1270" w:author="trangdt05" w:date="2025-08-06T09:44:00Z">
        <w:r w:rsidR="00E910F7">
          <w:rPr>
            <w:rFonts w:asciiTheme="majorHAnsi" w:hAnsiTheme="majorHAnsi" w:cstheme="majorHAnsi"/>
            <w:sz w:val="22"/>
            <w:szCs w:val="22"/>
          </w:rPr>
          <w:t>…</w:t>
        </w:r>
      </w:ins>
      <w:ins w:id="1271" w:author="trangdt05" w:date="2025-08-06T08:50:00Z">
        <w:r w:rsidRPr="00571571">
          <w:rPr>
            <w:rFonts w:asciiTheme="majorHAnsi" w:hAnsiTheme="majorHAnsi" w:cstheme="majorHAnsi"/>
            <w:sz w:val="22"/>
            <w:szCs w:val="22"/>
          </w:rPr>
          <w:t>……………</w:t>
        </w:r>
      </w:ins>
    </w:p>
    <w:p w14:paraId="209E9E47" w14:textId="41CDF3CE" w:rsidR="008E6696" w:rsidRPr="002E19AD" w:rsidRDefault="008E6696">
      <w:pPr>
        <w:spacing w:after="20" w:line="240" w:lineRule="auto"/>
        <w:ind w:firstLine="567"/>
        <w:rPr>
          <w:ins w:id="1272" w:author="Ha Minh Viet" w:date="2025-08-19T16:45:00Z"/>
          <w:rFonts w:asciiTheme="majorHAnsi" w:hAnsiTheme="majorHAnsi" w:cstheme="majorHAnsi"/>
          <w:sz w:val="22"/>
          <w:szCs w:val="22"/>
        </w:rPr>
        <w:pPrChange w:id="1273" w:author="trangdt05" w:date="2025-08-25T09:08:00Z">
          <w:pPr>
            <w:spacing w:before="120" w:line="240" w:lineRule="auto"/>
            <w:ind w:firstLine="567"/>
          </w:pPr>
        </w:pPrChange>
      </w:pPr>
      <w:ins w:id="1274" w:author="Ha Minh Viet" w:date="2025-08-19T16:45:00Z">
        <w:del w:id="1275" w:author="trangdt05" w:date="2025-08-25T09:07:00Z">
          <w:r w:rsidDel="00CB5838">
            <w:rPr>
              <w:rFonts w:asciiTheme="majorHAnsi" w:hAnsiTheme="majorHAnsi" w:cstheme="majorHAnsi"/>
              <w:sz w:val="22"/>
              <w:szCs w:val="22"/>
              <w:highlight w:val="yellow"/>
            </w:rPr>
            <w:delText xml:space="preserve">   </w:delText>
          </w:r>
        </w:del>
        <w:r w:rsidRPr="002E19AD">
          <w:rPr>
            <w:rFonts w:asciiTheme="majorHAnsi" w:hAnsiTheme="majorHAnsi" w:cstheme="majorHAnsi"/>
            <w:sz w:val="22"/>
            <w:szCs w:val="22"/>
            <w:highlight w:val="yellow"/>
            <w:lang w:val="vi-VN"/>
          </w:rPr>
          <w:t>Địa chỉ: ………</w:t>
        </w:r>
        <w:r>
          <w:rPr>
            <w:rFonts w:asciiTheme="majorHAnsi" w:hAnsiTheme="majorHAnsi" w:cstheme="majorHAnsi"/>
            <w:sz w:val="22"/>
            <w:szCs w:val="22"/>
            <w:highlight w:val="yellow"/>
          </w:rPr>
          <w:t>………</w:t>
        </w:r>
        <w:r w:rsidRPr="002E19AD">
          <w:rPr>
            <w:rFonts w:asciiTheme="majorHAnsi" w:hAnsiTheme="majorHAnsi" w:cstheme="majorHAnsi"/>
            <w:sz w:val="22"/>
            <w:szCs w:val="22"/>
            <w:highlight w:val="yellow"/>
          </w:rPr>
          <w:t>phường/xã/đặc khu</w:t>
        </w:r>
        <w:r w:rsidRPr="002E19AD">
          <w:rPr>
            <w:rFonts w:asciiTheme="majorHAnsi" w:hAnsiTheme="majorHAnsi" w:cstheme="majorHAnsi"/>
            <w:sz w:val="22"/>
            <w:szCs w:val="22"/>
            <w:highlight w:val="yellow"/>
            <w:lang w:val="vi-VN"/>
          </w:rPr>
          <w:t>………</w:t>
        </w:r>
        <w:r w:rsidRPr="002E19AD">
          <w:rPr>
            <w:rFonts w:asciiTheme="majorHAnsi" w:hAnsiTheme="majorHAnsi" w:cstheme="majorHAnsi"/>
            <w:sz w:val="22"/>
            <w:szCs w:val="22"/>
            <w:highlight w:val="yellow"/>
          </w:rPr>
          <w:t>……tỉnh, thành phố</w:t>
        </w:r>
        <w:r w:rsidRPr="002E19AD">
          <w:rPr>
            <w:rFonts w:asciiTheme="majorHAnsi" w:hAnsiTheme="majorHAnsi" w:cstheme="majorHAnsi"/>
            <w:sz w:val="22"/>
            <w:szCs w:val="22"/>
            <w:highlight w:val="yellow"/>
            <w:lang w:val="vi-VN"/>
          </w:rPr>
          <w:t>…………</w:t>
        </w:r>
        <w:r w:rsidRPr="002E19AD">
          <w:rPr>
            <w:rFonts w:asciiTheme="majorHAnsi" w:hAnsiTheme="majorHAnsi" w:cstheme="majorHAnsi"/>
            <w:sz w:val="22"/>
            <w:szCs w:val="22"/>
            <w:highlight w:val="yellow"/>
          </w:rPr>
          <w:t>……</w:t>
        </w:r>
        <w:r>
          <w:rPr>
            <w:rFonts w:asciiTheme="majorHAnsi" w:hAnsiTheme="majorHAnsi" w:cstheme="majorHAnsi"/>
            <w:sz w:val="22"/>
            <w:szCs w:val="22"/>
            <w:highlight w:val="yellow"/>
          </w:rPr>
          <w:t>.</w:t>
        </w:r>
        <w:r w:rsidRPr="002E19AD">
          <w:rPr>
            <w:rFonts w:asciiTheme="majorHAnsi" w:hAnsiTheme="majorHAnsi" w:cstheme="majorHAnsi"/>
            <w:sz w:val="22"/>
            <w:szCs w:val="22"/>
            <w:highlight w:val="yellow"/>
          </w:rPr>
          <w:t>……</w:t>
        </w:r>
      </w:ins>
    </w:p>
    <w:p w14:paraId="0C2069AF" w14:textId="5E5C93CA" w:rsidR="00C17CD6" w:rsidRPr="00571571" w:rsidDel="008E6696" w:rsidRDefault="00E910F7">
      <w:pPr>
        <w:spacing w:after="20" w:line="240" w:lineRule="auto"/>
        <w:ind w:firstLine="567"/>
        <w:rPr>
          <w:ins w:id="1276" w:author="trangdt05" w:date="2025-08-06T08:50:00Z"/>
          <w:del w:id="1277" w:author="Ha Minh Viet" w:date="2025-08-19T16:45:00Z"/>
          <w:rFonts w:asciiTheme="majorHAnsi" w:hAnsiTheme="majorHAnsi" w:cstheme="majorHAnsi"/>
          <w:sz w:val="22"/>
          <w:szCs w:val="22"/>
        </w:rPr>
        <w:pPrChange w:id="1278" w:author="trangdt05" w:date="2025-08-25T09:08:00Z">
          <w:pPr>
            <w:spacing w:after="100" w:line="240" w:lineRule="auto"/>
          </w:pPr>
        </w:pPrChange>
      </w:pPr>
      <w:ins w:id="1279" w:author="trangdt05" w:date="2025-08-06T08:50:00Z">
        <w:del w:id="1280" w:author="Ha Minh Viet" w:date="2025-08-19T16:45:00Z">
          <w:r w:rsidDel="008E6696">
            <w:rPr>
              <w:rFonts w:asciiTheme="majorHAnsi" w:hAnsiTheme="majorHAnsi" w:cstheme="majorHAnsi"/>
              <w:sz w:val="22"/>
              <w:szCs w:val="22"/>
            </w:rPr>
            <w:delText>Địa chỉ: ………………………………………</w:delText>
          </w:r>
          <w:r w:rsidR="00C17CD6" w:rsidRPr="00571571" w:rsidDel="008E6696">
            <w:rPr>
              <w:rFonts w:asciiTheme="majorHAnsi" w:hAnsiTheme="majorHAnsi" w:cstheme="majorHAnsi"/>
              <w:sz w:val="22"/>
              <w:szCs w:val="22"/>
            </w:rPr>
            <w:delText xml:space="preserve">…………. Tỉnh, </w:delText>
          </w:r>
        </w:del>
      </w:ins>
      <w:ins w:id="1281" w:author="trangdt05" w:date="2025-08-06T09:44:00Z">
        <w:del w:id="1282" w:author="Ha Minh Viet" w:date="2025-08-19T16:45:00Z">
          <w:r w:rsidDel="008E6696">
            <w:rPr>
              <w:rFonts w:asciiTheme="majorHAnsi" w:hAnsiTheme="majorHAnsi" w:cstheme="majorHAnsi"/>
              <w:sz w:val="22"/>
              <w:szCs w:val="22"/>
            </w:rPr>
            <w:delText>thành phố</w:delText>
          </w:r>
        </w:del>
      </w:ins>
      <w:ins w:id="1283" w:author="trangdt05" w:date="2025-08-06T08:50:00Z">
        <w:del w:id="1284" w:author="Ha Minh Viet" w:date="2025-08-19T16:45:00Z">
          <w:r w:rsidR="00C17CD6" w:rsidRPr="00571571" w:rsidDel="008E6696">
            <w:rPr>
              <w:rFonts w:asciiTheme="majorHAnsi" w:hAnsiTheme="majorHAnsi" w:cstheme="majorHAnsi"/>
              <w:sz w:val="22"/>
              <w:szCs w:val="22"/>
            </w:rPr>
            <w:delText>: ……</w:delText>
          </w:r>
        </w:del>
      </w:ins>
      <w:ins w:id="1285" w:author="trangdt05" w:date="2025-08-06T09:43:00Z">
        <w:del w:id="1286" w:author="Ha Minh Viet" w:date="2025-08-19T16:45:00Z">
          <w:r w:rsidDel="008E6696">
            <w:rPr>
              <w:rFonts w:asciiTheme="majorHAnsi" w:hAnsiTheme="majorHAnsi" w:cstheme="majorHAnsi"/>
              <w:sz w:val="22"/>
              <w:szCs w:val="22"/>
            </w:rPr>
            <w:delText>….</w:delText>
          </w:r>
        </w:del>
      </w:ins>
      <w:ins w:id="1287" w:author="trangdt05" w:date="2025-08-06T08:50:00Z">
        <w:del w:id="1288" w:author="Ha Minh Viet" w:date="2025-08-19T16:45:00Z">
          <w:r w:rsidR="00C17CD6" w:rsidRPr="00571571" w:rsidDel="008E6696">
            <w:rPr>
              <w:rFonts w:asciiTheme="majorHAnsi" w:hAnsiTheme="majorHAnsi" w:cstheme="majorHAnsi"/>
              <w:sz w:val="22"/>
              <w:szCs w:val="22"/>
            </w:rPr>
            <w:delText>………</w:delText>
          </w:r>
        </w:del>
      </w:ins>
    </w:p>
    <w:p w14:paraId="5283035D" w14:textId="787753C2" w:rsidR="00C17CD6" w:rsidRPr="00571571" w:rsidRDefault="00C17CD6">
      <w:pPr>
        <w:spacing w:after="20" w:line="240" w:lineRule="auto"/>
        <w:ind w:firstLine="567"/>
        <w:rPr>
          <w:ins w:id="1289" w:author="trangdt05" w:date="2025-08-06T08:50:00Z"/>
          <w:rFonts w:asciiTheme="majorHAnsi" w:hAnsiTheme="majorHAnsi" w:cstheme="majorHAnsi"/>
          <w:sz w:val="22"/>
          <w:szCs w:val="22"/>
        </w:rPr>
        <w:pPrChange w:id="1290" w:author="trangdt05" w:date="2025-08-25T09:08:00Z">
          <w:pPr>
            <w:spacing w:after="100" w:line="240" w:lineRule="auto"/>
          </w:pPr>
        </w:pPrChange>
      </w:pPr>
      <w:ins w:id="1291" w:author="trangdt05" w:date="2025-08-06T08:50:00Z">
        <w:r w:rsidRPr="00571571">
          <w:rPr>
            <w:rFonts w:asciiTheme="majorHAnsi" w:hAnsiTheme="majorHAnsi" w:cstheme="majorHAnsi"/>
            <w:sz w:val="22"/>
            <w:szCs w:val="22"/>
          </w:rPr>
          <w:t>Người nộp thay: …………………………..………………………………</w:t>
        </w:r>
      </w:ins>
      <w:ins w:id="1292" w:author="trangdt05" w:date="2025-08-06T09:44:00Z">
        <w:r w:rsidR="00E910F7">
          <w:rPr>
            <w:rFonts w:asciiTheme="majorHAnsi" w:hAnsiTheme="majorHAnsi" w:cstheme="majorHAnsi"/>
            <w:sz w:val="22"/>
            <w:szCs w:val="22"/>
          </w:rPr>
          <w:t>….</w:t>
        </w:r>
      </w:ins>
      <w:ins w:id="1293" w:author="trangdt05" w:date="2025-08-06T08:50:00Z">
        <w:r w:rsidRPr="00571571">
          <w:rPr>
            <w:rFonts w:asciiTheme="majorHAnsi" w:hAnsiTheme="majorHAnsi" w:cstheme="majorHAnsi"/>
            <w:sz w:val="22"/>
            <w:szCs w:val="22"/>
          </w:rPr>
          <w:t>………………</w:t>
        </w:r>
      </w:ins>
    </w:p>
    <w:p w14:paraId="2CDBAEEF" w14:textId="77777777" w:rsidR="008E6696" w:rsidRDefault="008E6696">
      <w:pPr>
        <w:spacing w:after="20" w:line="240" w:lineRule="auto"/>
        <w:ind w:firstLine="567"/>
        <w:rPr>
          <w:ins w:id="1294" w:author="Ha Minh Viet" w:date="2025-08-19T16:45:00Z"/>
          <w:rFonts w:asciiTheme="majorHAnsi" w:hAnsiTheme="majorHAnsi" w:cstheme="majorHAnsi"/>
          <w:sz w:val="22"/>
          <w:szCs w:val="22"/>
        </w:rPr>
        <w:pPrChange w:id="1295" w:author="trangdt05" w:date="2025-08-25T09:08:00Z">
          <w:pPr>
            <w:spacing w:after="100" w:line="240" w:lineRule="auto"/>
          </w:pPr>
        </w:pPrChange>
      </w:pPr>
      <w:ins w:id="1296" w:author="Ha Minh Viet" w:date="2025-08-19T16:45:00Z">
        <w:r w:rsidRPr="002E19AD">
          <w:rPr>
            <w:rFonts w:asciiTheme="majorHAnsi" w:hAnsiTheme="majorHAnsi" w:cstheme="majorHAnsi"/>
            <w:sz w:val="22"/>
            <w:szCs w:val="22"/>
            <w:highlight w:val="yellow"/>
            <w:lang w:val="vi-VN"/>
          </w:rPr>
          <w:t>Địa chỉ: ………</w:t>
        </w:r>
        <w:r>
          <w:rPr>
            <w:rFonts w:asciiTheme="majorHAnsi" w:hAnsiTheme="majorHAnsi" w:cstheme="majorHAnsi"/>
            <w:sz w:val="22"/>
            <w:szCs w:val="22"/>
            <w:highlight w:val="yellow"/>
          </w:rPr>
          <w:t>………</w:t>
        </w:r>
        <w:r w:rsidRPr="002E19AD">
          <w:rPr>
            <w:rFonts w:asciiTheme="majorHAnsi" w:hAnsiTheme="majorHAnsi" w:cstheme="majorHAnsi"/>
            <w:sz w:val="22"/>
            <w:szCs w:val="22"/>
            <w:highlight w:val="yellow"/>
          </w:rPr>
          <w:t>phường/xã/đặc khu</w:t>
        </w:r>
        <w:r w:rsidRPr="002E19AD">
          <w:rPr>
            <w:rFonts w:asciiTheme="majorHAnsi" w:hAnsiTheme="majorHAnsi" w:cstheme="majorHAnsi"/>
            <w:sz w:val="22"/>
            <w:szCs w:val="22"/>
            <w:highlight w:val="yellow"/>
            <w:lang w:val="vi-VN"/>
          </w:rPr>
          <w:t>………</w:t>
        </w:r>
        <w:r w:rsidRPr="002E19AD">
          <w:rPr>
            <w:rFonts w:asciiTheme="majorHAnsi" w:hAnsiTheme="majorHAnsi" w:cstheme="majorHAnsi"/>
            <w:sz w:val="22"/>
            <w:szCs w:val="22"/>
            <w:highlight w:val="yellow"/>
          </w:rPr>
          <w:t>……tỉnh, thành phố</w:t>
        </w:r>
        <w:r w:rsidRPr="002E19AD">
          <w:rPr>
            <w:rFonts w:asciiTheme="majorHAnsi" w:hAnsiTheme="majorHAnsi" w:cstheme="majorHAnsi"/>
            <w:sz w:val="22"/>
            <w:szCs w:val="22"/>
            <w:highlight w:val="yellow"/>
            <w:lang w:val="vi-VN"/>
          </w:rPr>
          <w:t>…………</w:t>
        </w:r>
        <w:r w:rsidRPr="002E19AD">
          <w:rPr>
            <w:rFonts w:asciiTheme="majorHAnsi" w:hAnsiTheme="majorHAnsi" w:cstheme="majorHAnsi"/>
            <w:sz w:val="22"/>
            <w:szCs w:val="22"/>
            <w:highlight w:val="yellow"/>
          </w:rPr>
          <w:t>……</w:t>
        </w:r>
        <w:r>
          <w:rPr>
            <w:rFonts w:asciiTheme="majorHAnsi" w:hAnsiTheme="majorHAnsi" w:cstheme="majorHAnsi"/>
            <w:sz w:val="22"/>
            <w:szCs w:val="22"/>
            <w:highlight w:val="yellow"/>
          </w:rPr>
          <w:t>.</w:t>
        </w:r>
        <w:r w:rsidRPr="002E19AD">
          <w:rPr>
            <w:rFonts w:asciiTheme="majorHAnsi" w:hAnsiTheme="majorHAnsi" w:cstheme="majorHAnsi"/>
            <w:sz w:val="22"/>
            <w:szCs w:val="22"/>
            <w:highlight w:val="yellow"/>
          </w:rPr>
          <w:t>……</w:t>
        </w:r>
      </w:ins>
    </w:p>
    <w:p w14:paraId="0724E7BF" w14:textId="02D2E144" w:rsidR="00C17CD6" w:rsidRPr="00571571" w:rsidDel="008E6696" w:rsidRDefault="00C17CD6">
      <w:pPr>
        <w:spacing w:after="20" w:line="240" w:lineRule="auto"/>
        <w:ind w:firstLine="567"/>
        <w:rPr>
          <w:ins w:id="1297" w:author="trangdt05" w:date="2025-08-06T08:50:00Z"/>
          <w:del w:id="1298" w:author="Ha Minh Viet" w:date="2025-08-19T16:45:00Z"/>
          <w:rFonts w:asciiTheme="majorHAnsi" w:hAnsiTheme="majorHAnsi" w:cstheme="majorHAnsi"/>
          <w:sz w:val="22"/>
          <w:szCs w:val="22"/>
        </w:rPr>
        <w:pPrChange w:id="1299" w:author="trangdt05" w:date="2025-08-25T09:08:00Z">
          <w:pPr>
            <w:spacing w:after="100" w:line="240" w:lineRule="auto"/>
          </w:pPr>
        </w:pPrChange>
      </w:pPr>
      <w:ins w:id="1300" w:author="trangdt05" w:date="2025-08-06T08:50:00Z">
        <w:del w:id="1301" w:author="Ha Minh Viet" w:date="2025-08-19T16:45:00Z">
          <w:r w:rsidRPr="00571571" w:rsidDel="008E6696">
            <w:rPr>
              <w:rFonts w:asciiTheme="majorHAnsi" w:hAnsiTheme="majorHAnsi" w:cstheme="majorHAnsi"/>
              <w:sz w:val="22"/>
              <w:szCs w:val="22"/>
            </w:rPr>
            <w:delText>Địa ch</w:delText>
          </w:r>
          <w:r w:rsidR="00E910F7" w:rsidDel="008E6696">
            <w:rPr>
              <w:rFonts w:asciiTheme="majorHAnsi" w:hAnsiTheme="majorHAnsi" w:cstheme="majorHAnsi"/>
              <w:sz w:val="22"/>
              <w:szCs w:val="22"/>
            </w:rPr>
            <w:delText>ỉ:……………………………………………</w:delText>
          </w:r>
          <w:r w:rsidRPr="00571571" w:rsidDel="008E6696">
            <w:rPr>
              <w:rFonts w:asciiTheme="majorHAnsi" w:hAnsiTheme="majorHAnsi" w:cstheme="majorHAnsi"/>
              <w:sz w:val="22"/>
              <w:szCs w:val="22"/>
            </w:rPr>
            <w:delText xml:space="preserve">…... Tỉnh, </w:delText>
          </w:r>
        </w:del>
      </w:ins>
      <w:ins w:id="1302" w:author="trangdt05" w:date="2025-08-06T09:44:00Z">
        <w:del w:id="1303" w:author="Ha Minh Viet" w:date="2025-08-19T16:45:00Z">
          <w:r w:rsidR="00E910F7" w:rsidDel="008E6696">
            <w:rPr>
              <w:rFonts w:asciiTheme="majorHAnsi" w:hAnsiTheme="majorHAnsi" w:cstheme="majorHAnsi"/>
              <w:sz w:val="22"/>
              <w:szCs w:val="22"/>
            </w:rPr>
            <w:delText>thành phố</w:delText>
          </w:r>
        </w:del>
      </w:ins>
      <w:ins w:id="1304" w:author="trangdt05" w:date="2025-08-06T08:50:00Z">
        <w:del w:id="1305" w:author="Ha Minh Viet" w:date="2025-08-19T16:45:00Z">
          <w:r w:rsidRPr="00571571" w:rsidDel="008E6696">
            <w:rPr>
              <w:rFonts w:asciiTheme="majorHAnsi" w:hAnsiTheme="majorHAnsi" w:cstheme="majorHAnsi"/>
              <w:sz w:val="22"/>
              <w:szCs w:val="22"/>
            </w:rPr>
            <w:delText xml:space="preserve">: </w:delText>
          </w:r>
          <w:r w:rsidRPr="00571571" w:rsidDel="008E6696">
            <w:rPr>
              <w:rFonts w:asciiTheme="majorHAnsi" w:hAnsiTheme="majorHAnsi" w:cstheme="majorHAnsi"/>
              <w:sz w:val="22"/>
              <w:szCs w:val="22"/>
              <w:lang w:val="vi-VN"/>
            </w:rPr>
            <w:delText>………</w:delText>
          </w:r>
        </w:del>
      </w:ins>
      <w:ins w:id="1306" w:author="trangdt05" w:date="2025-08-06T09:44:00Z">
        <w:del w:id="1307" w:author="Ha Minh Viet" w:date="2025-08-19T16:45:00Z">
          <w:r w:rsidR="00E910F7" w:rsidDel="008E6696">
            <w:rPr>
              <w:rFonts w:asciiTheme="majorHAnsi" w:hAnsiTheme="majorHAnsi" w:cstheme="majorHAnsi"/>
              <w:sz w:val="22"/>
              <w:szCs w:val="22"/>
            </w:rPr>
            <w:delText>……</w:delText>
          </w:r>
        </w:del>
      </w:ins>
      <w:ins w:id="1308" w:author="trangdt05" w:date="2025-08-06T08:50:00Z">
        <w:del w:id="1309" w:author="Ha Minh Viet" w:date="2025-08-19T16:45:00Z">
          <w:r w:rsidRPr="00571571" w:rsidDel="008E6696">
            <w:rPr>
              <w:rFonts w:asciiTheme="majorHAnsi" w:hAnsiTheme="majorHAnsi" w:cstheme="majorHAnsi"/>
              <w:sz w:val="22"/>
              <w:szCs w:val="22"/>
              <w:lang w:val="vi-VN"/>
            </w:rPr>
            <w:delText>…</w:delText>
          </w:r>
          <w:r w:rsidRPr="00571571" w:rsidDel="008E6696">
            <w:rPr>
              <w:rFonts w:asciiTheme="majorHAnsi" w:hAnsiTheme="majorHAnsi" w:cstheme="majorHAnsi"/>
              <w:sz w:val="22"/>
              <w:szCs w:val="22"/>
            </w:rPr>
            <w:delText>..</w:delText>
          </w:r>
          <w:r w:rsidRPr="00571571" w:rsidDel="008E6696">
            <w:rPr>
              <w:rFonts w:asciiTheme="majorHAnsi" w:hAnsiTheme="majorHAnsi" w:cstheme="majorHAnsi"/>
              <w:sz w:val="22"/>
              <w:szCs w:val="22"/>
              <w:lang w:val="vi-VN"/>
            </w:rPr>
            <w:delText>…</w:delText>
          </w:r>
        </w:del>
      </w:ins>
    </w:p>
    <w:p w14:paraId="2DDB3F83" w14:textId="113A42D8" w:rsidR="00C17CD6" w:rsidRPr="00E910F7" w:rsidRDefault="00E910F7">
      <w:pPr>
        <w:spacing w:after="20" w:line="240" w:lineRule="auto"/>
        <w:ind w:firstLine="567"/>
        <w:rPr>
          <w:ins w:id="1310" w:author="trangdt05" w:date="2025-08-06T08:50:00Z"/>
          <w:rFonts w:asciiTheme="majorHAnsi" w:hAnsiTheme="majorHAnsi" w:cstheme="majorHAnsi"/>
          <w:sz w:val="22"/>
          <w:szCs w:val="22"/>
          <w:rPrChange w:id="1311" w:author="trangdt05" w:date="2025-08-06T09:45:00Z">
            <w:rPr>
              <w:ins w:id="1312" w:author="trangdt05" w:date="2025-08-06T08:50:00Z"/>
              <w:rFonts w:asciiTheme="majorHAnsi" w:hAnsiTheme="majorHAnsi" w:cstheme="majorHAnsi"/>
              <w:sz w:val="22"/>
              <w:szCs w:val="22"/>
              <w:lang w:val="vi-VN"/>
            </w:rPr>
          </w:rPrChange>
        </w:rPr>
        <w:pPrChange w:id="1313" w:author="trangdt05" w:date="2025-08-25T09:08:00Z">
          <w:pPr>
            <w:spacing w:after="100" w:line="240" w:lineRule="auto"/>
          </w:pPr>
        </w:pPrChange>
      </w:pPr>
      <w:ins w:id="1314" w:author="trangdt05" w:date="2025-08-06T08:50:00Z">
        <w:r>
          <w:rPr>
            <w:rFonts w:asciiTheme="majorHAnsi" w:hAnsiTheme="majorHAnsi" w:cstheme="majorHAnsi"/>
            <w:sz w:val="22"/>
            <w:szCs w:val="22"/>
            <w:lang w:val="vi-VN"/>
          </w:rPr>
          <w:t xml:space="preserve">Đề nghị </w:t>
        </w:r>
      </w:ins>
      <w:ins w:id="1315" w:author="trangdt05" w:date="2025-08-06T09:45:00Z">
        <w:r>
          <w:rPr>
            <w:rFonts w:asciiTheme="majorHAnsi" w:hAnsiTheme="majorHAnsi" w:cstheme="majorHAnsi"/>
            <w:sz w:val="22"/>
            <w:szCs w:val="22"/>
          </w:rPr>
          <w:t>ngân hàng</w:t>
        </w:r>
      </w:ins>
      <w:ins w:id="1316" w:author="trangdt05" w:date="2025-08-06T08:50:00Z">
        <w:r w:rsidR="00C17CD6" w:rsidRPr="00571571">
          <w:rPr>
            <w:rFonts w:asciiTheme="majorHAnsi" w:hAnsiTheme="majorHAnsi" w:cstheme="majorHAnsi"/>
            <w:sz w:val="22"/>
            <w:szCs w:val="22"/>
            <w:lang w:val="vi-VN"/>
          </w:rPr>
          <w:t>/</w:t>
        </w:r>
      </w:ins>
      <w:ins w:id="1317" w:author="trangdt05" w:date="2025-08-06T09:45:00Z">
        <w:r>
          <w:rPr>
            <w:rFonts w:asciiTheme="majorHAnsi" w:hAnsiTheme="majorHAnsi" w:cstheme="majorHAnsi"/>
            <w:sz w:val="22"/>
            <w:szCs w:val="22"/>
          </w:rPr>
          <w:t>Kho bạc Nhà nước</w:t>
        </w:r>
      </w:ins>
      <w:ins w:id="1318" w:author="trangdt05" w:date="2025-08-06T08:50:00Z">
        <w:r>
          <w:rPr>
            <w:rFonts w:asciiTheme="majorHAnsi" w:hAnsiTheme="majorHAnsi" w:cstheme="majorHAnsi"/>
            <w:sz w:val="22"/>
            <w:szCs w:val="22"/>
            <w:lang w:val="vi-VN"/>
          </w:rPr>
          <w:t xml:space="preserve">: </w:t>
        </w:r>
        <w:r w:rsidR="00C17CD6" w:rsidRPr="00571571">
          <w:rPr>
            <w:rFonts w:asciiTheme="majorHAnsi" w:hAnsiTheme="majorHAnsi" w:cstheme="majorHAnsi"/>
            <w:sz w:val="22"/>
            <w:szCs w:val="22"/>
            <w:lang w:val="vi-VN"/>
          </w:rPr>
          <w:t xml:space="preserve">…………….. trích </w:t>
        </w:r>
      </w:ins>
      <w:ins w:id="1319" w:author="trangdt05" w:date="2025-08-06T09:45:00Z">
        <w:r>
          <w:rPr>
            <w:rFonts w:asciiTheme="majorHAnsi" w:hAnsiTheme="majorHAnsi" w:cstheme="majorHAnsi"/>
            <w:sz w:val="22"/>
            <w:szCs w:val="22"/>
          </w:rPr>
          <w:t>tài khoản</w:t>
        </w:r>
      </w:ins>
      <w:ins w:id="1320" w:author="trangdt05" w:date="2025-08-06T08:50:00Z">
        <w:r>
          <w:rPr>
            <w:rFonts w:asciiTheme="majorHAnsi" w:hAnsiTheme="majorHAnsi" w:cstheme="majorHAnsi"/>
            <w:sz w:val="22"/>
            <w:szCs w:val="22"/>
            <w:lang w:val="vi-VN"/>
          </w:rPr>
          <w:t xml:space="preserve"> số: ……………</w:t>
        </w:r>
        <w:r w:rsidR="00C17CD6" w:rsidRPr="00571571">
          <w:rPr>
            <w:rFonts w:asciiTheme="majorHAnsi" w:hAnsiTheme="majorHAnsi" w:cstheme="majorHAnsi"/>
            <w:sz w:val="22"/>
            <w:szCs w:val="22"/>
            <w:lang w:val="vi-VN"/>
          </w:rPr>
          <w:t>…... hoặc thu tiền</w:t>
        </w:r>
        <w:r>
          <w:rPr>
            <w:rFonts w:asciiTheme="majorHAnsi" w:hAnsiTheme="majorHAnsi" w:cstheme="majorHAnsi"/>
            <w:sz w:val="22"/>
            <w:szCs w:val="22"/>
            <w:lang w:val="vi-VN"/>
          </w:rPr>
          <w:t xml:space="preserve"> mặt để nộp ngân sách nhà nước</w:t>
        </w:r>
      </w:ins>
      <w:ins w:id="1321" w:author="trangdt05" w:date="2025-08-06T09:45:00Z">
        <w:r>
          <w:rPr>
            <w:rFonts w:asciiTheme="majorHAnsi" w:hAnsiTheme="majorHAnsi" w:cstheme="majorHAnsi"/>
            <w:sz w:val="22"/>
            <w:szCs w:val="22"/>
          </w:rPr>
          <w:t>.</w:t>
        </w:r>
      </w:ins>
    </w:p>
    <w:p w14:paraId="4F20561C" w14:textId="0141564F" w:rsidR="00C17CD6" w:rsidRPr="008E6696" w:rsidRDefault="00C17CD6">
      <w:pPr>
        <w:spacing w:after="20" w:line="240" w:lineRule="auto"/>
        <w:ind w:firstLine="567"/>
        <w:rPr>
          <w:ins w:id="1322" w:author="trangdt05" w:date="2025-08-06T08:50:00Z"/>
          <w:rFonts w:asciiTheme="majorHAnsi" w:hAnsiTheme="majorHAnsi" w:cstheme="majorHAnsi"/>
          <w:sz w:val="22"/>
          <w:szCs w:val="22"/>
          <w:rPrChange w:id="1323" w:author="Ha Minh Viet" w:date="2025-08-19T16:46:00Z">
            <w:rPr>
              <w:ins w:id="1324" w:author="trangdt05" w:date="2025-08-06T08:50:00Z"/>
              <w:rFonts w:asciiTheme="majorHAnsi" w:hAnsiTheme="majorHAnsi" w:cstheme="majorHAnsi"/>
              <w:sz w:val="22"/>
              <w:szCs w:val="22"/>
              <w:lang w:val="vi-VN"/>
            </w:rPr>
          </w:rPrChange>
        </w:rPr>
        <w:pPrChange w:id="1325" w:author="trangdt05" w:date="2025-08-25T09:08:00Z">
          <w:pPr>
            <w:spacing w:before="120" w:line="240" w:lineRule="auto"/>
          </w:pPr>
        </w:pPrChange>
      </w:pPr>
      <w:ins w:id="1326" w:author="trangdt05" w:date="2025-08-06T08:50:00Z">
        <w:r w:rsidRPr="00824124">
          <w:rPr>
            <w:rFonts w:asciiTheme="majorHAnsi" w:hAnsiTheme="majorHAnsi" w:cstheme="majorHAnsi"/>
            <w:sz w:val="22"/>
            <w:szCs w:val="22"/>
            <w:lang w:val="vi-VN"/>
          </w:rPr>
          <w:t>Số t</w:t>
        </w:r>
        <w:r w:rsidRPr="00571571">
          <w:rPr>
            <w:rFonts w:asciiTheme="majorHAnsi" w:hAnsiTheme="majorHAnsi" w:cstheme="majorHAnsi"/>
            <w:sz w:val="22"/>
            <w:szCs w:val="22"/>
            <w:lang w:val="vi-VN"/>
          </w:rPr>
          <w:t xml:space="preserve">ài khoản </w:t>
        </w:r>
        <w:r w:rsidRPr="00824124">
          <w:rPr>
            <w:rFonts w:asciiTheme="majorHAnsi" w:hAnsiTheme="majorHAnsi" w:cstheme="majorHAnsi"/>
            <w:sz w:val="22"/>
            <w:szCs w:val="22"/>
            <w:lang w:val="vi-VN"/>
          </w:rPr>
          <w:t>đơn vị hưởng</w:t>
        </w:r>
      </w:ins>
      <w:ins w:id="1327" w:author="Ha Minh Viet" w:date="2025-08-19T17:08:00Z">
        <w:r w:rsidR="008024BA">
          <w:rPr>
            <w:rStyle w:val="FootnoteReference"/>
            <w:rFonts w:asciiTheme="majorHAnsi" w:hAnsiTheme="majorHAnsi" w:cstheme="majorHAnsi"/>
            <w:sz w:val="22"/>
            <w:szCs w:val="22"/>
            <w:lang w:val="vi-VN"/>
          </w:rPr>
          <w:footnoteReference w:id="3"/>
        </w:r>
      </w:ins>
      <w:ins w:id="1360" w:author="trangdt05" w:date="2025-08-06T08:50:00Z">
        <w:r w:rsidRPr="00824124">
          <w:rPr>
            <w:rFonts w:asciiTheme="majorHAnsi" w:hAnsiTheme="majorHAnsi" w:cstheme="majorHAnsi"/>
            <w:sz w:val="22"/>
            <w:szCs w:val="22"/>
            <w:lang w:val="vi-VN"/>
          </w:rPr>
          <w:t>:………………………………………………………………</w:t>
        </w:r>
        <w:del w:id="1361" w:author="Ha Minh Viet" w:date="2025-08-19T16:46:00Z">
          <w:r w:rsidRPr="00824124" w:rsidDel="008E6696">
            <w:rPr>
              <w:rFonts w:asciiTheme="majorHAnsi" w:hAnsiTheme="majorHAnsi" w:cstheme="majorHAnsi"/>
              <w:sz w:val="22"/>
              <w:szCs w:val="22"/>
              <w:lang w:val="vi-VN"/>
            </w:rPr>
            <w:delText>..</w:delText>
          </w:r>
        </w:del>
      </w:ins>
      <w:ins w:id="1362" w:author="Ha Minh Viet" w:date="2025-08-19T16:46:00Z">
        <w:r w:rsidR="008E6696">
          <w:rPr>
            <w:rFonts w:asciiTheme="majorHAnsi" w:hAnsiTheme="majorHAnsi" w:cstheme="majorHAnsi"/>
            <w:sz w:val="22"/>
            <w:szCs w:val="22"/>
            <w:lang w:val="vi-VN"/>
          </w:rPr>
          <w:t>…</w:t>
        </w:r>
        <w:r w:rsidR="008E6696">
          <w:rPr>
            <w:rFonts w:asciiTheme="majorHAnsi" w:hAnsiTheme="majorHAnsi" w:cstheme="majorHAnsi"/>
            <w:sz w:val="22"/>
            <w:szCs w:val="22"/>
          </w:rPr>
          <w:t>.</w:t>
        </w:r>
      </w:ins>
    </w:p>
    <w:p w14:paraId="269461FD" w14:textId="4077801E" w:rsidR="00C17CD6" w:rsidRPr="008E6696" w:rsidRDefault="00C17CD6">
      <w:pPr>
        <w:spacing w:after="20" w:line="240" w:lineRule="auto"/>
        <w:ind w:firstLine="567"/>
        <w:rPr>
          <w:ins w:id="1363" w:author="trangdt05" w:date="2025-08-06T08:50:00Z"/>
          <w:rFonts w:asciiTheme="majorHAnsi" w:hAnsiTheme="majorHAnsi" w:cstheme="majorHAnsi"/>
          <w:sz w:val="22"/>
          <w:szCs w:val="22"/>
          <w:rPrChange w:id="1364" w:author="Ha Minh Viet" w:date="2025-08-19T16:45:00Z">
            <w:rPr>
              <w:ins w:id="1365" w:author="trangdt05" w:date="2025-08-06T08:50:00Z"/>
              <w:rFonts w:asciiTheme="majorHAnsi" w:hAnsiTheme="majorHAnsi" w:cstheme="majorHAnsi"/>
              <w:sz w:val="22"/>
              <w:szCs w:val="22"/>
              <w:lang w:val="vi-VN"/>
            </w:rPr>
          </w:rPrChange>
        </w:rPr>
        <w:pPrChange w:id="1366" w:author="trangdt05" w:date="2025-08-25T09:08:00Z">
          <w:pPr>
            <w:spacing w:before="120" w:line="240" w:lineRule="auto"/>
          </w:pPr>
        </w:pPrChange>
      </w:pPr>
      <w:ins w:id="1367" w:author="trangdt05" w:date="2025-08-06T08:50:00Z">
        <w:r w:rsidRPr="00571571">
          <w:rPr>
            <w:rFonts w:asciiTheme="majorHAnsi" w:hAnsiTheme="majorHAnsi" w:cstheme="majorHAnsi"/>
            <w:sz w:val="22"/>
            <w:szCs w:val="22"/>
            <w:lang w:val="vi-VN"/>
          </w:rPr>
          <w:t xml:space="preserve">Tên cơ quan </w:t>
        </w:r>
        <w:r w:rsidRPr="00824124">
          <w:rPr>
            <w:rFonts w:asciiTheme="majorHAnsi" w:hAnsiTheme="majorHAnsi" w:cstheme="majorHAnsi"/>
            <w:sz w:val="22"/>
            <w:szCs w:val="22"/>
            <w:lang w:val="vi-VN"/>
          </w:rPr>
          <w:t xml:space="preserve">quản lý </w:t>
        </w:r>
        <w:r w:rsidRPr="00571571">
          <w:rPr>
            <w:rFonts w:asciiTheme="majorHAnsi" w:hAnsiTheme="majorHAnsi" w:cstheme="majorHAnsi"/>
            <w:sz w:val="22"/>
            <w:szCs w:val="22"/>
            <w:lang w:val="vi-VN"/>
          </w:rPr>
          <w:t>thu: ………………………………………………………………....</w:t>
        </w:r>
      </w:ins>
      <w:ins w:id="1368" w:author="Ha Minh Viet" w:date="2025-08-19T16:45:00Z">
        <w:r w:rsidR="008E6696">
          <w:rPr>
            <w:rFonts w:asciiTheme="majorHAnsi" w:hAnsiTheme="majorHAnsi" w:cstheme="majorHAnsi"/>
            <w:sz w:val="22"/>
            <w:szCs w:val="22"/>
          </w:rPr>
          <w:t>...</w:t>
        </w:r>
      </w:ins>
      <w:ins w:id="1369" w:author="Ha Minh Viet" w:date="2025-08-19T16:46:00Z">
        <w:r w:rsidR="008E6696">
          <w:rPr>
            <w:rFonts w:asciiTheme="majorHAnsi" w:hAnsiTheme="majorHAnsi" w:cstheme="majorHAnsi"/>
            <w:sz w:val="22"/>
            <w:szCs w:val="22"/>
          </w:rPr>
          <w:t>.</w:t>
        </w:r>
      </w:ins>
    </w:p>
    <w:p w14:paraId="257FFD61" w14:textId="1AEDB7EF" w:rsidR="00C17CD6" w:rsidRPr="00571571" w:rsidRDefault="00C17CD6">
      <w:pPr>
        <w:spacing w:after="20" w:line="240" w:lineRule="auto"/>
        <w:ind w:firstLine="567"/>
        <w:rPr>
          <w:ins w:id="1370" w:author="trangdt05" w:date="2025-08-06T08:50:00Z"/>
          <w:rFonts w:asciiTheme="majorHAnsi" w:hAnsiTheme="majorHAnsi" w:cstheme="majorHAnsi"/>
          <w:sz w:val="22"/>
          <w:szCs w:val="22"/>
          <w:lang w:val="vi-VN"/>
        </w:rPr>
        <w:pPrChange w:id="1371" w:author="trangdt05" w:date="2025-08-25T09:08:00Z">
          <w:pPr>
            <w:spacing w:before="120" w:line="240" w:lineRule="auto"/>
          </w:pPr>
        </w:pPrChange>
      </w:pPr>
      <w:ins w:id="1372" w:author="trangdt05" w:date="2025-08-06T08:50:00Z">
        <w:r w:rsidRPr="004449FC">
          <w:rPr>
            <w:rFonts w:asciiTheme="majorHAnsi" w:hAnsiTheme="majorHAnsi" w:cstheme="majorHAnsi"/>
            <w:sz w:val="22"/>
            <w:szCs w:val="22"/>
            <w:lang w:val="vi-VN"/>
          </w:rPr>
          <w:t xml:space="preserve">Tại Kho bạc Nhà nước: </w:t>
        </w:r>
        <w:r w:rsidRPr="004449FC">
          <w:rPr>
            <w:rFonts w:asciiTheme="majorHAnsi" w:hAnsiTheme="majorHAnsi" w:cstheme="majorHAnsi"/>
            <w:sz w:val="22"/>
            <w:szCs w:val="22"/>
            <w:highlight w:val="yellow"/>
            <w:lang w:val="vi-VN"/>
            <w:rPrChange w:id="1373" w:author="Ha Minh Viet" w:date="2025-08-19T18:27:00Z">
              <w:rPr>
                <w:rFonts w:asciiTheme="majorHAnsi" w:hAnsiTheme="majorHAnsi" w:cstheme="majorHAnsi"/>
                <w:sz w:val="22"/>
                <w:szCs w:val="22"/>
                <w:lang w:val="vi-VN"/>
              </w:rPr>
            </w:rPrChange>
          </w:rPr>
          <w:t>…………………………</w:t>
        </w:r>
        <w:del w:id="1374" w:author="Ha Minh Viet" w:date="2025-08-19T16:45:00Z">
          <w:r w:rsidRPr="004449FC" w:rsidDel="008E6696">
            <w:rPr>
              <w:rFonts w:asciiTheme="majorHAnsi" w:hAnsiTheme="majorHAnsi" w:cstheme="majorHAnsi"/>
              <w:sz w:val="22"/>
              <w:szCs w:val="22"/>
              <w:highlight w:val="yellow"/>
              <w:lang w:val="vi-VN"/>
              <w:rPrChange w:id="1375" w:author="Ha Minh Viet" w:date="2025-08-19T18:27:00Z">
                <w:rPr>
                  <w:rFonts w:asciiTheme="majorHAnsi" w:hAnsiTheme="majorHAnsi" w:cstheme="majorHAnsi"/>
                  <w:sz w:val="22"/>
                  <w:szCs w:val="22"/>
                  <w:lang w:val="vi-VN"/>
                </w:rPr>
              </w:rPrChange>
            </w:rPr>
            <w:delText xml:space="preserve">tỉnh, </w:delText>
          </w:r>
        </w:del>
      </w:ins>
      <w:ins w:id="1376" w:author="trangdt05" w:date="2025-08-06T09:45:00Z">
        <w:del w:id="1377" w:author="Ha Minh Viet" w:date="2025-08-19T16:45:00Z">
          <w:r w:rsidR="00E910F7" w:rsidRPr="004449FC" w:rsidDel="008E6696">
            <w:rPr>
              <w:rFonts w:asciiTheme="majorHAnsi" w:hAnsiTheme="majorHAnsi" w:cstheme="majorHAnsi"/>
              <w:sz w:val="22"/>
              <w:szCs w:val="22"/>
              <w:highlight w:val="yellow"/>
              <w:lang w:val="vi-VN"/>
              <w:rPrChange w:id="1378" w:author="Ha Minh Viet" w:date="2025-08-19T18:27:00Z">
                <w:rPr>
                  <w:rFonts w:asciiTheme="majorHAnsi" w:hAnsiTheme="majorHAnsi" w:cstheme="majorHAnsi"/>
                  <w:sz w:val="22"/>
                  <w:szCs w:val="22"/>
                </w:rPr>
              </w:rPrChange>
            </w:rPr>
            <w:delText>thành phố</w:delText>
          </w:r>
        </w:del>
      </w:ins>
      <w:ins w:id="1379" w:author="Ha Minh Viet" w:date="2025-08-19T16:45:00Z">
        <w:r w:rsidR="008E6696" w:rsidRPr="004449FC">
          <w:rPr>
            <w:rFonts w:asciiTheme="majorHAnsi" w:hAnsiTheme="majorHAnsi" w:cstheme="majorHAnsi"/>
            <w:sz w:val="22"/>
            <w:szCs w:val="22"/>
            <w:highlight w:val="yellow"/>
            <w:rPrChange w:id="1380" w:author="Ha Minh Viet" w:date="2025-08-19T18:27:00Z">
              <w:rPr>
                <w:rFonts w:asciiTheme="majorHAnsi" w:hAnsiTheme="majorHAnsi" w:cstheme="majorHAnsi"/>
                <w:sz w:val="22"/>
                <w:szCs w:val="22"/>
              </w:rPr>
            </w:rPrChange>
          </w:rPr>
          <w:t>………………</w:t>
        </w:r>
      </w:ins>
      <w:ins w:id="1381" w:author="trangdt05" w:date="2025-08-06T08:50:00Z">
        <w:r w:rsidRPr="004449FC">
          <w:rPr>
            <w:rFonts w:asciiTheme="majorHAnsi" w:hAnsiTheme="majorHAnsi" w:cstheme="majorHAnsi"/>
            <w:sz w:val="22"/>
            <w:szCs w:val="22"/>
            <w:highlight w:val="yellow"/>
            <w:lang w:val="vi-VN"/>
            <w:rPrChange w:id="1382" w:author="Ha Minh Viet" w:date="2025-08-19T18:27:00Z">
              <w:rPr>
                <w:rFonts w:asciiTheme="majorHAnsi" w:hAnsiTheme="majorHAnsi" w:cstheme="majorHAnsi"/>
                <w:sz w:val="22"/>
                <w:szCs w:val="22"/>
                <w:lang w:val="vi-VN"/>
              </w:rPr>
            </w:rPrChange>
          </w:rPr>
          <w:t>……………….…………..</w:t>
        </w:r>
      </w:ins>
    </w:p>
    <w:p w14:paraId="3A283D3E" w14:textId="2F47F62A" w:rsidR="00C17CD6" w:rsidRPr="00824124" w:rsidRDefault="00C17CD6">
      <w:pPr>
        <w:spacing w:after="20" w:line="240" w:lineRule="auto"/>
        <w:ind w:firstLine="567"/>
        <w:rPr>
          <w:ins w:id="1383" w:author="trangdt05" w:date="2025-08-06T08:50:00Z"/>
          <w:rFonts w:asciiTheme="majorHAnsi" w:hAnsiTheme="majorHAnsi" w:cstheme="majorHAnsi"/>
          <w:sz w:val="22"/>
          <w:szCs w:val="22"/>
          <w:lang w:val="vi-VN"/>
        </w:rPr>
        <w:pPrChange w:id="1384" w:author="trangdt05" w:date="2025-08-25T09:08:00Z">
          <w:pPr>
            <w:spacing w:before="120" w:line="240" w:lineRule="auto"/>
          </w:pPr>
        </w:pPrChange>
      </w:pPr>
      <w:ins w:id="1385" w:author="trangdt05" w:date="2025-08-06T08:50:00Z">
        <w:r w:rsidRPr="00824124">
          <w:rPr>
            <w:rFonts w:asciiTheme="majorHAnsi" w:hAnsiTheme="majorHAnsi" w:cstheme="majorHAnsi"/>
            <w:sz w:val="22"/>
            <w:szCs w:val="22"/>
            <w:lang w:val="vi-VN"/>
          </w:rPr>
          <w:t xml:space="preserve">Mở tại </w:t>
        </w:r>
      </w:ins>
      <w:ins w:id="1386" w:author="trangdt05" w:date="2025-08-06T09:45:00Z">
        <w:r w:rsidR="00E910F7" w:rsidRPr="00E910F7">
          <w:rPr>
            <w:rFonts w:asciiTheme="majorHAnsi" w:hAnsiTheme="majorHAnsi" w:cstheme="majorHAnsi"/>
            <w:sz w:val="22"/>
            <w:szCs w:val="22"/>
            <w:lang w:val="vi-VN"/>
            <w:rPrChange w:id="1387" w:author="trangdt05" w:date="2025-08-06T09:45:00Z">
              <w:rPr>
                <w:rFonts w:asciiTheme="majorHAnsi" w:hAnsiTheme="majorHAnsi" w:cstheme="majorHAnsi"/>
                <w:sz w:val="22"/>
                <w:szCs w:val="22"/>
              </w:rPr>
            </w:rPrChange>
          </w:rPr>
          <w:t>ngân hàng</w:t>
        </w:r>
      </w:ins>
      <w:ins w:id="1388" w:author="trangdt05" w:date="2025-08-06T08:50:00Z">
        <w:r w:rsidR="00E910F7">
          <w:rPr>
            <w:rFonts w:asciiTheme="majorHAnsi" w:hAnsiTheme="majorHAnsi" w:cstheme="majorHAnsi"/>
            <w:sz w:val="22"/>
            <w:szCs w:val="22"/>
            <w:lang w:val="vi-VN"/>
          </w:rPr>
          <w:t xml:space="preserve"> ủy nhiệm thu:…………………</w:t>
        </w:r>
        <w:r w:rsidRPr="00824124">
          <w:rPr>
            <w:rFonts w:asciiTheme="majorHAnsi" w:hAnsiTheme="majorHAnsi" w:cstheme="majorHAnsi"/>
            <w:sz w:val="22"/>
            <w:szCs w:val="22"/>
            <w:lang w:val="vi-VN"/>
          </w:rPr>
          <w:t>……………………………….……….…</w:t>
        </w:r>
      </w:ins>
    </w:p>
    <w:p w14:paraId="76BB6978" w14:textId="77777777" w:rsidR="00E910F7" w:rsidRPr="00A95C19" w:rsidRDefault="00C17CD6">
      <w:pPr>
        <w:spacing w:after="20" w:line="240" w:lineRule="auto"/>
        <w:ind w:firstLine="567"/>
        <w:rPr>
          <w:ins w:id="1389" w:author="trangdt05" w:date="2025-08-06T09:45:00Z"/>
          <w:rFonts w:asciiTheme="majorHAnsi" w:hAnsiTheme="majorHAnsi" w:cstheme="majorHAnsi"/>
          <w:sz w:val="22"/>
          <w:szCs w:val="22"/>
          <w:lang w:val="vi-VN"/>
          <w:rPrChange w:id="1390" w:author="trangdt05" w:date="2025-08-07T09:15:00Z">
            <w:rPr>
              <w:ins w:id="1391" w:author="trangdt05" w:date="2025-08-06T09:45:00Z"/>
              <w:rFonts w:asciiTheme="majorHAnsi" w:hAnsiTheme="majorHAnsi" w:cstheme="majorHAnsi"/>
              <w:sz w:val="22"/>
              <w:szCs w:val="22"/>
            </w:rPr>
          </w:rPrChange>
        </w:rPr>
        <w:pPrChange w:id="1392" w:author="trangdt05" w:date="2025-08-25T09:08:00Z">
          <w:pPr>
            <w:spacing w:after="100" w:line="240" w:lineRule="auto"/>
          </w:pPr>
        </w:pPrChange>
      </w:pPr>
      <w:ins w:id="1393" w:author="trangdt05" w:date="2025-08-06T08:50:00Z">
        <w:r w:rsidRPr="00571571">
          <w:rPr>
            <w:rFonts w:asciiTheme="majorHAnsi" w:hAnsiTheme="majorHAnsi" w:cstheme="majorHAnsi"/>
            <w:sz w:val="22"/>
            <w:szCs w:val="22"/>
            <w:lang w:val="vi-VN"/>
          </w:rPr>
          <w:t xml:space="preserve">Nộp theo văn bản của cơ quan có thẩm quyền: </w:t>
        </w:r>
      </w:ins>
    </w:p>
    <w:p w14:paraId="34C2468C" w14:textId="4EF90A78" w:rsidR="00C17CD6" w:rsidRPr="00571571" w:rsidRDefault="00C17CD6">
      <w:pPr>
        <w:spacing w:after="20" w:line="240" w:lineRule="auto"/>
        <w:ind w:firstLine="567"/>
        <w:rPr>
          <w:ins w:id="1394" w:author="trangdt05" w:date="2025-08-06T08:50:00Z"/>
          <w:rFonts w:asciiTheme="majorHAnsi" w:hAnsiTheme="majorHAnsi" w:cstheme="majorHAnsi"/>
          <w:sz w:val="22"/>
          <w:szCs w:val="22"/>
          <w:lang w:val="vi-VN"/>
        </w:rPr>
        <w:pPrChange w:id="1395" w:author="trangdt05" w:date="2025-08-25T09:08:00Z">
          <w:pPr>
            <w:spacing w:after="100" w:line="240" w:lineRule="auto"/>
          </w:pPr>
        </w:pPrChange>
      </w:pPr>
      <w:ins w:id="1396" w:author="trangdt05" w:date="2025-08-06T08:50:00Z">
        <w:r w:rsidRPr="00571571">
          <w:rPr>
            <w:rFonts w:asciiTheme="majorHAnsi" w:hAnsiTheme="majorHAnsi" w:cstheme="majorHAnsi"/>
            <w:sz w:val="22"/>
            <w:szCs w:val="22"/>
            <w:lang w:val="vi-VN"/>
          </w:rPr>
          <w:t xml:space="preserve">Kiểm toán nhà nước </w:t>
        </w:r>
        <w:r w:rsidRPr="00571571">
          <w:rPr>
            <w:rFonts w:asciiTheme="majorHAnsi" w:hAnsiTheme="majorHAnsi" w:cstheme="majorHAnsi"/>
            <w:sz w:val="22"/>
            <w:szCs w:val="22"/>
          </w:rPr>
          <w:sym w:font="Wingdings 2" w:char="F0A3"/>
        </w:r>
        <w:r w:rsidRPr="00571571">
          <w:rPr>
            <w:rFonts w:asciiTheme="majorHAnsi" w:hAnsiTheme="majorHAnsi" w:cstheme="majorHAnsi"/>
            <w:sz w:val="22"/>
            <w:szCs w:val="22"/>
            <w:lang w:val="vi-VN"/>
          </w:rPr>
          <w:tab/>
          <w:t xml:space="preserve"> </w:t>
        </w:r>
      </w:ins>
      <w:ins w:id="1397" w:author="trangdt05" w:date="2025-08-06T09:45:00Z">
        <w:r w:rsidR="00E910F7" w:rsidRPr="00A95C19">
          <w:rPr>
            <w:rFonts w:asciiTheme="majorHAnsi" w:hAnsiTheme="majorHAnsi" w:cstheme="majorHAnsi"/>
            <w:sz w:val="22"/>
            <w:szCs w:val="22"/>
            <w:lang w:val="vi-VN"/>
            <w:rPrChange w:id="1398" w:author="trangdt05" w:date="2025-08-07T09:15:00Z">
              <w:rPr>
                <w:rFonts w:asciiTheme="majorHAnsi" w:hAnsiTheme="majorHAnsi" w:cstheme="majorHAnsi"/>
                <w:sz w:val="22"/>
                <w:szCs w:val="22"/>
              </w:rPr>
            </w:rPrChange>
          </w:rPr>
          <w:t xml:space="preserve">  </w:t>
        </w:r>
      </w:ins>
      <w:ins w:id="1399" w:author="trangdt05" w:date="2025-08-06T08:50:00Z">
        <w:r w:rsidRPr="00571571">
          <w:rPr>
            <w:rFonts w:asciiTheme="majorHAnsi" w:hAnsiTheme="majorHAnsi" w:cstheme="majorHAnsi"/>
            <w:sz w:val="22"/>
            <w:szCs w:val="22"/>
            <w:lang w:val="vi-VN"/>
          </w:rPr>
          <w:t xml:space="preserve">Thanh tra Chính phủ </w:t>
        </w:r>
        <w:r w:rsidRPr="00571571">
          <w:rPr>
            <w:rFonts w:asciiTheme="majorHAnsi" w:hAnsiTheme="majorHAnsi" w:cstheme="majorHAnsi"/>
            <w:sz w:val="22"/>
            <w:szCs w:val="22"/>
          </w:rPr>
          <w:sym w:font="Wingdings 2" w:char="F0A3"/>
        </w:r>
        <w:r w:rsidRPr="00571571">
          <w:rPr>
            <w:rFonts w:asciiTheme="majorHAnsi" w:hAnsiTheme="majorHAnsi" w:cstheme="majorHAnsi"/>
            <w:sz w:val="22"/>
            <w:szCs w:val="22"/>
            <w:lang w:val="vi-VN"/>
          </w:rPr>
          <w:t xml:space="preserve"> </w:t>
        </w:r>
      </w:ins>
      <w:ins w:id="1400" w:author="trangdt05" w:date="2025-08-06T09:43:00Z">
        <w:r w:rsidR="00E910F7" w:rsidRPr="00E910F7">
          <w:rPr>
            <w:rFonts w:asciiTheme="majorHAnsi" w:hAnsiTheme="majorHAnsi" w:cstheme="majorHAnsi"/>
            <w:sz w:val="22"/>
            <w:szCs w:val="22"/>
            <w:lang w:val="vi-VN"/>
            <w:rPrChange w:id="1401" w:author="trangdt05" w:date="2025-08-06T09:43:00Z">
              <w:rPr>
                <w:rFonts w:asciiTheme="majorHAnsi" w:hAnsiTheme="majorHAnsi" w:cstheme="majorHAnsi"/>
                <w:sz w:val="22"/>
                <w:szCs w:val="22"/>
              </w:rPr>
            </w:rPrChange>
          </w:rPr>
          <w:t xml:space="preserve">  </w:t>
        </w:r>
      </w:ins>
      <w:ins w:id="1402" w:author="trangdt05" w:date="2025-08-06T08:50:00Z">
        <w:r w:rsidRPr="00571571">
          <w:rPr>
            <w:rFonts w:asciiTheme="majorHAnsi" w:hAnsiTheme="majorHAnsi" w:cstheme="majorHAnsi"/>
            <w:sz w:val="22"/>
            <w:szCs w:val="22"/>
            <w:lang w:val="vi-VN"/>
          </w:rPr>
          <w:t xml:space="preserve">Cơ quan có thẩm quyền khác </w:t>
        </w:r>
        <w:r w:rsidRPr="00571571">
          <w:rPr>
            <w:rFonts w:asciiTheme="majorHAnsi" w:hAnsiTheme="majorHAnsi" w:cstheme="majorHAnsi"/>
            <w:sz w:val="22"/>
            <w:szCs w:val="22"/>
          </w:rPr>
          <w:sym w:font="Wingdings 2" w:char="F0A3"/>
        </w:r>
      </w:ins>
    </w:p>
    <w:tbl>
      <w:tblPr>
        <w:tblW w:w="54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Change w:id="1403" w:author="trangdt05" w:date="2025-08-20T08:06: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PrChange>
      </w:tblPr>
      <w:tblGrid>
        <w:gridCol w:w="440"/>
        <w:gridCol w:w="1762"/>
        <w:gridCol w:w="1358"/>
        <w:gridCol w:w="1362"/>
        <w:gridCol w:w="961"/>
        <w:gridCol w:w="749"/>
        <w:gridCol w:w="989"/>
        <w:gridCol w:w="910"/>
        <w:gridCol w:w="1356"/>
        <w:tblGridChange w:id="1404">
          <w:tblGrid>
            <w:gridCol w:w="20"/>
            <w:gridCol w:w="20"/>
            <w:gridCol w:w="400"/>
            <w:gridCol w:w="6"/>
            <w:gridCol w:w="1756"/>
            <w:gridCol w:w="1358"/>
            <w:gridCol w:w="797"/>
            <w:gridCol w:w="565"/>
            <w:gridCol w:w="366"/>
            <w:gridCol w:w="595"/>
            <w:gridCol w:w="130"/>
            <w:gridCol w:w="111"/>
            <w:gridCol w:w="508"/>
            <w:gridCol w:w="338"/>
            <w:gridCol w:w="651"/>
            <w:gridCol w:w="230"/>
            <w:gridCol w:w="680"/>
            <w:gridCol w:w="307"/>
            <w:gridCol w:w="330"/>
            <w:gridCol w:w="719"/>
          </w:tblGrid>
        </w:tblGridChange>
      </w:tblGrid>
      <w:tr w:rsidR="00C17CD6" w:rsidRPr="00A161BD" w14:paraId="1DEFE3F8" w14:textId="77777777" w:rsidTr="001D4766">
        <w:trPr>
          <w:ins w:id="1405" w:author="trangdt05" w:date="2025-08-06T08:50:00Z"/>
          <w:trPrChange w:id="1406" w:author="trangdt05" w:date="2025-08-20T08:06:00Z">
            <w:trPr>
              <w:gridBefore w:val="2"/>
              <w:gridAfter w:val="0"/>
            </w:trPr>
          </w:trPrChange>
        </w:trPr>
        <w:tc>
          <w:tcPr>
            <w:tcW w:w="3353" w:type="pct"/>
            <w:gridSpan w:val="6"/>
            <w:shd w:val="clear" w:color="auto" w:fill="FFFFFF"/>
            <w:vAlign w:val="center"/>
            <w:tcPrChange w:id="1407" w:author="trangdt05" w:date="2025-08-20T08:06:00Z">
              <w:tcPr>
                <w:tcW w:w="3636" w:type="pct"/>
                <w:gridSpan w:val="10"/>
                <w:shd w:val="clear" w:color="auto" w:fill="FFFFFF"/>
                <w:vAlign w:val="center"/>
              </w:tcPr>
            </w:tcPrChange>
          </w:tcPr>
          <w:p w14:paraId="1C19263A" w14:textId="77777777" w:rsidR="00C17CD6" w:rsidRPr="00CB5838" w:rsidRDefault="00C17CD6">
            <w:pPr>
              <w:spacing w:after="0" w:line="240" w:lineRule="auto"/>
              <w:ind w:firstLine="5"/>
              <w:jc w:val="center"/>
              <w:rPr>
                <w:ins w:id="1408" w:author="trangdt05" w:date="2025-08-06T08:50:00Z"/>
                <w:rFonts w:asciiTheme="majorHAnsi" w:hAnsiTheme="majorHAnsi" w:cstheme="majorHAnsi"/>
                <w:b/>
                <w:sz w:val="20"/>
                <w:szCs w:val="20"/>
                <w:lang w:val="vi-VN"/>
                <w:rPrChange w:id="1409" w:author="trangdt05" w:date="2025-08-25T09:07:00Z">
                  <w:rPr>
                    <w:ins w:id="1410" w:author="trangdt05" w:date="2025-08-06T08:50:00Z"/>
                    <w:rFonts w:asciiTheme="majorHAnsi" w:hAnsiTheme="majorHAnsi" w:cstheme="majorHAnsi"/>
                    <w:b/>
                    <w:sz w:val="22"/>
                    <w:szCs w:val="22"/>
                    <w:lang w:val="vi-VN"/>
                  </w:rPr>
                </w:rPrChange>
              </w:rPr>
              <w:pPrChange w:id="1411" w:author="Ha Minh Viet" w:date="2025-08-19T17:02:00Z">
                <w:pPr>
                  <w:spacing w:after="100" w:line="240" w:lineRule="auto"/>
                  <w:ind w:firstLine="5"/>
                  <w:jc w:val="center"/>
                </w:pPr>
              </w:pPrChange>
            </w:pPr>
            <w:ins w:id="1412" w:author="trangdt05" w:date="2025-08-06T08:50:00Z">
              <w:r w:rsidRPr="00CB5838">
                <w:rPr>
                  <w:rFonts w:asciiTheme="majorHAnsi" w:hAnsiTheme="majorHAnsi" w:cstheme="majorHAnsi"/>
                  <w:b/>
                  <w:sz w:val="20"/>
                  <w:szCs w:val="20"/>
                  <w:lang w:val="vi-VN"/>
                  <w:rPrChange w:id="1413" w:author="trangdt05" w:date="2025-08-25T09:07:00Z">
                    <w:rPr>
                      <w:rFonts w:asciiTheme="majorHAnsi" w:hAnsiTheme="majorHAnsi" w:cstheme="majorHAnsi"/>
                      <w:b/>
                      <w:sz w:val="22"/>
                      <w:szCs w:val="22"/>
                      <w:lang w:val="vi-VN"/>
                    </w:rPr>
                  </w:rPrChange>
                </w:rPr>
                <w:t>Phần dành cho người nộp thuế ghi</w:t>
              </w:r>
            </w:ins>
          </w:p>
        </w:tc>
        <w:tc>
          <w:tcPr>
            <w:tcW w:w="1647" w:type="pct"/>
            <w:gridSpan w:val="3"/>
            <w:shd w:val="clear" w:color="auto" w:fill="FFFFFF"/>
            <w:vAlign w:val="center"/>
            <w:tcPrChange w:id="1414" w:author="trangdt05" w:date="2025-08-20T08:06:00Z">
              <w:tcPr>
                <w:tcW w:w="1364" w:type="pct"/>
                <w:gridSpan w:val="6"/>
                <w:shd w:val="clear" w:color="auto" w:fill="FFFFFF"/>
                <w:vAlign w:val="center"/>
              </w:tcPr>
            </w:tcPrChange>
          </w:tcPr>
          <w:p w14:paraId="0BDC4FD9" w14:textId="77777777" w:rsidR="00C17CD6" w:rsidRPr="00CB5838" w:rsidRDefault="00C17CD6">
            <w:pPr>
              <w:spacing w:after="0" w:line="240" w:lineRule="auto"/>
              <w:ind w:firstLine="0"/>
              <w:jc w:val="center"/>
              <w:rPr>
                <w:ins w:id="1415" w:author="trangdt05" w:date="2025-08-06T08:50:00Z"/>
                <w:rFonts w:asciiTheme="majorHAnsi" w:hAnsiTheme="majorHAnsi" w:cstheme="majorHAnsi"/>
                <w:b/>
                <w:sz w:val="20"/>
                <w:szCs w:val="20"/>
                <w:lang w:val="vi-VN"/>
                <w:rPrChange w:id="1416" w:author="trangdt05" w:date="2025-08-25T09:07:00Z">
                  <w:rPr>
                    <w:ins w:id="1417" w:author="trangdt05" w:date="2025-08-06T08:50:00Z"/>
                    <w:rFonts w:asciiTheme="majorHAnsi" w:hAnsiTheme="majorHAnsi" w:cstheme="majorHAnsi"/>
                    <w:b/>
                    <w:sz w:val="22"/>
                    <w:szCs w:val="22"/>
                    <w:lang w:val="vi-VN"/>
                  </w:rPr>
                </w:rPrChange>
              </w:rPr>
              <w:pPrChange w:id="1418" w:author="Ha Minh Viet" w:date="2025-08-19T17:02:00Z">
                <w:pPr>
                  <w:spacing w:after="100" w:line="240" w:lineRule="auto"/>
                  <w:ind w:firstLine="0"/>
                  <w:jc w:val="center"/>
                </w:pPr>
              </w:pPrChange>
            </w:pPr>
            <w:ins w:id="1419" w:author="trangdt05" w:date="2025-08-06T08:50:00Z">
              <w:r w:rsidRPr="00CB5838">
                <w:rPr>
                  <w:rFonts w:asciiTheme="majorHAnsi" w:hAnsiTheme="majorHAnsi" w:cstheme="majorHAnsi"/>
                  <w:b/>
                  <w:sz w:val="20"/>
                  <w:szCs w:val="20"/>
                  <w:lang w:val="vi-VN"/>
                  <w:rPrChange w:id="1420" w:author="trangdt05" w:date="2025-08-25T09:07:00Z">
                    <w:rPr>
                      <w:rFonts w:asciiTheme="majorHAnsi" w:hAnsiTheme="majorHAnsi" w:cstheme="majorHAnsi"/>
                      <w:b/>
                      <w:sz w:val="22"/>
                      <w:szCs w:val="22"/>
                      <w:lang w:val="vi-VN"/>
                    </w:rPr>
                  </w:rPrChange>
                </w:rPr>
                <w:t>Phần dành cho NH ủy nhiệm thu/NH phối hợp thu/KBNN ghi</w:t>
              </w:r>
            </w:ins>
          </w:p>
        </w:tc>
      </w:tr>
      <w:tr w:rsidR="00CB5838" w:rsidRPr="00CB5838" w14:paraId="0EA6B8A4" w14:textId="77777777" w:rsidTr="001D4766">
        <w:trPr>
          <w:ins w:id="1421" w:author="trangdt05" w:date="2025-08-06T08:50:00Z"/>
        </w:trPr>
        <w:tc>
          <w:tcPr>
            <w:tcW w:w="222" w:type="pct"/>
            <w:shd w:val="clear" w:color="auto" w:fill="FFFFFF"/>
            <w:vAlign w:val="center"/>
          </w:tcPr>
          <w:p w14:paraId="1709540C" w14:textId="77777777" w:rsidR="00C17CD6" w:rsidRPr="00CB5838" w:rsidRDefault="00C17CD6">
            <w:pPr>
              <w:spacing w:after="0" w:line="240" w:lineRule="auto"/>
              <w:ind w:firstLine="5"/>
              <w:jc w:val="center"/>
              <w:rPr>
                <w:ins w:id="1422" w:author="trangdt05" w:date="2025-08-06T08:50:00Z"/>
                <w:rFonts w:asciiTheme="majorHAnsi" w:hAnsiTheme="majorHAnsi" w:cstheme="majorHAnsi"/>
                <w:b/>
                <w:sz w:val="20"/>
                <w:szCs w:val="20"/>
                <w:rPrChange w:id="1423" w:author="trangdt05" w:date="2025-08-25T09:07:00Z">
                  <w:rPr>
                    <w:ins w:id="1424" w:author="trangdt05" w:date="2025-08-06T08:50:00Z"/>
                    <w:rFonts w:asciiTheme="majorHAnsi" w:hAnsiTheme="majorHAnsi" w:cstheme="majorHAnsi"/>
                    <w:b/>
                    <w:sz w:val="22"/>
                    <w:szCs w:val="22"/>
                  </w:rPr>
                </w:rPrChange>
              </w:rPr>
              <w:pPrChange w:id="1425" w:author="Ha Minh Viet" w:date="2025-08-19T17:02:00Z">
                <w:pPr>
                  <w:spacing w:after="100" w:line="240" w:lineRule="auto"/>
                  <w:jc w:val="center"/>
                </w:pPr>
              </w:pPrChange>
            </w:pPr>
            <w:ins w:id="1426" w:author="trangdt05" w:date="2025-08-06T08:50:00Z">
              <w:r w:rsidRPr="00CB5838">
                <w:rPr>
                  <w:rFonts w:asciiTheme="majorHAnsi" w:hAnsiTheme="majorHAnsi" w:cstheme="majorHAnsi"/>
                  <w:b/>
                  <w:sz w:val="20"/>
                  <w:szCs w:val="20"/>
                  <w:rPrChange w:id="1427" w:author="trangdt05" w:date="2025-08-25T09:07:00Z">
                    <w:rPr>
                      <w:rFonts w:asciiTheme="majorHAnsi" w:hAnsiTheme="majorHAnsi" w:cstheme="majorHAnsi"/>
                      <w:b/>
                      <w:sz w:val="22"/>
                      <w:szCs w:val="22"/>
                    </w:rPr>
                  </w:rPrChange>
                </w:rPr>
                <w:t>STT</w:t>
              </w:r>
            </w:ins>
          </w:p>
        </w:tc>
        <w:tc>
          <w:tcPr>
            <w:tcW w:w="891" w:type="pct"/>
            <w:shd w:val="clear" w:color="auto" w:fill="FFFFFF"/>
            <w:vAlign w:val="center"/>
          </w:tcPr>
          <w:p w14:paraId="5BEA179D" w14:textId="0AF2C264" w:rsidR="00C17CD6" w:rsidRPr="00CB5838" w:rsidRDefault="00C17CD6">
            <w:pPr>
              <w:spacing w:after="0" w:line="240" w:lineRule="auto"/>
              <w:ind w:right="103" w:firstLine="0"/>
              <w:jc w:val="center"/>
              <w:rPr>
                <w:ins w:id="1428" w:author="trangdt05" w:date="2025-08-06T08:50:00Z"/>
                <w:rFonts w:asciiTheme="majorHAnsi" w:hAnsiTheme="majorHAnsi" w:cstheme="majorHAnsi"/>
                <w:b/>
                <w:kern w:val="2"/>
                <w:sz w:val="20"/>
                <w:szCs w:val="20"/>
                <w:lang w:eastAsia="ja-JP"/>
                <w:rPrChange w:id="1429" w:author="trangdt05" w:date="2025-08-25T09:07:00Z">
                  <w:rPr>
                    <w:ins w:id="1430" w:author="trangdt05" w:date="2025-08-06T08:50:00Z"/>
                    <w:rFonts w:asciiTheme="majorHAnsi" w:hAnsiTheme="majorHAnsi" w:cstheme="majorHAnsi"/>
                    <w:b/>
                    <w:kern w:val="2"/>
                    <w:sz w:val="22"/>
                    <w:szCs w:val="22"/>
                    <w:lang w:eastAsia="ja-JP"/>
                  </w:rPr>
                </w:rPrChange>
              </w:rPr>
              <w:pPrChange w:id="1431" w:author="Ha Minh Viet" w:date="2025-08-19T17:07:00Z">
                <w:pPr>
                  <w:widowControl w:val="0"/>
                  <w:spacing w:after="100" w:line="240" w:lineRule="auto"/>
                  <w:ind w:leftChars="400" w:left="1120" w:firstLine="0"/>
                  <w:jc w:val="center"/>
                </w:pPr>
              </w:pPrChange>
            </w:pPr>
            <w:ins w:id="1432" w:author="trangdt05" w:date="2025-08-06T08:50:00Z">
              <w:r w:rsidRPr="00CB5838">
                <w:rPr>
                  <w:rFonts w:asciiTheme="majorHAnsi" w:hAnsiTheme="majorHAnsi" w:cstheme="majorHAnsi"/>
                  <w:b/>
                  <w:sz w:val="20"/>
                  <w:szCs w:val="20"/>
                  <w:rPrChange w:id="1433" w:author="trangdt05" w:date="2025-08-25T09:07:00Z">
                    <w:rPr>
                      <w:rFonts w:asciiTheme="majorHAnsi" w:hAnsiTheme="majorHAnsi" w:cstheme="majorHAnsi"/>
                      <w:b/>
                      <w:sz w:val="22"/>
                      <w:szCs w:val="22"/>
                    </w:rPr>
                  </w:rPrChange>
                </w:rPr>
                <w:t>Số tờ khai/</w:t>
              </w:r>
              <w:r w:rsidRPr="00CB5838">
                <w:rPr>
                  <w:rFonts w:asciiTheme="majorHAnsi" w:hAnsiTheme="majorHAnsi" w:cstheme="majorHAnsi"/>
                  <w:b/>
                  <w:sz w:val="20"/>
                  <w:szCs w:val="20"/>
                  <w:lang w:val="vi-VN"/>
                  <w:rPrChange w:id="1434" w:author="trangdt05" w:date="2025-08-25T09:07:00Z">
                    <w:rPr>
                      <w:rFonts w:asciiTheme="majorHAnsi" w:hAnsiTheme="majorHAnsi" w:cstheme="majorHAnsi"/>
                      <w:b/>
                      <w:sz w:val="22"/>
                      <w:szCs w:val="22"/>
                      <w:lang w:val="vi-VN"/>
                    </w:rPr>
                  </w:rPrChange>
                </w:rPr>
                <w:t xml:space="preserve"> </w:t>
              </w:r>
              <w:r w:rsidR="003A07C4" w:rsidRPr="00CB5838">
                <w:rPr>
                  <w:rFonts w:asciiTheme="majorHAnsi" w:hAnsiTheme="majorHAnsi" w:cstheme="majorHAnsi"/>
                  <w:b/>
                  <w:sz w:val="20"/>
                  <w:szCs w:val="20"/>
                  <w:rPrChange w:id="1435" w:author="trangdt05" w:date="2025-08-25T09:07:00Z">
                    <w:rPr>
                      <w:rFonts w:asciiTheme="majorHAnsi" w:hAnsiTheme="majorHAnsi" w:cstheme="majorHAnsi"/>
                      <w:b/>
                      <w:sz w:val="22"/>
                      <w:szCs w:val="22"/>
                    </w:rPr>
                  </w:rPrChange>
                </w:rPr>
                <w:t>Số quyết định</w:t>
              </w:r>
              <w:r w:rsidRPr="00CB5838">
                <w:rPr>
                  <w:rFonts w:asciiTheme="majorHAnsi" w:hAnsiTheme="majorHAnsi" w:cstheme="majorHAnsi"/>
                  <w:b/>
                  <w:sz w:val="20"/>
                  <w:szCs w:val="20"/>
                  <w:rPrChange w:id="1436" w:author="trangdt05" w:date="2025-08-25T09:07:00Z">
                    <w:rPr>
                      <w:rFonts w:asciiTheme="majorHAnsi" w:hAnsiTheme="majorHAnsi" w:cstheme="majorHAnsi"/>
                      <w:b/>
                      <w:sz w:val="22"/>
                      <w:szCs w:val="22"/>
                    </w:rPr>
                  </w:rPrChange>
                </w:rPr>
                <w:t>/ Số thông báo/</w:t>
              </w:r>
            </w:ins>
            <w:ins w:id="1437" w:author="trangdt05" w:date="2025-08-06T09:47:00Z">
              <w:r w:rsidR="003A07C4" w:rsidRPr="00CB5838">
                <w:rPr>
                  <w:rFonts w:asciiTheme="majorHAnsi" w:hAnsiTheme="majorHAnsi" w:cstheme="majorHAnsi"/>
                  <w:b/>
                  <w:sz w:val="20"/>
                  <w:szCs w:val="20"/>
                  <w:rPrChange w:id="1438" w:author="trangdt05" w:date="2025-08-25T09:07:00Z">
                    <w:rPr>
                      <w:rFonts w:asciiTheme="majorHAnsi" w:hAnsiTheme="majorHAnsi" w:cstheme="majorHAnsi"/>
                      <w:b/>
                      <w:sz w:val="22"/>
                      <w:szCs w:val="22"/>
                    </w:rPr>
                  </w:rPrChange>
                </w:rPr>
                <w:t xml:space="preserve"> </w:t>
              </w:r>
            </w:ins>
            <w:ins w:id="1439" w:author="trangdt05" w:date="2025-08-06T08:50:00Z">
              <w:r w:rsidRPr="00CB5838">
                <w:rPr>
                  <w:rFonts w:asciiTheme="majorHAnsi" w:hAnsiTheme="majorHAnsi" w:cstheme="majorHAnsi"/>
                  <w:b/>
                  <w:sz w:val="20"/>
                  <w:szCs w:val="20"/>
                  <w:rPrChange w:id="1440" w:author="trangdt05" w:date="2025-08-25T09:07:00Z">
                    <w:rPr>
                      <w:rFonts w:asciiTheme="majorHAnsi" w:hAnsiTheme="majorHAnsi" w:cstheme="majorHAnsi"/>
                      <w:b/>
                      <w:sz w:val="22"/>
                      <w:szCs w:val="22"/>
                    </w:rPr>
                  </w:rPrChange>
                </w:rPr>
                <w:t>Mã đ</w:t>
              </w:r>
              <w:r w:rsidRPr="00CB5838">
                <w:rPr>
                  <w:rFonts w:asciiTheme="majorHAnsi" w:hAnsiTheme="majorHAnsi" w:cstheme="majorHAnsi"/>
                  <w:b/>
                  <w:sz w:val="20"/>
                  <w:szCs w:val="20"/>
                  <w:lang w:val="vi-VN"/>
                  <w:rPrChange w:id="1441" w:author="trangdt05" w:date="2025-08-25T09:07:00Z">
                    <w:rPr>
                      <w:rFonts w:asciiTheme="majorHAnsi" w:hAnsiTheme="majorHAnsi" w:cstheme="majorHAnsi"/>
                      <w:b/>
                      <w:sz w:val="22"/>
                      <w:szCs w:val="22"/>
                      <w:lang w:val="vi-VN"/>
                    </w:rPr>
                  </w:rPrChange>
                </w:rPr>
                <w:t>ị</w:t>
              </w:r>
              <w:r w:rsidRPr="00CB5838">
                <w:rPr>
                  <w:rFonts w:asciiTheme="majorHAnsi" w:hAnsiTheme="majorHAnsi" w:cstheme="majorHAnsi"/>
                  <w:b/>
                  <w:sz w:val="20"/>
                  <w:szCs w:val="20"/>
                  <w:rPrChange w:id="1442" w:author="trangdt05" w:date="2025-08-25T09:07:00Z">
                    <w:rPr>
                      <w:rFonts w:asciiTheme="majorHAnsi" w:hAnsiTheme="majorHAnsi" w:cstheme="majorHAnsi"/>
                      <w:b/>
                      <w:sz w:val="22"/>
                      <w:szCs w:val="22"/>
                    </w:rPr>
                  </w:rPrChange>
                </w:rPr>
                <w:t>nh danh hồ sơ</w:t>
              </w:r>
            </w:ins>
            <w:ins w:id="1443" w:author="Ha Minh Viet" w:date="2025-08-19T16:46:00Z">
              <w:r w:rsidR="008E6696" w:rsidRPr="00CB5838">
                <w:rPr>
                  <w:rFonts w:asciiTheme="majorHAnsi" w:hAnsiTheme="majorHAnsi" w:cstheme="majorHAnsi"/>
                  <w:b/>
                  <w:sz w:val="20"/>
                  <w:szCs w:val="20"/>
                  <w:rPrChange w:id="1444" w:author="trangdt05" w:date="2025-08-25T09:07:00Z">
                    <w:rPr>
                      <w:rFonts w:asciiTheme="majorHAnsi" w:hAnsiTheme="majorHAnsi" w:cstheme="majorHAnsi"/>
                      <w:b/>
                      <w:sz w:val="22"/>
                      <w:szCs w:val="22"/>
                    </w:rPr>
                  </w:rPrChange>
                </w:rPr>
                <w:t xml:space="preserve"> </w:t>
              </w:r>
              <w:r w:rsidR="008E6696" w:rsidRPr="00CB5838">
                <w:rPr>
                  <w:rFonts w:asciiTheme="majorHAnsi" w:hAnsiTheme="majorHAnsi" w:cstheme="majorHAnsi"/>
                  <w:b/>
                  <w:sz w:val="20"/>
                  <w:szCs w:val="20"/>
                  <w:highlight w:val="yellow"/>
                  <w:rPrChange w:id="1445" w:author="trangdt05" w:date="2025-08-25T09:07:00Z">
                    <w:rPr>
                      <w:rFonts w:asciiTheme="majorHAnsi" w:hAnsiTheme="majorHAnsi" w:cstheme="majorHAnsi"/>
                      <w:b/>
                      <w:sz w:val="22"/>
                      <w:szCs w:val="22"/>
                    </w:rPr>
                  </w:rPrChange>
                </w:rPr>
                <w:t>hoặc khoản phải nộp</w:t>
              </w:r>
            </w:ins>
            <w:ins w:id="1446" w:author="trangdt05" w:date="2025-08-06T08:50:00Z">
              <w:r w:rsidRPr="00CB5838">
                <w:rPr>
                  <w:rFonts w:asciiTheme="majorHAnsi" w:hAnsiTheme="majorHAnsi" w:cstheme="majorHAnsi"/>
                  <w:b/>
                  <w:sz w:val="20"/>
                  <w:szCs w:val="20"/>
                  <w:rPrChange w:id="1447" w:author="trangdt05" w:date="2025-08-25T09:07:00Z">
                    <w:rPr>
                      <w:rFonts w:asciiTheme="majorHAnsi" w:hAnsiTheme="majorHAnsi" w:cstheme="majorHAnsi"/>
                      <w:b/>
                      <w:sz w:val="22"/>
                      <w:szCs w:val="22"/>
                    </w:rPr>
                  </w:rPrChange>
                </w:rPr>
                <w:t xml:space="preserve"> (ID)</w:t>
              </w:r>
            </w:ins>
            <w:ins w:id="1448" w:author="trangdt05" w:date="2025-09-03T15:33:00Z">
              <w:r w:rsidR="00004E74">
                <w:rPr>
                  <w:rFonts w:asciiTheme="majorHAnsi" w:hAnsiTheme="majorHAnsi" w:cstheme="majorHAnsi"/>
                  <w:b/>
                  <w:sz w:val="20"/>
                  <w:szCs w:val="20"/>
                </w:rPr>
                <w:t xml:space="preserve"> </w:t>
              </w:r>
            </w:ins>
            <w:ins w:id="1449" w:author="Ha Minh Viet" w:date="2025-08-19T17:08:00Z">
              <w:r w:rsidR="008024BA" w:rsidRPr="00CB5838">
                <w:rPr>
                  <w:rStyle w:val="FootnoteReference"/>
                  <w:rFonts w:asciiTheme="majorHAnsi" w:hAnsiTheme="majorHAnsi" w:cstheme="majorHAnsi"/>
                  <w:b/>
                  <w:sz w:val="20"/>
                  <w:szCs w:val="20"/>
                  <w:rPrChange w:id="1450" w:author="trangdt05" w:date="2025-08-25T09:07:00Z">
                    <w:rPr>
                      <w:rStyle w:val="FootnoteReference"/>
                      <w:rFonts w:asciiTheme="majorHAnsi" w:hAnsiTheme="majorHAnsi" w:cstheme="majorHAnsi"/>
                      <w:b/>
                      <w:sz w:val="22"/>
                      <w:szCs w:val="22"/>
                    </w:rPr>
                  </w:rPrChange>
                </w:rPr>
                <w:footnoteReference w:id="4"/>
              </w:r>
            </w:ins>
          </w:p>
        </w:tc>
        <w:tc>
          <w:tcPr>
            <w:tcW w:w="687" w:type="pct"/>
            <w:shd w:val="clear" w:color="auto" w:fill="FFFFFF"/>
            <w:vAlign w:val="center"/>
          </w:tcPr>
          <w:p w14:paraId="3E98D846" w14:textId="77777777" w:rsidR="00C17CD6" w:rsidRPr="00CB5838" w:rsidRDefault="00C17CD6">
            <w:pPr>
              <w:spacing w:after="0" w:line="240" w:lineRule="auto"/>
              <w:ind w:left="160" w:right="103" w:firstLine="0"/>
              <w:jc w:val="center"/>
              <w:rPr>
                <w:ins w:id="1501" w:author="trangdt05" w:date="2025-08-06T08:50:00Z"/>
                <w:rFonts w:asciiTheme="majorHAnsi" w:hAnsiTheme="majorHAnsi" w:cstheme="majorHAnsi"/>
                <w:b/>
                <w:kern w:val="2"/>
                <w:sz w:val="20"/>
                <w:szCs w:val="20"/>
                <w:lang w:eastAsia="ja-JP"/>
                <w:rPrChange w:id="1502" w:author="trangdt05" w:date="2025-08-25T09:07:00Z">
                  <w:rPr>
                    <w:ins w:id="1503" w:author="trangdt05" w:date="2025-08-06T08:50:00Z"/>
                    <w:rFonts w:asciiTheme="majorHAnsi" w:hAnsiTheme="majorHAnsi" w:cstheme="majorHAnsi"/>
                    <w:b/>
                    <w:kern w:val="2"/>
                    <w:sz w:val="22"/>
                    <w:szCs w:val="22"/>
                    <w:lang w:eastAsia="ja-JP"/>
                  </w:rPr>
                </w:rPrChange>
              </w:rPr>
              <w:pPrChange w:id="1504" w:author="Ha Minh Viet" w:date="2025-08-19T17:02:00Z">
                <w:pPr>
                  <w:widowControl w:val="0"/>
                  <w:spacing w:after="100" w:line="240" w:lineRule="auto"/>
                  <w:ind w:leftChars="400" w:left="1120" w:firstLine="0"/>
                  <w:jc w:val="center"/>
                </w:pPr>
              </w:pPrChange>
            </w:pPr>
            <w:ins w:id="1505" w:author="trangdt05" w:date="2025-08-06T08:50:00Z">
              <w:r w:rsidRPr="00CB5838">
                <w:rPr>
                  <w:rFonts w:asciiTheme="majorHAnsi" w:hAnsiTheme="majorHAnsi" w:cstheme="majorHAnsi"/>
                  <w:b/>
                  <w:sz w:val="20"/>
                  <w:szCs w:val="20"/>
                  <w:rPrChange w:id="1506" w:author="trangdt05" w:date="2025-08-25T09:07:00Z">
                    <w:rPr>
                      <w:rFonts w:asciiTheme="majorHAnsi" w:hAnsiTheme="majorHAnsi" w:cstheme="majorHAnsi"/>
                      <w:b/>
                      <w:sz w:val="22"/>
                      <w:szCs w:val="22"/>
                    </w:rPr>
                  </w:rPrChange>
                </w:rPr>
                <w:t>Kỳ thuế/ Ngày quyết định/ Ngày th</w:t>
              </w:r>
              <w:r w:rsidRPr="00CB5838">
                <w:rPr>
                  <w:rFonts w:asciiTheme="majorHAnsi" w:hAnsiTheme="majorHAnsi" w:cstheme="majorHAnsi"/>
                  <w:b/>
                  <w:sz w:val="20"/>
                  <w:szCs w:val="20"/>
                  <w:lang w:val="vi-VN"/>
                  <w:rPrChange w:id="1507" w:author="trangdt05" w:date="2025-08-25T09:07:00Z">
                    <w:rPr>
                      <w:rFonts w:asciiTheme="majorHAnsi" w:hAnsiTheme="majorHAnsi" w:cstheme="majorHAnsi"/>
                      <w:b/>
                      <w:sz w:val="22"/>
                      <w:szCs w:val="22"/>
                      <w:lang w:val="vi-VN"/>
                    </w:rPr>
                  </w:rPrChange>
                </w:rPr>
                <w:t>ô</w:t>
              </w:r>
              <w:r w:rsidRPr="00CB5838">
                <w:rPr>
                  <w:rFonts w:asciiTheme="majorHAnsi" w:hAnsiTheme="majorHAnsi" w:cstheme="majorHAnsi"/>
                  <w:b/>
                  <w:sz w:val="20"/>
                  <w:szCs w:val="20"/>
                  <w:rPrChange w:id="1508" w:author="trangdt05" w:date="2025-08-25T09:07:00Z">
                    <w:rPr>
                      <w:rFonts w:asciiTheme="majorHAnsi" w:hAnsiTheme="majorHAnsi" w:cstheme="majorHAnsi"/>
                      <w:b/>
                      <w:sz w:val="22"/>
                      <w:szCs w:val="22"/>
                    </w:rPr>
                  </w:rPrChange>
                </w:rPr>
                <w:t>ng báo</w:t>
              </w:r>
            </w:ins>
          </w:p>
        </w:tc>
        <w:tc>
          <w:tcPr>
            <w:tcW w:w="689" w:type="pct"/>
            <w:shd w:val="clear" w:color="auto" w:fill="FFFFFF"/>
            <w:vAlign w:val="center"/>
          </w:tcPr>
          <w:p w14:paraId="08ADC109" w14:textId="77777777" w:rsidR="00C17CD6" w:rsidRPr="00CB5838" w:rsidRDefault="00C17CD6">
            <w:pPr>
              <w:spacing w:after="0" w:line="240" w:lineRule="auto"/>
              <w:ind w:left="132" w:right="103" w:firstLine="0"/>
              <w:jc w:val="center"/>
              <w:rPr>
                <w:ins w:id="1509" w:author="trangdt05" w:date="2025-08-06T08:50:00Z"/>
                <w:rFonts w:asciiTheme="majorHAnsi" w:hAnsiTheme="majorHAnsi" w:cstheme="majorHAnsi"/>
                <w:b/>
                <w:sz w:val="20"/>
                <w:szCs w:val="20"/>
                <w:rPrChange w:id="1510" w:author="trangdt05" w:date="2025-08-25T09:07:00Z">
                  <w:rPr>
                    <w:ins w:id="1511" w:author="trangdt05" w:date="2025-08-06T08:50:00Z"/>
                    <w:rFonts w:asciiTheme="majorHAnsi" w:hAnsiTheme="majorHAnsi" w:cstheme="majorHAnsi"/>
                    <w:b/>
                    <w:sz w:val="22"/>
                    <w:szCs w:val="22"/>
                  </w:rPr>
                </w:rPrChange>
              </w:rPr>
              <w:pPrChange w:id="1512" w:author="Ha Minh Viet" w:date="2025-08-19T17:02:00Z">
                <w:pPr>
                  <w:spacing w:after="100" w:line="240" w:lineRule="auto"/>
                  <w:ind w:firstLine="0"/>
                  <w:jc w:val="center"/>
                </w:pPr>
              </w:pPrChange>
            </w:pPr>
            <w:ins w:id="1513" w:author="trangdt05" w:date="2025-08-06T08:50:00Z">
              <w:r w:rsidRPr="00CB5838">
                <w:rPr>
                  <w:rFonts w:asciiTheme="majorHAnsi" w:hAnsiTheme="majorHAnsi" w:cstheme="majorHAnsi"/>
                  <w:b/>
                  <w:sz w:val="20"/>
                  <w:szCs w:val="20"/>
                  <w:rPrChange w:id="1514" w:author="trangdt05" w:date="2025-08-25T09:07:00Z">
                    <w:rPr>
                      <w:rFonts w:asciiTheme="majorHAnsi" w:hAnsiTheme="majorHAnsi" w:cstheme="majorHAnsi"/>
                      <w:b/>
                      <w:sz w:val="22"/>
                      <w:szCs w:val="22"/>
                    </w:rPr>
                  </w:rPrChange>
                </w:rPr>
                <w:t>Nội dung các khoản nộp ngân sách nhà nước</w:t>
              </w:r>
            </w:ins>
          </w:p>
        </w:tc>
        <w:tc>
          <w:tcPr>
            <w:tcW w:w="486" w:type="pct"/>
            <w:shd w:val="clear" w:color="auto" w:fill="FFFFFF"/>
            <w:vAlign w:val="center"/>
          </w:tcPr>
          <w:p w14:paraId="0CD33450" w14:textId="77777777" w:rsidR="00C17CD6" w:rsidRPr="00CB5838" w:rsidRDefault="00C17CD6">
            <w:pPr>
              <w:spacing w:after="0" w:line="240" w:lineRule="auto"/>
              <w:ind w:left="132" w:right="103" w:firstLine="0"/>
              <w:jc w:val="center"/>
              <w:rPr>
                <w:ins w:id="1515" w:author="trangdt05" w:date="2025-08-06T08:50:00Z"/>
                <w:rFonts w:asciiTheme="majorHAnsi" w:hAnsiTheme="majorHAnsi" w:cstheme="majorHAnsi"/>
                <w:b/>
                <w:sz w:val="20"/>
                <w:szCs w:val="20"/>
                <w:rPrChange w:id="1516" w:author="trangdt05" w:date="2025-08-25T09:07:00Z">
                  <w:rPr>
                    <w:ins w:id="1517" w:author="trangdt05" w:date="2025-08-06T08:50:00Z"/>
                    <w:rFonts w:asciiTheme="majorHAnsi" w:hAnsiTheme="majorHAnsi" w:cstheme="majorHAnsi"/>
                    <w:b/>
                    <w:sz w:val="22"/>
                    <w:szCs w:val="22"/>
                  </w:rPr>
                </w:rPrChange>
              </w:rPr>
              <w:pPrChange w:id="1518" w:author="Ha Minh Viet" w:date="2025-08-19T17:02:00Z">
                <w:pPr>
                  <w:spacing w:after="100" w:line="240" w:lineRule="auto"/>
                  <w:ind w:firstLine="0"/>
                  <w:jc w:val="center"/>
                </w:pPr>
              </w:pPrChange>
            </w:pPr>
            <w:ins w:id="1519" w:author="trangdt05" w:date="2025-08-06T08:50:00Z">
              <w:r w:rsidRPr="00CB5838">
                <w:rPr>
                  <w:rFonts w:asciiTheme="majorHAnsi" w:hAnsiTheme="majorHAnsi" w:cstheme="majorHAnsi"/>
                  <w:b/>
                  <w:sz w:val="20"/>
                  <w:szCs w:val="20"/>
                  <w:rPrChange w:id="1520" w:author="trangdt05" w:date="2025-08-25T09:07:00Z">
                    <w:rPr>
                      <w:rFonts w:asciiTheme="majorHAnsi" w:hAnsiTheme="majorHAnsi" w:cstheme="majorHAnsi"/>
                      <w:b/>
                      <w:sz w:val="22"/>
                      <w:szCs w:val="22"/>
                    </w:rPr>
                  </w:rPrChange>
                </w:rPr>
                <w:t>Số nguyên tệ</w:t>
              </w:r>
            </w:ins>
          </w:p>
        </w:tc>
        <w:tc>
          <w:tcPr>
            <w:tcW w:w="379" w:type="pct"/>
            <w:shd w:val="clear" w:color="auto" w:fill="FFFFFF"/>
            <w:vAlign w:val="center"/>
          </w:tcPr>
          <w:p w14:paraId="1D8AA3D3" w14:textId="77777777" w:rsidR="00C17CD6" w:rsidRPr="00CB5838" w:rsidRDefault="00C17CD6">
            <w:pPr>
              <w:spacing w:after="0" w:line="240" w:lineRule="auto"/>
              <w:ind w:left="132" w:right="103" w:firstLine="0"/>
              <w:jc w:val="center"/>
              <w:rPr>
                <w:ins w:id="1521" w:author="trangdt05" w:date="2025-08-06T08:50:00Z"/>
                <w:rFonts w:asciiTheme="majorHAnsi" w:hAnsiTheme="majorHAnsi" w:cstheme="majorHAnsi"/>
                <w:b/>
                <w:sz w:val="20"/>
                <w:szCs w:val="20"/>
                <w:rPrChange w:id="1522" w:author="trangdt05" w:date="2025-08-25T09:07:00Z">
                  <w:rPr>
                    <w:ins w:id="1523" w:author="trangdt05" w:date="2025-08-06T08:50:00Z"/>
                    <w:rFonts w:asciiTheme="majorHAnsi" w:hAnsiTheme="majorHAnsi" w:cstheme="majorHAnsi"/>
                    <w:b/>
                    <w:sz w:val="22"/>
                    <w:szCs w:val="22"/>
                  </w:rPr>
                </w:rPrChange>
              </w:rPr>
              <w:pPrChange w:id="1524" w:author="Ha Minh Viet" w:date="2025-08-19T17:02:00Z">
                <w:pPr>
                  <w:spacing w:after="100" w:line="240" w:lineRule="auto"/>
                  <w:ind w:firstLine="0"/>
                  <w:jc w:val="center"/>
                </w:pPr>
              </w:pPrChange>
            </w:pPr>
            <w:ins w:id="1525" w:author="trangdt05" w:date="2025-08-06T08:50:00Z">
              <w:r w:rsidRPr="00CB5838">
                <w:rPr>
                  <w:rFonts w:asciiTheme="majorHAnsi" w:hAnsiTheme="majorHAnsi" w:cstheme="majorHAnsi"/>
                  <w:b/>
                  <w:sz w:val="20"/>
                  <w:szCs w:val="20"/>
                  <w:rPrChange w:id="1526" w:author="trangdt05" w:date="2025-08-25T09:07:00Z">
                    <w:rPr>
                      <w:rFonts w:asciiTheme="majorHAnsi" w:hAnsiTheme="majorHAnsi" w:cstheme="majorHAnsi"/>
                      <w:b/>
                      <w:sz w:val="22"/>
                      <w:szCs w:val="22"/>
                    </w:rPr>
                  </w:rPrChange>
                </w:rPr>
                <w:t>Số tiền VND</w:t>
              </w:r>
            </w:ins>
          </w:p>
        </w:tc>
        <w:tc>
          <w:tcPr>
            <w:tcW w:w="500" w:type="pct"/>
            <w:shd w:val="clear" w:color="auto" w:fill="FFFFFF"/>
            <w:vAlign w:val="center"/>
          </w:tcPr>
          <w:p w14:paraId="6ABBA96B" w14:textId="77777777" w:rsidR="00C17CD6" w:rsidRPr="00CB5838" w:rsidRDefault="00C17CD6">
            <w:pPr>
              <w:spacing w:after="0" w:line="240" w:lineRule="auto"/>
              <w:ind w:left="132" w:right="103" w:firstLine="0"/>
              <w:jc w:val="center"/>
              <w:rPr>
                <w:ins w:id="1527" w:author="trangdt05" w:date="2025-08-06T08:50:00Z"/>
                <w:rFonts w:asciiTheme="majorHAnsi" w:hAnsiTheme="majorHAnsi" w:cstheme="majorHAnsi"/>
                <w:b/>
                <w:sz w:val="20"/>
                <w:szCs w:val="20"/>
                <w:rPrChange w:id="1528" w:author="trangdt05" w:date="2025-08-25T09:07:00Z">
                  <w:rPr>
                    <w:ins w:id="1529" w:author="trangdt05" w:date="2025-08-06T08:50:00Z"/>
                    <w:rFonts w:asciiTheme="majorHAnsi" w:hAnsiTheme="majorHAnsi" w:cstheme="majorHAnsi"/>
                    <w:b/>
                    <w:sz w:val="22"/>
                    <w:szCs w:val="22"/>
                  </w:rPr>
                </w:rPrChange>
              </w:rPr>
              <w:pPrChange w:id="1530" w:author="Ha Minh Viet" w:date="2025-08-19T17:02:00Z">
                <w:pPr>
                  <w:spacing w:after="100" w:line="240" w:lineRule="auto"/>
                  <w:ind w:firstLine="0"/>
                  <w:jc w:val="center"/>
                </w:pPr>
              </w:pPrChange>
            </w:pPr>
            <w:ins w:id="1531" w:author="trangdt05" w:date="2025-08-06T08:50:00Z">
              <w:r w:rsidRPr="00CB5838">
                <w:rPr>
                  <w:rFonts w:asciiTheme="majorHAnsi" w:hAnsiTheme="majorHAnsi" w:cstheme="majorHAnsi"/>
                  <w:b/>
                  <w:sz w:val="20"/>
                  <w:szCs w:val="20"/>
                  <w:rPrChange w:id="1532" w:author="trangdt05" w:date="2025-08-25T09:07:00Z">
                    <w:rPr>
                      <w:rFonts w:asciiTheme="majorHAnsi" w:hAnsiTheme="majorHAnsi" w:cstheme="majorHAnsi"/>
                      <w:b/>
                      <w:sz w:val="22"/>
                      <w:szCs w:val="22"/>
                    </w:rPr>
                  </w:rPrChange>
                </w:rPr>
                <w:t>Mã chương</w:t>
              </w:r>
            </w:ins>
          </w:p>
        </w:tc>
        <w:tc>
          <w:tcPr>
            <w:tcW w:w="460" w:type="pct"/>
            <w:shd w:val="clear" w:color="auto" w:fill="FFFFFF"/>
            <w:vAlign w:val="center"/>
          </w:tcPr>
          <w:p w14:paraId="3C5F70EC" w14:textId="77777777" w:rsidR="00C17CD6" w:rsidRPr="00CB5838" w:rsidRDefault="00C17CD6">
            <w:pPr>
              <w:spacing w:after="0" w:line="240" w:lineRule="auto"/>
              <w:ind w:left="132" w:right="103" w:firstLine="0"/>
              <w:jc w:val="center"/>
              <w:rPr>
                <w:ins w:id="1533" w:author="trangdt05" w:date="2025-08-06T08:50:00Z"/>
                <w:rFonts w:asciiTheme="majorHAnsi" w:hAnsiTheme="majorHAnsi" w:cstheme="majorHAnsi"/>
                <w:b/>
                <w:sz w:val="20"/>
                <w:szCs w:val="20"/>
                <w:rPrChange w:id="1534" w:author="trangdt05" w:date="2025-08-25T09:07:00Z">
                  <w:rPr>
                    <w:ins w:id="1535" w:author="trangdt05" w:date="2025-08-06T08:50:00Z"/>
                    <w:rFonts w:asciiTheme="majorHAnsi" w:hAnsiTheme="majorHAnsi" w:cstheme="majorHAnsi"/>
                    <w:b/>
                    <w:sz w:val="22"/>
                    <w:szCs w:val="22"/>
                  </w:rPr>
                </w:rPrChange>
              </w:rPr>
              <w:pPrChange w:id="1536" w:author="Ha Minh Viet" w:date="2025-08-19T17:02:00Z">
                <w:pPr>
                  <w:spacing w:after="100" w:line="240" w:lineRule="auto"/>
                  <w:ind w:firstLine="0"/>
                  <w:jc w:val="center"/>
                </w:pPr>
              </w:pPrChange>
            </w:pPr>
            <w:ins w:id="1537" w:author="trangdt05" w:date="2025-08-06T08:50:00Z">
              <w:r w:rsidRPr="00CB5838">
                <w:rPr>
                  <w:rFonts w:asciiTheme="majorHAnsi" w:hAnsiTheme="majorHAnsi" w:cstheme="majorHAnsi"/>
                  <w:b/>
                  <w:sz w:val="20"/>
                  <w:szCs w:val="20"/>
                  <w:rPrChange w:id="1538" w:author="trangdt05" w:date="2025-08-25T09:07:00Z">
                    <w:rPr>
                      <w:rFonts w:asciiTheme="majorHAnsi" w:hAnsiTheme="majorHAnsi" w:cstheme="majorHAnsi"/>
                      <w:b/>
                      <w:sz w:val="22"/>
                      <w:szCs w:val="22"/>
                    </w:rPr>
                  </w:rPrChange>
                </w:rPr>
                <w:t>Mã NDKT (TM)</w:t>
              </w:r>
            </w:ins>
          </w:p>
        </w:tc>
        <w:tc>
          <w:tcPr>
            <w:tcW w:w="688" w:type="pct"/>
            <w:shd w:val="clear" w:color="auto" w:fill="FFFFFF"/>
            <w:vAlign w:val="center"/>
          </w:tcPr>
          <w:p w14:paraId="347BDBA9" w14:textId="77777777" w:rsidR="00C17CD6" w:rsidRPr="00CB5838" w:rsidRDefault="00C17CD6">
            <w:pPr>
              <w:spacing w:after="0" w:line="240" w:lineRule="auto"/>
              <w:ind w:left="132" w:right="103" w:firstLine="0"/>
              <w:jc w:val="center"/>
              <w:rPr>
                <w:ins w:id="1539" w:author="trangdt05" w:date="2025-08-06T08:50:00Z"/>
                <w:rFonts w:asciiTheme="majorHAnsi" w:hAnsiTheme="majorHAnsi" w:cstheme="majorHAnsi"/>
                <w:b/>
                <w:sz w:val="20"/>
                <w:szCs w:val="20"/>
                <w:rPrChange w:id="1540" w:author="trangdt05" w:date="2025-08-25T09:07:00Z">
                  <w:rPr>
                    <w:ins w:id="1541" w:author="trangdt05" w:date="2025-08-06T08:50:00Z"/>
                    <w:rFonts w:asciiTheme="majorHAnsi" w:hAnsiTheme="majorHAnsi" w:cstheme="majorHAnsi"/>
                    <w:b/>
                    <w:sz w:val="22"/>
                    <w:szCs w:val="22"/>
                  </w:rPr>
                </w:rPrChange>
              </w:rPr>
              <w:pPrChange w:id="1542" w:author="Ha Minh Viet" w:date="2025-08-19T17:02:00Z">
                <w:pPr>
                  <w:spacing w:after="100" w:line="240" w:lineRule="auto"/>
                  <w:ind w:firstLine="0"/>
                  <w:jc w:val="center"/>
                </w:pPr>
              </w:pPrChange>
            </w:pPr>
            <w:ins w:id="1543" w:author="trangdt05" w:date="2025-08-06T08:50:00Z">
              <w:r w:rsidRPr="00CB5838">
                <w:rPr>
                  <w:rFonts w:asciiTheme="majorHAnsi" w:hAnsiTheme="majorHAnsi" w:cstheme="majorHAnsi"/>
                  <w:b/>
                  <w:sz w:val="20"/>
                  <w:szCs w:val="20"/>
                  <w:rPrChange w:id="1544" w:author="trangdt05" w:date="2025-08-25T09:07:00Z">
                    <w:rPr>
                      <w:rFonts w:asciiTheme="majorHAnsi" w:hAnsiTheme="majorHAnsi" w:cstheme="majorHAnsi"/>
                      <w:b/>
                      <w:sz w:val="22"/>
                      <w:szCs w:val="22"/>
                    </w:rPr>
                  </w:rPrChange>
                </w:rPr>
                <w:t>Mã ĐBHC</w:t>
              </w:r>
            </w:ins>
          </w:p>
        </w:tc>
      </w:tr>
      <w:tr w:rsidR="00CB5838" w:rsidRPr="00CB5838" w14:paraId="74FF136D" w14:textId="77777777" w:rsidTr="001D4766">
        <w:trPr>
          <w:trHeight w:val="229"/>
          <w:ins w:id="1545" w:author="trangdt05" w:date="2025-08-06T08:50:00Z"/>
        </w:trPr>
        <w:tc>
          <w:tcPr>
            <w:tcW w:w="222" w:type="pct"/>
            <w:shd w:val="clear" w:color="auto" w:fill="FFFFFF"/>
          </w:tcPr>
          <w:p w14:paraId="2D0621AE" w14:textId="6EEEE800" w:rsidR="00C17CD6" w:rsidRPr="00CB5838" w:rsidRDefault="00363502">
            <w:pPr>
              <w:spacing w:after="0" w:line="240" w:lineRule="auto"/>
              <w:jc w:val="center"/>
              <w:rPr>
                <w:ins w:id="1546" w:author="trangdt05" w:date="2025-08-06T08:50:00Z"/>
                <w:rFonts w:asciiTheme="majorHAnsi" w:hAnsiTheme="majorHAnsi" w:cstheme="majorHAnsi"/>
                <w:sz w:val="20"/>
                <w:szCs w:val="20"/>
                <w:rPrChange w:id="1547" w:author="trangdt05" w:date="2025-08-25T09:07:00Z">
                  <w:rPr>
                    <w:ins w:id="1548" w:author="trangdt05" w:date="2025-08-06T08:50:00Z"/>
                    <w:rFonts w:asciiTheme="majorHAnsi" w:hAnsiTheme="majorHAnsi" w:cstheme="majorHAnsi"/>
                    <w:sz w:val="22"/>
                    <w:szCs w:val="22"/>
                  </w:rPr>
                </w:rPrChange>
              </w:rPr>
              <w:pPrChange w:id="1549" w:author="trangdt05" w:date="2025-08-25T09:08:00Z">
                <w:pPr>
                  <w:spacing w:after="100" w:line="240" w:lineRule="auto"/>
                  <w:jc w:val="center"/>
                </w:pPr>
              </w:pPrChange>
            </w:pPr>
            <w:ins w:id="1550" w:author="Ha Minh Viet" w:date="2025-08-19T16:51:00Z">
              <w:r w:rsidRPr="00CB5838">
                <w:rPr>
                  <w:rFonts w:asciiTheme="majorHAnsi" w:hAnsiTheme="majorHAnsi" w:cstheme="majorHAnsi"/>
                  <w:sz w:val="20"/>
                  <w:szCs w:val="20"/>
                  <w:rPrChange w:id="1551" w:author="trangdt05" w:date="2025-08-25T09:07:00Z">
                    <w:rPr>
                      <w:rFonts w:asciiTheme="majorHAnsi" w:hAnsiTheme="majorHAnsi" w:cstheme="majorHAnsi"/>
                      <w:sz w:val="22"/>
                      <w:szCs w:val="22"/>
                    </w:rPr>
                  </w:rPrChange>
                </w:rPr>
                <w:t>((1)</w:t>
              </w:r>
            </w:ins>
          </w:p>
        </w:tc>
        <w:tc>
          <w:tcPr>
            <w:tcW w:w="891" w:type="pct"/>
            <w:shd w:val="clear" w:color="auto" w:fill="FFFFFF"/>
            <w:vAlign w:val="bottom"/>
          </w:tcPr>
          <w:p w14:paraId="5F46C93B" w14:textId="5FA762FE" w:rsidR="00C17CD6" w:rsidRPr="00CB5838" w:rsidRDefault="00363502">
            <w:pPr>
              <w:spacing w:after="0" w:line="240" w:lineRule="auto"/>
              <w:ind w:firstLine="0"/>
              <w:jc w:val="center"/>
              <w:rPr>
                <w:ins w:id="1552" w:author="trangdt05" w:date="2025-08-06T08:50:00Z"/>
                <w:rFonts w:asciiTheme="majorHAnsi" w:hAnsiTheme="majorHAnsi" w:cstheme="majorHAnsi"/>
                <w:sz w:val="20"/>
                <w:szCs w:val="20"/>
                <w:rPrChange w:id="1553" w:author="trangdt05" w:date="2025-08-25T09:07:00Z">
                  <w:rPr>
                    <w:ins w:id="1554" w:author="trangdt05" w:date="2025-08-06T08:50:00Z"/>
                    <w:rFonts w:asciiTheme="majorHAnsi" w:hAnsiTheme="majorHAnsi" w:cstheme="majorHAnsi"/>
                    <w:kern w:val="2"/>
                    <w:sz w:val="22"/>
                    <w:szCs w:val="22"/>
                    <w:lang w:eastAsia="ja-JP"/>
                  </w:rPr>
                </w:rPrChange>
              </w:rPr>
              <w:pPrChange w:id="1555" w:author="trangdt05" w:date="2025-08-25T09:08:00Z">
                <w:pPr>
                  <w:widowControl w:val="0"/>
                  <w:spacing w:after="100" w:line="240" w:lineRule="auto"/>
                  <w:ind w:leftChars="400" w:left="1120"/>
                  <w:jc w:val="center"/>
                </w:pPr>
              </w:pPrChange>
            </w:pPr>
            <w:ins w:id="1556" w:author="Ha Minh Viet" w:date="2025-08-19T16:51:00Z">
              <w:r w:rsidRPr="00CB5838">
                <w:rPr>
                  <w:rFonts w:asciiTheme="majorHAnsi" w:hAnsiTheme="majorHAnsi" w:cstheme="majorHAnsi"/>
                  <w:sz w:val="20"/>
                  <w:szCs w:val="20"/>
                  <w:rPrChange w:id="1557" w:author="trangdt05" w:date="2025-08-25T09:07:00Z">
                    <w:rPr>
                      <w:rFonts w:asciiTheme="majorHAnsi" w:hAnsiTheme="majorHAnsi" w:cstheme="majorHAnsi"/>
                      <w:sz w:val="14"/>
                      <w:szCs w:val="14"/>
                    </w:rPr>
                  </w:rPrChange>
                </w:rPr>
                <w:t>(2)</w:t>
              </w:r>
            </w:ins>
          </w:p>
        </w:tc>
        <w:tc>
          <w:tcPr>
            <w:tcW w:w="687" w:type="pct"/>
            <w:shd w:val="clear" w:color="auto" w:fill="FFFFFF"/>
            <w:vAlign w:val="bottom"/>
          </w:tcPr>
          <w:p w14:paraId="39A2BF0A" w14:textId="105CBD25" w:rsidR="00C17CD6" w:rsidRPr="00CB5838" w:rsidRDefault="00363502">
            <w:pPr>
              <w:spacing w:after="0" w:line="240" w:lineRule="auto"/>
              <w:ind w:hanging="17"/>
              <w:jc w:val="center"/>
              <w:rPr>
                <w:ins w:id="1558" w:author="trangdt05" w:date="2025-08-06T08:50:00Z"/>
                <w:rFonts w:asciiTheme="majorHAnsi" w:hAnsiTheme="majorHAnsi" w:cstheme="majorHAnsi"/>
                <w:sz w:val="20"/>
                <w:szCs w:val="20"/>
                <w:rPrChange w:id="1559" w:author="trangdt05" w:date="2025-08-25T09:07:00Z">
                  <w:rPr>
                    <w:ins w:id="1560" w:author="trangdt05" w:date="2025-08-06T08:50:00Z"/>
                    <w:rFonts w:asciiTheme="majorHAnsi" w:hAnsiTheme="majorHAnsi" w:cstheme="majorHAnsi"/>
                    <w:kern w:val="2"/>
                    <w:sz w:val="22"/>
                    <w:szCs w:val="22"/>
                    <w:lang w:eastAsia="ja-JP"/>
                  </w:rPr>
                </w:rPrChange>
              </w:rPr>
              <w:pPrChange w:id="1561" w:author="trangdt05" w:date="2025-08-25T09:08:00Z">
                <w:pPr>
                  <w:widowControl w:val="0"/>
                  <w:spacing w:after="100" w:line="240" w:lineRule="auto"/>
                  <w:ind w:leftChars="400" w:left="1120"/>
                  <w:jc w:val="center"/>
                </w:pPr>
              </w:pPrChange>
            </w:pPr>
            <w:ins w:id="1562" w:author="Ha Minh Viet" w:date="2025-08-19T16:52:00Z">
              <w:r w:rsidRPr="00CB5838">
                <w:rPr>
                  <w:rFonts w:asciiTheme="majorHAnsi" w:hAnsiTheme="majorHAnsi" w:cstheme="majorHAnsi"/>
                  <w:sz w:val="20"/>
                  <w:szCs w:val="20"/>
                  <w:rPrChange w:id="1563" w:author="trangdt05" w:date="2025-08-25T09:07:00Z">
                    <w:rPr>
                      <w:rFonts w:asciiTheme="majorHAnsi" w:hAnsiTheme="majorHAnsi" w:cstheme="majorHAnsi"/>
                      <w:sz w:val="14"/>
                      <w:szCs w:val="14"/>
                    </w:rPr>
                  </w:rPrChange>
                </w:rPr>
                <w:t>(3)</w:t>
              </w:r>
            </w:ins>
          </w:p>
        </w:tc>
        <w:tc>
          <w:tcPr>
            <w:tcW w:w="689" w:type="pct"/>
            <w:shd w:val="clear" w:color="auto" w:fill="FFFFFF"/>
            <w:vAlign w:val="bottom"/>
          </w:tcPr>
          <w:p w14:paraId="3387BDF9" w14:textId="338DA42F" w:rsidR="00C17CD6" w:rsidRPr="00CB5838" w:rsidRDefault="00363502">
            <w:pPr>
              <w:spacing w:after="0" w:line="240" w:lineRule="auto"/>
              <w:ind w:firstLine="0"/>
              <w:jc w:val="center"/>
              <w:rPr>
                <w:ins w:id="1564" w:author="trangdt05" w:date="2025-08-06T08:50:00Z"/>
                <w:rFonts w:asciiTheme="majorHAnsi" w:hAnsiTheme="majorHAnsi" w:cstheme="majorHAnsi"/>
                <w:sz w:val="20"/>
                <w:szCs w:val="20"/>
                <w:rPrChange w:id="1565" w:author="trangdt05" w:date="2025-08-25T09:07:00Z">
                  <w:rPr>
                    <w:ins w:id="1566" w:author="trangdt05" w:date="2025-08-06T08:50:00Z"/>
                    <w:rFonts w:asciiTheme="majorHAnsi" w:hAnsiTheme="majorHAnsi" w:cstheme="majorHAnsi"/>
                    <w:kern w:val="2"/>
                    <w:sz w:val="22"/>
                    <w:szCs w:val="22"/>
                    <w:lang w:eastAsia="ja-JP"/>
                  </w:rPr>
                </w:rPrChange>
              </w:rPr>
              <w:pPrChange w:id="1567" w:author="trangdt05" w:date="2025-08-25T09:08:00Z">
                <w:pPr>
                  <w:widowControl w:val="0"/>
                  <w:spacing w:after="100" w:line="240" w:lineRule="auto"/>
                  <w:ind w:leftChars="400" w:left="1120"/>
                  <w:jc w:val="center"/>
                </w:pPr>
              </w:pPrChange>
            </w:pPr>
            <w:ins w:id="1568" w:author="Ha Minh Viet" w:date="2025-08-19T16:52:00Z">
              <w:r w:rsidRPr="00CB5838">
                <w:rPr>
                  <w:rFonts w:asciiTheme="majorHAnsi" w:hAnsiTheme="majorHAnsi" w:cstheme="majorHAnsi"/>
                  <w:sz w:val="20"/>
                  <w:szCs w:val="20"/>
                  <w:rPrChange w:id="1569" w:author="trangdt05" w:date="2025-08-25T09:07:00Z">
                    <w:rPr>
                      <w:rFonts w:asciiTheme="majorHAnsi" w:hAnsiTheme="majorHAnsi" w:cstheme="majorHAnsi"/>
                      <w:sz w:val="14"/>
                      <w:szCs w:val="14"/>
                    </w:rPr>
                  </w:rPrChange>
                </w:rPr>
                <w:t>(4)</w:t>
              </w:r>
            </w:ins>
          </w:p>
        </w:tc>
        <w:tc>
          <w:tcPr>
            <w:tcW w:w="486" w:type="pct"/>
            <w:shd w:val="clear" w:color="auto" w:fill="FFFFFF"/>
            <w:vAlign w:val="bottom"/>
          </w:tcPr>
          <w:p w14:paraId="798FBD0A" w14:textId="5BE066DB" w:rsidR="00C17CD6" w:rsidRPr="00CB5838" w:rsidRDefault="00363502">
            <w:pPr>
              <w:spacing w:after="0" w:line="240" w:lineRule="auto"/>
              <w:ind w:firstLine="0"/>
              <w:jc w:val="center"/>
              <w:rPr>
                <w:ins w:id="1570" w:author="trangdt05" w:date="2025-08-06T08:50:00Z"/>
                <w:rFonts w:asciiTheme="majorHAnsi" w:hAnsiTheme="majorHAnsi" w:cstheme="majorHAnsi"/>
                <w:sz w:val="20"/>
                <w:szCs w:val="20"/>
                <w:rPrChange w:id="1571" w:author="trangdt05" w:date="2025-08-25T09:07:00Z">
                  <w:rPr>
                    <w:ins w:id="1572" w:author="trangdt05" w:date="2025-08-06T08:50:00Z"/>
                    <w:rFonts w:asciiTheme="majorHAnsi" w:hAnsiTheme="majorHAnsi" w:cstheme="majorHAnsi"/>
                    <w:kern w:val="2"/>
                    <w:sz w:val="22"/>
                    <w:szCs w:val="22"/>
                    <w:lang w:eastAsia="ja-JP"/>
                  </w:rPr>
                </w:rPrChange>
              </w:rPr>
              <w:pPrChange w:id="1573" w:author="trangdt05" w:date="2025-08-25T09:08:00Z">
                <w:pPr>
                  <w:widowControl w:val="0"/>
                  <w:spacing w:after="100" w:line="240" w:lineRule="auto"/>
                  <w:ind w:leftChars="400" w:left="1120"/>
                  <w:jc w:val="center"/>
                </w:pPr>
              </w:pPrChange>
            </w:pPr>
            <w:ins w:id="1574" w:author="Ha Minh Viet" w:date="2025-08-19T16:52:00Z">
              <w:r w:rsidRPr="00CB5838">
                <w:rPr>
                  <w:rFonts w:asciiTheme="majorHAnsi" w:hAnsiTheme="majorHAnsi" w:cstheme="majorHAnsi"/>
                  <w:sz w:val="20"/>
                  <w:szCs w:val="20"/>
                  <w:rPrChange w:id="1575" w:author="trangdt05" w:date="2025-08-25T09:07:00Z">
                    <w:rPr>
                      <w:rFonts w:asciiTheme="majorHAnsi" w:hAnsiTheme="majorHAnsi" w:cstheme="majorHAnsi"/>
                      <w:sz w:val="14"/>
                      <w:szCs w:val="14"/>
                    </w:rPr>
                  </w:rPrChange>
                </w:rPr>
                <w:t>(5)</w:t>
              </w:r>
            </w:ins>
          </w:p>
        </w:tc>
        <w:tc>
          <w:tcPr>
            <w:tcW w:w="379" w:type="pct"/>
            <w:shd w:val="clear" w:color="auto" w:fill="FFFFFF"/>
            <w:vAlign w:val="bottom"/>
          </w:tcPr>
          <w:p w14:paraId="1A5422B2" w14:textId="69A651C9" w:rsidR="00C17CD6" w:rsidRPr="00CB5838" w:rsidRDefault="00363502">
            <w:pPr>
              <w:spacing w:after="0" w:line="240" w:lineRule="auto"/>
              <w:ind w:left="19" w:firstLine="0"/>
              <w:jc w:val="center"/>
              <w:rPr>
                <w:ins w:id="1576" w:author="trangdt05" w:date="2025-08-06T08:50:00Z"/>
                <w:rFonts w:asciiTheme="majorHAnsi" w:hAnsiTheme="majorHAnsi" w:cstheme="majorHAnsi"/>
                <w:sz w:val="20"/>
                <w:szCs w:val="20"/>
                <w:rPrChange w:id="1577" w:author="trangdt05" w:date="2025-08-25T09:07:00Z">
                  <w:rPr>
                    <w:ins w:id="1578" w:author="trangdt05" w:date="2025-08-06T08:50:00Z"/>
                    <w:rFonts w:asciiTheme="majorHAnsi" w:hAnsiTheme="majorHAnsi" w:cstheme="majorHAnsi"/>
                    <w:kern w:val="2"/>
                    <w:sz w:val="22"/>
                    <w:szCs w:val="22"/>
                    <w:lang w:eastAsia="ja-JP"/>
                  </w:rPr>
                </w:rPrChange>
              </w:rPr>
              <w:pPrChange w:id="1579" w:author="trangdt05" w:date="2025-08-25T09:08:00Z">
                <w:pPr>
                  <w:widowControl w:val="0"/>
                  <w:spacing w:after="100" w:line="240" w:lineRule="auto"/>
                  <w:ind w:leftChars="400" w:left="1120"/>
                  <w:jc w:val="center"/>
                </w:pPr>
              </w:pPrChange>
            </w:pPr>
            <w:ins w:id="1580" w:author="Ha Minh Viet" w:date="2025-08-19T16:52:00Z">
              <w:r w:rsidRPr="00CB5838">
                <w:rPr>
                  <w:rFonts w:asciiTheme="majorHAnsi" w:hAnsiTheme="majorHAnsi" w:cstheme="majorHAnsi"/>
                  <w:sz w:val="20"/>
                  <w:szCs w:val="20"/>
                  <w:rPrChange w:id="1581" w:author="trangdt05" w:date="2025-08-25T09:07:00Z">
                    <w:rPr>
                      <w:rFonts w:asciiTheme="majorHAnsi" w:hAnsiTheme="majorHAnsi" w:cstheme="majorHAnsi"/>
                      <w:sz w:val="14"/>
                      <w:szCs w:val="14"/>
                    </w:rPr>
                  </w:rPrChange>
                </w:rPr>
                <w:t>(6)</w:t>
              </w:r>
            </w:ins>
          </w:p>
        </w:tc>
        <w:tc>
          <w:tcPr>
            <w:tcW w:w="500" w:type="pct"/>
            <w:shd w:val="clear" w:color="auto" w:fill="FFFFFF"/>
            <w:vAlign w:val="bottom"/>
          </w:tcPr>
          <w:p w14:paraId="28C3B618" w14:textId="7472A68D" w:rsidR="00C17CD6" w:rsidRPr="00CB5838" w:rsidRDefault="00363502">
            <w:pPr>
              <w:spacing w:after="0" w:line="240" w:lineRule="auto"/>
              <w:ind w:firstLine="0"/>
              <w:jc w:val="center"/>
              <w:rPr>
                <w:ins w:id="1582" w:author="trangdt05" w:date="2025-08-06T08:50:00Z"/>
                <w:rFonts w:asciiTheme="majorHAnsi" w:hAnsiTheme="majorHAnsi" w:cstheme="majorHAnsi"/>
                <w:sz w:val="20"/>
                <w:szCs w:val="20"/>
                <w:rPrChange w:id="1583" w:author="trangdt05" w:date="2025-08-25T09:07:00Z">
                  <w:rPr>
                    <w:ins w:id="1584" w:author="trangdt05" w:date="2025-08-06T08:50:00Z"/>
                    <w:rFonts w:asciiTheme="majorHAnsi" w:hAnsiTheme="majorHAnsi" w:cstheme="majorHAnsi"/>
                    <w:kern w:val="2"/>
                    <w:sz w:val="22"/>
                    <w:szCs w:val="22"/>
                    <w:lang w:eastAsia="ja-JP"/>
                  </w:rPr>
                </w:rPrChange>
              </w:rPr>
              <w:pPrChange w:id="1585" w:author="trangdt05" w:date="2025-08-25T09:08:00Z">
                <w:pPr>
                  <w:widowControl w:val="0"/>
                  <w:spacing w:after="100" w:line="240" w:lineRule="auto"/>
                  <w:ind w:leftChars="400" w:left="1120" w:firstLine="0"/>
                  <w:jc w:val="center"/>
                </w:pPr>
              </w:pPrChange>
            </w:pPr>
            <w:ins w:id="1586" w:author="Ha Minh Viet" w:date="2025-08-19T16:52:00Z">
              <w:r w:rsidRPr="00CB5838">
                <w:rPr>
                  <w:rFonts w:asciiTheme="majorHAnsi" w:hAnsiTheme="majorHAnsi" w:cstheme="majorHAnsi"/>
                  <w:sz w:val="20"/>
                  <w:szCs w:val="20"/>
                  <w:rPrChange w:id="1587" w:author="trangdt05" w:date="2025-08-25T09:07:00Z">
                    <w:rPr>
                      <w:rFonts w:asciiTheme="majorHAnsi" w:hAnsiTheme="majorHAnsi" w:cstheme="majorHAnsi"/>
                      <w:sz w:val="14"/>
                      <w:szCs w:val="14"/>
                    </w:rPr>
                  </w:rPrChange>
                </w:rPr>
                <w:t>(7)</w:t>
              </w:r>
            </w:ins>
          </w:p>
        </w:tc>
        <w:tc>
          <w:tcPr>
            <w:tcW w:w="460" w:type="pct"/>
            <w:shd w:val="clear" w:color="auto" w:fill="FFFFFF"/>
            <w:vAlign w:val="bottom"/>
          </w:tcPr>
          <w:p w14:paraId="772D8FBB" w14:textId="6D6C56EC" w:rsidR="00C17CD6" w:rsidRPr="00CB5838" w:rsidRDefault="00363502">
            <w:pPr>
              <w:spacing w:after="0" w:line="240" w:lineRule="auto"/>
              <w:ind w:firstLine="0"/>
              <w:jc w:val="center"/>
              <w:rPr>
                <w:ins w:id="1588" w:author="trangdt05" w:date="2025-08-06T08:50:00Z"/>
                <w:rFonts w:asciiTheme="majorHAnsi" w:hAnsiTheme="majorHAnsi" w:cstheme="majorHAnsi"/>
                <w:sz w:val="20"/>
                <w:szCs w:val="20"/>
                <w:rPrChange w:id="1589" w:author="trangdt05" w:date="2025-08-25T09:07:00Z">
                  <w:rPr>
                    <w:ins w:id="1590" w:author="trangdt05" w:date="2025-08-06T08:50:00Z"/>
                    <w:rFonts w:asciiTheme="majorHAnsi" w:hAnsiTheme="majorHAnsi" w:cstheme="majorHAnsi"/>
                    <w:kern w:val="2"/>
                    <w:sz w:val="22"/>
                    <w:szCs w:val="22"/>
                    <w:lang w:eastAsia="ja-JP"/>
                  </w:rPr>
                </w:rPrChange>
              </w:rPr>
              <w:pPrChange w:id="1591" w:author="trangdt05" w:date="2025-08-25T09:08:00Z">
                <w:pPr>
                  <w:widowControl w:val="0"/>
                  <w:spacing w:after="100" w:line="240" w:lineRule="auto"/>
                  <w:ind w:leftChars="400" w:left="1120" w:firstLine="0"/>
                  <w:jc w:val="center"/>
                </w:pPr>
              </w:pPrChange>
            </w:pPr>
            <w:ins w:id="1592" w:author="Ha Minh Viet" w:date="2025-08-19T16:52:00Z">
              <w:r w:rsidRPr="00CB5838">
                <w:rPr>
                  <w:rFonts w:asciiTheme="majorHAnsi" w:hAnsiTheme="majorHAnsi" w:cstheme="majorHAnsi"/>
                  <w:sz w:val="20"/>
                  <w:szCs w:val="20"/>
                  <w:rPrChange w:id="1593" w:author="trangdt05" w:date="2025-08-25T09:07:00Z">
                    <w:rPr>
                      <w:rFonts w:asciiTheme="majorHAnsi" w:hAnsiTheme="majorHAnsi" w:cstheme="majorHAnsi"/>
                      <w:sz w:val="14"/>
                      <w:szCs w:val="14"/>
                    </w:rPr>
                  </w:rPrChange>
                </w:rPr>
                <w:t>(8)</w:t>
              </w:r>
            </w:ins>
          </w:p>
        </w:tc>
        <w:tc>
          <w:tcPr>
            <w:tcW w:w="688" w:type="pct"/>
            <w:shd w:val="clear" w:color="auto" w:fill="FFFFFF"/>
            <w:vAlign w:val="bottom"/>
          </w:tcPr>
          <w:p w14:paraId="29EFF10C" w14:textId="704F848E" w:rsidR="00C17CD6" w:rsidRPr="00CB5838" w:rsidRDefault="00363502">
            <w:pPr>
              <w:spacing w:after="0" w:line="240" w:lineRule="auto"/>
              <w:ind w:left="-29" w:firstLine="0"/>
              <w:jc w:val="center"/>
              <w:rPr>
                <w:ins w:id="1594" w:author="trangdt05" w:date="2025-08-06T08:50:00Z"/>
                <w:rFonts w:asciiTheme="majorHAnsi" w:hAnsiTheme="majorHAnsi" w:cstheme="majorHAnsi"/>
                <w:sz w:val="20"/>
                <w:szCs w:val="20"/>
                <w:rPrChange w:id="1595" w:author="trangdt05" w:date="2025-08-25T09:07:00Z">
                  <w:rPr>
                    <w:ins w:id="1596" w:author="trangdt05" w:date="2025-08-06T08:50:00Z"/>
                    <w:rFonts w:asciiTheme="majorHAnsi" w:hAnsiTheme="majorHAnsi" w:cstheme="majorHAnsi"/>
                    <w:kern w:val="2"/>
                    <w:sz w:val="22"/>
                    <w:szCs w:val="22"/>
                    <w:lang w:eastAsia="ja-JP"/>
                  </w:rPr>
                </w:rPrChange>
              </w:rPr>
              <w:pPrChange w:id="1597" w:author="trangdt05" w:date="2025-08-25T09:08:00Z">
                <w:pPr>
                  <w:widowControl w:val="0"/>
                  <w:spacing w:after="100" w:line="240" w:lineRule="auto"/>
                  <w:ind w:leftChars="400" w:left="1120" w:firstLine="0"/>
                  <w:jc w:val="center"/>
                </w:pPr>
              </w:pPrChange>
            </w:pPr>
            <w:ins w:id="1598" w:author="Ha Minh Viet" w:date="2025-08-19T16:52:00Z">
              <w:r w:rsidRPr="00CB5838">
                <w:rPr>
                  <w:rFonts w:asciiTheme="majorHAnsi" w:hAnsiTheme="majorHAnsi" w:cstheme="majorHAnsi"/>
                  <w:sz w:val="20"/>
                  <w:szCs w:val="20"/>
                  <w:rPrChange w:id="1599" w:author="trangdt05" w:date="2025-08-25T09:07:00Z">
                    <w:rPr>
                      <w:rFonts w:asciiTheme="majorHAnsi" w:hAnsiTheme="majorHAnsi" w:cstheme="majorHAnsi"/>
                      <w:sz w:val="14"/>
                      <w:szCs w:val="14"/>
                    </w:rPr>
                  </w:rPrChange>
                </w:rPr>
                <w:t>(9)</w:t>
              </w:r>
            </w:ins>
          </w:p>
        </w:tc>
      </w:tr>
      <w:tr w:rsidR="00CB5838" w:rsidRPr="00CB5838" w14:paraId="4066E245" w14:textId="77777777" w:rsidTr="001D4766">
        <w:trPr>
          <w:ins w:id="1600" w:author="Ha Minh Viet" w:date="2025-08-19T16:49:00Z"/>
        </w:trPr>
        <w:tc>
          <w:tcPr>
            <w:tcW w:w="222" w:type="pct"/>
            <w:shd w:val="clear" w:color="auto" w:fill="FFFFFF"/>
          </w:tcPr>
          <w:p w14:paraId="28B7A7B7" w14:textId="77777777" w:rsidR="00363502" w:rsidRPr="00CB5838" w:rsidRDefault="00363502">
            <w:pPr>
              <w:spacing w:after="0" w:line="240" w:lineRule="auto"/>
              <w:jc w:val="center"/>
              <w:rPr>
                <w:ins w:id="1601" w:author="Ha Minh Viet" w:date="2025-08-19T16:49:00Z"/>
                <w:rFonts w:asciiTheme="majorHAnsi" w:hAnsiTheme="majorHAnsi" w:cstheme="majorHAnsi"/>
                <w:sz w:val="20"/>
                <w:szCs w:val="20"/>
                <w:rPrChange w:id="1602" w:author="trangdt05" w:date="2025-08-25T09:07:00Z">
                  <w:rPr>
                    <w:ins w:id="1603" w:author="Ha Minh Viet" w:date="2025-08-19T16:49:00Z"/>
                    <w:rFonts w:asciiTheme="majorHAnsi" w:hAnsiTheme="majorHAnsi" w:cstheme="majorHAnsi"/>
                    <w:sz w:val="22"/>
                    <w:szCs w:val="22"/>
                  </w:rPr>
                </w:rPrChange>
              </w:rPr>
              <w:pPrChange w:id="1604" w:author="Ha Minh Viet" w:date="2025-08-19T17:02:00Z">
                <w:pPr>
                  <w:spacing w:after="100" w:line="240" w:lineRule="auto"/>
                  <w:jc w:val="center"/>
                </w:pPr>
              </w:pPrChange>
            </w:pPr>
          </w:p>
        </w:tc>
        <w:tc>
          <w:tcPr>
            <w:tcW w:w="891" w:type="pct"/>
            <w:shd w:val="clear" w:color="auto" w:fill="FFFFFF"/>
          </w:tcPr>
          <w:p w14:paraId="28A9CEB4" w14:textId="77777777" w:rsidR="00363502" w:rsidRPr="00CB5838" w:rsidRDefault="00363502">
            <w:pPr>
              <w:spacing w:after="0" w:line="240" w:lineRule="auto"/>
              <w:jc w:val="center"/>
              <w:rPr>
                <w:ins w:id="1605" w:author="Ha Minh Viet" w:date="2025-08-19T16:49:00Z"/>
                <w:rFonts w:asciiTheme="majorHAnsi" w:hAnsiTheme="majorHAnsi" w:cstheme="majorHAnsi"/>
                <w:sz w:val="20"/>
                <w:szCs w:val="20"/>
                <w:rPrChange w:id="1606" w:author="trangdt05" w:date="2025-08-25T09:07:00Z">
                  <w:rPr>
                    <w:ins w:id="1607" w:author="Ha Minh Viet" w:date="2025-08-19T16:49:00Z"/>
                    <w:rFonts w:asciiTheme="majorHAnsi" w:hAnsiTheme="majorHAnsi" w:cstheme="majorHAnsi"/>
                    <w:sz w:val="22"/>
                    <w:szCs w:val="22"/>
                  </w:rPr>
                </w:rPrChange>
              </w:rPr>
              <w:pPrChange w:id="1608" w:author="Ha Minh Viet" w:date="2025-08-19T17:02:00Z">
                <w:pPr>
                  <w:spacing w:after="100" w:line="240" w:lineRule="auto"/>
                  <w:jc w:val="center"/>
                </w:pPr>
              </w:pPrChange>
            </w:pPr>
          </w:p>
        </w:tc>
        <w:tc>
          <w:tcPr>
            <w:tcW w:w="687" w:type="pct"/>
            <w:shd w:val="clear" w:color="auto" w:fill="FFFFFF"/>
          </w:tcPr>
          <w:p w14:paraId="156BA436" w14:textId="77777777" w:rsidR="00363502" w:rsidRPr="00CB5838" w:rsidRDefault="00363502">
            <w:pPr>
              <w:spacing w:after="0" w:line="240" w:lineRule="auto"/>
              <w:jc w:val="center"/>
              <w:rPr>
                <w:ins w:id="1609" w:author="Ha Minh Viet" w:date="2025-08-19T16:49:00Z"/>
                <w:rFonts w:asciiTheme="majorHAnsi" w:hAnsiTheme="majorHAnsi" w:cstheme="majorHAnsi"/>
                <w:sz w:val="20"/>
                <w:szCs w:val="20"/>
                <w:rPrChange w:id="1610" w:author="trangdt05" w:date="2025-08-25T09:07:00Z">
                  <w:rPr>
                    <w:ins w:id="1611" w:author="Ha Minh Viet" w:date="2025-08-19T16:49:00Z"/>
                    <w:rFonts w:asciiTheme="majorHAnsi" w:hAnsiTheme="majorHAnsi" w:cstheme="majorHAnsi"/>
                    <w:sz w:val="22"/>
                    <w:szCs w:val="22"/>
                  </w:rPr>
                </w:rPrChange>
              </w:rPr>
            </w:pPr>
          </w:p>
        </w:tc>
        <w:tc>
          <w:tcPr>
            <w:tcW w:w="689" w:type="pct"/>
            <w:shd w:val="clear" w:color="auto" w:fill="FFFFFF"/>
          </w:tcPr>
          <w:p w14:paraId="5D8776C5" w14:textId="77777777" w:rsidR="00363502" w:rsidRPr="00CB5838" w:rsidRDefault="00363502">
            <w:pPr>
              <w:spacing w:after="0" w:line="240" w:lineRule="auto"/>
              <w:jc w:val="center"/>
              <w:rPr>
                <w:ins w:id="1612" w:author="Ha Minh Viet" w:date="2025-08-19T16:49:00Z"/>
                <w:rFonts w:asciiTheme="majorHAnsi" w:hAnsiTheme="majorHAnsi" w:cstheme="majorHAnsi"/>
                <w:sz w:val="20"/>
                <w:szCs w:val="20"/>
                <w:rPrChange w:id="1613" w:author="trangdt05" w:date="2025-08-25T09:07:00Z">
                  <w:rPr>
                    <w:ins w:id="1614" w:author="Ha Minh Viet" w:date="2025-08-19T16:49:00Z"/>
                    <w:rFonts w:asciiTheme="majorHAnsi" w:hAnsiTheme="majorHAnsi" w:cstheme="majorHAnsi"/>
                    <w:sz w:val="22"/>
                    <w:szCs w:val="22"/>
                  </w:rPr>
                </w:rPrChange>
              </w:rPr>
            </w:pPr>
          </w:p>
        </w:tc>
        <w:tc>
          <w:tcPr>
            <w:tcW w:w="486" w:type="pct"/>
            <w:shd w:val="clear" w:color="auto" w:fill="FFFFFF"/>
          </w:tcPr>
          <w:p w14:paraId="30E44486" w14:textId="77777777" w:rsidR="00363502" w:rsidRPr="00CB5838" w:rsidRDefault="00363502">
            <w:pPr>
              <w:spacing w:after="0" w:line="240" w:lineRule="auto"/>
              <w:jc w:val="center"/>
              <w:rPr>
                <w:ins w:id="1615" w:author="Ha Minh Viet" w:date="2025-08-19T16:49:00Z"/>
                <w:rFonts w:asciiTheme="majorHAnsi" w:hAnsiTheme="majorHAnsi" w:cstheme="majorHAnsi"/>
                <w:sz w:val="20"/>
                <w:szCs w:val="20"/>
                <w:rPrChange w:id="1616" w:author="trangdt05" w:date="2025-08-25T09:07:00Z">
                  <w:rPr>
                    <w:ins w:id="1617" w:author="Ha Minh Viet" w:date="2025-08-19T16:49:00Z"/>
                    <w:rFonts w:asciiTheme="majorHAnsi" w:hAnsiTheme="majorHAnsi" w:cstheme="majorHAnsi"/>
                    <w:sz w:val="22"/>
                    <w:szCs w:val="22"/>
                  </w:rPr>
                </w:rPrChange>
              </w:rPr>
            </w:pPr>
          </w:p>
        </w:tc>
        <w:tc>
          <w:tcPr>
            <w:tcW w:w="379" w:type="pct"/>
            <w:shd w:val="clear" w:color="auto" w:fill="FFFFFF"/>
          </w:tcPr>
          <w:p w14:paraId="4025A42B" w14:textId="77777777" w:rsidR="00363502" w:rsidRPr="00CB5838" w:rsidRDefault="00363502">
            <w:pPr>
              <w:spacing w:after="0" w:line="240" w:lineRule="auto"/>
              <w:jc w:val="center"/>
              <w:rPr>
                <w:ins w:id="1618" w:author="Ha Minh Viet" w:date="2025-08-19T16:49:00Z"/>
                <w:rFonts w:asciiTheme="majorHAnsi" w:hAnsiTheme="majorHAnsi" w:cstheme="majorHAnsi"/>
                <w:sz w:val="20"/>
                <w:szCs w:val="20"/>
                <w:rPrChange w:id="1619" w:author="trangdt05" w:date="2025-08-25T09:07:00Z">
                  <w:rPr>
                    <w:ins w:id="1620" w:author="Ha Minh Viet" w:date="2025-08-19T16:49:00Z"/>
                    <w:rFonts w:asciiTheme="majorHAnsi" w:hAnsiTheme="majorHAnsi" w:cstheme="majorHAnsi"/>
                    <w:sz w:val="22"/>
                    <w:szCs w:val="22"/>
                  </w:rPr>
                </w:rPrChange>
              </w:rPr>
            </w:pPr>
          </w:p>
        </w:tc>
        <w:tc>
          <w:tcPr>
            <w:tcW w:w="500" w:type="pct"/>
            <w:shd w:val="clear" w:color="auto" w:fill="FFFFFF"/>
          </w:tcPr>
          <w:p w14:paraId="7F17D724" w14:textId="77777777" w:rsidR="00363502" w:rsidRPr="00CB5838" w:rsidRDefault="00363502">
            <w:pPr>
              <w:spacing w:after="0" w:line="240" w:lineRule="auto"/>
              <w:ind w:firstLine="0"/>
              <w:jc w:val="center"/>
              <w:rPr>
                <w:ins w:id="1621" w:author="Ha Minh Viet" w:date="2025-08-19T16:49:00Z"/>
                <w:rFonts w:asciiTheme="majorHAnsi" w:hAnsiTheme="majorHAnsi" w:cstheme="majorHAnsi"/>
                <w:sz w:val="20"/>
                <w:szCs w:val="20"/>
                <w:rPrChange w:id="1622" w:author="trangdt05" w:date="2025-08-25T09:07:00Z">
                  <w:rPr>
                    <w:ins w:id="1623" w:author="Ha Minh Viet" w:date="2025-08-19T16:49:00Z"/>
                    <w:rFonts w:asciiTheme="majorHAnsi" w:hAnsiTheme="majorHAnsi" w:cstheme="majorHAnsi"/>
                    <w:sz w:val="22"/>
                    <w:szCs w:val="22"/>
                  </w:rPr>
                </w:rPrChange>
              </w:rPr>
            </w:pPr>
          </w:p>
        </w:tc>
        <w:tc>
          <w:tcPr>
            <w:tcW w:w="460" w:type="pct"/>
            <w:shd w:val="clear" w:color="auto" w:fill="FFFFFF"/>
          </w:tcPr>
          <w:p w14:paraId="50A571E5" w14:textId="77777777" w:rsidR="00363502" w:rsidRPr="00CB5838" w:rsidRDefault="00363502">
            <w:pPr>
              <w:spacing w:after="0" w:line="240" w:lineRule="auto"/>
              <w:ind w:firstLine="0"/>
              <w:jc w:val="center"/>
              <w:rPr>
                <w:ins w:id="1624" w:author="Ha Minh Viet" w:date="2025-08-19T16:49:00Z"/>
                <w:rFonts w:asciiTheme="majorHAnsi" w:hAnsiTheme="majorHAnsi" w:cstheme="majorHAnsi"/>
                <w:sz w:val="20"/>
                <w:szCs w:val="20"/>
                <w:rPrChange w:id="1625" w:author="trangdt05" w:date="2025-08-25T09:07:00Z">
                  <w:rPr>
                    <w:ins w:id="1626" w:author="Ha Minh Viet" w:date="2025-08-19T16:49:00Z"/>
                    <w:rFonts w:asciiTheme="majorHAnsi" w:hAnsiTheme="majorHAnsi" w:cstheme="majorHAnsi"/>
                    <w:sz w:val="22"/>
                    <w:szCs w:val="22"/>
                  </w:rPr>
                </w:rPrChange>
              </w:rPr>
            </w:pPr>
          </w:p>
        </w:tc>
        <w:tc>
          <w:tcPr>
            <w:tcW w:w="688" w:type="pct"/>
            <w:shd w:val="clear" w:color="auto" w:fill="FFFFFF"/>
          </w:tcPr>
          <w:p w14:paraId="760F34BB" w14:textId="77777777" w:rsidR="00363502" w:rsidRPr="00CB5838" w:rsidRDefault="00363502">
            <w:pPr>
              <w:spacing w:after="0" w:line="240" w:lineRule="auto"/>
              <w:ind w:firstLine="0"/>
              <w:jc w:val="center"/>
              <w:rPr>
                <w:ins w:id="1627" w:author="Ha Minh Viet" w:date="2025-08-19T16:49:00Z"/>
                <w:rFonts w:asciiTheme="majorHAnsi" w:hAnsiTheme="majorHAnsi" w:cstheme="majorHAnsi"/>
                <w:sz w:val="20"/>
                <w:szCs w:val="20"/>
                <w:rPrChange w:id="1628" w:author="trangdt05" w:date="2025-08-25T09:07:00Z">
                  <w:rPr>
                    <w:ins w:id="1629" w:author="Ha Minh Viet" w:date="2025-08-19T16:49:00Z"/>
                    <w:rFonts w:asciiTheme="majorHAnsi" w:hAnsiTheme="majorHAnsi" w:cstheme="majorHAnsi"/>
                    <w:sz w:val="22"/>
                    <w:szCs w:val="22"/>
                  </w:rPr>
                </w:rPrChange>
              </w:rPr>
            </w:pPr>
          </w:p>
        </w:tc>
      </w:tr>
      <w:tr w:rsidR="00E8602F" w:rsidRPr="00CB5838" w14:paraId="22719254" w14:textId="77777777" w:rsidTr="001D4766">
        <w:tblPrEx>
          <w:tblPrExChange w:id="1630" w:author="trangdt05" w:date="2025-08-20T08:06:00Z">
            <w:tblPrEx>
              <w:tblW w:w="5199" w:type="pct"/>
            </w:tblPrEx>
          </w:tblPrExChange>
        </w:tblPrEx>
        <w:trPr>
          <w:ins w:id="1631" w:author="trangdt05" w:date="2025-08-06T08:50:00Z"/>
          <w:trPrChange w:id="1632" w:author="trangdt05" w:date="2025-08-20T08:06:00Z">
            <w:trPr>
              <w:gridBefore w:val="1"/>
              <w:gridAfter w:val="0"/>
            </w:trPr>
          </w:trPrChange>
        </w:trPr>
        <w:tc>
          <w:tcPr>
            <w:tcW w:w="222" w:type="pct"/>
            <w:shd w:val="clear" w:color="auto" w:fill="FFFFFF"/>
            <w:tcPrChange w:id="1633" w:author="trangdt05" w:date="2025-08-20T08:06:00Z">
              <w:tcPr>
                <w:tcW w:w="233" w:type="pct"/>
                <w:gridSpan w:val="3"/>
                <w:shd w:val="clear" w:color="auto" w:fill="FFFFFF"/>
              </w:tcPr>
            </w:tcPrChange>
          </w:tcPr>
          <w:p w14:paraId="78993408" w14:textId="77777777" w:rsidR="00C17CD6" w:rsidRPr="00CB5838" w:rsidRDefault="00C17CD6">
            <w:pPr>
              <w:spacing w:after="0" w:line="240" w:lineRule="auto"/>
              <w:jc w:val="center"/>
              <w:rPr>
                <w:ins w:id="1634" w:author="trangdt05" w:date="2025-08-06T08:50:00Z"/>
                <w:rFonts w:asciiTheme="majorHAnsi" w:hAnsiTheme="majorHAnsi" w:cstheme="majorHAnsi"/>
                <w:sz w:val="20"/>
                <w:szCs w:val="20"/>
                <w:rPrChange w:id="1635" w:author="trangdt05" w:date="2025-08-25T09:07:00Z">
                  <w:rPr>
                    <w:ins w:id="1636" w:author="trangdt05" w:date="2025-08-06T08:50:00Z"/>
                    <w:rFonts w:asciiTheme="majorHAnsi" w:hAnsiTheme="majorHAnsi" w:cstheme="majorHAnsi"/>
                    <w:sz w:val="22"/>
                    <w:szCs w:val="22"/>
                  </w:rPr>
                </w:rPrChange>
              </w:rPr>
              <w:pPrChange w:id="1637" w:author="Ha Minh Viet" w:date="2025-08-19T17:02:00Z">
                <w:pPr>
                  <w:spacing w:after="100" w:line="240" w:lineRule="auto"/>
                  <w:jc w:val="center"/>
                </w:pPr>
              </w:pPrChange>
            </w:pPr>
          </w:p>
        </w:tc>
        <w:tc>
          <w:tcPr>
            <w:tcW w:w="2266" w:type="pct"/>
            <w:gridSpan w:val="3"/>
            <w:shd w:val="clear" w:color="auto" w:fill="FFFFFF"/>
            <w:tcPrChange w:id="1638" w:author="trangdt05" w:date="2025-08-20T08:06:00Z">
              <w:tcPr>
                <w:tcW w:w="2138" w:type="pct"/>
                <w:gridSpan w:val="3"/>
                <w:shd w:val="clear" w:color="auto" w:fill="FFFFFF"/>
              </w:tcPr>
            </w:tcPrChange>
          </w:tcPr>
          <w:p w14:paraId="286E056D" w14:textId="77777777" w:rsidR="00C17CD6" w:rsidRPr="00CB5838" w:rsidRDefault="00C17CD6">
            <w:pPr>
              <w:spacing w:after="0" w:line="240" w:lineRule="auto"/>
              <w:ind w:left="1120"/>
              <w:jc w:val="center"/>
              <w:rPr>
                <w:ins w:id="1639" w:author="trangdt05" w:date="2025-08-06T08:50:00Z"/>
                <w:rFonts w:asciiTheme="majorHAnsi" w:hAnsiTheme="majorHAnsi" w:cstheme="majorHAnsi"/>
                <w:b/>
                <w:kern w:val="2"/>
                <w:sz w:val="20"/>
                <w:szCs w:val="20"/>
                <w:lang w:eastAsia="ja-JP"/>
                <w:rPrChange w:id="1640" w:author="trangdt05" w:date="2025-08-25T09:07:00Z">
                  <w:rPr>
                    <w:ins w:id="1641" w:author="trangdt05" w:date="2025-08-06T08:50:00Z"/>
                    <w:rFonts w:asciiTheme="majorHAnsi" w:hAnsiTheme="majorHAnsi" w:cstheme="majorHAnsi"/>
                    <w:b/>
                    <w:kern w:val="2"/>
                    <w:sz w:val="22"/>
                    <w:szCs w:val="22"/>
                    <w:lang w:eastAsia="ja-JP"/>
                  </w:rPr>
                </w:rPrChange>
              </w:rPr>
              <w:pPrChange w:id="1642" w:author="trangdt05" w:date="2025-08-20T07:55:00Z">
                <w:pPr>
                  <w:widowControl w:val="0"/>
                  <w:spacing w:after="100" w:line="240" w:lineRule="auto"/>
                  <w:ind w:leftChars="400" w:left="1120"/>
                  <w:jc w:val="center"/>
                </w:pPr>
              </w:pPrChange>
            </w:pPr>
            <w:ins w:id="1643" w:author="trangdt05" w:date="2025-08-06T08:50:00Z">
              <w:r w:rsidRPr="00CB5838">
                <w:rPr>
                  <w:rFonts w:asciiTheme="majorHAnsi" w:hAnsiTheme="majorHAnsi" w:cstheme="majorHAnsi"/>
                  <w:b/>
                  <w:sz w:val="20"/>
                  <w:szCs w:val="20"/>
                  <w:rPrChange w:id="1644" w:author="trangdt05" w:date="2025-08-25T09:07:00Z">
                    <w:rPr>
                      <w:rFonts w:asciiTheme="majorHAnsi" w:hAnsiTheme="majorHAnsi" w:cstheme="majorHAnsi"/>
                      <w:b/>
                      <w:sz w:val="22"/>
                      <w:szCs w:val="22"/>
                    </w:rPr>
                  </w:rPrChange>
                </w:rPr>
                <w:t>Tổng cộng</w:t>
              </w:r>
            </w:ins>
          </w:p>
        </w:tc>
        <w:tc>
          <w:tcPr>
            <w:tcW w:w="486" w:type="pct"/>
            <w:shd w:val="clear" w:color="auto" w:fill="FFFFFF"/>
            <w:tcPrChange w:id="1645" w:author="trangdt05" w:date="2025-08-20T08:06:00Z">
              <w:tcPr>
                <w:tcW w:w="509" w:type="pct"/>
                <w:gridSpan w:val="2"/>
                <w:shd w:val="clear" w:color="auto" w:fill="FFFFFF"/>
              </w:tcPr>
            </w:tcPrChange>
          </w:tcPr>
          <w:p w14:paraId="1FD2FD71" w14:textId="77777777" w:rsidR="00C17CD6" w:rsidRPr="00CB5838" w:rsidRDefault="00C17CD6">
            <w:pPr>
              <w:spacing w:after="0" w:line="240" w:lineRule="auto"/>
              <w:jc w:val="center"/>
              <w:rPr>
                <w:ins w:id="1646" w:author="trangdt05" w:date="2025-08-06T08:50:00Z"/>
                <w:rFonts w:asciiTheme="majorHAnsi" w:hAnsiTheme="majorHAnsi" w:cstheme="majorHAnsi"/>
                <w:sz w:val="20"/>
                <w:szCs w:val="20"/>
                <w:rPrChange w:id="1647" w:author="trangdt05" w:date="2025-08-25T09:07:00Z">
                  <w:rPr>
                    <w:ins w:id="1648" w:author="trangdt05" w:date="2025-08-06T08:50:00Z"/>
                    <w:rFonts w:asciiTheme="majorHAnsi" w:hAnsiTheme="majorHAnsi" w:cstheme="majorHAnsi"/>
                    <w:sz w:val="22"/>
                    <w:szCs w:val="22"/>
                  </w:rPr>
                </w:rPrChange>
              </w:rPr>
              <w:pPrChange w:id="1649" w:author="Ha Minh Viet" w:date="2025-08-19T17:02:00Z">
                <w:pPr>
                  <w:spacing w:after="100" w:line="240" w:lineRule="auto"/>
                  <w:jc w:val="center"/>
                </w:pPr>
              </w:pPrChange>
            </w:pPr>
          </w:p>
        </w:tc>
        <w:tc>
          <w:tcPr>
            <w:tcW w:w="379" w:type="pct"/>
            <w:shd w:val="clear" w:color="auto" w:fill="FFFFFF"/>
            <w:tcPrChange w:id="1650" w:author="trangdt05" w:date="2025-08-20T08:06:00Z">
              <w:tcPr>
                <w:tcW w:w="395" w:type="pct"/>
                <w:gridSpan w:val="2"/>
                <w:shd w:val="clear" w:color="auto" w:fill="FFFFFF"/>
              </w:tcPr>
            </w:tcPrChange>
          </w:tcPr>
          <w:p w14:paraId="7C519F87" w14:textId="77777777" w:rsidR="00C17CD6" w:rsidRPr="00CB5838" w:rsidRDefault="00C17CD6">
            <w:pPr>
              <w:spacing w:after="0" w:line="240" w:lineRule="auto"/>
              <w:jc w:val="center"/>
              <w:rPr>
                <w:ins w:id="1651" w:author="trangdt05" w:date="2025-08-06T08:50:00Z"/>
                <w:rFonts w:asciiTheme="majorHAnsi" w:hAnsiTheme="majorHAnsi" w:cstheme="majorHAnsi"/>
                <w:sz w:val="20"/>
                <w:szCs w:val="20"/>
                <w:rPrChange w:id="1652" w:author="trangdt05" w:date="2025-08-25T09:07:00Z">
                  <w:rPr>
                    <w:ins w:id="1653" w:author="trangdt05" w:date="2025-08-06T08:50:00Z"/>
                    <w:rFonts w:asciiTheme="majorHAnsi" w:hAnsiTheme="majorHAnsi" w:cstheme="majorHAnsi"/>
                    <w:sz w:val="22"/>
                    <w:szCs w:val="22"/>
                  </w:rPr>
                </w:rPrChange>
              </w:rPr>
              <w:pPrChange w:id="1654" w:author="Ha Minh Viet" w:date="2025-08-19T17:02:00Z">
                <w:pPr>
                  <w:spacing w:after="100" w:line="240" w:lineRule="auto"/>
                  <w:jc w:val="center"/>
                </w:pPr>
              </w:pPrChange>
            </w:pPr>
          </w:p>
        </w:tc>
        <w:tc>
          <w:tcPr>
            <w:tcW w:w="500" w:type="pct"/>
            <w:shd w:val="clear" w:color="auto" w:fill="FFFFFF"/>
            <w:tcPrChange w:id="1655" w:author="trangdt05" w:date="2025-08-20T08:06:00Z">
              <w:tcPr>
                <w:tcW w:w="523" w:type="pct"/>
                <w:gridSpan w:val="3"/>
                <w:shd w:val="clear" w:color="auto" w:fill="FFFFFF"/>
              </w:tcPr>
            </w:tcPrChange>
          </w:tcPr>
          <w:p w14:paraId="6262092F" w14:textId="77777777" w:rsidR="00C17CD6" w:rsidRPr="00CB5838" w:rsidRDefault="00C17CD6">
            <w:pPr>
              <w:spacing w:after="0" w:line="240" w:lineRule="auto"/>
              <w:ind w:firstLine="0"/>
              <w:jc w:val="center"/>
              <w:rPr>
                <w:ins w:id="1656" w:author="trangdt05" w:date="2025-08-06T08:50:00Z"/>
                <w:rFonts w:asciiTheme="majorHAnsi" w:hAnsiTheme="majorHAnsi" w:cstheme="majorHAnsi"/>
                <w:sz w:val="20"/>
                <w:szCs w:val="20"/>
                <w:rPrChange w:id="1657" w:author="trangdt05" w:date="2025-08-25T09:07:00Z">
                  <w:rPr>
                    <w:ins w:id="1658" w:author="trangdt05" w:date="2025-08-06T08:50:00Z"/>
                    <w:rFonts w:asciiTheme="majorHAnsi" w:hAnsiTheme="majorHAnsi" w:cstheme="majorHAnsi"/>
                    <w:sz w:val="22"/>
                    <w:szCs w:val="22"/>
                  </w:rPr>
                </w:rPrChange>
              </w:rPr>
              <w:pPrChange w:id="1659" w:author="Ha Minh Viet" w:date="2025-08-19T17:02:00Z">
                <w:pPr>
                  <w:spacing w:after="100" w:line="240" w:lineRule="auto"/>
                  <w:ind w:firstLine="0"/>
                  <w:jc w:val="center"/>
                </w:pPr>
              </w:pPrChange>
            </w:pPr>
          </w:p>
        </w:tc>
        <w:tc>
          <w:tcPr>
            <w:tcW w:w="460" w:type="pct"/>
            <w:shd w:val="clear" w:color="auto" w:fill="FFFFFF"/>
            <w:tcPrChange w:id="1660" w:author="trangdt05" w:date="2025-08-20T08:06:00Z">
              <w:tcPr>
                <w:tcW w:w="481" w:type="pct"/>
                <w:gridSpan w:val="2"/>
                <w:shd w:val="clear" w:color="auto" w:fill="FFFFFF"/>
              </w:tcPr>
            </w:tcPrChange>
          </w:tcPr>
          <w:p w14:paraId="660735C0" w14:textId="77777777" w:rsidR="00C17CD6" w:rsidRPr="00CB5838" w:rsidRDefault="00C17CD6">
            <w:pPr>
              <w:spacing w:after="0" w:line="240" w:lineRule="auto"/>
              <w:ind w:firstLine="0"/>
              <w:jc w:val="center"/>
              <w:rPr>
                <w:ins w:id="1661" w:author="trangdt05" w:date="2025-08-06T08:50:00Z"/>
                <w:rFonts w:asciiTheme="majorHAnsi" w:hAnsiTheme="majorHAnsi" w:cstheme="majorHAnsi"/>
                <w:sz w:val="20"/>
                <w:szCs w:val="20"/>
                <w:rPrChange w:id="1662" w:author="trangdt05" w:date="2025-08-25T09:07:00Z">
                  <w:rPr>
                    <w:ins w:id="1663" w:author="trangdt05" w:date="2025-08-06T08:50:00Z"/>
                    <w:rFonts w:asciiTheme="majorHAnsi" w:hAnsiTheme="majorHAnsi" w:cstheme="majorHAnsi"/>
                    <w:sz w:val="22"/>
                    <w:szCs w:val="22"/>
                  </w:rPr>
                </w:rPrChange>
              </w:rPr>
              <w:pPrChange w:id="1664" w:author="Ha Minh Viet" w:date="2025-08-19T17:02:00Z">
                <w:pPr>
                  <w:spacing w:after="100" w:line="240" w:lineRule="auto"/>
                  <w:ind w:firstLine="0"/>
                  <w:jc w:val="center"/>
                </w:pPr>
              </w:pPrChange>
            </w:pPr>
          </w:p>
        </w:tc>
        <w:tc>
          <w:tcPr>
            <w:tcW w:w="688" w:type="pct"/>
            <w:shd w:val="clear" w:color="auto" w:fill="FFFFFF"/>
            <w:tcPrChange w:id="1665" w:author="trangdt05" w:date="2025-08-20T08:06:00Z">
              <w:tcPr>
                <w:tcW w:w="720" w:type="pct"/>
                <w:gridSpan w:val="3"/>
                <w:shd w:val="clear" w:color="auto" w:fill="FFFFFF"/>
              </w:tcPr>
            </w:tcPrChange>
          </w:tcPr>
          <w:p w14:paraId="3DA5F33F" w14:textId="77777777" w:rsidR="00C17CD6" w:rsidRPr="00CB5838" w:rsidRDefault="00C17CD6">
            <w:pPr>
              <w:spacing w:after="0" w:line="240" w:lineRule="auto"/>
              <w:ind w:firstLine="0"/>
              <w:jc w:val="center"/>
              <w:rPr>
                <w:ins w:id="1666" w:author="trangdt05" w:date="2025-08-06T08:50:00Z"/>
                <w:rFonts w:asciiTheme="majorHAnsi" w:hAnsiTheme="majorHAnsi" w:cstheme="majorHAnsi"/>
                <w:sz w:val="20"/>
                <w:szCs w:val="20"/>
                <w:rPrChange w:id="1667" w:author="trangdt05" w:date="2025-08-25T09:07:00Z">
                  <w:rPr>
                    <w:ins w:id="1668" w:author="trangdt05" w:date="2025-08-06T08:50:00Z"/>
                    <w:rFonts w:asciiTheme="majorHAnsi" w:hAnsiTheme="majorHAnsi" w:cstheme="majorHAnsi"/>
                    <w:sz w:val="22"/>
                    <w:szCs w:val="22"/>
                  </w:rPr>
                </w:rPrChange>
              </w:rPr>
              <w:pPrChange w:id="1669" w:author="Ha Minh Viet" w:date="2025-08-19T17:02:00Z">
                <w:pPr>
                  <w:spacing w:after="100" w:line="240" w:lineRule="auto"/>
                  <w:ind w:firstLine="0"/>
                  <w:jc w:val="center"/>
                </w:pPr>
              </w:pPrChange>
            </w:pPr>
          </w:p>
        </w:tc>
      </w:tr>
    </w:tbl>
    <w:p w14:paraId="7A075D34" w14:textId="77777777" w:rsidR="00C17CD6" w:rsidRPr="00571571" w:rsidRDefault="00C17CD6" w:rsidP="00C17CD6">
      <w:pPr>
        <w:spacing w:after="100" w:line="240" w:lineRule="auto"/>
        <w:rPr>
          <w:ins w:id="1670" w:author="trangdt05" w:date="2025-08-06T08:50:00Z"/>
          <w:rFonts w:asciiTheme="majorHAnsi" w:hAnsiTheme="majorHAnsi" w:cstheme="majorHAnsi"/>
          <w:sz w:val="22"/>
          <w:szCs w:val="22"/>
          <w:lang w:val="vi-VN"/>
        </w:rPr>
      </w:pPr>
      <w:ins w:id="1671" w:author="trangdt05" w:date="2025-08-06T08:50:00Z">
        <w:r w:rsidRPr="00571571">
          <w:rPr>
            <w:rFonts w:asciiTheme="majorHAnsi" w:hAnsiTheme="majorHAnsi" w:cstheme="majorHAnsi"/>
            <w:sz w:val="22"/>
            <w:szCs w:val="22"/>
          </w:rPr>
          <w:t xml:space="preserve">Tổng số tiền ghi bằng chữ: </w:t>
        </w:r>
        <w:r w:rsidRPr="00571571">
          <w:rPr>
            <w:rFonts w:asciiTheme="majorHAnsi" w:hAnsiTheme="majorHAnsi" w:cstheme="majorHAnsi"/>
            <w:sz w:val="22"/>
            <w:szCs w:val="22"/>
            <w:lang w:val="vi-VN"/>
          </w:rPr>
          <w:t>……………………………………………………………….</w:t>
        </w:r>
      </w:ins>
    </w:p>
    <w:tbl>
      <w:tblPr>
        <w:tblStyle w:val="TableGrid"/>
        <w:tblW w:w="9322" w:type="dxa"/>
        <w:tblBorders>
          <w:insideH w:val="none" w:sz="0" w:space="0" w:color="auto"/>
          <w:insideV w:val="none" w:sz="0" w:space="0" w:color="auto"/>
        </w:tblBorders>
        <w:tblLook w:val="01E0" w:firstRow="1" w:lastRow="1" w:firstColumn="1" w:lastColumn="1" w:noHBand="0" w:noVBand="0"/>
        <w:tblPrChange w:id="1672" w:author="Ha Minh Viet" w:date="2025-08-19T18:25:00Z">
          <w:tblPr>
            <w:tblStyle w:val="TableGrid"/>
            <w:tblW w:w="0" w:type="auto"/>
            <w:tblBorders>
              <w:insideH w:val="none" w:sz="0" w:space="0" w:color="auto"/>
              <w:insideV w:val="none" w:sz="0" w:space="0" w:color="auto"/>
            </w:tblBorders>
            <w:tblLook w:val="01E0" w:firstRow="1" w:lastRow="1" w:firstColumn="1" w:lastColumn="1" w:noHBand="0" w:noVBand="0"/>
          </w:tblPr>
        </w:tblPrChange>
      </w:tblPr>
      <w:tblGrid>
        <w:gridCol w:w="4428"/>
        <w:gridCol w:w="4894"/>
        <w:tblGridChange w:id="1673">
          <w:tblGrid>
            <w:gridCol w:w="4428"/>
            <w:gridCol w:w="4428"/>
          </w:tblGrid>
        </w:tblGridChange>
      </w:tblGrid>
      <w:tr w:rsidR="00C17CD6" w:rsidRPr="00A161BD" w14:paraId="2AEEE5EE" w14:textId="77777777" w:rsidTr="00266AAB">
        <w:trPr>
          <w:ins w:id="1674" w:author="trangdt05" w:date="2025-08-06T08:50:00Z"/>
        </w:trPr>
        <w:tc>
          <w:tcPr>
            <w:tcW w:w="9322" w:type="dxa"/>
            <w:gridSpan w:val="2"/>
            <w:tcPrChange w:id="1675" w:author="Ha Minh Viet" w:date="2025-08-19T18:25:00Z">
              <w:tcPr>
                <w:tcW w:w="8856" w:type="dxa"/>
                <w:gridSpan w:val="2"/>
              </w:tcPr>
            </w:tcPrChange>
          </w:tcPr>
          <w:p w14:paraId="078F990B" w14:textId="77777777" w:rsidR="00C17CD6" w:rsidRPr="00571571" w:rsidRDefault="00C17CD6" w:rsidP="00C17CD6">
            <w:pPr>
              <w:spacing w:after="100" w:line="240" w:lineRule="auto"/>
              <w:ind w:firstLine="0"/>
              <w:rPr>
                <w:ins w:id="1676" w:author="trangdt05" w:date="2025-08-06T08:50:00Z"/>
                <w:rFonts w:asciiTheme="majorHAnsi" w:hAnsiTheme="majorHAnsi" w:cstheme="majorHAnsi"/>
                <w:b/>
                <w:sz w:val="22"/>
                <w:szCs w:val="22"/>
                <w:lang w:val="vi-VN"/>
              </w:rPr>
            </w:pPr>
            <w:ins w:id="1677" w:author="trangdt05" w:date="2025-08-06T08:50:00Z">
              <w:r w:rsidRPr="00571571">
                <w:rPr>
                  <w:rFonts w:asciiTheme="majorHAnsi" w:hAnsiTheme="majorHAnsi" w:cstheme="majorHAnsi"/>
                  <w:b/>
                  <w:sz w:val="22"/>
                  <w:szCs w:val="22"/>
                  <w:u w:val="single"/>
                  <w:lang w:val="vi-VN"/>
                </w:rPr>
                <w:t xml:space="preserve">PHẦN DÀNH CHO </w:t>
              </w:r>
              <w:r w:rsidRPr="00824124">
                <w:rPr>
                  <w:rFonts w:asciiTheme="majorHAnsi" w:hAnsiTheme="majorHAnsi" w:cstheme="majorHAnsi"/>
                  <w:b/>
                  <w:sz w:val="22"/>
                  <w:szCs w:val="22"/>
                  <w:u w:val="single"/>
                  <w:lang w:val="vi-VN"/>
                </w:rPr>
                <w:t>KBNN</w:t>
              </w:r>
              <w:r w:rsidRPr="00571571">
                <w:rPr>
                  <w:rFonts w:asciiTheme="majorHAnsi" w:hAnsiTheme="majorHAnsi" w:cstheme="majorHAnsi"/>
                  <w:b/>
                  <w:sz w:val="22"/>
                  <w:szCs w:val="22"/>
                  <w:u w:val="single"/>
                  <w:lang w:val="vi-VN"/>
                </w:rPr>
                <w:t xml:space="preserve"> GHI KHI HẠCH TOÁN</w:t>
              </w:r>
              <w:r w:rsidRPr="00571571">
                <w:rPr>
                  <w:rFonts w:asciiTheme="majorHAnsi" w:hAnsiTheme="majorHAnsi" w:cstheme="majorHAnsi"/>
                  <w:b/>
                  <w:sz w:val="22"/>
                  <w:szCs w:val="22"/>
                  <w:lang w:val="vi-VN"/>
                </w:rPr>
                <w:t>:</w:t>
              </w:r>
            </w:ins>
          </w:p>
        </w:tc>
      </w:tr>
      <w:tr w:rsidR="00C17CD6" w:rsidRPr="00571571" w14:paraId="3F57C66B" w14:textId="77777777" w:rsidTr="00266AAB">
        <w:trPr>
          <w:ins w:id="1678" w:author="trangdt05" w:date="2025-08-06T08:50:00Z"/>
        </w:trPr>
        <w:tc>
          <w:tcPr>
            <w:tcW w:w="4428" w:type="dxa"/>
            <w:tcPrChange w:id="1679" w:author="Ha Minh Viet" w:date="2025-08-19T18:25:00Z">
              <w:tcPr>
                <w:tcW w:w="4428" w:type="dxa"/>
              </w:tcPr>
            </w:tcPrChange>
          </w:tcPr>
          <w:p w14:paraId="29F7B860" w14:textId="77777777" w:rsidR="00C17CD6" w:rsidRPr="00571571" w:rsidRDefault="00C17CD6" w:rsidP="00C17CD6">
            <w:pPr>
              <w:spacing w:after="100" w:line="240" w:lineRule="auto"/>
              <w:ind w:firstLine="0"/>
              <w:rPr>
                <w:ins w:id="1680" w:author="trangdt05" w:date="2025-08-06T08:50:00Z"/>
                <w:rFonts w:asciiTheme="majorHAnsi" w:hAnsiTheme="majorHAnsi" w:cstheme="majorHAnsi"/>
                <w:sz w:val="22"/>
                <w:szCs w:val="22"/>
              </w:rPr>
            </w:pPr>
            <w:ins w:id="1681" w:author="trangdt05" w:date="2025-08-06T08:50:00Z">
              <w:r w:rsidRPr="00571571">
                <w:rPr>
                  <w:rFonts w:asciiTheme="majorHAnsi" w:hAnsiTheme="majorHAnsi" w:cstheme="majorHAnsi"/>
                  <w:sz w:val="22"/>
                  <w:szCs w:val="22"/>
                </w:rPr>
                <w:t>Mã CQ thu: ………………………………</w:t>
              </w:r>
            </w:ins>
          </w:p>
        </w:tc>
        <w:tc>
          <w:tcPr>
            <w:tcW w:w="4894" w:type="dxa"/>
            <w:tcPrChange w:id="1682" w:author="Ha Minh Viet" w:date="2025-08-19T18:25:00Z">
              <w:tcPr>
                <w:tcW w:w="4428" w:type="dxa"/>
              </w:tcPr>
            </w:tcPrChange>
          </w:tcPr>
          <w:p w14:paraId="1F68F758" w14:textId="77777777" w:rsidR="00C17CD6" w:rsidRPr="00571571" w:rsidRDefault="00C17CD6" w:rsidP="00C17CD6">
            <w:pPr>
              <w:spacing w:after="100" w:line="240" w:lineRule="auto"/>
              <w:ind w:firstLine="0"/>
              <w:rPr>
                <w:ins w:id="1683" w:author="trangdt05" w:date="2025-08-06T08:50:00Z"/>
                <w:rFonts w:asciiTheme="majorHAnsi" w:hAnsiTheme="majorHAnsi" w:cstheme="majorHAnsi"/>
                <w:sz w:val="22"/>
                <w:szCs w:val="22"/>
              </w:rPr>
            </w:pPr>
            <w:ins w:id="1684" w:author="trangdt05" w:date="2025-08-06T08:50:00Z">
              <w:r w:rsidRPr="00571571">
                <w:rPr>
                  <w:rFonts w:asciiTheme="majorHAnsi" w:hAnsiTheme="majorHAnsi" w:cstheme="majorHAnsi"/>
                  <w:sz w:val="22"/>
                  <w:szCs w:val="22"/>
                </w:rPr>
                <w:t>Nợ TK: ………………………….</w:t>
              </w:r>
            </w:ins>
          </w:p>
          <w:p w14:paraId="18E5B4DA" w14:textId="77777777" w:rsidR="00C17CD6" w:rsidRPr="00571571" w:rsidRDefault="00C17CD6" w:rsidP="00C17CD6">
            <w:pPr>
              <w:spacing w:after="100" w:line="240" w:lineRule="auto"/>
              <w:ind w:firstLine="0"/>
              <w:rPr>
                <w:ins w:id="1685" w:author="trangdt05" w:date="2025-08-06T08:50:00Z"/>
                <w:rFonts w:asciiTheme="majorHAnsi" w:hAnsiTheme="majorHAnsi" w:cstheme="majorHAnsi"/>
                <w:sz w:val="22"/>
                <w:szCs w:val="22"/>
              </w:rPr>
            </w:pPr>
            <w:ins w:id="1686" w:author="trangdt05" w:date="2025-08-06T08:50:00Z">
              <w:r w:rsidRPr="00571571">
                <w:rPr>
                  <w:rFonts w:asciiTheme="majorHAnsi" w:hAnsiTheme="majorHAnsi" w:cstheme="majorHAnsi"/>
                  <w:sz w:val="22"/>
                  <w:szCs w:val="22"/>
                </w:rPr>
                <w:t>Có TK: …………………………..</w:t>
              </w:r>
            </w:ins>
          </w:p>
        </w:tc>
      </w:tr>
    </w:tbl>
    <w:p w14:paraId="2563CBB1" w14:textId="3BA6B8DD" w:rsidR="00C17CD6" w:rsidRPr="00571571" w:rsidRDefault="00C17CD6" w:rsidP="00C17CD6">
      <w:pPr>
        <w:spacing w:after="100" w:line="240" w:lineRule="auto"/>
        <w:ind w:firstLine="0"/>
        <w:rPr>
          <w:ins w:id="1687" w:author="trangdt05" w:date="2025-08-06T08:50:00Z"/>
          <w:rFonts w:asciiTheme="majorHAnsi" w:hAnsiTheme="majorHAnsi" w:cstheme="majorHAnsi"/>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48"/>
        <w:gridCol w:w="1548"/>
        <w:gridCol w:w="1549"/>
        <w:gridCol w:w="1547"/>
        <w:gridCol w:w="1547"/>
        <w:gridCol w:w="1549"/>
      </w:tblGrid>
      <w:tr w:rsidR="00C17CD6" w:rsidRPr="00571571" w14:paraId="3D378192" w14:textId="77777777" w:rsidTr="00C17CD6">
        <w:trPr>
          <w:trHeight w:val="103"/>
          <w:ins w:id="1688" w:author="trangdt05" w:date="2025-08-06T08:50:00Z"/>
        </w:trPr>
        <w:tc>
          <w:tcPr>
            <w:tcW w:w="2500" w:type="pct"/>
            <w:gridSpan w:val="3"/>
          </w:tcPr>
          <w:p w14:paraId="008A1075" w14:textId="77777777" w:rsidR="00C17CD6" w:rsidRPr="00571571" w:rsidRDefault="00C17CD6">
            <w:pPr>
              <w:spacing w:after="0" w:line="240" w:lineRule="auto"/>
              <w:ind w:firstLine="0"/>
              <w:jc w:val="center"/>
              <w:rPr>
                <w:ins w:id="1689" w:author="trangdt05" w:date="2025-08-06T08:50:00Z"/>
                <w:rFonts w:asciiTheme="majorHAnsi" w:hAnsiTheme="majorHAnsi" w:cstheme="majorHAnsi"/>
                <w:sz w:val="22"/>
                <w:szCs w:val="22"/>
              </w:rPr>
              <w:pPrChange w:id="1690" w:author="Ha Minh Viet" w:date="2025-08-19T18:24:00Z">
                <w:pPr>
                  <w:spacing w:after="100" w:line="240" w:lineRule="auto"/>
                  <w:ind w:firstLine="0"/>
                  <w:jc w:val="center"/>
                </w:pPr>
              </w:pPrChange>
            </w:pPr>
            <w:ins w:id="1691" w:author="trangdt05" w:date="2025-08-06T08:50:00Z">
              <w:r w:rsidRPr="00571571">
                <w:rPr>
                  <w:rFonts w:asciiTheme="majorHAnsi" w:hAnsiTheme="majorHAnsi" w:cstheme="majorHAnsi"/>
                  <w:b/>
                  <w:sz w:val="22"/>
                  <w:szCs w:val="22"/>
                </w:rPr>
                <w:t>NGƯỜI NỘP TIỀN</w:t>
              </w:r>
              <w:r w:rsidRPr="00571571">
                <w:rPr>
                  <w:rFonts w:asciiTheme="majorHAnsi" w:hAnsiTheme="majorHAnsi" w:cstheme="majorHAnsi"/>
                  <w:sz w:val="22"/>
                  <w:szCs w:val="22"/>
                </w:rPr>
                <w:br/>
              </w:r>
              <w:r w:rsidRPr="00571571">
                <w:rPr>
                  <w:rFonts w:asciiTheme="majorHAnsi" w:hAnsiTheme="majorHAnsi" w:cstheme="majorHAnsi"/>
                  <w:i/>
                  <w:sz w:val="22"/>
                  <w:szCs w:val="22"/>
                </w:rPr>
                <w:t>Ngày….tháng….năm….</w:t>
              </w:r>
            </w:ins>
          </w:p>
        </w:tc>
        <w:tc>
          <w:tcPr>
            <w:tcW w:w="2500" w:type="pct"/>
            <w:gridSpan w:val="3"/>
          </w:tcPr>
          <w:p w14:paraId="4BA61319" w14:textId="155C45FE" w:rsidR="00C17CD6" w:rsidRPr="00571571" w:rsidRDefault="00C17CD6">
            <w:pPr>
              <w:spacing w:after="0" w:line="240" w:lineRule="auto"/>
              <w:ind w:firstLine="0"/>
              <w:jc w:val="center"/>
              <w:rPr>
                <w:ins w:id="1692" w:author="trangdt05" w:date="2025-08-06T08:50:00Z"/>
                <w:rFonts w:asciiTheme="majorHAnsi" w:hAnsiTheme="majorHAnsi" w:cstheme="majorHAnsi"/>
                <w:b/>
                <w:bCs/>
                <w:color w:val="365F91"/>
                <w:sz w:val="22"/>
                <w:szCs w:val="22"/>
                <w:lang w:eastAsia="ja-JP"/>
              </w:rPr>
              <w:pPrChange w:id="1693" w:author="Ha Minh Viet" w:date="2025-08-19T18:24:00Z">
                <w:pPr>
                  <w:keepNext/>
                  <w:keepLines/>
                  <w:pageBreakBefore/>
                  <w:widowControl w:val="0"/>
                  <w:tabs>
                    <w:tab w:val="num" w:pos="14"/>
                  </w:tabs>
                  <w:spacing w:before="480" w:after="100" w:line="240" w:lineRule="auto"/>
                  <w:ind w:left="6" w:firstLine="0"/>
                  <w:jc w:val="center"/>
                </w:pPr>
              </w:pPrChange>
            </w:pPr>
            <w:ins w:id="1694" w:author="trangdt05" w:date="2025-08-06T08:50:00Z">
              <w:r w:rsidRPr="00571571">
                <w:rPr>
                  <w:rFonts w:asciiTheme="majorHAnsi" w:hAnsiTheme="majorHAnsi" w:cstheme="majorHAnsi"/>
                  <w:b/>
                  <w:sz w:val="22"/>
                  <w:szCs w:val="22"/>
                </w:rPr>
                <w:t>NGÂN HÀNG/</w:t>
              </w:r>
            </w:ins>
            <w:ins w:id="1695" w:author="trangdt05" w:date="2025-08-06T09:49:00Z">
              <w:r w:rsidR="003A07C4">
                <w:rPr>
                  <w:rFonts w:asciiTheme="majorHAnsi" w:hAnsiTheme="majorHAnsi" w:cstheme="majorHAnsi"/>
                  <w:b/>
                  <w:sz w:val="22"/>
                  <w:szCs w:val="22"/>
                </w:rPr>
                <w:t xml:space="preserve"> </w:t>
              </w:r>
            </w:ins>
            <w:ins w:id="1696" w:author="trangdt05" w:date="2025-08-06T08:50:00Z">
              <w:r w:rsidRPr="00571571">
                <w:rPr>
                  <w:rFonts w:asciiTheme="majorHAnsi" w:hAnsiTheme="majorHAnsi" w:cstheme="majorHAnsi"/>
                  <w:b/>
                  <w:sz w:val="22"/>
                  <w:szCs w:val="22"/>
                </w:rPr>
                <w:t>KHO BẠC NHÀ NƯỚC</w:t>
              </w:r>
              <w:r w:rsidRPr="00571571">
                <w:rPr>
                  <w:rFonts w:asciiTheme="majorHAnsi" w:hAnsiTheme="majorHAnsi" w:cstheme="majorHAnsi"/>
                  <w:b/>
                  <w:sz w:val="22"/>
                  <w:szCs w:val="22"/>
                </w:rPr>
                <w:br/>
              </w:r>
              <w:r w:rsidRPr="00571571">
                <w:rPr>
                  <w:rFonts w:asciiTheme="majorHAnsi" w:hAnsiTheme="majorHAnsi" w:cstheme="majorHAnsi"/>
                  <w:i/>
                  <w:sz w:val="22"/>
                  <w:szCs w:val="22"/>
                </w:rPr>
                <w:t>Ngày……tháng……năm……</w:t>
              </w:r>
            </w:ins>
          </w:p>
        </w:tc>
      </w:tr>
      <w:tr w:rsidR="00C17CD6" w:rsidRPr="00571571" w14:paraId="44B733B5" w14:textId="77777777" w:rsidTr="00C17CD6">
        <w:trPr>
          <w:trHeight w:val="598"/>
          <w:ins w:id="1697" w:author="trangdt05" w:date="2025-08-06T08:50:00Z"/>
        </w:trPr>
        <w:tc>
          <w:tcPr>
            <w:tcW w:w="833" w:type="pct"/>
          </w:tcPr>
          <w:p w14:paraId="15729B07" w14:textId="77777777" w:rsidR="00C17CD6" w:rsidRPr="00571571" w:rsidRDefault="00C17CD6">
            <w:pPr>
              <w:spacing w:after="0" w:line="240" w:lineRule="auto"/>
              <w:ind w:firstLine="0"/>
              <w:jc w:val="center"/>
              <w:rPr>
                <w:ins w:id="1698" w:author="trangdt05" w:date="2025-08-06T08:50:00Z"/>
                <w:rFonts w:asciiTheme="majorHAnsi" w:hAnsiTheme="majorHAnsi" w:cstheme="majorHAnsi"/>
                <w:b/>
                <w:bCs/>
                <w:color w:val="365F91"/>
                <w:sz w:val="22"/>
                <w:szCs w:val="22"/>
                <w:lang w:eastAsia="ja-JP"/>
              </w:rPr>
              <w:pPrChange w:id="1699" w:author="Ha Minh Viet" w:date="2025-08-19T18:24:00Z">
                <w:pPr>
                  <w:keepNext/>
                  <w:keepLines/>
                  <w:pageBreakBefore/>
                  <w:widowControl w:val="0"/>
                  <w:tabs>
                    <w:tab w:val="num" w:pos="14"/>
                  </w:tabs>
                  <w:spacing w:before="480" w:after="100" w:line="240" w:lineRule="auto"/>
                  <w:ind w:left="6" w:firstLine="0"/>
                  <w:jc w:val="center"/>
                </w:pPr>
              </w:pPrChange>
            </w:pPr>
            <w:ins w:id="1700" w:author="trangdt05" w:date="2025-08-06T08:50:00Z">
              <w:r w:rsidRPr="00571571">
                <w:rPr>
                  <w:rFonts w:asciiTheme="majorHAnsi" w:hAnsiTheme="majorHAnsi" w:cstheme="majorHAnsi"/>
                  <w:b/>
                  <w:sz w:val="22"/>
                  <w:szCs w:val="22"/>
                </w:rPr>
                <w:t>Người nộp tiền</w:t>
              </w:r>
            </w:ins>
          </w:p>
        </w:tc>
        <w:tc>
          <w:tcPr>
            <w:tcW w:w="833" w:type="pct"/>
          </w:tcPr>
          <w:p w14:paraId="68B21EFA" w14:textId="77777777" w:rsidR="00C17CD6" w:rsidRPr="00571571" w:rsidRDefault="00C17CD6">
            <w:pPr>
              <w:spacing w:after="0" w:line="240" w:lineRule="auto"/>
              <w:ind w:left="-119" w:firstLine="0"/>
              <w:jc w:val="center"/>
              <w:rPr>
                <w:ins w:id="1701" w:author="trangdt05" w:date="2025-08-06T08:50:00Z"/>
                <w:rFonts w:asciiTheme="majorHAnsi" w:hAnsiTheme="majorHAnsi" w:cstheme="majorHAnsi"/>
                <w:b/>
                <w:kern w:val="2"/>
                <w:sz w:val="22"/>
                <w:szCs w:val="22"/>
                <w:lang w:eastAsia="ja-JP"/>
              </w:rPr>
              <w:pPrChange w:id="1702" w:author="trangdt05" w:date="2025-08-20T08:06:00Z">
                <w:pPr>
                  <w:widowControl w:val="0"/>
                  <w:spacing w:after="100" w:line="240" w:lineRule="auto"/>
                  <w:ind w:leftChars="400" w:left="1120" w:firstLine="0"/>
                  <w:jc w:val="center"/>
                </w:pPr>
              </w:pPrChange>
            </w:pPr>
            <w:ins w:id="1703" w:author="trangdt05" w:date="2025-08-06T08:50:00Z">
              <w:r w:rsidRPr="00571571">
                <w:rPr>
                  <w:rFonts w:asciiTheme="majorHAnsi" w:hAnsiTheme="majorHAnsi" w:cstheme="majorHAnsi"/>
                  <w:b/>
                  <w:sz w:val="22"/>
                  <w:szCs w:val="22"/>
                </w:rPr>
                <w:t>Kế toán trưởng</w:t>
              </w:r>
            </w:ins>
          </w:p>
        </w:tc>
        <w:tc>
          <w:tcPr>
            <w:tcW w:w="834" w:type="pct"/>
          </w:tcPr>
          <w:p w14:paraId="145B48F2" w14:textId="77777777" w:rsidR="00C17CD6" w:rsidRPr="00571571" w:rsidRDefault="00C17CD6">
            <w:pPr>
              <w:spacing w:after="0" w:line="240" w:lineRule="auto"/>
              <w:ind w:left="-108" w:firstLine="0"/>
              <w:jc w:val="center"/>
              <w:rPr>
                <w:ins w:id="1704" w:author="trangdt05" w:date="2025-08-06T08:50:00Z"/>
                <w:rFonts w:asciiTheme="majorHAnsi" w:hAnsiTheme="majorHAnsi" w:cstheme="majorHAnsi"/>
                <w:b/>
                <w:kern w:val="2"/>
                <w:sz w:val="22"/>
                <w:szCs w:val="22"/>
                <w:lang w:eastAsia="ja-JP"/>
              </w:rPr>
              <w:pPrChange w:id="1705" w:author="trangdt05" w:date="2025-08-20T08:06:00Z">
                <w:pPr>
                  <w:widowControl w:val="0"/>
                  <w:spacing w:after="100" w:line="240" w:lineRule="auto"/>
                  <w:ind w:leftChars="400" w:left="1120" w:firstLine="0"/>
                  <w:jc w:val="center"/>
                </w:pPr>
              </w:pPrChange>
            </w:pPr>
            <w:ins w:id="1706" w:author="trangdt05" w:date="2025-08-06T08:50:00Z">
              <w:r w:rsidRPr="00571571">
                <w:rPr>
                  <w:rFonts w:asciiTheme="majorHAnsi" w:hAnsiTheme="majorHAnsi" w:cstheme="majorHAnsi"/>
                  <w:b/>
                  <w:sz w:val="22"/>
                  <w:szCs w:val="22"/>
                </w:rPr>
                <w:t>Thủ trưởng đơn vị</w:t>
              </w:r>
            </w:ins>
          </w:p>
        </w:tc>
        <w:tc>
          <w:tcPr>
            <w:tcW w:w="833" w:type="pct"/>
          </w:tcPr>
          <w:p w14:paraId="0D0A2384" w14:textId="77777777" w:rsidR="00C17CD6" w:rsidRPr="00571571" w:rsidRDefault="00C17CD6">
            <w:pPr>
              <w:spacing w:after="0" w:line="240" w:lineRule="auto"/>
              <w:ind w:firstLine="0"/>
              <w:jc w:val="center"/>
              <w:rPr>
                <w:ins w:id="1707" w:author="trangdt05" w:date="2025-08-06T08:50:00Z"/>
                <w:rFonts w:asciiTheme="majorHAnsi" w:hAnsiTheme="majorHAnsi" w:cstheme="majorHAnsi"/>
                <w:b/>
                <w:bCs/>
                <w:color w:val="365F91"/>
                <w:sz w:val="22"/>
                <w:szCs w:val="22"/>
                <w:lang w:eastAsia="ja-JP"/>
              </w:rPr>
              <w:pPrChange w:id="1708" w:author="Ha Minh Viet" w:date="2025-08-19T18:24:00Z">
                <w:pPr>
                  <w:keepNext/>
                  <w:keepLines/>
                  <w:pageBreakBefore/>
                  <w:widowControl w:val="0"/>
                  <w:tabs>
                    <w:tab w:val="num" w:pos="14"/>
                  </w:tabs>
                  <w:spacing w:before="480" w:after="100" w:line="240" w:lineRule="auto"/>
                  <w:ind w:left="6" w:firstLine="0"/>
                  <w:jc w:val="center"/>
                </w:pPr>
              </w:pPrChange>
            </w:pPr>
            <w:ins w:id="1709" w:author="trangdt05" w:date="2025-08-06T08:50:00Z">
              <w:r w:rsidRPr="00571571">
                <w:rPr>
                  <w:rFonts w:asciiTheme="majorHAnsi" w:hAnsiTheme="majorHAnsi" w:cstheme="majorHAnsi"/>
                  <w:b/>
                  <w:sz w:val="22"/>
                  <w:szCs w:val="22"/>
                </w:rPr>
                <w:t>Thủ quỹ</w:t>
              </w:r>
            </w:ins>
          </w:p>
        </w:tc>
        <w:tc>
          <w:tcPr>
            <w:tcW w:w="833" w:type="pct"/>
          </w:tcPr>
          <w:p w14:paraId="590129E3" w14:textId="77777777" w:rsidR="00C17CD6" w:rsidRPr="00571571" w:rsidRDefault="00C17CD6">
            <w:pPr>
              <w:spacing w:after="0" w:line="240" w:lineRule="auto"/>
              <w:ind w:firstLine="0"/>
              <w:jc w:val="center"/>
              <w:rPr>
                <w:ins w:id="1710" w:author="trangdt05" w:date="2025-08-06T08:50:00Z"/>
                <w:rFonts w:asciiTheme="majorHAnsi" w:hAnsiTheme="majorHAnsi" w:cstheme="majorHAnsi"/>
                <w:b/>
                <w:bCs/>
                <w:color w:val="365F91"/>
                <w:sz w:val="22"/>
                <w:szCs w:val="22"/>
                <w:lang w:eastAsia="ja-JP"/>
              </w:rPr>
              <w:pPrChange w:id="1711" w:author="Ha Minh Viet" w:date="2025-08-19T18:24:00Z">
                <w:pPr>
                  <w:keepNext/>
                  <w:keepLines/>
                  <w:pageBreakBefore/>
                  <w:widowControl w:val="0"/>
                  <w:tabs>
                    <w:tab w:val="num" w:pos="14"/>
                  </w:tabs>
                  <w:spacing w:before="480" w:after="100" w:line="240" w:lineRule="auto"/>
                  <w:ind w:left="6" w:firstLine="0"/>
                  <w:jc w:val="center"/>
                </w:pPr>
              </w:pPrChange>
            </w:pPr>
            <w:ins w:id="1712" w:author="trangdt05" w:date="2025-08-06T08:50:00Z">
              <w:r w:rsidRPr="00571571">
                <w:rPr>
                  <w:rFonts w:asciiTheme="majorHAnsi" w:hAnsiTheme="majorHAnsi" w:cstheme="majorHAnsi"/>
                  <w:b/>
                  <w:sz w:val="22"/>
                  <w:szCs w:val="22"/>
                </w:rPr>
                <w:t>Kế toán</w:t>
              </w:r>
            </w:ins>
          </w:p>
        </w:tc>
        <w:tc>
          <w:tcPr>
            <w:tcW w:w="834" w:type="pct"/>
          </w:tcPr>
          <w:p w14:paraId="1CB0C661" w14:textId="77777777" w:rsidR="00C17CD6" w:rsidRPr="00571571" w:rsidRDefault="00C17CD6">
            <w:pPr>
              <w:spacing w:after="0" w:line="240" w:lineRule="auto"/>
              <w:ind w:firstLine="0"/>
              <w:jc w:val="center"/>
              <w:rPr>
                <w:ins w:id="1713" w:author="trangdt05" w:date="2025-08-06T08:50:00Z"/>
                <w:rFonts w:asciiTheme="majorHAnsi" w:hAnsiTheme="majorHAnsi" w:cstheme="majorHAnsi"/>
                <w:b/>
                <w:bCs/>
                <w:color w:val="365F91"/>
                <w:sz w:val="22"/>
                <w:szCs w:val="22"/>
                <w:lang w:eastAsia="ja-JP"/>
              </w:rPr>
              <w:pPrChange w:id="1714" w:author="Ha Minh Viet" w:date="2025-08-19T18:24:00Z">
                <w:pPr>
                  <w:keepNext/>
                  <w:keepLines/>
                  <w:pageBreakBefore/>
                  <w:widowControl w:val="0"/>
                  <w:tabs>
                    <w:tab w:val="num" w:pos="14"/>
                  </w:tabs>
                  <w:spacing w:before="480" w:after="100" w:line="240" w:lineRule="auto"/>
                  <w:ind w:left="6" w:firstLine="0"/>
                  <w:jc w:val="center"/>
                </w:pPr>
              </w:pPrChange>
            </w:pPr>
            <w:ins w:id="1715" w:author="trangdt05" w:date="2025-08-06T08:50:00Z">
              <w:r w:rsidRPr="00571571">
                <w:rPr>
                  <w:rFonts w:asciiTheme="majorHAnsi" w:hAnsiTheme="majorHAnsi" w:cstheme="majorHAnsi"/>
                  <w:b/>
                  <w:sz w:val="22"/>
                  <w:szCs w:val="22"/>
                </w:rPr>
                <w:t>Kế toán trưởng</w:t>
              </w:r>
            </w:ins>
          </w:p>
        </w:tc>
      </w:tr>
    </w:tbl>
    <w:p w14:paraId="434770A2" w14:textId="77777777" w:rsidR="00C17CD6" w:rsidRPr="00571571" w:rsidRDefault="00C17CD6" w:rsidP="00C17CD6">
      <w:pPr>
        <w:spacing w:before="120"/>
        <w:rPr>
          <w:ins w:id="1716" w:author="trangdt05" w:date="2025-08-06T08:50:00Z"/>
          <w:sz w:val="20"/>
        </w:rPr>
        <w:sectPr w:rsidR="00C17CD6" w:rsidRPr="00571571" w:rsidSect="00CB5838">
          <w:headerReference w:type="default" r:id="rId9"/>
          <w:footnotePr>
            <w:numRestart w:val="eachPage"/>
          </w:footnotePr>
          <w:pgSz w:w="11907" w:h="16839" w:code="9"/>
          <w:pgMar w:top="1134" w:right="1134" w:bottom="1134" w:left="1701" w:header="567" w:footer="0" w:gutter="0"/>
          <w:cols w:space="720"/>
          <w:noEndnote/>
          <w:titlePg/>
          <w:docGrid w:linePitch="381"/>
          <w:sectPrChange w:id="1717" w:author="trangdt05" w:date="2025-08-25T09:02:00Z">
            <w:sectPr w:rsidR="00C17CD6" w:rsidRPr="00571571" w:rsidSect="00CB5838">
              <w:footnotePr>
                <w:numRestart w:val="continuous"/>
              </w:footnotePr>
              <w:pgMar w:top="1418" w:right="1418" w:bottom="1418" w:left="1701" w:header="568" w:footer="0" w:gutter="0"/>
              <w:titlePg w:val="0"/>
            </w:sectPr>
          </w:sectPrChange>
        </w:sectPr>
      </w:pPr>
    </w:p>
    <w:p w14:paraId="105341DC" w14:textId="68BFD30D" w:rsidR="004B0D74" w:rsidRPr="001C165C" w:rsidDel="00C17CD6" w:rsidRDefault="004B0D74" w:rsidP="00AB5F1B">
      <w:pPr>
        <w:spacing w:before="240" w:after="100" w:line="240" w:lineRule="auto"/>
        <w:jc w:val="center"/>
        <w:rPr>
          <w:del w:id="1718" w:author="trangdt05" w:date="2025-08-06T08:50:00Z"/>
          <w:b/>
          <w:sz w:val="20"/>
        </w:rPr>
      </w:pPr>
      <w:del w:id="1719" w:author="trangdt05" w:date="2025-08-06T08:50:00Z">
        <w:r w:rsidRPr="001C165C" w:rsidDel="00C17CD6">
          <w:rPr>
            <w:b/>
            <w:sz w:val="20"/>
          </w:rPr>
          <w:delText>GIẤY NỘP TIỀN VÀO NGÂN SÁCH NHÀ NƯỚC</w:delText>
        </w:r>
      </w:del>
    </w:p>
    <w:p w14:paraId="65125416" w14:textId="1500E9CA" w:rsidR="004B0D74" w:rsidRPr="001C165C" w:rsidDel="00C17CD6" w:rsidRDefault="004B0D74" w:rsidP="004B0D74">
      <w:pPr>
        <w:spacing w:after="100" w:line="240" w:lineRule="auto"/>
        <w:jc w:val="center"/>
        <w:rPr>
          <w:del w:id="1720" w:author="trangdt05" w:date="2025-08-06T08:50:00Z"/>
          <w:sz w:val="20"/>
        </w:rPr>
      </w:pPr>
      <w:del w:id="1721" w:author="trangdt05" w:date="2025-08-06T08:50:00Z">
        <w:r w:rsidRPr="001C165C" w:rsidDel="00C17CD6">
          <w:rPr>
            <w:sz w:val="20"/>
          </w:rPr>
          <w:delText xml:space="preserve">Tiền mặt </w:delText>
        </w:r>
        <w:r w:rsidRPr="001C165C" w:rsidDel="00C17CD6">
          <w:rPr>
            <w:sz w:val="20"/>
          </w:rPr>
          <w:sym w:font="Wingdings 2" w:char="F0A3"/>
        </w:r>
        <w:r w:rsidRPr="001C165C" w:rsidDel="00C17CD6">
          <w:rPr>
            <w:sz w:val="20"/>
          </w:rPr>
          <w:delText xml:space="preserve"> Chuyển khoản </w:delText>
        </w:r>
        <w:r w:rsidRPr="001C165C" w:rsidDel="00C17CD6">
          <w:rPr>
            <w:sz w:val="20"/>
          </w:rPr>
          <w:sym w:font="Wingdings 2" w:char="F0A3"/>
        </w:r>
      </w:del>
    </w:p>
    <w:p w14:paraId="0B30AE8E" w14:textId="1891EF47" w:rsidR="004B0D74" w:rsidRPr="001C165C" w:rsidDel="00C17CD6" w:rsidRDefault="004B0D74" w:rsidP="004B0D74">
      <w:pPr>
        <w:spacing w:after="100" w:line="240" w:lineRule="auto"/>
        <w:jc w:val="center"/>
        <w:rPr>
          <w:del w:id="1722" w:author="trangdt05" w:date="2025-08-06T08:50:00Z"/>
          <w:sz w:val="20"/>
        </w:rPr>
      </w:pPr>
      <w:del w:id="1723" w:author="trangdt05" w:date="2025-08-06T08:50:00Z">
        <w:r w:rsidRPr="001C165C" w:rsidDel="00C17CD6">
          <w:rPr>
            <w:sz w:val="20"/>
          </w:rPr>
          <w:delText xml:space="preserve">Loại tiền: VND </w:delText>
        </w:r>
        <w:r w:rsidRPr="001C165C" w:rsidDel="00C17CD6">
          <w:rPr>
            <w:sz w:val="20"/>
          </w:rPr>
          <w:sym w:font="Wingdings 2" w:char="F0A3"/>
        </w:r>
        <w:r w:rsidRPr="001C165C" w:rsidDel="00C17CD6">
          <w:rPr>
            <w:sz w:val="20"/>
          </w:rPr>
          <w:delText xml:space="preserve"> USD </w:delText>
        </w:r>
        <w:r w:rsidRPr="001C165C" w:rsidDel="00C17CD6">
          <w:rPr>
            <w:sz w:val="20"/>
          </w:rPr>
          <w:sym w:font="Wingdings 2" w:char="F0A3"/>
        </w:r>
        <w:r w:rsidRPr="001C165C" w:rsidDel="00C17CD6">
          <w:rPr>
            <w:sz w:val="20"/>
          </w:rPr>
          <w:delText xml:space="preserve"> Khác:…..</w:delText>
        </w:r>
      </w:del>
    </w:p>
    <w:p w14:paraId="65A539E7" w14:textId="418F15BB" w:rsidR="004B0D74" w:rsidRPr="001C165C" w:rsidDel="00C17CD6" w:rsidRDefault="004B0D74" w:rsidP="004B0D74">
      <w:pPr>
        <w:spacing w:after="100" w:line="240" w:lineRule="auto"/>
        <w:jc w:val="right"/>
        <w:rPr>
          <w:del w:id="1724" w:author="trangdt05" w:date="2025-08-06T08:50:00Z"/>
          <w:sz w:val="20"/>
        </w:rPr>
      </w:pPr>
      <w:del w:id="1725" w:author="trangdt05" w:date="2025-08-06T08:50:00Z">
        <w:r w:rsidRPr="001C165C" w:rsidDel="00C17CD6">
          <w:rPr>
            <w:sz w:val="20"/>
          </w:rPr>
          <w:delText>Số tham chiếu: ………………….</w:delText>
        </w:r>
      </w:del>
    </w:p>
    <w:p w14:paraId="0EAB353A" w14:textId="51A555B6" w:rsidR="004B0D74" w:rsidRPr="001C165C" w:rsidDel="00C17CD6" w:rsidRDefault="004B0D74" w:rsidP="004B0D74">
      <w:pPr>
        <w:spacing w:after="100" w:line="240" w:lineRule="auto"/>
        <w:rPr>
          <w:del w:id="1726" w:author="trangdt05" w:date="2025-08-06T08:50:00Z"/>
          <w:sz w:val="20"/>
        </w:rPr>
      </w:pPr>
      <w:del w:id="1727" w:author="trangdt05" w:date="2025-08-06T08:50:00Z">
        <w:r w:rsidRPr="001C165C" w:rsidDel="00C17CD6">
          <w:rPr>
            <w:sz w:val="20"/>
          </w:rPr>
          <w:delText>Người nộp thuế: ………………………………………… Mã số thuế: ………………………………</w:delText>
        </w:r>
      </w:del>
    </w:p>
    <w:p w14:paraId="5925B189" w14:textId="3683859A" w:rsidR="004B0D74" w:rsidRPr="001C165C" w:rsidDel="00C17CD6" w:rsidRDefault="004B0D74" w:rsidP="00462243">
      <w:pPr>
        <w:spacing w:after="100" w:line="240" w:lineRule="auto"/>
        <w:rPr>
          <w:del w:id="1728" w:author="trangdt05" w:date="2025-08-06T08:50:00Z"/>
          <w:sz w:val="20"/>
        </w:rPr>
      </w:pPr>
      <w:del w:id="1729" w:author="trangdt05" w:date="2025-08-06T08:50:00Z">
        <w:r w:rsidRPr="001C165C" w:rsidDel="00C17CD6">
          <w:rPr>
            <w:sz w:val="20"/>
          </w:rPr>
          <w:delText>Địa chỉ: …………………</w:delText>
        </w:r>
        <w:r w:rsidR="00462243" w:rsidRPr="001C165C" w:rsidDel="00C17CD6">
          <w:rPr>
            <w:sz w:val="20"/>
          </w:rPr>
          <w:delText>…………………………………….</w:delText>
        </w:r>
        <w:r w:rsidRPr="001C165C" w:rsidDel="00C17CD6">
          <w:rPr>
            <w:sz w:val="20"/>
          </w:rPr>
          <w:delText>………………. Tỉnh, TP: ……………</w:delText>
        </w:r>
      </w:del>
    </w:p>
    <w:p w14:paraId="1618A8D8" w14:textId="75F45E4C" w:rsidR="004B0D74" w:rsidRPr="001C165C" w:rsidDel="00C17CD6" w:rsidRDefault="004B0D74" w:rsidP="004B0D74">
      <w:pPr>
        <w:spacing w:after="100" w:line="240" w:lineRule="auto"/>
        <w:rPr>
          <w:del w:id="1730" w:author="trangdt05" w:date="2025-08-06T08:50:00Z"/>
          <w:sz w:val="20"/>
        </w:rPr>
      </w:pPr>
      <w:del w:id="1731" w:author="trangdt05" w:date="2025-08-06T08:50:00Z">
        <w:r w:rsidRPr="001C165C" w:rsidDel="00C17CD6">
          <w:rPr>
            <w:sz w:val="20"/>
          </w:rPr>
          <w:delText>Người nộp thay: ………………………………………</w:delText>
        </w:r>
        <w:r w:rsidR="00462243" w:rsidRPr="001C165C" w:rsidDel="00C17CD6">
          <w:rPr>
            <w:sz w:val="20"/>
          </w:rPr>
          <w:delText>..</w:delText>
        </w:r>
        <w:r w:rsidRPr="001C165C" w:rsidDel="00C17CD6">
          <w:rPr>
            <w:sz w:val="20"/>
          </w:rPr>
          <w:delText>………………………………………………</w:delText>
        </w:r>
      </w:del>
    </w:p>
    <w:p w14:paraId="4B12124D" w14:textId="27EF5D1E" w:rsidR="004B0D74" w:rsidRPr="001C165C" w:rsidDel="00C17CD6" w:rsidRDefault="00462243" w:rsidP="004B0D74">
      <w:pPr>
        <w:spacing w:after="100" w:line="240" w:lineRule="auto"/>
        <w:rPr>
          <w:del w:id="1732" w:author="trangdt05" w:date="2025-08-06T08:50:00Z"/>
          <w:sz w:val="20"/>
        </w:rPr>
      </w:pPr>
      <w:del w:id="1733" w:author="trangdt05" w:date="2025-08-06T08:50:00Z">
        <w:r w:rsidRPr="001C165C" w:rsidDel="00C17CD6">
          <w:rPr>
            <w:sz w:val="20"/>
          </w:rPr>
          <w:delText>Địa chỉ:………………………………………………………………………...</w:delText>
        </w:r>
        <w:r w:rsidR="004B0D74" w:rsidRPr="001C165C" w:rsidDel="00C17CD6">
          <w:rPr>
            <w:sz w:val="20"/>
          </w:rPr>
          <w:delText xml:space="preserve"> Tỉnh, TP: </w:delText>
        </w:r>
        <w:r w:rsidR="004B0D74" w:rsidRPr="001C165C" w:rsidDel="00C17CD6">
          <w:rPr>
            <w:sz w:val="20"/>
            <w:lang w:val="vi-VN"/>
          </w:rPr>
          <w:delText>……………</w:delText>
        </w:r>
      </w:del>
    </w:p>
    <w:p w14:paraId="0F54F7C8" w14:textId="006509E6" w:rsidR="004B0D74" w:rsidRPr="001C165C" w:rsidDel="00C17CD6" w:rsidRDefault="004B0D74" w:rsidP="004B0D74">
      <w:pPr>
        <w:spacing w:after="100" w:line="240" w:lineRule="auto"/>
        <w:rPr>
          <w:del w:id="1734" w:author="trangdt05" w:date="2025-08-06T08:50:00Z"/>
          <w:sz w:val="20"/>
          <w:lang w:val="vi-VN"/>
        </w:rPr>
      </w:pPr>
      <w:del w:id="1735" w:author="trangdt05" w:date="2025-08-06T08:50:00Z">
        <w:r w:rsidRPr="001C165C" w:rsidDel="00C17CD6">
          <w:rPr>
            <w:sz w:val="20"/>
            <w:lang w:val="vi-VN"/>
          </w:rPr>
          <w:delText xml:space="preserve">Đề nghị NH/KBNN: …………………………………….. trích TK số: ………………………... hoặc thu tiền mặt để nộp ngân sách nhà nước theo: TK thu ngân sách nhà nước </w:delText>
        </w:r>
        <w:r w:rsidRPr="001C165C" w:rsidDel="00C17CD6">
          <w:rPr>
            <w:sz w:val="20"/>
          </w:rPr>
          <w:sym w:font="Wingdings 2" w:char="F0A3"/>
        </w:r>
        <w:r w:rsidRPr="001C165C" w:rsidDel="00C17CD6">
          <w:rPr>
            <w:sz w:val="20"/>
            <w:lang w:val="vi-VN"/>
          </w:rPr>
          <w:tab/>
          <w:delText xml:space="preserve">TK tạm thu </w:delText>
        </w:r>
        <w:r w:rsidRPr="001C165C" w:rsidDel="00C17CD6">
          <w:rPr>
            <w:sz w:val="20"/>
          </w:rPr>
          <w:sym w:font="Wingdings 2" w:char="F0A3"/>
        </w:r>
        <w:r w:rsidRPr="001C165C" w:rsidDel="00C17CD6">
          <w:rPr>
            <w:sz w:val="20"/>
            <w:lang w:val="vi-VN"/>
          </w:rPr>
          <w:tab/>
          <w:delText xml:space="preserve">  TK thu hồi hoàn thuế GTGT </w:delText>
        </w:r>
        <w:r w:rsidRPr="001C165C" w:rsidDel="00C17CD6">
          <w:rPr>
            <w:sz w:val="20"/>
          </w:rPr>
          <w:sym w:font="Wingdings 2" w:char="F0A3"/>
        </w:r>
      </w:del>
    </w:p>
    <w:p w14:paraId="49B26509" w14:textId="55259330" w:rsidR="004B0D74" w:rsidRPr="001C165C" w:rsidDel="00C17CD6" w:rsidRDefault="004B0D74" w:rsidP="004B0D74">
      <w:pPr>
        <w:spacing w:after="100" w:line="240" w:lineRule="auto"/>
        <w:rPr>
          <w:del w:id="1736" w:author="trangdt05" w:date="2025-08-06T08:50:00Z"/>
          <w:sz w:val="20"/>
          <w:lang w:val="vi-VN"/>
        </w:rPr>
      </w:pPr>
      <w:del w:id="1737" w:author="trangdt05" w:date="2025-08-06T08:50:00Z">
        <w:r w:rsidRPr="001C165C" w:rsidDel="00C17CD6">
          <w:rPr>
            <w:sz w:val="20"/>
            <w:lang w:val="vi-VN"/>
          </w:rPr>
          <w:delText>vào tài khoản của Kho bạc Nhà nước:………………………………. Tỉnh, TP: ……………………</w:delText>
        </w:r>
      </w:del>
    </w:p>
    <w:p w14:paraId="5BDAD8A5" w14:textId="33B4D52D" w:rsidR="004B0D74" w:rsidRPr="001C165C" w:rsidDel="00C17CD6" w:rsidRDefault="004B0D74" w:rsidP="004B0D74">
      <w:pPr>
        <w:spacing w:after="100" w:line="240" w:lineRule="auto"/>
        <w:rPr>
          <w:del w:id="1738" w:author="trangdt05" w:date="2025-08-06T08:50:00Z"/>
          <w:sz w:val="20"/>
          <w:lang w:val="vi-VN"/>
        </w:rPr>
      </w:pPr>
      <w:del w:id="1739" w:author="trangdt05" w:date="2025-08-06T08:50:00Z">
        <w:r w:rsidRPr="001C165C" w:rsidDel="00C17CD6">
          <w:rPr>
            <w:sz w:val="20"/>
            <w:lang w:val="vi-VN"/>
          </w:rPr>
          <w:delText>Mở tại NH ủy nhiệm thu: ……………………………………………………………………………</w:delText>
        </w:r>
      </w:del>
    </w:p>
    <w:p w14:paraId="75B60BA1" w14:textId="0A2F5B25" w:rsidR="004B0D74" w:rsidRPr="003D0438" w:rsidDel="00C17CD6" w:rsidRDefault="004B0D74" w:rsidP="004B0D74">
      <w:pPr>
        <w:spacing w:after="100" w:line="240" w:lineRule="auto"/>
        <w:rPr>
          <w:del w:id="1740" w:author="trangdt05" w:date="2025-08-06T08:50:00Z"/>
          <w:sz w:val="20"/>
          <w:highlight w:val="yellow"/>
          <w:lang w:val="vi-VN"/>
          <w:rPrChange w:id="1741" w:author="Hue Pham Thi Thu" w:date="2025-07-16T15:03:00Z">
            <w:rPr>
              <w:del w:id="1742" w:author="trangdt05" w:date="2025-08-06T08:50:00Z"/>
              <w:sz w:val="20"/>
              <w:lang w:val="vi-VN"/>
            </w:rPr>
          </w:rPrChange>
        </w:rPr>
      </w:pPr>
      <w:del w:id="1743" w:author="trangdt05" w:date="2025-08-06T08:50:00Z">
        <w:r w:rsidRPr="001C165C" w:rsidDel="00C17CD6">
          <w:rPr>
            <w:sz w:val="20"/>
            <w:lang w:val="vi-VN"/>
          </w:rPr>
          <w:delText xml:space="preserve">Nộp theo văn bản của cơ quan có thẩm quyền: Kiểm toán nhà nước </w:delText>
        </w:r>
        <w:r w:rsidRPr="001C165C" w:rsidDel="00C17CD6">
          <w:rPr>
            <w:sz w:val="20"/>
          </w:rPr>
          <w:sym w:font="Wingdings 2" w:char="F0A3"/>
        </w:r>
        <w:r w:rsidRPr="001C165C" w:rsidDel="00C17CD6">
          <w:rPr>
            <w:sz w:val="20"/>
            <w:lang w:val="vi-VN"/>
          </w:rPr>
          <w:tab/>
          <w:delText xml:space="preserve"> </w:delText>
        </w:r>
      </w:del>
      <w:del w:id="1744" w:author="trangdt05" w:date="2025-07-24T16:50:00Z">
        <w:r w:rsidRPr="003D0438" w:rsidDel="00AD5243">
          <w:rPr>
            <w:sz w:val="20"/>
            <w:highlight w:val="yellow"/>
            <w:lang w:val="vi-VN"/>
            <w:rPrChange w:id="1745" w:author="Hue Pham Thi Thu" w:date="2025-07-16T15:03:00Z">
              <w:rPr>
                <w:sz w:val="20"/>
                <w:lang w:val="vi-VN"/>
              </w:rPr>
            </w:rPrChange>
          </w:rPr>
          <w:delText xml:space="preserve">Thanh tra tài chính </w:delText>
        </w:r>
        <w:r w:rsidRPr="003D0438" w:rsidDel="00AD5243">
          <w:rPr>
            <w:sz w:val="20"/>
            <w:highlight w:val="yellow"/>
            <w:rPrChange w:id="1746" w:author="Hue Pham Thi Thu" w:date="2025-07-16T15:03:00Z">
              <w:rPr>
                <w:sz w:val="20"/>
              </w:rPr>
            </w:rPrChange>
          </w:rPr>
          <w:sym w:font="Wingdings 2" w:char="F0A3"/>
        </w:r>
      </w:del>
    </w:p>
    <w:p w14:paraId="63E90996" w14:textId="79764B94" w:rsidR="004B0D74" w:rsidRPr="001C165C" w:rsidDel="00C17CD6" w:rsidRDefault="004B0D74" w:rsidP="004B0D74">
      <w:pPr>
        <w:spacing w:after="100" w:line="240" w:lineRule="auto"/>
        <w:rPr>
          <w:del w:id="1747" w:author="trangdt05" w:date="2025-08-06T08:50:00Z"/>
          <w:sz w:val="20"/>
          <w:lang w:val="vi-VN"/>
        </w:rPr>
      </w:pPr>
      <w:del w:id="1748" w:author="trangdt05" w:date="2025-08-06T08:50:00Z">
        <w:r w:rsidRPr="00AD5243" w:rsidDel="00C17CD6">
          <w:rPr>
            <w:sz w:val="20"/>
            <w:lang w:val="vi-VN"/>
          </w:rPr>
          <w:delText xml:space="preserve">Thanh tra Chính phủ </w:delText>
        </w:r>
        <w:r w:rsidRPr="00AD5243" w:rsidDel="00C17CD6">
          <w:rPr>
            <w:sz w:val="20"/>
          </w:rPr>
          <w:sym w:font="Wingdings 2" w:char="F0A3"/>
        </w:r>
        <w:r w:rsidRPr="00AD5243" w:rsidDel="00C17CD6">
          <w:rPr>
            <w:sz w:val="20"/>
            <w:lang w:val="vi-VN"/>
          </w:rPr>
          <w:delText xml:space="preserve"> Cơ quan có thẩm quyền khác </w:delText>
        </w:r>
        <w:r w:rsidRPr="00AD5243" w:rsidDel="00C17CD6">
          <w:rPr>
            <w:sz w:val="20"/>
          </w:rPr>
          <w:sym w:font="Wingdings 2" w:char="F0A3"/>
        </w:r>
      </w:del>
    </w:p>
    <w:p w14:paraId="7E21A11F" w14:textId="5EDB68EE" w:rsidR="004B0D74" w:rsidRPr="001C165C" w:rsidDel="00C17CD6" w:rsidRDefault="004B0D74" w:rsidP="004B0D74">
      <w:pPr>
        <w:spacing w:after="100" w:line="240" w:lineRule="auto"/>
        <w:rPr>
          <w:del w:id="1749" w:author="trangdt05" w:date="2025-08-06T08:50:00Z"/>
          <w:sz w:val="20"/>
          <w:lang w:val="vi-VN"/>
        </w:rPr>
      </w:pPr>
      <w:del w:id="1750" w:author="trangdt05" w:date="2025-08-06T08:50:00Z">
        <w:r w:rsidRPr="001C165C" w:rsidDel="00C17CD6">
          <w:rPr>
            <w:sz w:val="20"/>
            <w:lang w:val="vi-VN"/>
          </w:rPr>
          <w:delText>Tên cơ quan quản lý thu: ……………………………………………………………………………</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72"/>
        <w:gridCol w:w="1441"/>
        <w:gridCol w:w="943"/>
        <w:gridCol w:w="1418"/>
        <w:gridCol w:w="808"/>
        <w:gridCol w:w="690"/>
        <w:gridCol w:w="813"/>
        <w:gridCol w:w="679"/>
        <w:gridCol w:w="934"/>
      </w:tblGrid>
      <w:tr w:rsidR="001C165C" w:rsidRPr="00F926B5" w:rsidDel="00C17CD6" w14:paraId="40B4F72A" w14:textId="2226EF49" w:rsidTr="002D304B">
        <w:trPr>
          <w:del w:id="1751" w:author="trangdt05" w:date="2025-08-06T08:50:00Z"/>
        </w:trPr>
        <w:tc>
          <w:tcPr>
            <w:tcW w:w="3620" w:type="pct"/>
            <w:gridSpan w:val="6"/>
            <w:shd w:val="clear" w:color="auto" w:fill="FFFFFF"/>
            <w:vAlign w:val="center"/>
          </w:tcPr>
          <w:p w14:paraId="6B2F1619" w14:textId="41288BEF" w:rsidR="004B0D74" w:rsidRPr="001C165C" w:rsidDel="00C17CD6" w:rsidRDefault="004B0D74" w:rsidP="002D304B">
            <w:pPr>
              <w:spacing w:after="100" w:line="240" w:lineRule="auto"/>
              <w:ind w:firstLine="5"/>
              <w:jc w:val="center"/>
              <w:rPr>
                <w:del w:id="1752" w:author="trangdt05" w:date="2025-08-06T08:50:00Z"/>
                <w:b/>
                <w:sz w:val="20"/>
                <w:lang w:val="vi-VN"/>
              </w:rPr>
            </w:pPr>
            <w:del w:id="1753" w:author="trangdt05" w:date="2025-08-06T08:50:00Z">
              <w:r w:rsidRPr="001C165C" w:rsidDel="00C17CD6">
                <w:rPr>
                  <w:b/>
                  <w:sz w:val="20"/>
                  <w:lang w:val="vi-VN"/>
                </w:rPr>
                <w:delText>Phần dành cho người nộp thuế ghi</w:delText>
              </w:r>
            </w:del>
          </w:p>
        </w:tc>
        <w:tc>
          <w:tcPr>
            <w:tcW w:w="1380" w:type="pct"/>
            <w:gridSpan w:val="3"/>
            <w:shd w:val="clear" w:color="auto" w:fill="FFFFFF"/>
            <w:vAlign w:val="center"/>
          </w:tcPr>
          <w:p w14:paraId="086FB665" w14:textId="7FACC5A3" w:rsidR="004B0D74" w:rsidRPr="001C165C" w:rsidDel="00C17CD6" w:rsidRDefault="004B0D74" w:rsidP="002D304B">
            <w:pPr>
              <w:spacing w:after="100" w:line="240" w:lineRule="auto"/>
              <w:ind w:firstLine="0"/>
              <w:jc w:val="center"/>
              <w:rPr>
                <w:del w:id="1754" w:author="trangdt05" w:date="2025-08-06T08:50:00Z"/>
                <w:b/>
                <w:sz w:val="20"/>
                <w:lang w:val="vi-VN"/>
              </w:rPr>
            </w:pPr>
            <w:del w:id="1755" w:author="trangdt05" w:date="2025-08-06T08:50:00Z">
              <w:r w:rsidRPr="001C165C" w:rsidDel="00C17CD6">
                <w:rPr>
                  <w:b/>
                  <w:sz w:val="20"/>
                  <w:lang w:val="vi-VN"/>
                </w:rPr>
                <w:delText>Phần dành cho NH ủy nhiệm thu/NH phối hợp thu/KBNN ghi</w:delText>
              </w:r>
            </w:del>
          </w:p>
        </w:tc>
      </w:tr>
      <w:tr w:rsidR="001C165C" w:rsidRPr="001C165C" w:rsidDel="00C17CD6" w14:paraId="475296CC" w14:textId="6CBF5E71" w:rsidTr="002D304B">
        <w:trPr>
          <w:del w:id="1756" w:author="trangdt05" w:date="2025-08-06T08:50:00Z"/>
        </w:trPr>
        <w:tc>
          <w:tcPr>
            <w:tcW w:w="609" w:type="pct"/>
            <w:shd w:val="clear" w:color="auto" w:fill="FFFFFF"/>
            <w:vAlign w:val="center"/>
          </w:tcPr>
          <w:p w14:paraId="797AE21E" w14:textId="558F9FD7" w:rsidR="004B0D74" w:rsidRPr="001C165C" w:rsidDel="00C17CD6" w:rsidRDefault="004B0D74" w:rsidP="002D304B">
            <w:pPr>
              <w:spacing w:after="100" w:line="240" w:lineRule="auto"/>
              <w:jc w:val="center"/>
              <w:rPr>
                <w:del w:id="1757" w:author="trangdt05" w:date="2025-08-06T08:50:00Z"/>
                <w:b/>
                <w:sz w:val="20"/>
              </w:rPr>
            </w:pPr>
            <w:del w:id="1758" w:author="trangdt05" w:date="2025-08-06T08:50:00Z">
              <w:r w:rsidRPr="001C165C" w:rsidDel="00C17CD6">
                <w:rPr>
                  <w:b/>
                  <w:sz w:val="20"/>
                </w:rPr>
                <w:delText>STT</w:delText>
              </w:r>
            </w:del>
          </w:p>
        </w:tc>
        <w:tc>
          <w:tcPr>
            <w:tcW w:w="819" w:type="pct"/>
            <w:shd w:val="clear" w:color="auto" w:fill="FFFFFF"/>
            <w:vAlign w:val="center"/>
          </w:tcPr>
          <w:p w14:paraId="7A418D42" w14:textId="79D8F2B2" w:rsidR="004B0D74" w:rsidRPr="001C165C" w:rsidDel="00C17CD6" w:rsidRDefault="004B0D74" w:rsidP="002D304B">
            <w:pPr>
              <w:spacing w:after="100" w:line="240" w:lineRule="auto"/>
              <w:ind w:firstLine="0"/>
              <w:jc w:val="center"/>
              <w:rPr>
                <w:del w:id="1759" w:author="trangdt05" w:date="2025-08-06T08:50:00Z"/>
                <w:b/>
                <w:sz w:val="20"/>
              </w:rPr>
            </w:pPr>
            <w:del w:id="1760" w:author="trangdt05" w:date="2025-08-06T08:50:00Z">
              <w:r w:rsidRPr="001C165C" w:rsidDel="00C17CD6">
                <w:rPr>
                  <w:b/>
                  <w:sz w:val="20"/>
                </w:rPr>
                <w:delText>Số tờ khai/</w:delText>
              </w:r>
              <w:r w:rsidRPr="001C165C" w:rsidDel="00C17CD6">
                <w:rPr>
                  <w:b/>
                  <w:sz w:val="20"/>
                  <w:lang w:val="vi-VN"/>
                </w:rPr>
                <w:delText xml:space="preserve"> </w:delText>
              </w:r>
              <w:r w:rsidRPr="001C165C" w:rsidDel="00C17CD6">
                <w:rPr>
                  <w:b/>
                  <w:sz w:val="20"/>
                </w:rPr>
                <w:delText>Số quyết định / Số thông báo/Mã đ</w:delText>
              </w:r>
              <w:r w:rsidRPr="001C165C" w:rsidDel="00C17CD6">
                <w:rPr>
                  <w:b/>
                  <w:sz w:val="20"/>
                  <w:lang w:val="vi-VN"/>
                </w:rPr>
                <w:delText>ị</w:delText>
              </w:r>
              <w:r w:rsidRPr="001C165C" w:rsidDel="00C17CD6">
                <w:rPr>
                  <w:b/>
                  <w:sz w:val="20"/>
                </w:rPr>
                <w:delText>nh danh hồ sơ (ID)</w:delText>
              </w:r>
            </w:del>
          </w:p>
        </w:tc>
        <w:tc>
          <w:tcPr>
            <w:tcW w:w="536" w:type="pct"/>
            <w:shd w:val="clear" w:color="auto" w:fill="FFFFFF"/>
            <w:vAlign w:val="center"/>
          </w:tcPr>
          <w:p w14:paraId="3FD520A0" w14:textId="4EF6DA68" w:rsidR="004B0D74" w:rsidRPr="001C165C" w:rsidDel="00C17CD6" w:rsidRDefault="004B0D74" w:rsidP="002D304B">
            <w:pPr>
              <w:spacing w:after="100" w:line="240" w:lineRule="auto"/>
              <w:ind w:firstLine="0"/>
              <w:jc w:val="center"/>
              <w:rPr>
                <w:del w:id="1761" w:author="trangdt05" w:date="2025-08-06T08:50:00Z"/>
                <w:b/>
                <w:sz w:val="20"/>
              </w:rPr>
            </w:pPr>
            <w:del w:id="1762" w:author="trangdt05" w:date="2025-08-06T08:50:00Z">
              <w:r w:rsidRPr="001C165C" w:rsidDel="00C17CD6">
                <w:rPr>
                  <w:b/>
                  <w:sz w:val="20"/>
                </w:rPr>
                <w:delText>Kỳ thuế/ Ngày quyết định/ Ngày th</w:delText>
              </w:r>
              <w:r w:rsidRPr="001C165C" w:rsidDel="00C17CD6">
                <w:rPr>
                  <w:b/>
                  <w:sz w:val="20"/>
                  <w:lang w:val="vi-VN"/>
                </w:rPr>
                <w:delText>ô</w:delText>
              </w:r>
              <w:r w:rsidRPr="001C165C" w:rsidDel="00C17CD6">
                <w:rPr>
                  <w:b/>
                  <w:sz w:val="20"/>
                </w:rPr>
                <w:delText>ng báo</w:delText>
              </w:r>
            </w:del>
          </w:p>
        </w:tc>
        <w:tc>
          <w:tcPr>
            <w:tcW w:w="806" w:type="pct"/>
            <w:shd w:val="clear" w:color="auto" w:fill="FFFFFF"/>
            <w:vAlign w:val="center"/>
          </w:tcPr>
          <w:p w14:paraId="6E517982" w14:textId="4E35444F" w:rsidR="004B0D74" w:rsidRPr="001C165C" w:rsidDel="00C17CD6" w:rsidRDefault="004B0D74" w:rsidP="002D304B">
            <w:pPr>
              <w:spacing w:after="100" w:line="240" w:lineRule="auto"/>
              <w:ind w:firstLine="0"/>
              <w:jc w:val="center"/>
              <w:rPr>
                <w:del w:id="1763" w:author="trangdt05" w:date="2025-08-06T08:50:00Z"/>
                <w:b/>
                <w:sz w:val="20"/>
              </w:rPr>
            </w:pPr>
            <w:del w:id="1764" w:author="trangdt05" w:date="2025-08-06T08:50:00Z">
              <w:r w:rsidRPr="001C165C" w:rsidDel="00C17CD6">
                <w:rPr>
                  <w:b/>
                  <w:sz w:val="20"/>
                </w:rPr>
                <w:delText>Nội dung các khoản nộp ngân sách nhà nước</w:delText>
              </w:r>
            </w:del>
          </w:p>
        </w:tc>
        <w:tc>
          <w:tcPr>
            <w:tcW w:w="459" w:type="pct"/>
            <w:shd w:val="clear" w:color="auto" w:fill="FFFFFF"/>
            <w:vAlign w:val="center"/>
          </w:tcPr>
          <w:p w14:paraId="46AF52D5" w14:textId="13B2FA25" w:rsidR="004B0D74" w:rsidRPr="001C165C" w:rsidDel="00C17CD6" w:rsidRDefault="004B0D74" w:rsidP="002D304B">
            <w:pPr>
              <w:spacing w:after="100" w:line="240" w:lineRule="auto"/>
              <w:ind w:firstLine="0"/>
              <w:jc w:val="center"/>
              <w:rPr>
                <w:del w:id="1765" w:author="trangdt05" w:date="2025-08-06T08:50:00Z"/>
                <w:b/>
                <w:sz w:val="20"/>
              </w:rPr>
            </w:pPr>
            <w:del w:id="1766" w:author="trangdt05" w:date="2025-08-06T08:50:00Z">
              <w:r w:rsidRPr="001C165C" w:rsidDel="00C17CD6">
                <w:rPr>
                  <w:b/>
                  <w:sz w:val="20"/>
                </w:rPr>
                <w:delText>Số nguyên tệ</w:delText>
              </w:r>
            </w:del>
          </w:p>
        </w:tc>
        <w:tc>
          <w:tcPr>
            <w:tcW w:w="392" w:type="pct"/>
            <w:shd w:val="clear" w:color="auto" w:fill="FFFFFF"/>
            <w:vAlign w:val="center"/>
          </w:tcPr>
          <w:p w14:paraId="4F0990B7" w14:textId="4792883B" w:rsidR="004B0D74" w:rsidRPr="001C165C" w:rsidDel="00C17CD6" w:rsidRDefault="004B0D74" w:rsidP="002D304B">
            <w:pPr>
              <w:spacing w:after="100" w:line="240" w:lineRule="auto"/>
              <w:ind w:firstLine="0"/>
              <w:jc w:val="center"/>
              <w:rPr>
                <w:del w:id="1767" w:author="trangdt05" w:date="2025-08-06T08:50:00Z"/>
                <w:b/>
                <w:sz w:val="20"/>
              </w:rPr>
            </w:pPr>
            <w:del w:id="1768" w:author="trangdt05" w:date="2025-08-06T08:50:00Z">
              <w:r w:rsidRPr="001C165C" w:rsidDel="00C17CD6">
                <w:rPr>
                  <w:b/>
                  <w:sz w:val="20"/>
                </w:rPr>
                <w:delText>Số tiền VND</w:delText>
              </w:r>
            </w:del>
          </w:p>
        </w:tc>
        <w:tc>
          <w:tcPr>
            <w:tcW w:w="462" w:type="pct"/>
            <w:shd w:val="clear" w:color="auto" w:fill="FFFFFF"/>
            <w:vAlign w:val="center"/>
          </w:tcPr>
          <w:p w14:paraId="3D01A66E" w14:textId="02D5E28E" w:rsidR="004B0D74" w:rsidRPr="001C165C" w:rsidDel="00C17CD6" w:rsidRDefault="004B0D74" w:rsidP="002D304B">
            <w:pPr>
              <w:spacing w:after="100" w:line="240" w:lineRule="auto"/>
              <w:ind w:firstLine="0"/>
              <w:jc w:val="center"/>
              <w:rPr>
                <w:del w:id="1769" w:author="trangdt05" w:date="2025-08-06T08:50:00Z"/>
                <w:b/>
                <w:sz w:val="20"/>
              </w:rPr>
            </w:pPr>
            <w:del w:id="1770" w:author="trangdt05" w:date="2025-08-06T08:50:00Z">
              <w:r w:rsidRPr="001C165C" w:rsidDel="00C17CD6">
                <w:rPr>
                  <w:b/>
                  <w:sz w:val="20"/>
                </w:rPr>
                <w:delText>Mã chương</w:delText>
              </w:r>
            </w:del>
          </w:p>
        </w:tc>
        <w:tc>
          <w:tcPr>
            <w:tcW w:w="386" w:type="pct"/>
            <w:shd w:val="clear" w:color="auto" w:fill="FFFFFF"/>
            <w:vAlign w:val="center"/>
          </w:tcPr>
          <w:p w14:paraId="035A9DA9" w14:textId="3FB72C67" w:rsidR="004B0D74" w:rsidRPr="001C165C" w:rsidDel="00C17CD6" w:rsidRDefault="004B0D74" w:rsidP="002D304B">
            <w:pPr>
              <w:spacing w:after="100" w:line="240" w:lineRule="auto"/>
              <w:ind w:firstLine="0"/>
              <w:jc w:val="center"/>
              <w:rPr>
                <w:del w:id="1771" w:author="trangdt05" w:date="2025-08-06T08:50:00Z"/>
                <w:b/>
                <w:sz w:val="20"/>
              </w:rPr>
            </w:pPr>
            <w:del w:id="1772" w:author="trangdt05" w:date="2025-08-06T08:50:00Z">
              <w:r w:rsidRPr="001C165C" w:rsidDel="00C17CD6">
                <w:rPr>
                  <w:b/>
                  <w:sz w:val="20"/>
                </w:rPr>
                <w:delText>Mã NDKT (TM)</w:delText>
              </w:r>
            </w:del>
          </w:p>
        </w:tc>
        <w:tc>
          <w:tcPr>
            <w:tcW w:w="533" w:type="pct"/>
            <w:shd w:val="clear" w:color="auto" w:fill="FFFFFF"/>
            <w:vAlign w:val="center"/>
          </w:tcPr>
          <w:p w14:paraId="465F0BC0" w14:textId="3E415DFC" w:rsidR="004B0D74" w:rsidRPr="001C165C" w:rsidDel="00C17CD6" w:rsidRDefault="004B0D74" w:rsidP="002D304B">
            <w:pPr>
              <w:spacing w:after="100" w:line="240" w:lineRule="auto"/>
              <w:ind w:firstLine="0"/>
              <w:jc w:val="center"/>
              <w:rPr>
                <w:del w:id="1773" w:author="trangdt05" w:date="2025-08-06T08:50:00Z"/>
                <w:b/>
                <w:sz w:val="20"/>
              </w:rPr>
            </w:pPr>
            <w:del w:id="1774" w:author="trangdt05" w:date="2025-08-06T08:50:00Z">
              <w:r w:rsidRPr="001C165C" w:rsidDel="00C17CD6">
                <w:rPr>
                  <w:b/>
                  <w:sz w:val="20"/>
                </w:rPr>
                <w:delText>Mã ĐBHC</w:delText>
              </w:r>
            </w:del>
          </w:p>
        </w:tc>
      </w:tr>
      <w:tr w:rsidR="001C165C" w:rsidRPr="001C165C" w:rsidDel="00C17CD6" w14:paraId="37DB8322" w14:textId="56663B92" w:rsidTr="002D304B">
        <w:trPr>
          <w:del w:id="1775" w:author="trangdt05" w:date="2025-08-06T08:50:00Z"/>
        </w:trPr>
        <w:tc>
          <w:tcPr>
            <w:tcW w:w="609" w:type="pct"/>
            <w:shd w:val="clear" w:color="auto" w:fill="FFFFFF"/>
          </w:tcPr>
          <w:p w14:paraId="466FE5FA" w14:textId="04970359" w:rsidR="004B0D74" w:rsidRPr="001C165C" w:rsidDel="00C17CD6" w:rsidRDefault="004B0D74" w:rsidP="002D304B">
            <w:pPr>
              <w:spacing w:after="100" w:line="240" w:lineRule="auto"/>
              <w:jc w:val="center"/>
              <w:rPr>
                <w:del w:id="1776" w:author="trangdt05" w:date="2025-08-06T08:50:00Z"/>
                <w:sz w:val="20"/>
              </w:rPr>
            </w:pPr>
          </w:p>
        </w:tc>
        <w:tc>
          <w:tcPr>
            <w:tcW w:w="819" w:type="pct"/>
            <w:shd w:val="clear" w:color="auto" w:fill="FFFFFF"/>
          </w:tcPr>
          <w:p w14:paraId="4DD687CE" w14:textId="30682F32" w:rsidR="004B0D74" w:rsidRPr="001C165C" w:rsidDel="00C17CD6" w:rsidRDefault="004B0D74" w:rsidP="002D304B">
            <w:pPr>
              <w:spacing w:after="100" w:line="240" w:lineRule="auto"/>
              <w:jc w:val="center"/>
              <w:rPr>
                <w:del w:id="1777" w:author="trangdt05" w:date="2025-08-06T08:50:00Z"/>
                <w:sz w:val="20"/>
              </w:rPr>
            </w:pPr>
          </w:p>
        </w:tc>
        <w:tc>
          <w:tcPr>
            <w:tcW w:w="536" w:type="pct"/>
            <w:shd w:val="clear" w:color="auto" w:fill="FFFFFF"/>
          </w:tcPr>
          <w:p w14:paraId="3A24B776" w14:textId="27E75E0B" w:rsidR="004B0D74" w:rsidRPr="001C165C" w:rsidDel="00C17CD6" w:rsidRDefault="004B0D74" w:rsidP="002D304B">
            <w:pPr>
              <w:spacing w:after="100" w:line="240" w:lineRule="auto"/>
              <w:jc w:val="center"/>
              <w:rPr>
                <w:del w:id="1778" w:author="trangdt05" w:date="2025-08-06T08:50:00Z"/>
                <w:sz w:val="20"/>
              </w:rPr>
            </w:pPr>
          </w:p>
        </w:tc>
        <w:tc>
          <w:tcPr>
            <w:tcW w:w="806" w:type="pct"/>
            <w:shd w:val="clear" w:color="auto" w:fill="FFFFFF"/>
          </w:tcPr>
          <w:p w14:paraId="2D9F0A9A" w14:textId="720F8D68" w:rsidR="004B0D74" w:rsidRPr="001C165C" w:rsidDel="00C17CD6" w:rsidRDefault="004B0D74" w:rsidP="002D304B">
            <w:pPr>
              <w:spacing w:after="100" w:line="240" w:lineRule="auto"/>
              <w:jc w:val="center"/>
              <w:rPr>
                <w:del w:id="1779" w:author="trangdt05" w:date="2025-08-06T08:50:00Z"/>
                <w:sz w:val="20"/>
              </w:rPr>
            </w:pPr>
          </w:p>
        </w:tc>
        <w:tc>
          <w:tcPr>
            <w:tcW w:w="459" w:type="pct"/>
            <w:shd w:val="clear" w:color="auto" w:fill="FFFFFF"/>
          </w:tcPr>
          <w:p w14:paraId="49667C87" w14:textId="59B0BE93" w:rsidR="004B0D74" w:rsidRPr="001C165C" w:rsidDel="00C17CD6" w:rsidRDefault="004B0D74" w:rsidP="002D304B">
            <w:pPr>
              <w:spacing w:after="100" w:line="240" w:lineRule="auto"/>
              <w:jc w:val="center"/>
              <w:rPr>
                <w:del w:id="1780" w:author="trangdt05" w:date="2025-08-06T08:50:00Z"/>
                <w:sz w:val="20"/>
              </w:rPr>
            </w:pPr>
          </w:p>
        </w:tc>
        <w:tc>
          <w:tcPr>
            <w:tcW w:w="392" w:type="pct"/>
            <w:shd w:val="clear" w:color="auto" w:fill="FFFFFF"/>
          </w:tcPr>
          <w:p w14:paraId="7BC424ED" w14:textId="6C8BE78A" w:rsidR="004B0D74" w:rsidRPr="001C165C" w:rsidDel="00C17CD6" w:rsidRDefault="004B0D74" w:rsidP="002D304B">
            <w:pPr>
              <w:spacing w:after="100" w:line="240" w:lineRule="auto"/>
              <w:jc w:val="center"/>
              <w:rPr>
                <w:del w:id="1781" w:author="trangdt05" w:date="2025-08-06T08:50:00Z"/>
                <w:sz w:val="20"/>
              </w:rPr>
            </w:pPr>
          </w:p>
        </w:tc>
        <w:tc>
          <w:tcPr>
            <w:tcW w:w="462" w:type="pct"/>
            <w:shd w:val="clear" w:color="auto" w:fill="FFFFFF"/>
          </w:tcPr>
          <w:p w14:paraId="2EC988CB" w14:textId="4E3E86AD" w:rsidR="004B0D74" w:rsidRPr="001C165C" w:rsidDel="00C17CD6" w:rsidRDefault="004B0D74" w:rsidP="002D304B">
            <w:pPr>
              <w:spacing w:after="100" w:line="240" w:lineRule="auto"/>
              <w:ind w:firstLine="0"/>
              <w:jc w:val="center"/>
              <w:rPr>
                <w:del w:id="1782" w:author="trangdt05" w:date="2025-08-06T08:50:00Z"/>
                <w:sz w:val="20"/>
              </w:rPr>
            </w:pPr>
          </w:p>
        </w:tc>
        <w:tc>
          <w:tcPr>
            <w:tcW w:w="386" w:type="pct"/>
            <w:shd w:val="clear" w:color="auto" w:fill="FFFFFF"/>
          </w:tcPr>
          <w:p w14:paraId="04918E6B" w14:textId="4FC18A44" w:rsidR="004B0D74" w:rsidRPr="001C165C" w:rsidDel="00C17CD6" w:rsidRDefault="004B0D74" w:rsidP="002D304B">
            <w:pPr>
              <w:spacing w:after="100" w:line="240" w:lineRule="auto"/>
              <w:ind w:firstLine="0"/>
              <w:jc w:val="center"/>
              <w:rPr>
                <w:del w:id="1783" w:author="trangdt05" w:date="2025-08-06T08:50:00Z"/>
                <w:sz w:val="20"/>
              </w:rPr>
            </w:pPr>
          </w:p>
        </w:tc>
        <w:tc>
          <w:tcPr>
            <w:tcW w:w="533" w:type="pct"/>
            <w:shd w:val="clear" w:color="auto" w:fill="FFFFFF"/>
          </w:tcPr>
          <w:p w14:paraId="5F115AF6" w14:textId="4EE2305D" w:rsidR="004B0D74" w:rsidRPr="001C165C" w:rsidDel="00C17CD6" w:rsidRDefault="004B0D74" w:rsidP="002D304B">
            <w:pPr>
              <w:spacing w:after="100" w:line="240" w:lineRule="auto"/>
              <w:ind w:firstLine="0"/>
              <w:jc w:val="center"/>
              <w:rPr>
                <w:del w:id="1784" w:author="trangdt05" w:date="2025-08-06T08:50:00Z"/>
                <w:sz w:val="20"/>
              </w:rPr>
            </w:pPr>
          </w:p>
        </w:tc>
      </w:tr>
      <w:tr w:rsidR="001C165C" w:rsidRPr="001C165C" w:rsidDel="00C17CD6" w14:paraId="6ACCDFDB" w14:textId="1DDD2220" w:rsidTr="002D304B">
        <w:trPr>
          <w:del w:id="1785" w:author="trangdt05" w:date="2025-08-06T08:50:00Z"/>
        </w:trPr>
        <w:tc>
          <w:tcPr>
            <w:tcW w:w="609" w:type="pct"/>
            <w:shd w:val="clear" w:color="auto" w:fill="FFFFFF"/>
          </w:tcPr>
          <w:p w14:paraId="7B427B2D" w14:textId="2B083D70" w:rsidR="004B0D74" w:rsidRPr="001C165C" w:rsidDel="00C17CD6" w:rsidRDefault="004B0D74" w:rsidP="002D304B">
            <w:pPr>
              <w:spacing w:after="100" w:line="240" w:lineRule="auto"/>
              <w:jc w:val="center"/>
              <w:rPr>
                <w:del w:id="1786" w:author="trangdt05" w:date="2025-08-06T08:50:00Z"/>
                <w:sz w:val="20"/>
              </w:rPr>
            </w:pPr>
          </w:p>
        </w:tc>
        <w:tc>
          <w:tcPr>
            <w:tcW w:w="2161" w:type="pct"/>
            <w:gridSpan w:val="3"/>
            <w:shd w:val="clear" w:color="auto" w:fill="FFFFFF"/>
          </w:tcPr>
          <w:p w14:paraId="407C66A8" w14:textId="37D180FF" w:rsidR="004B0D74" w:rsidRPr="001C165C" w:rsidDel="00C17CD6" w:rsidRDefault="004B0D74" w:rsidP="00AB5F1B">
            <w:pPr>
              <w:spacing w:after="100" w:line="240" w:lineRule="auto"/>
              <w:jc w:val="center"/>
              <w:rPr>
                <w:del w:id="1787" w:author="trangdt05" w:date="2025-08-06T08:50:00Z"/>
                <w:b/>
                <w:sz w:val="20"/>
              </w:rPr>
            </w:pPr>
            <w:del w:id="1788" w:author="trangdt05" w:date="2025-08-06T08:50:00Z">
              <w:r w:rsidRPr="001C165C" w:rsidDel="00C17CD6">
                <w:rPr>
                  <w:b/>
                  <w:sz w:val="20"/>
                </w:rPr>
                <w:delText>Tổng cộng</w:delText>
              </w:r>
            </w:del>
          </w:p>
        </w:tc>
        <w:tc>
          <w:tcPr>
            <w:tcW w:w="459" w:type="pct"/>
            <w:shd w:val="clear" w:color="auto" w:fill="FFFFFF"/>
          </w:tcPr>
          <w:p w14:paraId="7F7B17DD" w14:textId="7B4E9A10" w:rsidR="004B0D74" w:rsidRPr="001C165C" w:rsidDel="00C17CD6" w:rsidRDefault="004B0D74" w:rsidP="002D304B">
            <w:pPr>
              <w:spacing w:after="100" w:line="240" w:lineRule="auto"/>
              <w:jc w:val="center"/>
              <w:rPr>
                <w:del w:id="1789" w:author="trangdt05" w:date="2025-08-06T08:50:00Z"/>
                <w:sz w:val="20"/>
              </w:rPr>
            </w:pPr>
          </w:p>
        </w:tc>
        <w:tc>
          <w:tcPr>
            <w:tcW w:w="392" w:type="pct"/>
            <w:shd w:val="clear" w:color="auto" w:fill="FFFFFF"/>
          </w:tcPr>
          <w:p w14:paraId="304F7B83" w14:textId="11795971" w:rsidR="004B0D74" w:rsidRPr="001C165C" w:rsidDel="00C17CD6" w:rsidRDefault="004B0D74" w:rsidP="002D304B">
            <w:pPr>
              <w:spacing w:after="100" w:line="240" w:lineRule="auto"/>
              <w:jc w:val="center"/>
              <w:rPr>
                <w:del w:id="1790" w:author="trangdt05" w:date="2025-08-06T08:50:00Z"/>
                <w:sz w:val="20"/>
              </w:rPr>
            </w:pPr>
          </w:p>
        </w:tc>
        <w:tc>
          <w:tcPr>
            <w:tcW w:w="462" w:type="pct"/>
            <w:shd w:val="clear" w:color="auto" w:fill="FFFFFF"/>
          </w:tcPr>
          <w:p w14:paraId="74421EBD" w14:textId="776900D1" w:rsidR="004B0D74" w:rsidRPr="001C165C" w:rsidDel="00C17CD6" w:rsidRDefault="004B0D74" w:rsidP="002D304B">
            <w:pPr>
              <w:spacing w:after="100" w:line="240" w:lineRule="auto"/>
              <w:ind w:firstLine="0"/>
              <w:jc w:val="center"/>
              <w:rPr>
                <w:del w:id="1791" w:author="trangdt05" w:date="2025-08-06T08:50:00Z"/>
                <w:sz w:val="20"/>
              </w:rPr>
            </w:pPr>
          </w:p>
        </w:tc>
        <w:tc>
          <w:tcPr>
            <w:tcW w:w="386" w:type="pct"/>
            <w:shd w:val="clear" w:color="auto" w:fill="FFFFFF"/>
          </w:tcPr>
          <w:p w14:paraId="27A223CF" w14:textId="125137AE" w:rsidR="004B0D74" w:rsidRPr="001C165C" w:rsidDel="00C17CD6" w:rsidRDefault="004B0D74" w:rsidP="002D304B">
            <w:pPr>
              <w:spacing w:after="100" w:line="240" w:lineRule="auto"/>
              <w:ind w:firstLine="0"/>
              <w:jc w:val="center"/>
              <w:rPr>
                <w:del w:id="1792" w:author="trangdt05" w:date="2025-08-06T08:50:00Z"/>
                <w:sz w:val="20"/>
              </w:rPr>
            </w:pPr>
          </w:p>
        </w:tc>
        <w:tc>
          <w:tcPr>
            <w:tcW w:w="533" w:type="pct"/>
            <w:shd w:val="clear" w:color="auto" w:fill="FFFFFF"/>
          </w:tcPr>
          <w:p w14:paraId="12448C73" w14:textId="50D1DB76" w:rsidR="004B0D74" w:rsidRPr="001C165C" w:rsidDel="00C17CD6" w:rsidRDefault="004B0D74" w:rsidP="002D304B">
            <w:pPr>
              <w:spacing w:after="100" w:line="240" w:lineRule="auto"/>
              <w:ind w:firstLine="0"/>
              <w:jc w:val="center"/>
              <w:rPr>
                <w:del w:id="1793" w:author="trangdt05" w:date="2025-08-06T08:50:00Z"/>
                <w:sz w:val="20"/>
              </w:rPr>
            </w:pPr>
          </w:p>
        </w:tc>
      </w:tr>
    </w:tbl>
    <w:p w14:paraId="50B4CAB8" w14:textId="58D36CC2" w:rsidR="004B0D74" w:rsidRPr="001C165C" w:rsidDel="00C17CD6" w:rsidRDefault="004B0D74" w:rsidP="004B0D74">
      <w:pPr>
        <w:spacing w:after="100" w:line="240" w:lineRule="auto"/>
        <w:rPr>
          <w:del w:id="1794" w:author="trangdt05" w:date="2025-08-06T08:50:00Z"/>
          <w:sz w:val="20"/>
          <w:lang w:val="vi-VN"/>
        </w:rPr>
      </w:pPr>
      <w:del w:id="1795" w:author="trangdt05" w:date="2025-08-06T08:50:00Z">
        <w:r w:rsidRPr="001C165C" w:rsidDel="00C17CD6">
          <w:rPr>
            <w:sz w:val="20"/>
          </w:rPr>
          <w:delText xml:space="preserve">Tổng số tiền ghi bằng chữ: </w:delText>
        </w:r>
        <w:r w:rsidR="00462243" w:rsidRPr="001C165C" w:rsidDel="00C17CD6">
          <w:rPr>
            <w:sz w:val="20"/>
            <w:lang w:val="vi-VN"/>
          </w:rPr>
          <w:delText>…………………………………………</w:delText>
        </w:r>
        <w:r w:rsidRPr="001C165C" w:rsidDel="00C17CD6">
          <w:rPr>
            <w:sz w:val="20"/>
            <w:lang w:val="vi-VN"/>
          </w:rPr>
          <w:delText>………………………………….</w:delText>
        </w:r>
      </w:del>
    </w:p>
    <w:tbl>
      <w:tblPr>
        <w:tblStyle w:val="TableGrid"/>
        <w:tblW w:w="0" w:type="auto"/>
        <w:tblBorders>
          <w:insideH w:val="none" w:sz="0" w:space="0" w:color="auto"/>
          <w:insideV w:val="none" w:sz="0" w:space="0" w:color="auto"/>
        </w:tblBorders>
        <w:tblLook w:val="01E0" w:firstRow="1" w:lastRow="1" w:firstColumn="1" w:lastColumn="1" w:noHBand="0" w:noVBand="0"/>
      </w:tblPr>
      <w:tblGrid>
        <w:gridCol w:w="4428"/>
        <w:gridCol w:w="4428"/>
      </w:tblGrid>
      <w:tr w:rsidR="001C165C" w:rsidRPr="00F926B5" w:rsidDel="00C17CD6" w14:paraId="08880381" w14:textId="2C0DCB90" w:rsidTr="002D304B">
        <w:trPr>
          <w:del w:id="1796" w:author="trangdt05" w:date="2025-08-06T08:50:00Z"/>
        </w:trPr>
        <w:tc>
          <w:tcPr>
            <w:tcW w:w="8856" w:type="dxa"/>
            <w:gridSpan w:val="2"/>
          </w:tcPr>
          <w:p w14:paraId="42D1DFEB" w14:textId="7CF3B258" w:rsidR="004B0D74" w:rsidRPr="001C165C" w:rsidDel="00C17CD6" w:rsidRDefault="004B0D74" w:rsidP="002D304B">
            <w:pPr>
              <w:spacing w:after="100" w:line="240" w:lineRule="auto"/>
              <w:ind w:firstLine="0"/>
              <w:rPr>
                <w:del w:id="1797" w:author="trangdt05" w:date="2025-08-06T08:50:00Z"/>
                <w:b/>
                <w:sz w:val="20"/>
                <w:lang w:val="vi-VN"/>
              </w:rPr>
            </w:pPr>
            <w:del w:id="1798" w:author="trangdt05" w:date="2025-08-06T08:50:00Z">
              <w:r w:rsidRPr="001C165C" w:rsidDel="00C17CD6">
                <w:rPr>
                  <w:b/>
                  <w:sz w:val="20"/>
                  <w:u w:val="single"/>
                  <w:lang w:val="vi-VN"/>
                </w:rPr>
                <w:delText>PHẦN DÀNH CHO Kho bạc Nhà nước GHI KHI HẠCH TOÁN</w:delText>
              </w:r>
              <w:r w:rsidRPr="001C165C" w:rsidDel="00C17CD6">
                <w:rPr>
                  <w:b/>
                  <w:sz w:val="20"/>
                  <w:lang w:val="vi-VN"/>
                </w:rPr>
                <w:delText>:</w:delText>
              </w:r>
            </w:del>
          </w:p>
        </w:tc>
      </w:tr>
      <w:tr w:rsidR="004B0D74" w:rsidRPr="001C165C" w:rsidDel="00C17CD6" w14:paraId="4332ED7F" w14:textId="3275EF03" w:rsidTr="002D304B">
        <w:trPr>
          <w:del w:id="1799" w:author="trangdt05" w:date="2025-08-06T08:50:00Z"/>
        </w:trPr>
        <w:tc>
          <w:tcPr>
            <w:tcW w:w="4428" w:type="dxa"/>
          </w:tcPr>
          <w:p w14:paraId="64FB2A20" w14:textId="49F8ACBE" w:rsidR="004B0D74" w:rsidRPr="001C165C" w:rsidDel="00C17CD6" w:rsidRDefault="004B0D74" w:rsidP="002D304B">
            <w:pPr>
              <w:spacing w:after="100" w:line="240" w:lineRule="auto"/>
              <w:ind w:firstLine="0"/>
              <w:rPr>
                <w:del w:id="1800" w:author="trangdt05" w:date="2025-08-06T08:50:00Z"/>
                <w:sz w:val="20"/>
              </w:rPr>
            </w:pPr>
            <w:del w:id="1801" w:author="trangdt05" w:date="2025-08-06T08:50:00Z">
              <w:r w:rsidRPr="001C165C" w:rsidDel="00C17CD6">
                <w:rPr>
                  <w:sz w:val="20"/>
                </w:rPr>
                <w:delText>Mã CQ thu: ………………………………</w:delText>
              </w:r>
            </w:del>
          </w:p>
        </w:tc>
        <w:tc>
          <w:tcPr>
            <w:tcW w:w="4428" w:type="dxa"/>
          </w:tcPr>
          <w:p w14:paraId="128C0BA8" w14:textId="196713AB" w:rsidR="004B0D74" w:rsidRPr="001C165C" w:rsidDel="00C17CD6" w:rsidRDefault="004B0D74" w:rsidP="002D304B">
            <w:pPr>
              <w:spacing w:after="100" w:line="240" w:lineRule="auto"/>
              <w:ind w:firstLine="0"/>
              <w:rPr>
                <w:del w:id="1802" w:author="trangdt05" w:date="2025-08-06T08:50:00Z"/>
                <w:sz w:val="20"/>
              </w:rPr>
            </w:pPr>
            <w:del w:id="1803" w:author="trangdt05" w:date="2025-08-06T08:50:00Z">
              <w:r w:rsidRPr="001C165C" w:rsidDel="00C17CD6">
                <w:rPr>
                  <w:sz w:val="20"/>
                </w:rPr>
                <w:delText>Nợ TK: ………………………….</w:delText>
              </w:r>
            </w:del>
          </w:p>
          <w:p w14:paraId="21A7F371" w14:textId="627EB86C" w:rsidR="004B0D74" w:rsidRPr="001C165C" w:rsidDel="00C17CD6" w:rsidRDefault="004B0D74" w:rsidP="002D304B">
            <w:pPr>
              <w:spacing w:after="100" w:line="240" w:lineRule="auto"/>
              <w:ind w:firstLine="0"/>
              <w:rPr>
                <w:del w:id="1804" w:author="trangdt05" w:date="2025-08-06T08:50:00Z"/>
                <w:sz w:val="20"/>
              </w:rPr>
            </w:pPr>
            <w:del w:id="1805" w:author="trangdt05" w:date="2025-08-06T08:50:00Z">
              <w:r w:rsidRPr="001C165C" w:rsidDel="00C17CD6">
                <w:rPr>
                  <w:sz w:val="20"/>
                </w:rPr>
                <w:delText>Có TK: …………………………..</w:delText>
              </w:r>
            </w:del>
          </w:p>
        </w:tc>
      </w:tr>
    </w:tbl>
    <w:p w14:paraId="13CE0ADD" w14:textId="715F0F84" w:rsidR="004B0D74" w:rsidRPr="001C165C" w:rsidDel="00C17CD6" w:rsidRDefault="004B0D74" w:rsidP="004B0D74">
      <w:pPr>
        <w:spacing w:after="100" w:line="240" w:lineRule="auto"/>
        <w:ind w:firstLine="0"/>
        <w:rPr>
          <w:del w:id="1806" w:author="trangdt05" w:date="2025-08-06T08:50:00Z"/>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00"/>
        <w:gridCol w:w="1500"/>
        <w:gridCol w:w="1502"/>
        <w:gridCol w:w="1500"/>
        <w:gridCol w:w="1500"/>
        <w:gridCol w:w="1502"/>
      </w:tblGrid>
      <w:tr w:rsidR="001C165C" w:rsidRPr="001C165C" w:rsidDel="00C17CD6" w14:paraId="7486DD77" w14:textId="0D28D38A" w:rsidTr="002D304B">
        <w:trPr>
          <w:trHeight w:val="103"/>
          <w:del w:id="1807" w:author="trangdt05" w:date="2025-08-06T08:50:00Z"/>
        </w:trPr>
        <w:tc>
          <w:tcPr>
            <w:tcW w:w="2500" w:type="pct"/>
            <w:gridSpan w:val="3"/>
          </w:tcPr>
          <w:p w14:paraId="62837F13" w14:textId="7C444E14" w:rsidR="004B0D74" w:rsidRPr="001C165C" w:rsidDel="00C17CD6" w:rsidRDefault="004B0D74" w:rsidP="002D304B">
            <w:pPr>
              <w:spacing w:after="100" w:line="240" w:lineRule="auto"/>
              <w:ind w:firstLine="0"/>
              <w:jc w:val="center"/>
              <w:rPr>
                <w:del w:id="1808" w:author="trangdt05" w:date="2025-08-06T08:50:00Z"/>
                <w:sz w:val="20"/>
                <w:szCs w:val="20"/>
              </w:rPr>
            </w:pPr>
            <w:del w:id="1809" w:author="trangdt05" w:date="2025-08-06T08:50:00Z">
              <w:r w:rsidRPr="001C165C" w:rsidDel="00C17CD6">
                <w:rPr>
                  <w:b/>
                  <w:sz w:val="20"/>
                  <w:szCs w:val="20"/>
                </w:rPr>
                <w:delText>NGƯỜI NỘP TIỀN</w:delText>
              </w:r>
              <w:r w:rsidRPr="001C165C" w:rsidDel="00C17CD6">
                <w:rPr>
                  <w:sz w:val="20"/>
                  <w:szCs w:val="20"/>
                </w:rPr>
                <w:br/>
              </w:r>
              <w:r w:rsidRPr="001C165C" w:rsidDel="00C17CD6">
                <w:rPr>
                  <w:i/>
                  <w:sz w:val="20"/>
                  <w:szCs w:val="20"/>
                </w:rPr>
                <w:delText>Ngày….tháng….năm….</w:delText>
              </w:r>
            </w:del>
          </w:p>
        </w:tc>
        <w:tc>
          <w:tcPr>
            <w:tcW w:w="2500" w:type="pct"/>
            <w:gridSpan w:val="3"/>
          </w:tcPr>
          <w:p w14:paraId="69AEDDFB" w14:textId="289592AE" w:rsidR="004B0D74" w:rsidRPr="001C165C" w:rsidDel="00C17CD6" w:rsidRDefault="004B0D74" w:rsidP="002D304B">
            <w:pPr>
              <w:spacing w:after="100" w:line="240" w:lineRule="auto"/>
              <w:ind w:firstLine="0"/>
              <w:jc w:val="center"/>
              <w:rPr>
                <w:del w:id="1810" w:author="trangdt05" w:date="2025-08-06T08:50:00Z"/>
                <w:b/>
                <w:sz w:val="20"/>
                <w:szCs w:val="20"/>
              </w:rPr>
            </w:pPr>
            <w:del w:id="1811" w:author="trangdt05" w:date="2025-08-06T08:50:00Z">
              <w:r w:rsidRPr="001C165C" w:rsidDel="00C17CD6">
                <w:rPr>
                  <w:b/>
                  <w:sz w:val="20"/>
                  <w:szCs w:val="20"/>
                </w:rPr>
                <w:delText>NGÂN HÀNG/KHO BẠC NHÀ NƯỚC</w:delText>
              </w:r>
              <w:r w:rsidRPr="001C165C" w:rsidDel="00C17CD6">
                <w:rPr>
                  <w:b/>
                  <w:sz w:val="20"/>
                  <w:szCs w:val="20"/>
                </w:rPr>
                <w:br/>
              </w:r>
              <w:r w:rsidRPr="001C165C" w:rsidDel="00C17CD6">
                <w:rPr>
                  <w:i/>
                  <w:sz w:val="20"/>
                  <w:szCs w:val="20"/>
                </w:rPr>
                <w:delText>Ngày……tháng……năm……</w:delText>
              </w:r>
            </w:del>
          </w:p>
        </w:tc>
      </w:tr>
      <w:tr w:rsidR="001C165C" w:rsidRPr="001C165C" w:rsidDel="00C17CD6" w14:paraId="72EA130B" w14:textId="4E4B5B6D" w:rsidTr="002D304B">
        <w:trPr>
          <w:trHeight w:val="598"/>
          <w:del w:id="1812" w:author="trangdt05" w:date="2025-08-06T08:50:00Z"/>
        </w:trPr>
        <w:tc>
          <w:tcPr>
            <w:tcW w:w="833" w:type="pct"/>
          </w:tcPr>
          <w:p w14:paraId="74EB2506" w14:textId="52288734" w:rsidR="004B0D74" w:rsidRPr="001C165C" w:rsidDel="00C17CD6" w:rsidRDefault="004B0D74" w:rsidP="002D304B">
            <w:pPr>
              <w:spacing w:after="100" w:line="240" w:lineRule="auto"/>
              <w:ind w:firstLine="0"/>
              <w:jc w:val="center"/>
              <w:rPr>
                <w:del w:id="1813" w:author="trangdt05" w:date="2025-08-06T08:50:00Z"/>
                <w:b/>
                <w:sz w:val="20"/>
                <w:szCs w:val="20"/>
              </w:rPr>
            </w:pPr>
            <w:del w:id="1814" w:author="trangdt05" w:date="2025-08-06T08:50:00Z">
              <w:r w:rsidRPr="001C165C" w:rsidDel="00C17CD6">
                <w:rPr>
                  <w:b/>
                  <w:sz w:val="20"/>
                  <w:szCs w:val="20"/>
                </w:rPr>
                <w:delText>Người nộp tiền</w:delText>
              </w:r>
            </w:del>
          </w:p>
        </w:tc>
        <w:tc>
          <w:tcPr>
            <w:tcW w:w="833" w:type="pct"/>
          </w:tcPr>
          <w:p w14:paraId="7BF84EB0" w14:textId="29076466" w:rsidR="004B0D74" w:rsidRPr="001C165C" w:rsidDel="00C17CD6" w:rsidRDefault="004B0D74" w:rsidP="002D304B">
            <w:pPr>
              <w:spacing w:after="100" w:line="240" w:lineRule="auto"/>
              <w:ind w:firstLine="0"/>
              <w:jc w:val="center"/>
              <w:rPr>
                <w:del w:id="1815" w:author="trangdt05" w:date="2025-08-06T08:50:00Z"/>
                <w:b/>
                <w:sz w:val="20"/>
                <w:szCs w:val="20"/>
              </w:rPr>
            </w:pPr>
            <w:del w:id="1816" w:author="trangdt05" w:date="2025-08-06T08:50:00Z">
              <w:r w:rsidRPr="001C165C" w:rsidDel="00C17CD6">
                <w:rPr>
                  <w:b/>
                  <w:sz w:val="20"/>
                  <w:szCs w:val="20"/>
                </w:rPr>
                <w:delText>Kế toán trưởng</w:delText>
              </w:r>
            </w:del>
          </w:p>
        </w:tc>
        <w:tc>
          <w:tcPr>
            <w:tcW w:w="834" w:type="pct"/>
          </w:tcPr>
          <w:p w14:paraId="7FEFAB59" w14:textId="68238BB9" w:rsidR="004B0D74" w:rsidRPr="001C165C" w:rsidDel="00C17CD6" w:rsidRDefault="004B0D74" w:rsidP="002D304B">
            <w:pPr>
              <w:spacing w:after="100" w:line="240" w:lineRule="auto"/>
              <w:ind w:firstLine="0"/>
              <w:jc w:val="center"/>
              <w:rPr>
                <w:del w:id="1817" w:author="trangdt05" w:date="2025-08-06T08:50:00Z"/>
                <w:b/>
                <w:sz w:val="20"/>
                <w:szCs w:val="20"/>
              </w:rPr>
            </w:pPr>
            <w:del w:id="1818" w:author="trangdt05" w:date="2025-08-06T08:50:00Z">
              <w:r w:rsidRPr="001C165C" w:rsidDel="00C17CD6">
                <w:rPr>
                  <w:b/>
                  <w:sz w:val="20"/>
                  <w:szCs w:val="20"/>
                </w:rPr>
                <w:delText>Thủ trưởng đơn vị</w:delText>
              </w:r>
            </w:del>
          </w:p>
        </w:tc>
        <w:tc>
          <w:tcPr>
            <w:tcW w:w="833" w:type="pct"/>
          </w:tcPr>
          <w:p w14:paraId="288D6773" w14:textId="3AF6250B" w:rsidR="004B0D74" w:rsidRPr="001C165C" w:rsidDel="00C17CD6" w:rsidRDefault="004B0D74" w:rsidP="002D304B">
            <w:pPr>
              <w:spacing w:after="100" w:line="240" w:lineRule="auto"/>
              <w:ind w:firstLine="0"/>
              <w:jc w:val="center"/>
              <w:rPr>
                <w:del w:id="1819" w:author="trangdt05" w:date="2025-08-06T08:50:00Z"/>
                <w:b/>
                <w:sz w:val="20"/>
                <w:szCs w:val="20"/>
              </w:rPr>
            </w:pPr>
            <w:del w:id="1820" w:author="trangdt05" w:date="2025-08-06T08:50:00Z">
              <w:r w:rsidRPr="001C165C" w:rsidDel="00C17CD6">
                <w:rPr>
                  <w:b/>
                  <w:sz w:val="20"/>
                  <w:szCs w:val="20"/>
                </w:rPr>
                <w:delText>Thủ quỹ</w:delText>
              </w:r>
            </w:del>
          </w:p>
        </w:tc>
        <w:tc>
          <w:tcPr>
            <w:tcW w:w="833" w:type="pct"/>
          </w:tcPr>
          <w:p w14:paraId="53C672D4" w14:textId="32193EDE" w:rsidR="004B0D74" w:rsidRPr="001C165C" w:rsidDel="00C17CD6" w:rsidRDefault="004B0D74" w:rsidP="002D304B">
            <w:pPr>
              <w:spacing w:after="100" w:line="240" w:lineRule="auto"/>
              <w:ind w:firstLine="0"/>
              <w:jc w:val="center"/>
              <w:rPr>
                <w:del w:id="1821" w:author="trangdt05" w:date="2025-08-06T08:50:00Z"/>
                <w:b/>
                <w:sz w:val="20"/>
                <w:szCs w:val="20"/>
              </w:rPr>
            </w:pPr>
            <w:del w:id="1822" w:author="trangdt05" w:date="2025-08-06T08:50:00Z">
              <w:r w:rsidRPr="001C165C" w:rsidDel="00C17CD6">
                <w:rPr>
                  <w:b/>
                  <w:sz w:val="20"/>
                  <w:szCs w:val="20"/>
                </w:rPr>
                <w:delText>Kế toán</w:delText>
              </w:r>
            </w:del>
          </w:p>
        </w:tc>
        <w:tc>
          <w:tcPr>
            <w:tcW w:w="834" w:type="pct"/>
          </w:tcPr>
          <w:p w14:paraId="7F3016DD" w14:textId="0E64DBA7" w:rsidR="004B0D74" w:rsidRPr="001C165C" w:rsidDel="00C17CD6" w:rsidRDefault="004B0D74" w:rsidP="002D304B">
            <w:pPr>
              <w:spacing w:after="100" w:line="240" w:lineRule="auto"/>
              <w:ind w:firstLine="0"/>
              <w:jc w:val="center"/>
              <w:rPr>
                <w:del w:id="1823" w:author="trangdt05" w:date="2025-08-06T08:50:00Z"/>
                <w:b/>
                <w:sz w:val="20"/>
                <w:szCs w:val="20"/>
              </w:rPr>
            </w:pPr>
            <w:del w:id="1824" w:author="trangdt05" w:date="2025-08-06T08:50:00Z">
              <w:r w:rsidRPr="001C165C" w:rsidDel="00C17CD6">
                <w:rPr>
                  <w:b/>
                  <w:sz w:val="20"/>
                  <w:szCs w:val="20"/>
                </w:rPr>
                <w:delText>Kế toán trưởng</w:delText>
              </w:r>
            </w:del>
          </w:p>
        </w:tc>
      </w:tr>
    </w:tbl>
    <w:p w14:paraId="18E98974" w14:textId="3BFF428F" w:rsidR="004B0D74" w:rsidRPr="001C165C" w:rsidDel="00C17CD6" w:rsidRDefault="004B0D74" w:rsidP="004B0D74">
      <w:pPr>
        <w:spacing w:before="120"/>
        <w:rPr>
          <w:del w:id="1825" w:author="trangdt05" w:date="2025-08-06T08:50:00Z"/>
          <w:sz w:val="20"/>
        </w:rPr>
        <w:sectPr w:rsidR="004B0D74" w:rsidRPr="001C165C" w:rsidDel="00C17CD6" w:rsidSect="00127F8E">
          <w:headerReference w:type="default" r:id="rId10"/>
          <w:pgSz w:w="11907" w:h="16839" w:code="9"/>
          <w:pgMar w:top="1418" w:right="1418" w:bottom="1418" w:left="1701" w:header="568" w:footer="0" w:gutter="0"/>
          <w:cols w:space="720"/>
          <w:noEndnote/>
          <w:titlePg/>
          <w:docGrid w:linePitch="381"/>
          <w:sectPrChange w:id="1828" w:author="trangdt05" w:date="2025-07-24T17:11:00Z">
            <w:sectPr w:rsidR="004B0D74" w:rsidRPr="001C165C" w:rsidDel="00C17CD6" w:rsidSect="00127F8E">
              <w:pgMar w:top="1418" w:right="1418" w:bottom="1418" w:left="1701" w:header="568" w:footer="0" w:gutter="0"/>
              <w:titlePg w:val="0"/>
            </w:sectPr>
          </w:sectPrChange>
        </w:sectPr>
      </w:pPr>
    </w:p>
    <w:p w14:paraId="524AF5BD" w14:textId="5CF9F968" w:rsidR="00A8589C" w:rsidRPr="001C165C" w:rsidRDefault="00A8589C" w:rsidP="00A8589C">
      <w:pPr>
        <w:spacing w:before="120"/>
        <w:jc w:val="right"/>
        <w:rPr>
          <w:b/>
          <w:sz w:val="20"/>
        </w:rPr>
      </w:pPr>
      <w:r w:rsidRPr="001C165C">
        <w:rPr>
          <w:b/>
          <w:sz w:val="20"/>
        </w:rPr>
        <w:t xml:space="preserve">Mẫu số </w:t>
      </w:r>
      <w:del w:id="1829" w:author="trangdt05" w:date="2025-07-24T16:35:00Z">
        <w:r w:rsidRPr="001C165C" w:rsidDel="004E17F0">
          <w:rPr>
            <w:b/>
            <w:sz w:val="20"/>
          </w:rPr>
          <w:delText>03</w:delText>
        </w:r>
      </w:del>
      <w:ins w:id="1830" w:author="trangdt05" w:date="2025-07-24T16:35:00Z">
        <w:r w:rsidR="004E17F0">
          <w:rPr>
            <w:b/>
            <w:sz w:val="20"/>
          </w:rPr>
          <w:t>05</w:t>
        </w:r>
      </w:ins>
    </w:p>
    <w:p w14:paraId="3D84F5BC" w14:textId="77777777" w:rsidR="00C17CD6" w:rsidRPr="00571571" w:rsidRDefault="00C17CD6" w:rsidP="00C17CD6">
      <w:pPr>
        <w:spacing w:before="120"/>
        <w:jc w:val="center"/>
        <w:rPr>
          <w:ins w:id="1831" w:author="trangdt05" w:date="2025-08-06T08:51:00Z"/>
          <w:b/>
          <w:sz w:val="24"/>
        </w:rPr>
      </w:pPr>
      <w:ins w:id="1832" w:author="trangdt05" w:date="2025-08-06T08:51:00Z">
        <w:r w:rsidRPr="00571571">
          <w:rPr>
            <w:b/>
            <w:sz w:val="24"/>
          </w:rPr>
          <w:t xml:space="preserve">Biên lai </w:t>
        </w:r>
        <w:proofErr w:type="gramStart"/>
        <w:r w:rsidRPr="00571571">
          <w:rPr>
            <w:b/>
            <w:sz w:val="24"/>
          </w:rPr>
          <w:t>thu</w:t>
        </w:r>
        <w:proofErr w:type="gramEnd"/>
        <w:r w:rsidRPr="00571571">
          <w:rPr>
            <w:b/>
            <w:sz w:val="24"/>
          </w:rPr>
          <w:t xml:space="preserve"> thuế, phí, lệ phí in sẵn mệnh giá</w:t>
        </w:r>
      </w:ins>
    </w:p>
    <w:tbl>
      <w:tblPr>
        <w:tblStyle w:val="TableGrid"/>
        <w:tblW w:w="5316" w:type="pct"/>
        <w:jc w:val="center"/>
        <w:tblBorders>
          <w:insideH w:val="none" w:sz="0" w:space="0" w:color="auto"/>
          <w:insideV w:val="none" w:sz="0" w:space="0" w:color="auto"/>
        </w:tblBorders>
        <w:tblLook w:val="01E0" w:firstRow="1" w:lastRow="1" w:firstColumn="1" w:lastColumn="1" w:noHBand="0" w:noVBand="0"/>
        <w:tblPrChange w:id="1833" w:author="trangdt05" w:date="2025-08-06T09:50:00Z">
          <w:tblPr>
            <w:tblStyle w:val="TableGrid"/>
            <w:tblW w:w="5253" w:type="pct"/>
            <w:tblBorders>
              <w:insideH w:val="none" w:sz="0" w:space="0" w:color="auto"/>
              <w:insideV w:val="none" w:sz="0" w:space="0" w:color="auto"/>
            </w:tblBorders>
            <w:tblLook w:val="01E0" w:firstRow="1" w:lastRow="1" w:firstColumn="1" w:lastColumn="1" w:noHBand="0" w:noVBand="0"/>
          </w:tblPr>
        </w:tblPrChange>
      </w:tblPr>
      <w:tblGrid>
        <w:gridCol w:w="591"/>
        <w:gridCol w:w="889"/>
        <w:gridCol w:w="259"/>
        <w:gridCol w:w="1769"/>
        <w:gridCol w:w="2782"/>
        <w:gridCol w:w="1281"/>
        <w:gridCol w:w="1607"/>
        <w:gridCol w:w="1926"/>
        <w:gridCol w:w="543"/>
        <w:gridCol w:w="2068"/>
        <w:gridCol w:w="1356"/>
        <w:tblGridChange w:id="1834">
          <w:tblGrid>
            <w:gridCol w:w="595"/>
            <w:gridCol w:w="885"/>
            <w:gridCol w:w="256"/>
            <w:gridCol w:w="1772"/>
            <w:gridCol w:w="2779"/>
            <w:gridCol w:w="1284"/>
            <w:gridCol w:w="986"/>
            <w:gridCol w:w="1924"/>
            <w:gridCol w:w="539"/>
            <w:gridCol w:w="2517"/>
            <w:gridCol w:w="1355"/>
          </w:tblGrid>
        </w:tblGridChange>
      </w:tblGrid>
      <w:tr w:rsidR="00C17CD6" w:rsidRPr="00571571" w14:paraId="31E42793" w14:textId="77777777" w:rsidTr="003A07C4">
        <w:trPr>
          <w:jc w:val="center"/>
          <w:ins w:id="1835" w:author="trangdt05" w:date="2025-08-06T08:51:00Z"/>
        </w:trPr>
        <w:tc>
          <w:tcPr>
            <w:tcW w:w="1164" w:type="pct"/>
            <w:gridSpan w:val="4"/>
            <w:tcPrChange w:id="1836" w:author="trangdt05" w:date="2025-08-06T09:50:00Z">
              <w:tcPr>
                <w:tcW w:w="1178" w:type="pct"/>
                <w:gridSpan w:val="4"/>
              </w:tcPr>
            </w:tcPrChange>
          </w:tcPr>
          <w:p w14:paraId="30D405A3" w14:textId="77777777" w:rsidR="00C17CD6" w:rsidRPr="00571571" w:rsidRDefault="00C17CD6">
            <w:pPr>
              <w:spacing w:before="120"/>
              <w:ind w:firstLine="0"/>
              <w:jc w:val="left"/>
              <w:rPr>
                <w:ins w:id="1837" w:author="trangdt05" w:date="2025-08-06T08:51:00Z"/>
                <w:sz w:val="20"/>
                <w:lang w:val="vi-VN"/>
              </w:rPr>
              <w:pPrChange w:id="1838" w:author="trangdt05" w:date="2025-08-06T09:49:00Z">
                <w:pPr>
                  <w:spacing w:before="120"/>
                  <w:ind w:firstLine="0"/>
                </w:pPr>
              </w:pPrChange>
            </w:pPr>
            <w:ins w:id="1839" w:author="trangdt05" w:date="2025-08-06T08:51:00Z">
              <w:r w:rsidRPr="00571571">
                <w:rPr>
                  <w:sz w:val="20"/>
                  <w:lang w:val="vi-VN"/>
                </w:rPr>
                <w:t>Đơn vị thu:….</w:t>
              </w:r>
              <w:r w:rsidRPr="00571571">
                <w:rPr>
                  <w:sz w:val="20"/>
                  <w:lang w:val="vi-VN"/>
                </w:rPr>
                <w:br/>
                <w:t>Mã số thuế:</w:t>
              </w:r>
            </w:ins>
          </w:p>
        </w:tc>
        <w:tc>
          <w:tcPr>
            <w:tcW w:w="922" w:type="pct"/>
            <w:tcBorders>
              <w:top w:val="single" w:sz="4" w:space="0" w:color="auto"/>
              <w:bottom w:val="nil"/>
              <w:right w:val="single" w:sz="4" w:space="0" w:color="auto"/>
            </w:tcBorders>
            <w:tcPrChange w:id="1840" w:author="trangdt05" w:date="2025-08-06T09:50:00Z">
              <w:tcPr>
                <w:tcW w:w="933" w:type="pct"/>
                <w:tcBorders>
                  <w:top w:val="single" w:sz="4" w:space="0" w:color="auto"/>
                  <w:bottom w:val="nil"/>
                  <w:right w:val="single" w:sz="4" w:space="0" w:color="auto"/>
                </w:tcBorders>
              </w:tcPr>
            </w:tcPrChange>
          </w:tcPr>
          <w:p w14:paraId="50E91DF9" w14:textId="77777777" w:rsidR="00C17CD6" w:rsidRPr="00571571" w:rsidRDefault="00C17CD6">
            <w:pPr>
              <w:spacing w:before="120"/>
              <w:ind w:firstLine="0"/>
              <w:jc w:val="left"/>
              <w:rPr>
                <w:ins w:id="1841" w:author="trangdt05" w:date="2025-08-06T08:51:00Z"/>
                <w:sz w:val="20"/>
                <w:lang w:val="vi-VN"/>
              </w:rPr>
              <w:pPrChange w:id="1842" w:author="trangdt05" w:date="2025-08-06T09:49:00Z">
                <w:pPr>
                  <w:spacing w:before="120"/>
                  <w:ind w:firstLine="0"/>
                </w:pPr>
              </w:pPrChange>
            </w:pPr>
            <w:ins w:id="1843" w:author="trangdt05" w:date="2025-08-06T08:51:00Z">
              <w:r w:rsidRPr="00571571">
                <w:rPr>
                  <w:sz w:val="20"/>
                  <w:lang w:val="vi-VN"/>
                </w:rPr>
                <w:t>Mẫu số:…………</w:t>
              </w:r>
              <w:r w:rsidRPr="00571571">
                <w:rPr>
                  <w:sz w:val="20"/>
                  <w:lang w:val="vi-VN"/>
                </w:rPr>
                <w:br/>
                <w:t>Ký hiệu:…………</w:t>
              </w:r>
              <w:r w:rsidRPr="00571571">
                <w:rPr>
                  <w:sz w:val="20"/>
                  <w:lang w:val="vi-VN"/>
                </w:rPr>
                <w:br/>
                <w:t>Số:……………….</w:t>
              </w:r>
            </w:ins>
          </w:p>
        </w:tc>
        <w:tc>
          <w:tcPr>
            <w:tcW w:w="425" w:type="pct"/>
            <w:vMerge w:val="restart"/>
            <w:tcBorders>
              <w:left w:val="single" w:sz="4" w:space="0" w:color="auto"/>
              <w:right w:val="single" w:sz="4" w:space="0" w:color="auto"/>
            </w:tcBorders>
            <w:textDirection w:val="btLr"/>
            <w:vAlign w:val="center"/>
            <w:tcPrChange w:id="1844" w:author="trangdt05" w:date="2025-08-06T09:50:00Z">
              <w:tcPr>
                <w:tcW w:w="431" w:type="pct"/>
                <w:vMerge w:val="restart"/>
                <w:tcBorders>
                  <w:left w:val="single" w:sz="4" w:space="0" w:color="auto"/>
                  <w:right w:val="single" w:sz="4" w:space="0" w:color="auto"/>
                </w:tcBorders>
                <w:textDirection w:val="btLr"/>
                <w:vAlign w:val="center"/>
              </w:tcPr>
            </w:tcPrChange>
          </w:tcPr>
          <w:p w14:paraId="1A2FB88B" w14:textId="4811785A" w:rsidR="00C17CD6" w:rsidRPr="00571571" w:rsidRDefault="00F47AD1" w:rsidP="00C17CD6">
            <w:pPr>
              <w:spacing w:before="120"/>
              <w:ind w:firstLine="0"/>
              <w:jc w:val="center"/>
              <w:rPr>
                <w:ins w:id="1845" w:author="trangdt05" w:date="2025-08-06T08:51:00Z"/>
                <w:b/>
              </w:rPr>
            </w:pPr>
            <w:ins w:id="1846" w:author="trangdt05" w:date="2025-08-06T08:51:00Z">
              <w:r>
                <w:rPr>
                  <w:b/>
                </w:rPr>
                <w:t xml:space="preserve">CT * CT * CT * </w:t>
              </w:r>
              <w:r w:rsidR="00C17CD6" w:rsidRPr="00571571">
                <w:rPr>
                  <w:b/>
                </w:rPr>
                <w:t>CT</w:t>
              </w:r>
            </w:ins>
          </w:p>
        </w:tc>
        <w:tc>
          <w:tcPr>
            <w:tcW w:w="533" w:type="pct"/>
            <w:tcBorders>
              <w:top w:val="single" w:sz="4" w:space="0" w:color="auto"/>
              <w:left w:val="single" w:sz="4" w:space="0" w:color="auto"/>
              <w:bottom w:val="nil"/>
            </w:tcBorders>
            <w:tcPrChange w:id="1847" w:author="trangdt05" w:date="2025-08-06T09:50:00Z">
              <w:tcPr>
                <w:tcW w:w="331" w:type="pct"/>
                <w:tcBorders>
                  <w:top w:val="single" w:sz="4" w:space="0" w:color="auto"/>
                  <w:left w:val="single" w:sz="4" w:space="0" w:color="auto"/>
                  <w:bottom w:val="nil"/>
                </w:tcBorders>
              </w:tcPr>
            </w:tcPrChange>
          </w:tcPr>
          <w:p w14:paraId="33C7733B" w14:textId="51EC0277" w:rsidR="00C17CD6" w:rsidRPr="00571571" w:rsidRDefault="00C17CD6">
            <w:pPr>
              <w:spacing w:before="120"/>
              <w:ind w:firstLine="0"/>
              <w:jc w:val="left"/>
              <w:rPr>
                <w:ins w:id="1848" w:author="trangdt05" w:date="2025-08-06T08:51:00Z"/>
                <w:sz w:val="20"/>
              </w:rPr>
              <w:pPrChange w:id="1849" w:author="trangdt05" w:date="2025-08-06T09:49:00Z">
                <w:pPr>
                  <w:spacing w:before="120"/>
                  <w:ind w:firstLine="0"/>
                </w:pPr>
              </w:pPrChange>
            </w:pPr>
            <w:ins w:id="1850" w:author="trangdt05" w:date="2025-08-06T08:51:00Z">
              <w:r w:rsidRPr="00571571">
                <w:rPr>
                  <w:sz w:val="20"/>
                </w:rPr>
                <w:t>Đơn vị thu</w:t>
              </w:r>
              <w:proofErr w:type="gramStart"/>
              <w:r w:rsidRPr="00571571">
                <w:rPr>
                  <w:sz w:val="20"/>
                </w:rPr>
                <w:t>:</w:t>
              </w:r>
            </w:ins>
            <w:ins w:id="1851" w:author="trangdt05" w:date="2025-08-06T09:50:00Z">
              <w:r w:rsidR="003A07C4">
                <w:rPr>
                  <w:sz w:val="20"/>
                </w:rPr>
                <w:t>...</w:t>
              </w:r>
            </w:ins>
            <w:proofErr w:type="gramEnd"/>
            <w:ins w:id="1852" w:author="trangdt05" w:date="2025-08-06T08:51:00Z">
              <w:r w:rsidRPr="00571571">
                <w:rPr>
                  <w:sz w:val="20"/>
                </w:rPr>
                <w:br/>
                <w:t>Mã số thuế</w:t>
              </w:r>
              <w:proofErr w:type="gramStart"/>
              <w:r w:rsidRPr="00571571">
                <w:rPr>
                  <w:sz w:val="20"/>
                </w:rPr>
                <w:t>:</w:t>
              </w:r>
            </w:ins>
            <w:ins w:id="1853" w:author="trangdt05" w:date="2025-08-06T09:50:00Z">
              <w:r w:rsidR="003A07C4">
                <w:rPr>
                  <w:sz w:val="20"/>
                </w:rPr>
                <w:t>…</w:t>
              </w:r>
            </w:ins>
            <w:proofErr w:type="gramEnd"/>
          </w:p>
        </w:tc>
        <w:tc>
          <w:tcPr>
            <w:tcW w:w="1505" w:type="pct"/>
            <w:gridSpan w:val="3"/>
            <w:tcBorders>
              <w:top w:val="single" w:sz="4" w:space="0" w:color="auto"/>
              <w:bottom w:val="nil"/>
            </w:tcBorders>
            <w:tcPrChange w:id="1854" w:author="trangdt05" w:date="2025-08-06T09:50:00Z">
              <w:tcPr>
                <w:tcW w:w="1672" w:type="pct"/>
                <w:gridSpan w:val="3"/>
                <w:tcBorders>
                  <w:top w:val="single" w:sz="4" w:space="0" w:color="auto"/>
                  <w:bottom w:val="nil"/>
                </w:tcBorders>
              </w:tcPr>
            </w:tcPrChange>
          </w:tcPr>
          <w:p w14:paraId="059C63E5" w14:textId="77777777" w:rsidR="00C17CD6" w:rsidRPr="00571571" w:rsidRDefault="00C17CD6" w:rsidP="00C17CD6">
            <w:pPr>
              <w:spacing w:before="120"/>
              <w:ind w:firstLine="0"/>
              <w:jc w:val="center"/>
              <w:rPr>
                <w:ins w:id="1855" w:author="trangdt05" w:date="2025-08-06T08:51:00Z"/>
                <w:sz w:val="20"/>
              </w:rPr>
            </w:pPr>
            <w:ins w:id="1856" w:author="trangdt05" w:date="2025-08-06T08:51:00Z">
              <w:r w:rsidRPr="00571571">
                <w:rPr>
                  <w:b/>
                  <w:sz w:val="20"/>
                  <w:szCs w:val="20"/>
                </w:rPr>
                <w:t>CỘNG HÒA XÃ HỘI CHỦ NGHĨA VIỆT NAM</w:t>
              </w:r>
              <w:r w:rsidRPr="00571571">
                <w:rPr>
                  <w:b/>
                  <w:sz w:val="20"/>
                  <w:szCs w:val="20"/>
                </w:rPr>
                <w:br/>
                <w:t xml:space="preserve">Độc lập - Tự do - Hạnh phúc </w:t>
              </w:r>
              <w:r w:rsidRPr="00571571">
                <w:rPr>
                  <w:b/>
                  <w:sz w:val="20"/>
                  <w:szCs w:val="20"/>
                </w:rPr>
                <w:br/>
                <w:t>---------------</w:t>
              </w:r>
            </w:ins>
          </w:p>
        </w:tc>
        <w:tc>
          <w:tcPr>
            <w:tcW w:w="450" w:type="pct"/>
            <w:tcPrChange w:id="1857" w:author="trangdt05" w:date="2025-08-06T09:50:00Z">
              <w:tcPr>
                <w:tcW w:w="455" w:type="pct"/>
              </w:tcPr>
            </w:tcPrChange>
          </w:tcPr>
          <w:p w14:paraId="5BB10A47" w14:textId="77777777" w:rsidR="00C17CD6" w:rsidRPr="00571571" w:rsidRDefault="00C17CD6">
            <w:pPr>
              <w:spacing w:before="120"/>
              <w:ind w:firstLine="0"/>
              <w:jc w:val="left"/>
              <w:rPr>
                <w:ins w:id="1858" w:author="trangdt05" w:date="2025-08-06T08:51:00Z"/>
                <w:sz w:val="20"/>
              </w:rPr>
              <w:pPrChange w:id="1859" w:author="trangdt05" w:date="2025-08-06T09:49:00Z">
                <w:pPr>
                  <w:spacing w:before="120"/>
                  <w:ind w:firstLine="0"/>
                </w:pPr>
              </w:pPrChange>
            </w:pPr>
            <w:ins w:id="1860" w:author="trangdt05" w:date="2025-08-06T08:51:00Z">
              <w:r w:rsidRPr="00571571">
                <w:rPr>
                  <w:sz w:val="20"/>
                </w:rPr>
                <w:t>Mẫu số</w:t>
              </w:r>
              <w:proofErr w:type="gramStart"/>
              <w:r w:rsidRPr="00571571">
                <w:rPr>
                  <w:sz w:val="20"/>
                </w:rPr>
                <w:t>:…</w:t>
              </w:r>
              <w:proofErr w:type="gramEnd"/>
              <w:r w:rsidRPr="00571571">
                <w:rPr>
                  <w:sz w:val="20"/>
                </w:rPr>
                <w:br/>
                <w:t>Ký hiệu</w:t>
              </w:r>
              <w:proofErr w:type="gramStart"/>
              <w:r w:rsidRPr="00571571">
                <w:rPr>
                  <w:sz w:val="20"/>
                </w:rPr>
                <w:t>:…</w:t>
              </w:r>
              <w:proofErr w:type="gramEnd"/>
              <w:r w:rsidRPr="00571571">
                <w:rPr>
                  <w:sz w:val="20"/>
                </w:rPr>
                <w:br/>
                <w:t>Số</w:t>
              </w:r>
              <w:proofErr w:type="gramStart"/>
              <w:r w:rsidRPr="00571571">
                <w:rPr>
                  <w:sz w:val="20"/>
                </w:rPr>
                <w:t>:…</w:t>
              </w:r>
              <w:proofErr w:type="gramEnd"/>
            </w:ins>
          </w:p>
        </w:tc>
      </w:tr>
      <w:tr w:rsidR="00C17CD6" w:rsidRPr="00571571" w14:paraId="7CFC7FE0" w14:textId="77777777" w:rsidTr="003A07C4">
        <w:trPr>
          <w:jc w:val="center"/>
          <w:ins w:id="1861" w:author="trangdt05" w:date="2025-08-06T08:51:00Z"/>
        </w:trPr>
        <w:tc>
          <w:tcPr>
            <w:tcW w:w="2087" w:type="pct"/>
            <w:gridSpan w:val="5"/>
            <w:tcBorders>
              <w:top w:val="nil"/>
              <w:bottom w:val="nil"/>
              <w:right w:val="single" w:sz="4" w:space="0" w:color="auto"/>
            </w:tcBorders>
            <w:tcPrChange w:id="1862" w:author="trangdt05" w:date="2025-08-06T09:50:00Z">
              <w:tcPr>
                <w:tcW w:w="2111" w:type="pct"/>
                <w:gridSpan w:val="5"/>
                <w:tcBorders>
                  <w:top w:val="nil"/>
                  <w:bottom w:val="nil"/>
                  <w:right w:val="single" w:sz="4" w:space="0" w:color="auto"/>
                </w:tcBorders>
              </w:tcPr>
            </w:tcPrChange>
          </w:tcPr>
          <w:p w14:paraId="18CF0DD1" w14:textId="77777777" w:rsidR="00C17CD6" w:rsidRPr="00571571" w:rsidRDefault="00C17CD6" w:rsidP="00C17CD6">
            <w:pPr>
              <w:spacing w:before="120"/>
              <w:ind w:firstLine="0"/>
              <w:jc w:val="center"/>
              <w:rPr>
                <w:ins w:id="1863" w:author="trangdt05" w:date="2025-08-06T08:51:00Z"/>
                <w:b/>
                <w:sz w:val="20"/>
              </w:rPr>
            </w:pPr>
            <w:ins w:id="1864" w:author="trangdt05" w:date="2025-08-06T08:51:00Z">
              <w:r w:rsidRPr="00571571">
                <w:rPr>
                  <w:b/>
                  <w:sz w:val="20"/>
                </w:rPr>
                <w:t>BIÊN LAI THU TIỀN</w:t>
              </w:r>
              <w:r w:rsidRPr="00571571">
                <w:rPr>
                  <w:b/>
                  <w:sz w:val="20"/>
                </w:rPr>
                <w:br/>
                <w:t>THUẾ, PHÍ, LỆ PHÍ IN SẴN MỆNH GIÁ</w:t>
              </w:r>
            </w:ins>
          </w:p>
          <w:p w14:paraId="5A51D57A" w14:textId="77777777" w:rsidR="00C17CD6" w:rsidRPr="00571571" w:rsidRDefault="00C17CD6" w:rsidP="00C17CD6">
            <w:pPr>
              <w:spacing w:before="120"/>
              <w:ind w:firstLine="0"/>
              <w:jc w:val="center"/>
              <w:rPr>
                <w:ins w:id="1865" w:author="trangdt05" w:date="2025-08-06T08:51:00Z"/>
                <w:sz w:val="20"/>
              </w:rPr>
            </w:pPr>
            <w:ins w:id="1866" w:author="trangdt05" w:date="2025-08-06T08:51:00Z">
              <w:r w:rsidRPr="00571571">
                <w:rPr>
                  <w:i/>
                  <w:sz w:val="20"/>
                </w:rPr>
                <w:t>Ngày…tháng…năm….</w:t>
              </w:r>
            </w:ins>
          </w:p>
        </w:tc>
        <w:tc>
          <w:tcPr>
            <w:tcW w:w="425" w:type="pct"/>
            <w:vMerge/>
            <w:tcBorders>
              <w:left w:val="single" w:sz="4" w:space="0" w:color="auto"/>
              <w:right w:val="single" w:sz="4" w:space="0" w:color="auto"/>
            </w:tcBorders>
            <w:tcPrChange w:id="1867" w:author="trangdt05" w:date="2025-08-06T09:50:00Z">
              <w:tcPr>
                <w:tcW w:w="431" w:type="pct"/>
                <w:vMerge/>
                <w:tcBorders>
                  <w:left w:val="single" w:sz="4" w:space="0" w:color="auto"/>
                  <w:right w:val="single" w:sz="4" w:space="0" w:color="auto"/>
                </w:tcBorders>
              </w:tcPr>
            </w:tcPrChange>
          </w:tcPr>
          <w:p w14:paraId="10779F43" w14:textId="77777777" w:rsidR="00C17CD6" w:rsidRPr="00571571" w:rsidRDefault="00C17CD6" w:rsidP="00C17CD6">
            <w:pPr>
              <w:spacing w:before="120"/>
              <w:ind w:firstLine="0"/>
              <w:rPr>
                <w:ins w:id="1868" w:author="trangdt05" w:date="2025-08-06T08:51:00Z"/>
                <w:sz w:val="20"/>
              </w:rPr>
            </w:pPr>
          </w:p>
        </w:tc>
        <w:tc>
          <w:tcPr>
            <w:tcW w:w="2488" w:type="pct"/>
            <w:gridSpan w:val="5"/>
            <w:vMerge w:val="restart"/>
            <w:tcBorders>
              <w:top w:val="nil"/>
              <w:left w:val="single" w:sz="4" w:space="0" w:color="auto"/>
              <w:bottom w:val="nil"/>
            </w:tcBorders>
            <w:tcPrChange w:id="1869" w:author="trangdt05" w:date="2025-08-06T09:50:00Z">
              <w:tcPr>
                <w:tcW w:w="2459" w:type="pct"/>
                <w:gridSpan w:val="5"/>
                <w:vMerge w:val="restart"/>
                <w:tcBorders>
                  <w:top w:val="nil"/>
                  <w:left w:val="single" w:sz="4" w:space="0" w:color="auto"/>
                  <w:bottom w:val="nil"/>
                </w:tcBorders>
              </w:tcPr>
            </w:tcPrChange>
          </w:tcPr>
          <w:p w14:paraId="58257D11" w14:textId="77777777" w:rsidR="00C17CD6" w:rsidRPr="00571571" w:rsidRDefault="00C17CD6" w:rsidP="00C17CD6">
            <w:pPr>
              <w:spacing w:before="120"/>
              <w:ind w:firstLine="0"/>
              <w:jc w:val="center"/>
              <w:rPr>
                <w:ins w:id="1870" w:author="trangdt05" w:date="2025-08-06T08:51:00Z"/>
                <w:b/>
                <w:sz w:val="20"/>
              </w:rPr>
            </w:pPr>
            <w:ins w:id="1871" w:author="trangdt05" w:date="2025-08-06T08:51:00Z">
              <w:r w:rsidRPr="00571571">
                <w:rPr>
                  <w:b/>
                  <w:sz w:val="20"/>
                </w:rPr>
                <w:t>BIÊN LAI THU TIỀN THUẾ, PHÍ, LỆ PHÍ IN SẴN MỆNH GIÁ</w:t>
              </w:r>
            </w:ins>
          </w:p>
          <w:p w14:paraId="313BEA11" w14:textId="77777777" w:rsidR="00C17CD6" w:rsidRPr="00571571" w:rsidRDefault="00C17CD6" w:rsidP="00C17CD6">
            <w:pPr>
              <w:spacing w:before="120"/>
              <w:ind w:firstLine="0"/>
              <w:rPr>
                <w:ins w:id="1872" w:author="trangdt05" w:date="2025-08-06T08:51:00Z"/>
                <w:b/>
                <w:sz w:val="20"/>
              </w:rPr>
            </w:pPr>
            <w:ins w:id="1873" w:author="trangdt05" w:date="2025-08-06T08:51:00Z">
              <w:r w:rsidRPr="00571571">
                <w:rPr>
                  <w:b/>
                  <w:sz w:val="20"/>
                </w:rPr>
                <w:t>- Tên loại thuế, phí, lệ phí: ……………………</w:t>
              </w:r>
            </w:ins>
          </w:p>
          <w:p w14:paraId="628F4F70" w14:textId="77777777" w:rsidR="00C17CD6" w:rsidRPr="00571571" w:rsidRDefault="00C17CD6" w:rsidP="00C17CD6">
            <w:pPr>
              <w:spacing w:before="120"/>
              <w:ind w:firstLine="0"/>
              <w:rPr>
                <w:ins w:id="1874" w:author="trangdt05" w:date="2025-08-06T08:51:00Z"/>
                <w:sz w:val="20"/>
              </w:rPr>
            </w:pPr>
            <w:ins w:id="1875" w:author="trangdt05" w:date="2025-08-06T08:51:00Z">
              <w:r w:rsidRPr="00571571">
                <w:rPr>
                  <w:b/>
                  <w:sz w:val="20"/>
                </w:rPr>
                <w:t>-</w:t>
              </w:r>
              <w:r w:rsidRPr="00571571">
                <w:rPr>
                  <w:sz w:val="20"/>
                </w:rPr>
                <w:t xml:space="preserve"> </w:t>
              </w:r>
              <w:r w:rsidRPr="00571571">
                <w:rPr>
                  <w:b/>
                  <w:sz w:val="20"/>
                </w:rPr>
                <w:t>Số tiền:</w:t>
              </w:r>
              <w:r w:rsidRPr="00571571">
                <w:rPr>
                  <w:sz w:val="20"/>
                </w:rPr>
                <w:t xml:space="preserve"> (in sẵn mệnh giá bằng số)</w:t>
              </w:r>
            </w:ins>
          </w:p>
          <w:p w14:paraId="2EE75D8C" w14:textId="77777777" w:rsidR="00C17CD6" w:rsidRPr="00571571" w:rsidRDefault="00C17CD6" w:rsidP="00C17CD6">
            <w:pPr>
              <w:spacing w:before="120"/>
              <w:ind w:firstLine="0"/>
              <w:rPr>
                <w:ins w:id="1876" w:author="trangdt05" w:date="2025-08-06T08:51:00Z"/>
                <w:sz w:val="20"/>
              </w:rPr>
            </w:pPr>
            <w:ins w:id="1877" w:author="trangdt05" w:date="2025-08-06T08:51:00Z">
              <w:r w:rsidRPr="00571571">
                <w:rPr>
                  <w:b/>
                  <w:sz w:val="20"/>
                </w:rPr>
                <w:t>-</w:t>
              </w:r>
              <w:r w:rsidRPr="00571571">
                <w:rPr>
                  <w:sz w:val="20"/>
                </w:rPr>
                <w:t xml:space="preserve"> </w:t>
              </w:r>
              <w:r w:rsidRPr="00571571">
                <w:rPr>
                  <w:b/>
                  <w:sz w:val="20"/>
                </w:rPr>
                <w:t>Bằng chữ:</w:t>
              </w:r>
              <w:r w:rsidRPr="00571571">
                <w:rPr>
                  <w:sz w:val="20"/>
                </w:rPr>
                <w:t xml:space="preserve"> (in sẵn mệnh giá bằng chữ)</w:t>
              </w:r>
            </w:ins>
          </w:p>
        </w:tc>
      </w:tr>
      <w:tr w:rsidR="00C17CD6" w:rsidRPr="00571571" w14:paraId="18FDCCD9" w14:textId="77777777" w:rsidTr="003A07C4">
        <w:trPr>
          <w:jc w:val="center"/>
          <w:ins w:id="1878" w:author="trangdt05" w:date="2025-08-06T08:51:00Z"/>
        </w:trPr>
        <w:tc>
          <w:tcPr>
            <w:tcW w:w="491" w:type="pct"/>
            <w:gridSpan w:val="2"/>
            <w:tcPrChange w:id="1879" w:author="trangdt05" w:date="2025-08-06T09:50:00Z">
              <w:tcPr>
                <w:tcW w:w="497" w:type="pct"/>
                <w:gridSpan w:val="2"/>
              </w:tcPr>
            </w:tcPrChange>
          </w:tcPr>
          <w:p w14:paraId="7DC2A12B" w14:textId="77777777" w:rsidR="00C17CD6" w:rsidRPr="00571571" w:rsidRDefault="00C17CD6" w:rsidP="00C17CD6">
            <w:pPr>
              <w:spacing w:before="120"/>
              <w:ind w:firstLine="0"/>
              <w:jc w:val="center"/>
              <w:rPr>
                <w:ins w:id="1880" w:author="trangdt05" w:date="2025-08-06T08:51:00Z"/>
                <w:b/>
                <w:sz w:val="20"/>
              </w:rPr>
            </w:pPr>
          </w:p>
        </w:tc>
        <w:tc>
          <w:tcPr>
            <w:tcW w:w="1596" w:type="pct"/>
            <w:gridSpan w:val="3"/>
            <w:tcBorders>
              <w:top w:val="nil"/>
              <w:bottom w:val="nil"/>
              <w:right w:val="single" w:sz="4" w:space="0" w:color="auto"/>
            </w:tcBorders>
            <w:tcPrChange w:id="1881" w:author="trangdt05" w:date="2025-08-06T09:50:00Z">
              <w:tcPr>
                <w:tcW w:w="1613" w:type="pct"/>
                <w:gridSpan w:val="3"/>
                <w:tcBorders>
                  <w:top w:val="nil"/>
                  <w:bottom w:val="nil"/>
                  <w:right w:val="single" w:sz="4" w:space="0" w:color="auto"/>
                </w:tcBorders>
              </w:tcPr>
            </w:tcPrChange>
          </w:tcPr>
          <w:p w14:paraId="2EADE4EF" w14:textId="77777777" w:rsidR="00C17CD6" w:rsidRPr="00571571" w:rsidRDefault="00C17CD6">
            <w:pPr>
              <w:spacing w:before="120"/>
              <w:ind w:left="1120" w:firstLine="0"/>
              <w:jc w:val="left"/>
              <w:rPr>
                <w:ins w:id="1882" w:author="trangdt05" w:date="2025-08-06T08:51:00Z"/>
                <w:b/>
                <w:kern w:val="2"/>
                <w:sz w:val="20"/>
                <w:lang w:eastAsia="ja-JP"/>
              </w:rPr>
              <w:pPrChange w:id="1883" w:author="trangdt05" w:date="2025-08-07T09:46:00Z">
                <w:pPr>
                  <w:widowControl w:val="0"/>
                  <w:spacing w:before="120"/>
                  <w:ind w:leftChars="400" w:left="1120" w:firstLine="0"/>
                </w:pPr>
              </w:pPrChange>
            </w:pPr>
            <w:ins w:id="1884" w:author="trangdt05" w:date="2025-08-06T08:51:00Z">
              <w:r w:rsidRPr="00571571">
                <w:rPr>
                  <w:sz w:val="20"/>
                </w:rPr>
                <w:t>Xê ri:</w:t>
              </w:r>
              <w:r w:rsidRPr="00571571">
                <w:rPr>
                  <w:sz w:val="20"/>
                </w:rPr>
                <w:br/>
                <w:t>Số:</w:t>
              </w:r>
            </w:ins>
          </w:p>
        </w:tc>
        <w:tc>
          <w:tcPr>
            <w:tcW w:w="425" w:type="pct"/>
            <w:vMerge/>
            <w:tcBorders>
              <w:left w:val="single" w:sz="4" w:space="0" w:color="auto"/>
              <w:right w:val="single" w:sz="4" w:space="0" w:color="auto"/>
            </w:tcBorders>
            <w:tcPrChange w:id="1885" w:author="trangdt05" w:date="2025-08-06T09:50:00Z">
              <w:tcPr>
                <w:tcW w:w="431" w:type="pct"/>
                <w:vMerge/>
                <w:tcBorders>
                  <w:left w:val="single" w:sz="4" w:space="0" w:color="auto"/>
                  <w:right w:val="single" w:sz="4" w:space="0" w:color="auto"/>
                </w:tcBorders>
              </w:tcPr>
            </w:tcPrChange>
          </w:tcPr>
          <w:p w14:paraId="60347778" w14:textId="77777777" w:rsidR="00C17CD6" w:rsidRPr="00571571" w:rsidRDefault="00C17CD6" w:rsidP="00C17CD6">
            <w:pPr>
              <w:spacing w:before="120"/>
              <w:ind w:firstLine="0"/>
              <w:rPr>
                <w:ins w:id="1886" w:author="trangdt05" w:date="2025-08-06T08:51:00Z"/>
                <w:sz w:val="20"/>
              </w:rPr>
            </w:pPr>
          </w:p>
        </w:tc>
        <w:tc>
          <w:tcPr>
            <w:tcW w:w="2488" w:type="pct"/>
            <w:gridSpan w:val="5"/>
            <w:vMerge/>
            <w:tcBorders>
              <w:top w:val="nil"/>
              <w:left w:val="single" w:sz="4" w:space="0" w:color="auto"/>
              <w:bottom w:val="nil"/>
            </w:tcBorders>
            <w:tcPrChange w:id="1887" w:author="trangdt05" w:date="2025-08-06T09:50:00Z">
              <w:tcPr>
                <w:tcW w:w="2459" w:type="pct"/>
                <w:gridSpan w:val="5"/>
                <w:vMerge/>
                <w:tcBorders>
                  <w:top w:val="nil"/>
                  <w:left w:val="single" w:sz="4" w:space="0" w:color="auto"/>
                  <w:bottom w:val="nil"/>
                </w:tcBorders>
              </w:tcPr>
            </w:tcPrChange>
          </w:tcPr>
          <w:p w14:paraId="57D81DD8" w14:textId="77777777" w:rsidR="00C17CD6" w:rsidRPr="00571571" w:rsidRDefault="00C17CD6" w:rsidP="00C17CD6">
            <w:pPr>
              <w:spacing w:before="120"/>
              <w:ind w:firstLine="0"/>
              <w:rPr>
                <w:ins w:id="1888" w:author="trangdt05" w:date="2025-08-06T08:51:00Z"/>
                <w:sz w:val="20"/>
              </w:rPr>
            </w:pPr>
          </w:p>
        </w:tc>
      </w:tr>
      <w:tr w:rsidR="00C17CD6" w:rsidRPr="00571571" w14:paraId="2E153BFA" w14:textId="77777777" w:rsidTr="003A07C4">
        <w:trPr>
          <w:jc w:val="center"/>
          <w:ins w:id="1889" w:author="trangdt05" w:date="2025-08-06T08:51:00Z"/>
        </w:trPr>
        <w:tc>
          <w:tcPr>
            <w:tcW w:w="196" w:type="pct"/>
            <w:tcPrChange w:id="1890" w:author="trangdt05" w:date="2025-08-06T09:50:00Z">
              <w:tcPr>
                <w:tcW w:w="200" w:type="pct"/>
              </w:tcPr>
            </w:tcPrChange>
          </w:tcPr>
          <w:p w14:paraId="5BA87174" w14:textId="77777777" w:rsidR="00C17CD6" w:rsidRPr="00571571" w:rsidRDefault="00C17CD6" w:rsidP="00C17CD6">
            <w:pPr>
              <w:spacing w:before="120"/>
              <w:ind w:firstLine="0"/>
              <w:rPr>
                <w:ins w:id="1891" w:author="trangdt05" w:date="2025-08-06T08:51:00Z"/>
                <w:sz w:val="20"/>
              </w:rPr>
            </w:pPr>
          </w:p>
        </w:tc>
        <w:tc>
          <w:tcPr>
            <w:tcW w:w="1890" w:type="pct"/>
            <w:gridSpan w:val="4"/>
            <w:tcBorders>
              <w:top w:val="nil"/>
              <w:bottom w:val="nil"/>
              <w:right w:val="single" w:sz="4" w:space="0" w:color="auto"/>
            </w:tcBorders>
            <w:tcPrChange w:id="1892" w:author="trangdt05" w:date="2025-08-06T09:50:00Z">
              <w:tcPr>
                <w:tcW w:w="1910" w:type="pct"/>
                <w:gridSpan w:val="4"/>
                <w:tcBorders>
                  <w:top w:val="nil"/>
                  <w:bottom w:val="nil"/>
                  <w:right w:val="single" w:sz="4" w:space="0" w:color="auto"/>
                </w:tcBorders>
              </w:tcPr>
            </w:tcPrChange>
          </w:tcPr>
          <w:p w14:paraId="68155A10" w14:textId="77777777" w:rsidR="00C17CD6" w:rsidRPr="00571571" w:rsidRDefault="00C17CD6" w:rsidP="00C17CD6">
            <w:pPr>
              <w:spacing w:before="120"/>
              <w:ind w:firstLine="0"/>
              <w:rPr>
                <w:ins w:id="1893" w:author="trangdt05" w:date="2025-08-06T08:51:00Z"/>
                <w:b/>
                <w:sz w:val="20"/>
              </w:rPr>
            </w:pPr>
            <w:ins w:id="1894" w:author="trangdt05" w:date="2025-08-06T08:51:00Z">
              <w:r w:rsidRPr="00571571">
                <w:rPr>
                  <w:b/>
                  <w:sz w:val="20"/>
                </w:rPr>
                <w:t>- Tên loại thuế, phí, lệ phí: ………………</w:t>
              </w:r>
            </w:ins>
          </w:p>
          <w:p w14:paraId="162CF95F" w14:textId="77777777" w:rsidR="00C17CD6" w:rsidRPr="00571571" w:rsidRDefault="00C17CD6" w:rsidP="00C17CD6">
            <w:pPr>
              <w:spacing w:before="120"/>
              <w:ind w:firstLine="0"/>
              <w:rPr>
                <w:ins w:id="1895" w:author="trangdt05" w:date="2025-08-06T08:51:00Z"/>
                <w:b/>
                <w:sz w:val="20"/>
              </w:rPr>
            </w:pPr>
            <w:ins w:id="1896" w:author="trangdt05" w:date="2025-08-06T08:51:00Z">
              <w:r w:rsidRPr="00571571">
                <w:rPr>
                  <w:b/>
                  <w:sz w:val="20"/>
                </w:rPr>
                <w:t>- Số tiền: ……………………………………</w:t>
              </w:r>
            </w:ins>
          </w:p>
          <w:p w14:paraId="56677805" w14:textId="77777777" w:rsidR="00C17CD6" w:rsidRPr="00571571" w:rsidRDefault="00C17CD6" w:rsidP="00C17CD6">
            <w:pPr>
              <w:spacing w:before="120"/>
              <w:ind w:firstLine="0"/>
              <w:rPr>
                <w:ins w:id="1897" w:author="trangdt05" w:date="2025-08-06T08:51:00Z"/>
                <w:b/>
                <w:sz w:val="20"/>
              </w:rPr>
            </w:pPr>
            <w:ins w:id="1898" w:author="trangdt05" w:date="2025-08-06T08:51:00Z">
              <w:r w:rsidRPr="00571571">
                <w:rPr>
                  <w:b/>
                  <w:sz w:val="20"/>
                </w:rPr>
                <w:t>- Bằng chữ: ………………………………..</w:t>
              </w:r>
            </w:ins>
          </w:p>
        </w:tc>
        <w:tc>
          <w:tcPr>
            <w:tcW w:w="425" w:type="pct"/>
            <w:vMerge/>
            <w:tcBorders>
              <w:left w:val="single" w:sz="4" w:space="0" w:color="auto"/>
              <w:right w:val="single" w:sz="4" w:space="0" w:color="auto"/>
            </w:tcBorders>
            <w:tcPrChange w:id="1899" w:author="trangdt05" w:date="2025-08-06T09:50:00Z">
              <w:tcPr>
                <w:tcW w:w="431" w:type="pct"/>
                <w:vMerge/>
                <w:tcBorders>
                  <w:left w:val="single" w:sz="4" w:space="0" w:color="auto"/>
                  <w:right w:val="single" w:sz="4" w:space="0" w:color="auto"/>
                </w:tcBorders>
              </w:tcPr>
            </w:tcPrChange>
          </w:tcPr>
          <w:p w14:paraId="5A742EBB" w14:textId="77777777" w:rsidR="00C17CD6" w:rsidRPr="00571571" w:rsidRDefault="00C17CD6" w:rsidP="00C17CD6">
            <w:pPr>
              <w:spacing w:before="120"/>
              <w:ind w:firstLine="0"/>
              <w:rPr>
                <w:ins w:id="1900" w:author="trangdt05" w:date="2025-08-06T08:51:00Z"/>
                <w:sz w:val="20"/>
              </w:rPr>
            </w:pPr>
          </w:p>
        </w:tc>
        <w:tc>
          <w:tcPr>
            <w:tcW w:w="1352" w:type="pct"/>
            <w:gridSpan w:val="3"/>
            <w:tcBorders>
              <w:top w:val="nil"/>
              <w:left w:val="single" w:sz="4" w:space="0" w:color="auto"/>
              <w:bottom w:val="nil"/>
            </w:tcBorders>
            <w:tcPrChange w:id="1901" w:author="trangdt05" w:date="2025-08-06T09:50:00Z">
              <w:tcPr>
                <w:tcW w:w="1158" w:type="pct"/>
                <w:gridSpan w:val="3"/>
                <w:tcBorders>
                  <w:top w:val="nil"/>
                  <w:left w:val="single" w:sz="4" w:space="0" w:color="auto"/>
                  <w:bottom w:val="nil"/>
                </w:tcBorders>
              </w:tcPr>
            </w:tcPrChange>
          </w:tcPr>
          <w:p w14:paraId="3631B0BF" w14:textId="77777777" w:rsidR="00C17CD6" w:rsidRPr="00571571" w:rsidRDefault="00C17CD6" w:rsidP="00C17CD6">
            <w:pPr>
              <w:spacing w:before="120"/>
              <w:ind w:firstLine="0"/>
              <w:rPr>
                <w:ins w:id="1902" w:author="trangdt05" w:date="2025-08-06T08:51:00Z"/>
                <w:sz w:val="20"/>
              </w:rPr>
            </w:pPr>
          </w:p>
        </w:tc>
        <w:tc>
          <w:tcPr>
            <w:tcW w:w="1137" w:type="pct"/>
            <w:gridSpan w:val="2"/>
            <w:tcPrChange w:id="1903" w:author="trangdt05" w:date="2025-08-06T09:50:00Z">
              <w:tcPr>
                <w:tcW w:w="1300" w:type="pct"/>
                <w:gridSpan w:val="2"/>
              </w:tcPr>
            </w:tcPrChange>
          </w:tcPr>
          <w:p w14:paraId="2B56700C" w14:textId="77777777" w:rsidR="00C17CD6" w:rsidRPr="00571571" w:rsidRDefault="00C17CD6" w:rsidP="00C17CD6">
            <w:pPr>
              <w:spacing w:before="120"/>
              <w:ind w:firstLine="0"/>
              <w:jc w:val="center"/>
              <w:rPr>
                <w:ins w:id="1904" w:author="trangdt05" w:date="2025-08-06T08:51:00Z"/>
                <w:sz w:val="20"/>
              </w:rPr>
            </w:pPr>
            <w:ins w:id="1905" w:author="trangdt05" w:date="2025-08-06T08:51:00Z">
              <w:r w:rsidRPr="00571571">
                <w:rPr>
                  <w:i/>
                  <w:sz w:val="20"/>
                </w:rPr>
                <w:t>Ngày…tháng…năm…</w:t>
              </w:r>
              <w:r w:rsidRPr="00571571">
                <w:rPr>
                  <w:sz w:val="20"/>
                </w:rPr>
                <w:br/>
              </w:r>
              <w:r w:rsidRPr="00571571">
                <w:rPr>
                  <w:b/>
                  <w:sz w:val="20"/>
                </w:rPr>
                <w:t>Người thu tiền</w:t>
              </w:r>
              <w:r w:rsidRPr="00571571">
                <w:rPr>
                  <w:sz w:val="20"/>
                </w:rPr>
                <w:br/>
              </w:r>
              <w:r w:rsidRPr="00571571">
                <w:rPr>
                  <w:i/>
                  <w:sz w:val="20"/>
                </w:rPr>
                <w:t>(Ký, ghi rõ họ tên)</w:t>
              </w:r>
            </w:ins>
          </w:p>
        </w:tc>
      </w:tr>
      <w:tr w:rsidR="00C17CD6" w:rsidRPr="00571571" w14:paraId="2B5E7D72" w14:textId="77777777" w:rsidTr="003A07C4">
        <w:trPr>
          <w:jc w:val="center"/>
          <w:ins w:id="1906" w:author="trangdt05" w:date="2025-08-06T08:51:00Z"/>
        </w:trPr>
        <w:tc>
          <w:tcPr>
            <w:tcW w:w="577" w:type="pct"/>
            <w:gridSpan w:val="3"/>
            <w:tcPrChange w:id="1907" w:author="trangdt05" w:date="2025-08-06T09:50:00Z">
              <w:tcPr>
                <w:tcW w:w="583" w:type="pct"/>
                <w:gridSpan w:val="3"/>
              </w:tcPr>
            </w:tcPrChange>
          </w:tcPr>
          <w:p w14:paraId="7FAAA176" w14:textId="77777777" w:rsidR="00C17CD6" w:rsidRPr="00571571" w:rsidRDefault="00C17CD6" w:rsidP="00C17CD6">
            <w:pPr>
              <w:spacing w:before="120"/>
              <w:ind w:firstLine="0"/>
              <w:rPr>
                <w:ins w:id="1908" w:author="trangdt05" w:date="2025-08-06T08:51:00Z"/>
                <w:sz w:val="20"/>
              </w:rPr>
            </w:pPr>
            <w:ins w:id="1909" w:author="trangdt05" w:date="2025-08-06T08:51:00Z">
              <w:r w:rsidRPr="00571571">
                <w:rPr>
                  <w:sz w:val="20"/>
                </w:rPr>
                <w:t>Liên 1: Lưu</w:t>
              </w:r>
            </w:ins>
          </w:p>
        </w:tc>
        <w:tc>
          <w:tcPr>
            <w:tcW w:w="1510" w:type="pct"/>
            <w:gridSpan w:val="2"/>
            <w:tcBorders>
              <w:top w:val="nil"/>
              <w:bottom w:val="single" w:sz="4" w:space="0" w:color="auto"/>
              <w:right w:val="single" w:sz="4" w:space="0" w:color="auto"/>
            </w:tcBorders>
            <w:tcPrChange w:id="1910" w:author="trangdt05" w:date="2025-08-06T09:50:00Z">
              <w:tcPr>
                <w:tcW w:w="1527" w:type="pct"/>
                <w:gridSpan w:val="2"/>
                <w:tcBorders>
                  <w:top w:val="nil"/>
                  <w:bottom w:val="single" w:sz="4" w:space="0" w:color="auto"/>
                  <w:right w:val="single" w:sz="4" w:space="0" w:color="auto"/>
                </w:tcBorders>
              </w:tcPr>
            </w:tcPrChange>
          </w:tcPr>
          <w:p w14:paraId="50011C2F" w14:textId="77777777" w:rsidR="00C17CD6" w:rsidRPr="00571571" w:rsidRDefault="00C17CD6" w:rsidP="00C17CD6">
            <w:pPr>
              <w:spacing w:before="120"/>
              <w:ind w:firstLine="0"/>
              <w:rPr>
                <w:ins w:id="1911" w:author="trangdt05" w:date="2025-08-06T08:51:00Z"/>
                <w:sz w:val="20"/>
              </w:rPr>
            </w:pPr>
            <w:ins w:id="1912" w:author="trangdt05" w:date="2025-08-06T08:51:00Z">
              <w:r w:rsidRPr="00571571">
                <w:rPr>
                  <w:sz w:val="20"/>
                </w:rPr>
                <w:t>(In tại Công ty in … Mã số thuế … )</w:t>
              </w:r>
            </w:ins>
          </w:p>
        </w:tc>
        <w:tc>
          <w:tcPr>
            <w:tcW w:w="425" w:type="pct"/>
            <w:vMerge/>
            <w:tcBorders>
              <w:left w:val="single" w:sz="4" w:space="0" w:color="auto"/>
              <w:right w:val="single" w:sz="4" w:space="0" w:color="auto"/>
            </w:tcBorders>
            <w:tcPrChange w:id="1913" w:author="trangdt05" w:date="2025-08-06T09:50:00Z">
              <w:tcPr>
                <w:tcW w:w="431" w:type="pct"/>
                <w:vMerge/>
                <w:tcBorders>
                  <w:left w:val="single" w:sz="4" w:space="0" w:color="auto"/>
                  <w:right w:val="single" w:sz="4" w:space="0" w:color="auto"/>
                </w:tcBorders>
              </w:tcPr>
            </w:tcPrChange>
          </w:tcPr>
          <w:p w14:paraId="55A31BB4" w14:textId="77777777" w:rsidR="00C17CD6" w:rsidRPr="00571571" w:rsidRDefault="00C17CD6" w:rsidP="00C17CD6">
            <w:pPr>
              <w:spacing w:before="120"/>
              <w:ind w:firstLine="0"/>
              <w:rPr>
                <w:ins w:id="1914" w:author="trangdt05" w:date="2025-08-06T08:51:00Z"/>
                <w:sz w:val="20"/>
              </w:rPr>
            </w:pPr>
          </w:p>
        </w:tc>
        <w:tc>
          <w:tcPr>
            <w:tcW w:w="1172" w:type="pct"/>
            <w:gridSpan w:val="2"/>
            <w:tcBorders>
              <w:top w:val="nil"/>
              <w:left w:val="single" w:sz="4" w:space="0" w:color="auto"/>
              <w:bottom w:val="single" w:sz="4" w:space="0" w:color="auto"/>
            </w:tcBorders>
            <w:tcPrChange w:id="1915" w:author="trangdt05" w:date="2025-08-06T09:50:00Z">
              <w:tcPr>
                <w:tcW w:w="977" w:type="pct"/>
                <w:gridSpan w:val="2"/>
                <w:tcBorders>
                  <w:top w:val="nil"/>
                  <w:left w:val="single" w:sz="4" w:space="0" w:color="auto"/>
                  <w:bottom w:val="single" w:sz="4" w:space="0" w:color="auto"/>
                </w:tcBorders>
              </w:tcPr>
            </w:tcPrChange>
          </w:tcPr>
          <w:p w14:paraId="6D6AA00E" w14:textId="77777777" w:rsidR="00C17CD6" w:rsidRPr="00571571" w:rsidRDefault="00C17CD6" w:rsidP="00C17CD6">
            <w:pPr>
              <w:spacing w:before="120"/>
              <w:ind w:firstLine="0"/>
              <w:rPr>
                <w:ins w:id="1916" w:author="trangdt05" w:date="2025-08-06T08:51:00Z"/>
                <w:sz w:val="20"/>
              </w:rPr>
            </w:pPr>
            <w:ins w:id="1917" w:author="trangdt05" w:date="2025-08-06T08:51:00Z">
              <w:r w:rsidRPr="00571571">
                <w:rPr>
                  <w:sz w:val="20"/>
                </w:rPr>
                <w:t>Liên 2: Giao người nộp tiền</w:t>
              </w:r>
            </w:ins>
          </w:p>
        </w:tc>
        <w:tc>
          <w:tcPr>
            <w:tcW w:w="1316" w:type="pct"/>
            <w:gridSpan w:val="3"/>
            <w:tcPrChange w:id="1918" w:author="trangdt05" w:date="2025-08-06T09:50:00Z">
              <w:tcPr>
                <w:tcW w:w="1482" w:type="pct"/>
                <w:gridSpan w:val="3"/>
              </w:tcPr>
            </w:tcPrChange>
          </w:tcPr>
          <w:p w14:paraId="2E8B26DB" w14:textId="77777777" w:rsidR="00C17CD6" w:rsidRPr="00571571" w:rsidRDefault="00C17CD6" w:rsidP="00C17CD6">
            <w:pPr>
              <w:spacing w:before="120"/>
              <w:ind w:firstLine="0"/>
              <w:rPr>
                <w:ins w:id="1919" w:author="trangdt05" w:date="2025-08-06T08:51:00Z"/>
                <w:sz w:val="20"/>
              </w:rPr>
            </w:pPr>
            <w:ins w:id="1920" w:author="trangdt05" w:date="2025-08-06T08:51:00Z">
              <w:r w:rsidRPr="00571571">
                <w:rPr>
                  <w:sz w:val="20"/>
                </w:rPr>
                <w:t>(In tại Công ty in … Mã số thuế …)</w:t>
              </w:r>
            </w:ins>
          </w:p>
        </w:tc>
      </w:tr>
    </w:tbl>
    <w:p w14:paraId="20C24242" w14:textId="7C5BD955" w:rsidR="00A8589C" w:rsidRPr="001C165C" w:rsidDel="00C17CD6" w:rsidRDefault="00A8589C" w:rsidP="00A8589C">
      <w:pPr>
        <w:spacing w:before="120"/>
        <w:jc w:val="center"/>
        <w:rPr>
          <w:del w:id="1921" w:author="trangdt05" w:date="2025-08-06T08:51:00Z"/>
          <w:b/>
          <w:sz w:val="24"/>
        </w:rPr>
      </w:pPr>
      <w:del w:id="1922" w:author="trangdt05" w:date="2025-08-06T08:51:00Z">
        <w:r w:rsidRPr="001C165C" w:rsidDel="00C17CD6">
          <w:rPr>
            <w:b/>
            <w:sz w:val="24"/>
          </w:rPr>
          <w:delText>Biên lai thu thuế, phí, lệ phí in sẵn mệnh giá</w:delText>
        </w:r>
      </w:del>
    </w:p>
    <w:tbl>
      <w:tblPr>
        <w:tblStyle w:val="TableGrid"/>
        <w:tblW w:w="5253" w:type="pct"/>
        <w:tblBorders>
          <w:insideH w:val="none" w:sz="0" w:space="0" w:color="auto"/>
          <w:insideV w:val="none" w:sz="0" w:space="0" w:color="auto"/>
        </w:tblBorders>
        <w:tblLook w:val="01E0" w:firstRow="1" w:lastRow="1" w:firstColumn="1" w:lastColumn="1" w:noHBand="0" w:noVBand="0"/>
      </w:tblPr>
      <w:tblGrid>
        <w:gridCol w:w="595"/>
        <w:gridCol w:w="885"/>
        <w:gridCol w:w="256"/>
        <w:gridCol w:w="1772"/>
        <w:gridCol w:w="2779"/>
        <w:gridCol w:w="1284"/>
        <w:gridCol w:w="986"/>
        <w:gridCol w:w="1924"/>
        <w:gridCol w:w="539"/>
        <w:gridCol w:w="2517"/>
        <w:gridCol w:w="1355"/>
      </w:tblGrid>
      <w:tr w:rsidR="001C165C" w:rsidRPr="001C165C" w:rsidDel="00C17CD6" w14:paraId="6DDE849A" w14:textId="78B92ACF" w:rsidTr="00AB5F1B">
        <w:trPr>
          <w:del w:id="1923" w:author="trangdt05" w:date="2025-08-06T08:51:00Z"/>
        </w:trPr>
        <w:tc>
          <w:tcPr>
            <w:tcW w:w="1178" w:type="pct"/>
            <w:gridSpan w:val="4"/>
          </w:tcPr>
          <w:p w14:paraId="57749559" w14:textId="1CB0A512" w:rsidR="00A8589C" w:rsidRPr="001C165C" w:rsidDel="00C17CD6" w:rsidRDefault="00A8589C">
            <w:pPr>
              <w:spacing w:before="120"/>
              <w:ind w:firstLine="0"/>
              <w:jc w:val="left"/>
              <w:rPr>
                <w:del w:id="1924" w:author="trangdt05" w:date="2025-08-06T08:51:00Z"/>
                <w:sz w:val="20"/>
                <w:lang w:val="vi-VN"/>
              </w:rPr>
              <w:pPrChange w:id="1925" w:author="trangdt05" w:date="2025-07-25T08:30:00Z">
                <w:pPr>
                  <w:spacing w:before="120"/>
                  <w:ind w:firstLine="0"/>
                </w:pPr>
              </w:pPrChange>
            </w:pPr>
            <w:del w:id="1926" w:author="trangdt05" w:date="2025-08-06T08:51:00Z">
              <w:r w:rsidRPr="001C165C" w:rsidDel="00C17CD6">
                <w:rPr>
                  <w:sz w:val="20"/>
                  <w:lang w:val="vi-VN"/>
                </w:rPr>
                <w:delText>Đơn vị thu:….</w:delText>
              </w:r>
              <w:r w:rsidRPr="001C165C" w:rsidDel="00C17CD6">
                <w:rPr>
                  <w:sz w:val="20"/>
                  <w:lang w:val="vi-VN"/>
                </w:rPr>
                <w:br/>
                <w:delText>Mã số thuế:</w:delText>
              </w:r>
            </w:del>
          </w:p>
        </w:tc>
        <w:tc>
          <w:tcPr>
            <w:tcW w:w="933" w:type="pct"/>
            <w:tcBorders>
              <w:top w:val="single" w:sz="4" w:space="0" w:color="auto"/>
              <w:bottom w:val="nil"/>
              <w:right w:val="single" w:sz="4" w:space="0" w:color="auto"/>
            </w:tcBorders>
          </w:tcPr>
          <w:p w14:paraId="2E925A17" w14:textId="49006FF0" w:rsidR="00A8589C" w:rsidRPr="001C165C" w:rsidDel="00C17CD6" w:rsidRDefault="00A8589C">
            <w:pPr>
              <w:spacing w:before="120"/>
              <w:ind w:firstLine="0"/>
              <w:jc w:val="left"/>
              <w:rPr>
                <w:del w:id="1927" w:author="trangdt05" w:date="2025-08-06T08:51:00Z"/>
                <w:b/>
                <w:bCs/>
                <w:color w:val="365F91"/>
                <w:sz w:val="20"/>
                <w:lang w:val="vi-VN" w:eastAsia="ja-JP"/>
              </w:rPr>
              <w:pPrChange w:id="1928" w:author="trangdt05" w:date="2025-07-25T08:30:00Z">
                <w:pPr>
                  <w:keepNext/>
                  <w:keepLines/>
                  <w:pageBreakBefore/>
                  <w:widowControl w:val="0"/>
                  <w:pBdr>
                    <w:top w:val="single" w:sz="4" w:space="0" w:color="auto"/>
                    <w:left w:val="single" w:sz="8" w:space="0" w:color="FF0000"/>
                    <w:bottom w:val="single" w:sz="8" w:space="0" w:color="FF0000"/>
                    <w:right w:val="single" w:sz="4" w:space="0" w:color="auto"/>
                  </w:pBdr>
                  <w:tabs>
                    <w:tab w:val="num" w:pos="14"/>
                  </w:tabs>
                  <w:spacing w:before="120" w:beforeAutospacing="1" w:afterAutospacing="1"/>
                  <w:ind w:left="6" w:firstLine="0"/>
                </w:pPr>
              </w:pPrChange>
            </w:pPr>
            <w:del w:id="1929" w:author="trangdt05" w:date="2025-08-06T08:51:00Z">
              <w:r w:rsidRPr="001C165C" w:rsidDel="00C17CD6">
                <w:rPr>
                  <w:sz w:val="20"/>
                  <w:lang w:val="vi-VN"/>
                </w:rPr>
                <w:delText>Mẫu số:…………</w:delText>
              </w:r>
              <w:r w:rsidRPr="001C165C" w:rsidDel="00C17CD6">
                <w:rPr>
                  <w:sz w:val="20"/>
                  <w:lang w:val="vi-VN"/>
                </w:rPr>
                <w:br/>
                <w:delText>Ký hiệu:…………</w:delText>
              </w:r>
              <w:r w:rsidRPr="001C165C" w:rsidDel="00C17CD6">
                <w:rPr>
                  <w:sz w:val="20"/>
                  <w:lang w:val="vi-VN"/>
                </w:rPr>
                <w:br/>
                <w:delText>Số:……………….</w:delText>
              </w:r>
            </w:del>
          </w:p>
        </w:tc>
        <w:tc>
          <w:tcPr>
            <w:tcW w:w="431" w:type="pct"/>
            <w:vMerge w:val="restart"/>
            <w:tcBorders>
              <w:left w:val="single" w:sz="4" w:space="0" w:color="auto"/>
              <w:right w:val="single" w:sz="4" w:space="0" w:color="auto"/>
            </w:tcBorders>
            <w:textDirection w:val="btLr"/>
            <w:vAlign w:val="center"/>
          </w:tcPr>
          <w:p w14:paraId="3F96E744" w14:textId="2EFA53A4" w:rsidR="00A8589C" w:rsidRPr="001C165C" w:rsidDel="00C17CD6" w:rsidRDefault="00A8589C" w:rsidP="00A90B27">
            <w:pPr>
              <w:spacing w:before="120"/>
              <w:ind w:firstLine="0"/>
              <w:jc w:val="center"/>
              <w:rPr>
                <w:del w:id="1930" w:author="trangdt05" w:date="2025-08-06T08:51:00Z"/>
                <w:b/>
              </w:rPr>
            </w:pPr>
            <w:del w:id="1931" w:author="trangdt05" w:date="2025-08-06T08:51:00Z">
              <w:r w:rsidRPr="001C165C" w:rsidDel="00C17CD6">
                <w:rPr>
                  <w:b/>
                </w:rPr>
                <w:delText>TCT * TCT * TCT * TCT</w:delText>
              </w:r>
            </w:del>
          </w:p>
        </w:tc>
        <w:tc>
          <w:tcPr>
            <w:tcW w:w="331" w:type="pct"/>
            <w:tcBorders>
              <w:top w:val="single" w:sz="4" w:space="0" w:color="auto"/>
              <w:left w:val="single" w:sz="4" w:space="0" w:color="auto"/>
              <w:bottom w:val="nil"/>
            </w:tcBorders>
          </w:tcPr>
          <w:p w14:paraId="1B32FD6A" w14:textId="1FEFF582" w:rsidR="00A8589C" w:rsidRPr="001C165C" w:rsidDel="00C17CD6" w:rsidRDefault="00A8589C">
            <w:pPr>
              <w:spacing w:before="120"/>
              <w:ind w:firstLine="0"/>
              <w:jc w:val="left"/>
              <w:rPr>
                <w:del w:id="1932" w:author="trangdt05" w:date="2025-08-06T08:51:00Z"/>
                <w:b/>
                <w:bCs/>
                <w:color w:val="365F91"/>
                <w:sz w:val="20"/>
                <w:lang w:eastAsia="ja-JP"/>
              </w:rPr>
              <w:pPrChange w:id="1933" w:author="trangdt05" w:date="2025-07-25T08:30:00Z">
                <w:pPr>
                  <w:keepNext/>
                  <w:keepLines/>
                  <w:pageBreakBefore/>
                  <w:widowControl w:val="0"/>
                  <w:pBdr>
                    <w:top w:val="single" w:sz="4" w:space="0" w:color="auto"/>
                    <w:left w:val="single" w:sz="8" w:space="0" w:color="FF0000"/>
                    <w:bottom w:val="single" w:sz="8" w:space="0" w:color="FF0000"/>
                    <w:right w:val="single" w:sz="4" w:space="0" w:color="auto"/>
                  </w:pBdr>
                  <w:tabs>
                    <w:tab w:val="num" w:pos="14"/>
                  </w:tabs>
                  <w:spacing w:before="120" w:beforeAutospacing="1" w:afterAutospacing="1"/>
                  <w:ind w:left="6" w:firstLine="0"/>
                </w:pPr>
              </w:pPrChange>
            </w:pPr>
            <w:del w:id="1934" w:author="trangdt05" w:date="2025-08-06T08:51:00Z">
              <w:r w:rsidRPr="001C165C" w:rsidDel="00C17CD6">
                <w:rPr>
                  <w:sz w:val="20"/>
                </w:rPr>
                <w:delText>Đơn vị thu:</w:delText>
              </w:r>
              <w:r w:rsidRPr="001C165C" w:rsidDel="00C17CD6">
                <w:rPr>
                  <w:sz w:val="20"/>
                </w:rPr>
                <w:br/>
                <w:delText>Mã số thuế:</w:delText>
              </w:r>
            </w:del>
          </w:p>
        </w:tc>
        <w:tc>
          <w:tcPr>
            <w:tcW w:w="1672" w:type="pct"/>
            <w:gridSpan w:val="3"/>
            <w:tcBorders>
              <w:top w:val="single" w:sz="4" w:space="0" w:color="auto"/>
              <w:bottom w:val="nil"/>
            </w:tcBorders>
          </w:tcPr>
          <w:p w14:paraId="0E307998" w14:textId="46A69384" w:rsidR="00A8589C" w:rsidRPr="001C165C" w:rsidDel="00C17CD6" w:rsidRDefault="00A8589C" w:rsidP="00A90B27">
            <w:pPr>
              <w:spacing w:before="120"/>
              <w:ind w:firstLine="0"/>
              <w:jc w:val="center"/>
              <w:rPr>
                <w:del w:id="1935" w:author="trangdt05" w:date="2025-08-06T08:51:00Z"/>
                <w:sz w:val="20"/>
              </w:rPr>
            </w:pPr>
            <w:del w:id="1936" w:author="trangdt05" w:date="2025-08-06T08:51:00Z">
              <w:r w:rsidRPr="001C165C" w:rsidDel="00C17CD6">
                <w:rPr>
                  <w:b/>
                  <w:sz w:val="20"/>
                  <w:szCs w:val="20"/>
                </w:rPr>
                <w:delText>CỘNG HÒA XÃ HỘI CHỦ NGHĨA VIỆT NAM</w:delText>
              </w:r>
              <w:r w:rsidRPr="001C165C" w:rsidDel="00C17CD6">
                <w:rPr>
                  <w:b/>
                  <w:sz w:val="20"/>
                  <w:szCs w:val="20"/>
                </w:rPr>
                <w:br/>
                <w:delText xml:space="preserve">Độc lập - Tự do - Hạnh phúc </w:delText>
              </w:r>
              <w:r w:rsidRPr="001C165C" w:rsidDel="00C17CD6">
                <w:rPr>
                  <w:b/>
                  <w:sz w:val="20"/>
                  <w:szCs w:val="20"/>
                </w:rPr>
                <w:br/>
                <w:delText>---------------</w:delText>
              </w:r>
            </w:del>
          </w:p>
        </w:tc>
        <w:tc>
          <w:tcPr>
            <w:tcW w:w="455" w:type="pct"/>
          </w:tcPr>
          <w:p w14:paraId="74B56487" w14:textId="1CAB7521" w:rsidR="00A8589C" w:rsidRPr="001C165C" w:rsidDel="00C17CD6" w:rsidRDefault="00A8589C">
            <w:pPr>
              <w:spacing w:before="120"/>
              <w:ind w:firstLine="0"/>
              <w:jc w:val="left"/>
              <w:rPr>
                <w:del w:id="1937" w:author="trangdt05" w:date="2025-08-06T08:51:00Z"/>
                <w:b/>
                <w:bCs/>
                <w:color w:val="365F91"/>
                <w:sz w:val="20"/>
                <w:lang w:eastAsia="ja-JP"/>
              </w:rPr>
              <w:pPrChange w:id="1938" w:author="trangdt05" w:date="2025-07-25T08:30:00Z">
                <w:pPr>
                  <w:keepNext/>
                  <w:keepLines/>
                  <w:pageBreakBefore/>
                  <w:widowControl w:val="0"/>
                  <w:pBdr>
                    <w:top w:val="single" w:sz="4" w:space="0" w:color="auto"/>
                    <w:left w:val="single" w:sz="8" w:space="0" w:color="FF0000"/>
                    <w:bottom w:val="single" w:sz="8" w:space="0" w:color="FF0000"/>
                    <w:right w:val="single" w:sz="4" w:space="0" w:color="auto"/>
                  </w:pBdr>
                  <w:tabs>
                    <w:tab w:val="num" w:pos="14"/>
                  </w:tabs>
                  <w:spacing w:before="120" w:beforeAutospacing="1" w:afterAutospacing="1"/>
                  <w:ind w:left="6" w:firstLine="0"/>
                </w:pPr>
              </w:pPrChange>
            </w:pPr>
            <w:del w:id="1939" w:author="trangdt05" w:date="2025-08-06T08:51:00Z">
              <w:r w:rsidRPr="001C165C" w:rsidDel="00C17CD6">
                <w:rPr>
                  <w:sz w:val="20"/>
                </w:rPr>
                <w:delText>Mẫu số:…</w:delText>
              </w:r>
              <w:r w:rsidRPr="001C165C" w:rsidDel="00C17CD6">
                <w:rPr>
                  <w:sz w:val="20"/>
                </w:rPr>
                <w:br/>
                <w:delText>Ký hiệu:…</w:delText>
              </w:r>
              <w:r w:rsidRPr="001C165C" w:rsidDel="00C17CD6">
                <w:rPr>
                  <w:sz w:val="20"/>
                </w:rPr>
                <w:br/>
                <w:delText>Số:…</w:delText>
              </w:r>
            </w:del>
          </w:p>
        </w:tc>
      </w:tr>
      <w:tr w:rsidR="001C165C" w:rsidRPr="001C165C" w:rsidDel="00C17CD6" w14:paraId="03B0490A" w14:textId="4EC7C431" w:rsidTr="00AB5F1B">
        <w:trPr>
          <w:del w:id="1940" w:author="trangdt05" w:date="2025-08-06T08:51:00Z"/>
        </w:trPr>
        <w:tc>
          <w:tcPr>
            <w:tcW w:w="2111" w:type="pct"/>
            <w:gridSpan w:val="5"/>
            <w:tcBorders>
              <w:top w:val="nil"/>
              <w:bottom w:val="nil"/>
              <w:right w:val="single" w:sz="4" w:space="0" w:color="auto"/>
            </w:tcBorders>
          </w:tcPr>
          <w:p w14:paraId="0C920800" w14:textId="525698F7" w:rsidR="00A8589C" w:rsidRPr="001C165C" w:rsidDel="00C17CD6" w:rsidRDefault="00A8589C" w:rsidP="00A90B27">
            <w:pPr>
              <w:spacing w:before="120"/>
              <w:ind w:firstLine="0"/>
              <w:jc w:val="center"/>
              <w:rPr>
                <w:del w:id="1941" w:author="trangdt05" w:date="2025-08-06T08:51:00Z"/>
                <w:b/>
                <w:sz w:val="20"/>
              </w:rPr>
            </w:pPr>
            <w:del w:id="1942" w:author="trangdt05" w:date="2025-08-06T08:51:00Z">
              <w:r w:rsidRPr="001C165C" w:rsidDel="00C17CD6">
                <w:rPr>
                  <w:b/>
                  <w:sz w:val="20"/>
                </w:rPr>
                <w:delText>BIÊN LAI THU TIỀN</w:delText>
              </w:r>
              <w:r w:rsidRPr="001C165C" w:rsidDel="00C17CD6">
                <w:rPr>
                  <w:b/>
                  <w:sz w:val="20"/>
                </w:rPr>
                <w:br/>
                <w:delText>THUẾ, PHÍ, LỆ PHÍ IN SẴN MỆNH GIÁ</w:delText>
              </w:r>
            </w:del>
          </w:p>
          <w:p w14:paraId="5949ABCF" w14:textId="60CA421F" w:rsidR="00A8589C" w:rsidRPr="001C165C" w:rsidDel="00C17CD6" w:rsidRDefault="00A8589C" w:rsidP="00A90B27">
            <w:pPr>
              <w:spacing w:before="120"/>
              <w:ind w:firstLine="0"/>
              <w:jc w:val="center"/>
              <w:rPr>
                <w:del w:id="1943" w:author="trangdt05" w:date="2025-08-06T08:51:00Z"/>
                <w:sz w:val="20"/>
              </w:rPr>
            </w:pPr>
            <w:del w:id="1944" w:author="trangdt05" w:date="2025-08-06T08:51:00Z">
              <w:r w:rsidRPr="001C165C" w:rsidDel="00C17CD6">
                <w:rPr>
                  <w:i/>
                  <w:sz w:val="20"/>
                </w:rPr>
                <w:delText>Ngày…tháng…năm….</w:delText>
              </w:r>
            </w:del>
          </w:p>
        </w:tc>
        <w:tc>
          <w:tcPr>
            <w:tcW w:w="431" w:type="pct"/>
            <w:vMerge/>
            <w:tcBorders>
              <w:left w:val="single" w:sz="4" w:space="0" w:color="auto"/>
              <w:right w:val="single" w:sz="4" w:space="0" w:color="auto"/>
            </w:tcBorders>
          </w:tcPr>
          <w:p w14:paraId="7A510CCC" w14:textId="4A5787A3" w:rsidR="00A8589C" w:rsidRPr="001C165C" w:rsidDel="00C17CD6" w:rsidRDefault="00A8589C" w:rsidP="00A90B27">
            <w:pPr>
              <w:spacing w:before="120"/>
              <w:ind w:firstLine="0"/>
              <w:rPr>
                <w:del w:id="1945" w:author="trangdt05" w:date="2025-08-06T08:51:00Z"/>
                <w:sz w:val="20"/>
              </w:rPr>
            </w:pPr>
          </w:p>
        </w:tc>
        <w:tc>
          <w:tcPr>
            <w:tcW w:w="2459" w:type="pct"/>
            <w:gridSpan w:val="5"/>
            <w:vMerge w:val="restart"/>
            <w:tcBorders>
              <w:top w:val="nil"/>
              <w:left w:val="single" w:sz="4" w:space="0" w:color="auto"/>
              <w:bottom w:val="nil"/>
            </w:tcBorders>
          </w:tcPr>
          <w:p w14:paraId="1264DDD5" w14:textId="36AD1314" w:rsidR="00A8589C" w:rsidRPr="001C165C" w:rsidDel="00C17CD6" w:rsidRDefault="00A8589C" w:rsidP="00A90B27">
            <w:pPr>
              <w:spacing w:before="120"/>
              <w:ind w:firstLine="0"/>
              <w:jc w:val="center"/>
              <w:rPr>
                <w:del w:id="1946" w:author="trangdt05" w:date="2025-08-06T08:51:00Z"/>
                <w:b/>
                <w:sz w:val="20"/>
              </w:rPr>
            </w:pPr>
            <w:del w:id="1947" w:author="trangdt05" w:date="2025-08-06T08:51:00Z">
              <w:r w:rsidRPr="001C165C" w:rsidDel="00C17CD6">
                <w:rPr>
                  <w:b/>
                  <w:sz w:val="20"/>
                </w:rPr>
                <w:delText>BIÊN LAI THU TIỀN THUẾ, PHÍ, LỆ PHÍ IN SẴN MỆNH GIÁ</w:delText>
              </w:r>
            </w:del>
          </w:p>
          <w:p w14:paraId="429EE143" w14:textId="299AD883" w:rsidR="00A8589C" w:rsidRPr="001C165C" w:rsidDel="00C17CD6" w:rsidRDefault="00A8589C" w:rsidP="00A90B27">
            <w:pPr>
              <w:spacing w:before="120"/>
              <w:ind w:firstLine="0"/>
              <w:rPr>
                <w:del w:id="1948" w:author="trangdt05" w:date="2025-08-06T08:51:00Z"/>
                <w:b/>
                <w:sz w:val="20"/>
              </w:rPr>
            </w:pPr>
            <w:del w:id="1949" w:author="trangdt05" w:date="2025-08-06T08:51:00Z">
              <w:r w:rsidRPr="001C165C" w:rsidDel="00C17CD6">
                <w:rPr>
                  <w:b/>
                  <w:sz w:val="20"/>
                </w:rPr>
                <w:delText>- Tên loại thuế, phí, lệ phí: ……………………</w:delText>
              </w:r>
            </w:del>
          </w:p>
          <w:p w14:paraId="6434999C" w14:textId="68EADA99" w:rsidR="00A8589C" w:rsidRPr="001C165C" w:rsidDel="00C17CD6" w:rsidRDefault="00A8589C" w:rsidP="00A90B27">
            <w:pPr>
              <w:spacing w:before="120"/>
              <w:ind w:firstLine="0"/>
              <w:rPr>
                <w:del w:id="1950" w:author="trangdt05" w:date="2025-08-06T08:51:00Z"/>
                <w:sz w:val="20"/>
              </w:rPr>
            </w:pPr>
            <w:del w:id="1951" w:author="trangdt05" w:date="2025-08-06T08:51:00Z">
              <w:r w:rsidRPr="001C165C" w:rsidDel="00C17CD6">
                <w:rPr>
                  <w:b/>
                  <w:sz w:val="20"/>
                </w:rPr>
                <w:delText>-</w:delText>
              </w:r>
              <w:r w:rsidRPr="001C165C" w:rsidDel="00C17CD6">
                <w:rPr>
                  <w:sz w:val="20"/>
                </w:rPr>
                <w:delText xml:space="preserve"> </w:delText>
              </w:r>
              <w:r w:rsidRPr="001C165C" w:rsidDel="00C17CD6">
                <w:rPr>
                  <w:b/>
                  <w:sz w:val="20"/>
                </w:rPr>
                <w:delText>Số tiền:</w:delText>
              </w:r>
              <w:r w:rsidRPr="001C165C" w:rsidDel="00C17CD6">
                <w:rPr>
                  <w:sz w:val="20"/>
                </w:rPr>
                <w:delText xml:space="preserve"> (in sẵn mệnh giá bằng số)</w:delText>
              </w:r>
            </w:del>
          </w:p>
          <w:p w14:paraId="50F5E072" w14:textId="2C9E44F2" w:rsidR="00A8589C" w:rsidRPr="001C165C" w:rsidDel="00C17CD6" w:rsidRDefault="00A8589C" w:rsidP="00A90B27">
            <w:pPr>
              <w:spacing w:before="120"/>
              <w:ind w:firstLine="0"/>
              <w:rPr>
                <w:del w:id="1952" w:author="trangdt05" w:date="2025-08-06T08:51:00Z"/>
                <w:sz w:val="20"/>
              </w:rPr>
            </w:pPr>
            <w:del w:id="1953" w:author="trangdt05" w:date="2025-08-06T08:51:00Z">
              <w:r w:rsidRPr="001C165C" w:rsidDel="00C17CD6">
                <w:rPr>
                  <w:b/>
                  <w:sz w:val="20"/>
                </w:rPr>
                <w:delText>-</w:delText>
              </w:r>
              <w:r w:rsidRPr="001C165C" w:rsidDel="00C17CD6">
                <w:rPr>
                  <w:sz w:val="20"/>
                </w:rPr>
                <w:delText xml:space="preserve"> </w:delText>
              </w:r>
              <w:r w:rsidRPr="001C165C" w:rsidDel="00C17CD6">
                <w:rPr>
                  <w:b/>
                  <w:sz w:val="20"/>
                </w:rPr>
                <w:delText>Bằng chữ:</w:delText>
              </w:r>
              <w:r w:rsidRPr="001C165C" w:rsidDel="00C17CD6">
                <w:rPr>
                  <w:sz w:val="20"/>
                </w:rPr>
                <w:delText xml:space="preserve"> (in sẵn mệnh giá bằng chữ)</w:delText>
              </w:r>
            </w:del>
          </w:p>
        </w:tc>
      </w:tr>
      <w:tr w:rsidR="001C165C" w:rsidRPr="001C165C" w:rsidDel="00C17CD6" w14:paraId="27CF5EF3" w14:textId="7ACEF06E" w:rsidTr="00AB5F1B">
        <w:trPr>
          <w:del w:id="1954" w:author="trangdt05" w:date="2025-08-06T08:51:00Z"/>
        </w:trPr>
        <w:tc>
          <w:tcPr>
            <w:tcW w:w="497" w:type="pct"/>
            <w:gridSpan w:val="2"/>
          </w:tcPr>
          <w:p w14:paraId="1CEEAD06" w14:textId="60BE6231" w:rsidR="00A8589C" w:rsidRPr="001C165C" w:rsidDel="00C17CD6" w:rsidRDefault="00A8589C" w:rsidP="00A90B27">
            <w:pPr>
              <w:spacing w:before="120"/>
              <w:ind w:firstLine="0"/>
              <w:jc w:val="center"/>
              <w:rPr>
                <w:del w:id="1955" w:author="trangdt05" w:date="2025-08-06T08:51:00Z"/>
                <w:b/>
                <w:sz w:val="20"/>
              </w:rPr>
            </w:pPr>
          </w:p>
        </w:tc>
        <w:tc>
          <w:tcPr>
            <w:tcW w:w="1613" w:type="pct"/>
            <w:gridSpan w:val="3"/>
            <w:tcBorders>
              <w:top w:val="nil"/>
              <w:bottom w:val="nil"/>
              <w:right w:val="single" w:sz="4" w:space="0" w:color="auto"/>
            </w:tcBorders>
          </w:tcPr>
          <w:p w14:paraId="0B706EFD" w14:textId="151167AC" w:rsidR="00A8589C" w:rsidRPr="001C165C" w:rsidDel="00C17CD6" w:rsidRDefault="00A8589C" w:rsidP="00A90B27">
            <w:pPr>
              <w:spacing w:before="120"/>
              <w:ind w:firstLine="0"/>
              <w:rPr>
                <w:del w:id="1956" w:author="trangdt05" w:date="2025-08-06T08:51:00Z"/>
                <w:b/>
                <w:sz w:val="20"/>
              </w:rPr>
            </w:pPr>
            <w:del w:id="1957" w:author="trangdt05" w:date="2025-08-06T08:51:00Z">
              <w:r w:rsidRPr="001C165C" w:rsidDel="00C17CD6">
                <w:rPr>
                  <w:sz w:val="20"/>
                </w:rPr>
                <w:delText>Xê ri:</w:delText>
              </w:r>
              <w:r w:rsidRPr="001C165C" w:rsidDel="00C17CD6">
                <w:rPr>
                  <w:sz w:val="20"/>
                </w:rPr>
                <w:br/>
                <w:delText>Số:</w:delText>
              </w:r>
            </w:del>
          </w:p>
        </w:tc>
        <w:tc>
          <w:tcPr>
            <w:tcW w:w="431" w:type="pct"/>
            <w:vMerge/>
            <w:tcBorders>
              <w:left w:val="single" w:sz="4" w:space="0" w:color="auto"/>
              <w:right w:val="single" w:sz="4" w:space="0" w:color="auto"/>
            </w:tcBorders>
          </w:tcPr>
          <w:p w14:paraId="735E8F0A" w14:textId="57C2EE7A" w:rsidR="00A8589C" w:rsidRPr="001C165C" w:rsidDel="00C17CD6" w:rsidRDefault="00A8589C" w:rsidP="00A90B27">
            <w:pPr>
              <w:spacing w:before="120"/>
              <w:ind w:firstLine="0"/>
              <w:rPr>
                <w:del w:id="1958" w:author="trangdt05" w:date="2025-08-06T08:51:00Z"/>
                <w:sz w:val="20"/>
              </w:rPr>
            </w:pPr>
          </w:p>
        </w:tc>
        <w:tc>
          <w:tcPr>
            <w:tcW w:w="2459" w:type="pct"/>
            <w:gridSpan w:val="5"/>
            <w:vMerge/>
            <w:tcBorders>
              <w:top w:val="nil"/>
              <w:left w:val="single" w:sz="4" w:space="0" w:color="auto"/>
              <w:bottom w:val="nil"/>
            </w:tcBorders>
          </w:tcPr>
          <w:p w14:paraId="0DA25624" w14:textId="6C43A99E" w:rsidR="00A8589C" w:rsidRPr="001C165C" w:rsidDel="00C17CD6" w:rsidRDefault="00A8589C" w:rsidP="00A90B27">
            <w:pPr>
              <w:spacing w:before="120"/>
              <w:ind w:firstLine="0"/>
              <w:rPr>
                <w:del w:id="1959" w:author="trangdt05" w:date="2025-08-06T08:51:00Z"/>
                <w:sz w:val="20"/>
              </w:rPr>
            </w:pPr>
          </w:p>
        </w:tc>
      </w:tr>
      <w:tr w:rsidR="001C165C" w:rsidRPr="001C165C" w:rsidDel="00C17CD6" w14:paraId="5A7A8D16" w14:textId="5F812B3C" w:rsidTr="00AB5F1B">
        <w:trPr>
          <w:del w:id="1960" w:author="trangdt05" w:date="2025-08-06T08:51:00Z"/>
        </w:trPr>
        <w:tc>
          <w:tcPr>
            <w:tcW w:w="200" w:type="pct"/>
          </w:tcPr>
          <w:p w14:paraId="597A48C6" w14:textId="6FEAAAA9" w:rsidR="00A8589C" w:rsidRPr="001C165C" w:rsidDel="00C17CD6" w:rsidRDefault="00A8589C" w:rsidP="00A90B27">
            <w:pPr>
              <w:spacing w:before="120"/>
              <w:ind w:firstLine="0"/>
              <w:rPr>
                <w:del w:id="1961" w:author="trangdt05" w:date="2025-08-06T08:51:00Z"/>
                <w:sz w:val="20"/>
              </w:rPr>
            </w:pPr>
          </w:p>
        </w:tc>
        <w:tc>
          <w:tcPr>
            <w:tcW w:w="1910" w:type="pct"/>
            <w:gridSpan w:val="4"/>
            <w:tcBorders>
              <w:top w:val="nil"/>
              <w:bottom w:val="nil"/>
              <w:right w:val="single" w:sz="4" w:space="0" w:color="auto"/>
            </w:tcBorders>
          </w:tcPr>
          <w:p w14:paraId="4346AC1F" w14:textId="1E0955FC" w:rsidR="00A8589C" w:rsidRPr="001C165C" w:rsidDel="00C17CD6" w:rsidRDefault="00A8589C" w:rsidP="00A90B27">
            <w:pPr>
              <w:spacing w:before="120"/>
              <w:ind w:firstLine="0"/>
              <w:rPr>
                <w:del w:id="1962" w:author="trangdt05" w:date="2025-08-06T08:51:00Z"/>
                <w:b/>
                <w:sz w:val="20"/>
              </w:rPr>
            </w:pPr>
            <w:del w:id="1963" w:author="trangdt05" w:date="2025-08-06T08:51:00Z">
              <w:r w:rsidRPr="001C165C" w:rsidDel="00C17CD6">
                <w:rPr>
                  <w:b/>
                  <w:sz w:val="20"/>
                </w:rPr>
                <w:delText>- Tên loại thuế, phí, lệ phí: ………………</w:delText>
              </w:r>
            </w:del>
          </w:p>
          <w:p w14:paraId="0945F316" w14:textId="6171A9B3" w:rsidR="00A8589C" w:rsidRPr="001C165C" w:rsidDel="00C17CD6" w:rsidRDefault="00A8589C" w:rsidP="00A90B27">
            <w:pPr>
              <w:spacing w:before="120"/>
              <w:ind w:firstLine="0"/>
              <w:rPr>
                <w:del w:id="1964" w:author="trangdt05" w:date="2025-08-06T08:51:00Z"/>
                <w:b/>
                <w:sz w:val="20"/>
              </w:rPr>
            </w:pPr>
            <w:del w:id="1965" w:author="trangdt05" w:date="2025-08-06T08:51:00Z">
              <w:r w:rsidRPr="001C165C" w:rsidDel="00C17CD6">
                <w:rPr>
                  <w:b/>
                  <w:sz w:val="20"/>
                </w:rPr>
                <w:delText>- Số tiền: ……………………………………</w:delText>
              </w:r>
            </w:del>
          </w:p>
          <w:p w14:paraId="5B8B53F4" w14:textId="60DA0F88" w:rsidR="00A8589C" w:rsidRPr="001C165C" w:rsidDel="00C17CD6" w:rsidRDefault="00A8589C" w:rsidP="00A90B27">
            <w:pPr>
              <w:spacing w:before="120"/>
              <w:ind w:firstLine="0"/>
              <w:rPr>
                <w:del w:id="1966" w:author="trangdt05" w:date="2025-08-06T08:51:00Z"/>
                <w:b/>
                <w:sz w:val="20"/>
              </w:rPr>
            </w:pPr>
            <w:del w:id="1967" w:author="trangdt05" w:date="2025-08-06T08:51:00Z">
              <w:r w:rsidRPr="001C165C" w:rsidDel="00C17CD6">
                <w:rPr>
                  <w:b/>
                  <w:sz w:val="20"/>
                </w:rPr>
                <w:delText>- Bằng chữ: ………………………………..</w:delText>
              </w:r>
            </w:del>
          </w:p>
        </w:tc>
        <w:tc>
          <w:tcPr>
            <w:tcW w:w="431" w:type="pct"/>
            <w:vMerge/>
            <w:tcBorders>
              <w:left w:val="single" w:sz="4" w:space="0" w:color="auto"/>
              <w:right w:val="single" w:sz="4" w:space="0" w:color="auto"/>
            </w:tcBorders>
          </w:tcPr>
          <w:p w14:paraId="0B20A3FE" w14:textId="2892C374" w:rsidR="00A8589C" w:rsidRPr="001C165C" w:rsidDel="00C17CD6" w:rsidRDefault="00A8589C" w:rsidP="00A90B27">
            <w:pPr>
              <w:spacing w:before="120"/>
              <w:ind w:firstLine="0"/>
              <w:rPr>
                <w:del w:id="1968" w:author="trangdt05" w:date="2025-08-06T08:51:00Z"/>
                <w:sz w:val="20"/>
              </w:rPr>
            </w:pPr>
          </w:p>
        </w:tc>
        <w:tc>
          <w:tcPr>
            <w:tcW w:w="1158" w:type="pct"/>
            <w:gridSpan w:val="3"/>
            <w:tcBorders>
              <w:top w:val="nil"/>
              <w:left w:val="single" w:sz="4" w:space="0" w:color="auto"/>
              <w:bottom w:val="nil"/>
            </w:tcBorders>
          </w:tcPr>
          <w:p w14:paraId="7E3FED69" w14:textId="2160F3F6" w:rsidR="00A8589C" w:rsidRPr="001C165C" w:rsidDel="00C17CD6" w:rsidRDefault="00A8589C" w:rsidP="00A90B27">
            <w:pPr>
              <w:spacing w:before="120"/>
              <w:ind w:firstLine="0"/>
              <w:rPr>
                <w:del w:id="1969" w:author="trangdt05" w:date="2025-08-06T08:51:00Z"/>
                <w:sz w:val="20"/>
              </w:rPr>
            </w:pPr>
          </w:p>
        </w:tc>
        <w:tc>
          <w:tcPr>
            <w:tcW w:w="1300" w:type="pct"/>
            <w:gridSpan w:val="2"/>
          </w:tcPr>
          <w:p w14:paraId="7583C070" w14:textId="7F1EE697" w:rsidR="00A8589C" w:rsidRPr="001C165C" w:rsidDel="00C17CD6" w:rsidRDefault="00A8589C" w:rsidP="00A90B27">
            <w:pPr>
              <w:spacing w:before="120"/>
              <w:ind w:firstLine="0"/>
              <w:jc w:val="center"/>
              <w:rPr>
                <w:del w:id="1970" w:author="trangdt05" w:date="2025-08-06T08:51:00Z"/>
                <w:sz w:val="20"/>
              </w:rPr>
            </w:pPr>
            <w:del w:id="1971" w:author="trangdt05" w:date="2025-08-06T08:51:00Z">
              <w:r w:rsidRPr="001C165C" w:rsidDel="00C17CD6">
                <w:rPr>
                  <w:i/>
                  <w:sz w:val="20"/>
                </w:rPr>
                <w:delText>Ngày…tháng…năm…</w:delText>
              </w:r>
              <w:r w:rsidRPr="001C165C" w:rsidDel="00C17CD6">
                <w:rPr>
                  <w:sz w:val="20"/>
                </w:rPr>
                <w:br/>
              </w:r>
              <w:r w:rsidRPr="001C165C" w:rsidDel="00C17CD6">
                <w:rPr>
                  <w:b/>
                  <w:sz w:val="20"/>
                </w:rPr>
                <w:delText>Người thu tiền</w:delText>
              </w:r>
              <w:r w:rsidRPr="001C165C" w:rsidDel="00C17CD6">
                <w:rPr>
                  <w:sz w:val="20"/>
                </w:rPr>
                <w:br/>
              </w:r>
              <w:r w:rsidRPr="001C165C" w:rsidDel="00C17CD6">
                <w:rPr>
                  <w:i/>
                  <w:sz w:val="20"/>
                </w:rPr>
                <w:delText>(Ký, ghi rõ họ tên)</w:delText>
              </w:r>
            </w:del>
          </w:p>
        </w:tc>
      </w:tr>
      <w:tr w:rsidR="00A8589C" w:rsidRPr="001C165C" w:rsidDel="00C17CD6" w14:paraId="14680075" w14:textId="29E1263F" w:rsidTr="00AB5F1B">
        <w:trPr>
          <w:del w:id="1972" w:author="trangdt05" w:date="2025-08-06T08:51:00Z"/>
        </w:trPr>
        <w:tc>
          <w:tcPr>
            <w:tcW w:w="583" w:type="pct"/>
            <w:gridSpan w:val="3"/>
          </w:tcPr>
          <w:p w14:paraId="2A835D56" w14:textId="212A7A3B" w:rsidR="00A8589C" w:rsidRPr="001C165C" w:rsidDel="00C17CD6" w:rsidRDefault="00A8589C" w:rsidP="00A90B27">
            <w:pPr>
              <w:spacing w:before="120"/>
              <w:ind w:firstLine="0"/>
              <w:rPr>
                <w:del w:id="1973" w:author="trangdt05" w:date="2025-08-06T08:51:00Z"/>
                <w:sz w:val="20"/>
              </w:rPr>
            </w:pPr>
            <w:del w:id="1974" w:author="trangdt05" w:date="2025-08-06T08:51:00Z">
              <w:r w:rsidRPr="001C165C" w:rsidDel="00C17CD6">
                <w:rPr>
                  <w:sz w:val="20"/>
                </w:rPr>
                <w:delText>Liên 1: Lưu</w:delText>
              </w:r>
            </w:del>
          </w:p>
        </w:tc>
        <w:tc>
          <w:tcPr>
            <w:tcW w:w="1527" w:type="pct"/>
            <w:gridSpan w:val="2"/>
            <w:tcBorders>
              <w:top w:val="nil"/>
              <w:bottom w:val="single" w:sz="4" w:space="0" w:color="auto"/>
              <w:right w:val="single" w:sz="4" w:space="0" w:color="auto"/>
            </w:tcBorders>
          </w:tcPr>
          <w:p w14:paraId="0CA065A4" w14:textId="12159ADF" w:rsidR="00A8589C" w:rsidRPr="001C165C" w:rsidDel="00C17CD6" w:rsidRDefault="00A8589C" w:rsidP="00A90B27">
            <w:pPr>
              <w:spacing w:before="120"/>
              <w:ind w:firstLine="0"/>
              <w:rPr>
                <w:del w:id="1975" w:author="trangdt05" w:date="2025-08-06T08:51:00Z"/>
                <w:sz w:val="20"/>
              </w:rPr>
            </w:pPr>
            <w:del w:id="1976" w:author="trangdt05" w:date="2025-08-06T08:51:00Z">
              <w:r w:rsidRPr="001C165C" w:rsidDel="00C17CD6">
                <w:rPr>
                  <w:sz w:val="20"/>
                </w:rPr>
                <w:delText>(In tại Công ty in … Mã số thuế … )</w:delText>
              </w:r>
            </w:del>
          </w:p>
        </w:tc>
        <w:tc>
          <w:tcPr>
            <w:tcW w:w="431" w:type="pct"/>
            <w:vMerge/>
            <w:tcBorders>
              <w:left w:val="single" w:sz="4" w:space="0" w:color="auto"/>
              <w:right w:val="single" w:sz="4" w:space="0" w:color="auto"/>
            </w:tcBorders>
          </w:tcPr>
          <w:p w14:paraId="0067FD4E" w14:textId="61E30998" w:rsidR="00A8589C" w:rsidRPr="001C165C" w:rsidDel="00C17CD6" w:rsidRDefault="00A8589C" w:rsidP="00A90B27">
            <w:pPr>
              <w:spacing w:before="120"/>
              <w:ind w:firstLine="0"/>
              <w:rPr>
                <w:del w:id="1977" w:author="trangdt05" w:date="2025-08-06T08:51:00Z"/>
                <w:sz w:val="20"/>
              </w:rPr>
            </w:pPr>
          </w:p>
        </w:tc>
        <w:tc>
          <w:tcPr>
            <w:tcW w:w="977" w:type="pct"/>
            <w:gridSpan w:val="2"/>
            <w:tcBorders>
              <w:top w:val="nil"/>
              <w:left w:val="single" w:sz="4" w:space="0" w:color="auto"/>
              <w:bottom w:val="single" w:sz="4" w:space="0" w:color="auto"/>
            </w:tcBorders>
          </w:tcPr>
          <w:p w14:paraId="306D39B5" w14:textId="713DBA13" w:rsidR="00A8589C" w:rsidRPr="001C165C" w:rsidDel="00C17CD6" w:rsidRDefault="00A8589C" w:rsidP="00A90B27">
            <w:pPr>
              <w:spacing w:before="120"/>
              <w:ind w:firstLine="0"/>
              <w:rPr>
                <w:del w:id="1978" w:author="trangdt05" w:date="2025-08-06T08:51:00Z"/>
                <w:sz w:val="20"/>
              </w:rPr>
            </w:pPr>
            <w:del w:id="1979" w:author="trangdt05" w:date="2025-08-06T08:51:00Z">
              <w:r w:rsidRPr="001C165C" w:rsidDel="00C17CD6">
                <w:rPr>
                  <w:sz w:val="20"/>
                </w:rPr>
                <w:delText>Liên 2: Giao người nộp tiền</w:delText>
              </w:r>
            </w:del>
          </w:p>
        </w:tc>
        <w:tc>
          <w:tcPr>
            <w:tcW w:w="1482" w:type="pct"/>
            <w:gridSpan w:val="3"/>
          </w:tcPr>
          <w:p w14:paraId="694B9A36" w14:textId="29E3F956" w:rsidR="00A8589C" w:rsidRPr="001C165C" w:rsidDel="00C17CD6" w:rsidRDefault="00A8589C" w:rsidP="00A90B27">
            <w:pPr>
              <w:spacing w:before="120"/>
              <w:ind w:firstLine="0"/>
              <w:rPr>
                <w:del w:id="1980" w:author="trangdt05" w:date="2025-08-06T08:51:00Z"/>
                <w:sz w:val="20"/>
              </w:rPr>
            </w:pPr>
            <w:del w:id="1981" w:author="trangdt05" w:date="2025-08-06T08:51:00Z">
              <w:r w:rsidRPr="001C165C" w:rsidDel="00C17CD6">
                <w:rPr>
                  <w:sz w:val="20"/>
                </w:rPr>
                <w:delText>(In tại Công ty in … Mã số thuế …)</w:delText>
              </w:r>
            </w:del>
          </w:p>
        </w:tc>
      </w:tr>
    </w:tbl>
    <w:p w14:paraId="74E63F20" w14:textId="77777777" w:rsidR="00A8589C" w:rsidRPr="001C165C" w:rsidRDefault="00A8589C" w:rsidP="00A8589C">
      <w:pPr>
        <w:spacing w:before="120"/>
        <w:rPr>
          <w:sz w:val="20"/>
        </w:rPr>
      </w:pPr>
    </w:p>
    <w:p w14:paraId="4010986D" w14:textId="77777777" w:rsidR="00A8589C" w:rsidRPr="001C165C" w:rsidRDefault="00A8589C" w:rsidP="00A8589C">
      <w:pPr>
        <w:spacing w:before="120"/>
        <w:rPr>
          <w:sz w:val="20"/>
        </w:rPr>
      </w:pPr>
    </w:p>
    <w:p w14:paraId="57B4535B" w14:textId="13DBAE97" w:rsidR="00A8589C" w:rsidDel="003A07C4" w:rsidRDefault="00A8589C" w:rsidP="004B0D74">
      <w:pPr>
        <w:spacing w:before="120"/>
        <w:jc w:val="right"/>
        <w:rPr>
          <w:del w:id="1982" w:author="trangdt05" w:date="2025-08-06T08:52:00Z"/>
          <w:sz w:val="20"/>
        </w:rPr>
      </w:pPr>
    </w:p>
    <w:p w14:paraId="565C44AF" w14:textId="77777777" w:rsidR="003A07C4" w:rsidRPr="001C165C" w:rsidRDefault="003A07C4" w:rsidP="00A8589C">
      <w:pPr>
        <w:spacing w:before="120"/>
        <w:ind w:firstLine="0"/>
        <w:rPr>
          <w:ins w:id="1983" w:author="trangdt05" w:date="2025-08-06T09:50:00Z"/>
          <w:sz w:val="20"/>
        </w:rPr>
      </w:pPr>
    </w:p>
    <w:p w14:paraId="3BEEA805" w14:textId="18EAFEDB" w:rsidR="00AB5F1B" w:rsidRPr="001C165C" w:rsidDel="00C17CD6" w:rsidRDefault="00AB5F1B" w:rsidP="00A8589C">
      <w:pPr>
        <w:spacing w:before="120"/>
        <w:ind w:firstLine="0"/>
        <w:rPr>
          <w:del w:id="1984" w:author="trangdt05" w:date="2025-08-06T08:52:00Z"/>
          <w:sz w:val="20"/>
        </w:rPr>
      </w:pPr>
    </w:p>
    <w:p w14:paraId="4DB0991D" w14:textId="0E6E8CCD" w:rsidR="004B0D74" w:rsidRPr="001C165C" w:rsidRDefault="004B0D74" w:rsidP="004B0D74">
      <w:pPr>
        <w:spacing w:before="120"/>
        <w:jc w:val="right"/>
        <w:rPr>
          <w:b/>
          <w:sz w:val="20"/>
        </w:rPr>
      </w:pPr>
      <w:r w:rsidRPr="001C165C">
        <w:rPr>
          <w:b/>
          <w:sz w:val="20"/>
        </w:rPr>
        <w:t xml:space="preserve">Mẫu số </w:t>
      </w:r>
      <w:del w:id="1985" w:author="trangdt05" w:date="2025-07-24T16:35:00Z">
        <w:r w:rsidR="004473E8" w:rsidRPr="001C165C" w:rsidDel="004E17F0">
          <w:rPr>
            <w:b/>
            <w:sz w:val="20"/>
          </w:rPr>
          <w:delText>04</w:delText>
        </w:r>
      </w:del>
      <w:ins w:id="1986" w:author="trangdt05" w:date="2025-07-24T16:35:00Z">
        <w:r w:rsidR="004E17F0">
          <w:rPr>
            <w:b/>
            <w:sz w:val="20"/>
          </w:rPr>
          <w:t>06</w:t>
        </w:r>
      </w:ins>
    </w:p>
    <w:p w14:paraId="126253EA" w14:textId="77777777" w:rsidR="00C17CD6" w:rsidRPr="00571571" w:rsidRDefault="00C17CD6" w:rsidP="00C17CD6">
      <w:pPr>
        <w:spacing w:before="120"/>
        <w:jc w:val="center"/>
        <w:rPr>
          <w:ins w:id="1987" w:author="trangdt05" w:date="2025-08-06T08:52:00Z"/>
          <w:b/>
          <w:sz w:val="24"/>
        </w:rPr>
      </w:pPr>
      <w:ins w:id="1988" w:author="trangdt05" w:date="2025-08-06T08:52:00Z">
        <w:r w:rsidRPr="00571571">
          <w:rPr>
            <w:b/>
            <w:sz w:val="24"/>
          </w:rPr>
          <w:t xml:space="preserve">Biên lai </w:t>
        </w:r>
        <w:proofErr w:type="gramStart"/>
        <w:r w:rsidRPr="00571571">
          <w:rPr>
            <w:b/>
            <w:sz w:val="24"/>
          </w:rPr>
          <w:t>thu</w:t>
        </w:r>
        <w:proofErr w:type="gramEnd"/>
        <w:r w:rsidRPr="00571571">
          <w:rPr>
            <w:b/>
            <w:sz w:val="24"/>
          </w:rPr>
          <w:t xml:space="preserve"> thuế, phí, lệ phí không in sẵn mệnh giá</w:t>
        </w:r>
      </w:ins>
    </w:p>
    <w:tbl>
      <w:tblPr>
        <w:tblStyle w:val="TableGrid"/>
        <w:tblW w:w="5000" w:type="pct"/>
        <w:jc w:val="center"/>
        <w:tblLook w:val="01E0" w:firstRow="1" w:lastRow="1" w:firstColumn="1" w:lastColumn="1" w:noHBand="0" w:noVBand="0"/>
        <w:tblPrChange w:id="1989" w:author="trangdt05" w:date="2025-08-25T09:09:00Z">
          <w:tblPr>
            <w:tblStyle w:val="TableGrid"/>
            <w:tblW w:w="5000" w:type="pct"/>
            <w:tblLook w:val="01E0" w:firstRow="1" w:lastRow="1" w:firstColumn="1" w:lastColumn="1" w:noHBand="0" w:noVBand="0"/>
          </w:tblPr>
        </w:tblPrChange>
      </w:tblPr>
      <w:tblGrid>
        <w:gridCol w:w="2477"/>
        <w:gridCol w:w="4610"/>
        <w:gridCol w:w="4417"/>
        <w:gridCol w:w="2671"/>
        <w:tblGridChange w:id="1990">
          <w:tblGrid>
            <w:gridCol w:w="2477"/>
            <w:gridCol w:w="4610"/>
            <w:gridCol w:w="4417"/>
            <w:gridCol w:w="2671"/>
          </w:tblGrid>
        </w:tblGridChange>
      </w:tblGrid>
      <w:tr w:rsidR="00C17CD6" w:rsidRPr="00A161BD" w14:paraId="525DEC19" w14:textId="77777777" w:rsidTr="00CB5838">
        <w:trPr>
          <w:jc w:val="center"/>
          <w:ins w:id="1991" w:author="trangdt05" w:date="2025-08-06T08:52:00Z"/>
        </w:trPr>
        <w:tc>
          <w:tcPr>
            <w:tcW w:w="874" w:type="pct"/>
            <w:tcBorders>
              <w:bottom w:val="nil"/>
              <w:right w:val="nil"/>
            </w:tcBorders>
            <w:tcPrChange w:id="1992" w:author="trangdt05" w:date="2025-08-25T09:09:00Z">
              <w:tcPr>
                <w:tcW w:w="874" w:type="pct"/>
                <w:tcBorders>
                  <w:bottom w:val="nil"/>
                  <w:right w:val="nil"/>
                </w:tcBorders>
              </w:tcPr>
            </w:tcPrChange>
          </w:tcPr>
          <w:p w14:paraId="6139E82F" w14:textId="77777777" w:rsidR="00C17CD6" w:rsidRPr="00571571" w:rsidRDefault="00C17CD6" w:rsidP="00C17CD6">
            <w:pPr>
              <w:spacing w:before="120"/>
              <w:ind w:firstLine="0"/>
              <w:jc w:val="left"/>
              <w:rPr>
                <w:ins w:id="1993" w:author="trangdt05" w:date="2025-08-06T08:52:00Z"/>
                <w:b/>
                <w:sz w:val="20"/>
              </w:rPr>
            </w:pPr>
            <w:ins w:id="1994" w:author="trangdt05" w:date="2025-08-06T08:52:00Z">
              <w:r w:rsidRPr="00571571">
                <w:rPr>
                  <w:b/>
                  <w:sz w:val="20"/>
                  <w:lang w:val="vi-VN"/>
                </w:rPr>
                <w:t>Đơn vị thu</w:t>
              </w:r>
              <w:r w:rsidRPr="00571571">
                <w:rPr>
                  <w:b/>
                  <w:sz w:val="20"/>
                </w:rPr>
                <w:t>:</w:t>
              </w:r>
              <w:r w:rsidRPr="00571571">
                <w:rPr>
                  <w:b/>
                  <w:sz w:val="20"/>
                  <w:lang w:val="vi-VN"/>
                </w:rPr>
                <w:t>….</w:t>
              </w:r>
              <w:r w:rsidRPr="00571571">
                <w:rPr>
                  <w:b/>
                  <w:sz w:val="20"/>
                  <w:lang w:val="vi-VN"/>
                </w:rPr>
                <w:br/>
                <w:t>Mã số thuế</w:t>
              </w:r>
              <w:r w:rsidRPr="00571571">
                <w:rPr>
                  <w:b/>
                  <w:sz w:val="20"/>
                </w:rPr>
                <w:t>:….</w:t>
              </w:r>
            </w:ins>
          </w:p>
        </w:tc>
        <w:tc>
          <w:tcPr>
            <w:tcW w:w="3184" w:type="pct"/>
            <w:gridSpan w:val="2"/>
            <w:tcBorders>
              <w:left w:val="nil"/>
              <w:bottom w:val="nil"/>
              <w:right w:val="nil"/>
            </w:tcBorders>
            <w:tcPrChange w:id="1995" w:author="trangdt05" w:date="2025-08-25T09:09:00Z">
              <w:tcPr>
                <w:tcW w:w="3184" w:type="pct"/>
                <w:gridSpan w:val="2"/>
                <w:tcBorders>
                  <w:left w:val="nil"/>
                  <w:bottom w:val="nil"/>
                  <w:right w:val="nil"/>
                </w:tcBorders>
              </w:tcPr>
            </w:tcPrChange>
          </w:tcPr>
          <w:p w14:paraId="058D4B6A" w14:textId="77777777" w:rsidR="00C17CD6" w:rsidRPr="00571571" w:rsidRDefault="00C17CD6" w:rsidP="00C17CD6">
            <w:pPr>
              <w:spacing w:before="120"/>
              <w:ind w:firstLine="0"/>
              <w:jc w:val="center"/>
              <w:rPr>
                <w:ins w:id="1996" w:author="trangdt05" w:date="2025-08-06T08:52:00Z"/>
                <w:sz w:val="20"/>
                <w:lang w:val="vi-VN"/>
              </w:rPr>
            </w:pPr>
            <w:ins w:id="1997" w:author="trangdt05" w:date="2025-08-06T08:52:00Z">
              <w:r w:rsidRPr="00571571">
                <w:rPr>
                  <w:b/>
                  <w:sz w:val="20"/>
                  <w:szCs w:val="20"/>
                  <w:lang w:val="vi-VN"/>
                </w:rPr>
                <w:t>CỘNG HÒA XÃ HỘI CHỦ NGHĨA VIỆT NAM</w:t>
              </w:r>
              <w:r w:rsidRPr="00571571">
                <w:rPr>
                  <w:b/>
                  <w:sz w:val="20"/>
                  <w:szCs w:val="20"/>
                  <w:lang w:val="vi-VN"/>
                </w:rPr>
                <w:br/>
                <w:t xml:space="preserve">Độc lập - Tự do - Hạnh phúc </w:t>
              </w:r>
              <w:r w:rsidRPr="00571571">
                <w:rPr>
                  <w:b/>
                  <w:sz w:val="20"/>
                  <w:szCs w:val="20"/>
                  <w:lang w:val="vi-VN"/>
                </w:rPr>
                <w:br/>
                <w:t>---------------</w:t>
              </w:r>
            </w:ins>
          </w:p>
        </w:tc>
        <w:tc>
          <w:tcPr>
            <w:tcW w:w="942" w:type="pct"/>
            <w:tcBorders>
              <w:left w:val="nil"/>
              <w:bottom w:val="nil"/>
            </w:tcBorders>
            <w:tcPrChange w:id="1998" w:author="trangdt05" w:date="2025-08-25T09:09:00Z">
              <w:tcPr>
                <w:tcW w:w="942" w:type="pct"/>
                <w:tcBorders>
                  <w:left w:val="nil"/>
                  <w:bottom w:val="nil"/>
                </w:tcBorders>
              </w:tcPr>
            </w:tcPrChange>
          </w:tcPr>
          <w:p w14:paraId="1892CA0C" w14:textId="77777777" w:rsidR="00C17CD6" w:rsidRPr="00571571" w:rsidRDefault="00C17CD6">
            <w:pPr>
              <w:spacing w:before="120"/>
              <w:ind w:firstLine="0"/>
              <w:jc w:val="left"/>
              <w:rPr>
                <w:ins w:id="1999" w:author="trangdt05" w:date="2025-08-06T08:52:00Z"/>
                <w:sz w:val="20"/>
                <w:lang w:val="vi-VN"/>
              </w:rPr>
              <w:pPrChange w:id="2000" w:author="trangdt05" w:date="2025-08-06T09:51:00Z">
                <w:pPr>
                  <w:spacing w:before="120"/>
                  <w:ind w:firstLine="0"/>
                  <w:jc w:val="right"/>
                </w:pPr>
              </w:pPrChange>
            </w:pPr>
            <w:ins w:id="2001" w:author="trangdt05" w:date="2025-08-06T08:52:00Z">
              <w:r w:rsidRPr="00571571">
                <w:rPr>
                  <w:sz w:val="20"/>
                  <w:lang w:val="vi-VN"/>
                </w:rPr>
                <w:t>Mẫu số: ……..</w:t>
              </w:r>
              <w:r w:rsidRPr="00571571">
                <w:rPr>
                  <w:sz w:val="20"/>
                  <w:lang w:val="vi-VN"/>
                </w:rPr>
                <w:br/>
                <w:t>Ký hiệu: ………</w:t>
              </w:r>
              <w:r w:rsidRPr="00571571">
                <w:rPr>
                  <w:sz w:val="20"/>
                  <w:lang w:val="vi-VN"/>
                </w:rPr>
                <w:br/>
                <w:t>Số: ……….</w:t>
              </w:r>
            </w:ins>
          </w:p>
        </w:tc>
      </w:tr>
      <w:tr w:rsidR="00C17CD6" w:rsidRPr="003A07C4" w14:paraId="7D611B46" w14:textId="77777777" w:rsidTr="00CB5838">
        <w:trPr>
          <w:jc w:val="center"/>
          <w:ins w:id="2002" w:author="trangdt05" w:date="2025-08-06T08:52:00Z"/>
        </w:trPr>
        <w:tc>
          <w:tcPr>
            <w:tcW w:w="5000" w:type="pct"/>
            <w:gridSpan w:val="4"/>
            <w:tcBorders>
              <w:top w:val="nil"/>
              <w:bottom w:val="nil"/>
            </w:tcBorders>
            <w:tcPrChange w:id="2003" w:author="trangdt05" w:date="2025-08-25T09:09:00Z">
              <w:tcPr>
                <w:tcW w:w="5000" w:type="pct"/>
                <w:gridSpan w:val="4"/>
                <w:tcBorders>
                  <w:top w:val="nil"/>
                  <w:bottom w:val="nil"/>
                </w:tcBorders>
              </w:tcPr>
            </w:tcPrChange>
          </w:tcPr>
          <w:p w14:paraId="78376EB1" w14:textId="77777777" w:rsidR="00C17CD6" w:rsidRPr="00571571" w:rsidRDefault="00C17CD6" w:rsidP="00C17CD6">
            <w:pPr>
              <w:spacing w:before="120"/>
              <w:ind w:firstLine="0"/>
              <w:jc w:val="center"/>
              <w:rPr>
                <w:ins w:id="2004" w:author="trangdt05" w:date="2025-08-06T08:52:00Z"/>
                <w:b/>
                <w:sz w:val="20"/>
                <w:lang w:val="vi-VN"/>
              </w:rPr>
            </w:pPr>
            <w:ins w:id="2005" w:author="trangdt05" w:date="2025-08-06T08:52:00Z">
              <w:r w:rsidRPr="00571571">
                <w:rPr>
                  <w:b/>
                  <w:sz w:val="20"/>
                  <w:lang w:val="vi-VN"/>
                </w:rPr>
                <w:t>BIÊN LAI THU TIỀN THUẾ, PHÍ, LỆ PHÍ</w:t>
              </w:r>
            </w:ins>
          </w:p>
          <w:p w14:paraId="019E86EC" w14:textId="111B3E32" w:rsidR="00C17CD6" w:rsidRPr="00571571" w:rsidRDefault="003A07C4" w:rsidP="00C17CD6">
            <w:pPr>
              <w:spacing w:before="120"/>
              <w:ind w:firstLine="0"/>
              <w:jc w:val="center"/>
              <w:rPr>
                <w:ins w:id="2006" w:author="trangdt05" w:date="2025-08-06T08:52:00Z"/>
                <w:sz w:val="20"/>
                <w:lang w:val="vi-VN"/>
              </w:rPr>
            </w:pPr>
            <w:ins w:id="2007" w:author="trangdt05" w:date="2025-08-06T08:52:00Z">
              <w:r>
                <w:rPr>
                  <w:sz w:val="20"/>
                  <w:lang w:val="vi-VN"/>
                </w:rPr>
                <w:t xml:space="preserve">Tên loại </w:t>
              </w:r>
            </w:ins>
            <w:ins w:id="2008" w:author="trangdt05" w:date="2025-08-06T09:51:00Z">
              <w:r w:rsidRPr="003A07C4">
                <w:rPr>
                  <w:sz w:val="20"/>
                  <w:lang w:val="vi-VN"/>
                  <w:rPrChange w:id="2009" w:author="trangdt05" w:date="2025-08-06T09:51:00Z">
                    <w:rPr>
                      <w:sz w:val="20"/>
                    </w:rPr>
                  </w:rPrChange>
                </w:rPr>
                <w:t>t</w:t>
              </w:r>
            </w:ins>
            <w:ins w:id="2010" w:author="trangdt05" w:date="2025-08-06T08:52:00Z">
              <w:r w:rsidR="00C17CD6" w:rsidRPr="00571571">
                <w:rPr>
                  <w:sz w:val="20"/>
                  <w:lang w:val="vi-VN"/>
                </w:rPr>
                <w:t>huế, phí, lệ phí:……………………….</w:t>
              </w:r>
            </w:ins>
          </w:p>
          <w:p w14:paraId="39AAC0B6" w14:textId="77777777" w:rsidR="00C17CD6" w:rsidRPr="00571571" w:rsidRDefault="00C17CD6" w:rsidP="00C17CD6">
            <w:pPr>
              <w:spacing w:before="120"/>
              <w:ind w:firstLine="0"/>
              <w:jc w:val="center"/>
              <w:rPr>
                <w:ins w:id="2011" w:author="trangdt05" w:date="2025-08-06T08:52:00Z"/>
                <w:sz w:val="20"/>
                <w:lang w:val="vi-VN"/>
              </w:rPr>
            </w:pPr>
            <w:ins w:id="2012" w:author="trangdt05" w:date="2025-08-06T08:52:00Z">
              <w:r w:rsidRPr="00571571">
                <w:rPr>
                  <w:sz w:val="20"/>
                  <w:lang w:val="vi-VN"/>
                </w:rPr>
                <w:t>(Liên 1: Lưu tại cơ quan thu)</w:t>
              </w:r>
            </w:ins>
          </w:p>
          <w:p w14:paraId="66AFC9B4" w14:textId="58D6C6FB" w:rsidR="00C17CD6" w:rsidRPr="00571571" w:rsidRDefault="00C17CD6" w:rsidP="00C17CD6">
            <w:pPr>
              <w:spacing w:before="120"/>
              <w:ind w:firstLine="0"/>
              <w:rPr>
                <w:ins w:id="2013" w:author="trangdt05" w:date="2025-08-06T08:52:00Z"/>
                <w:sz w:val="20"/>
                <w:lang w:val="vi-VN"/>
              </w:rPr>
            </w:pPr>
            <w:ins w:id="2014" w:author="trangdt05" w:date="2025-08-06T08:52:00Z">
              <w:r w:rsidRPr="00571571">
                <w:rPr>
                  <w:sz w:val="20"/>
                  <w:lang w:val="vi-VN"/>
                </w:rPr>
                <w:t>Tên đơn vị hoặc người nộp tiền:………………………………………………………………..….…..Mã số thuế:………………………</w:t>
              </w:r>
            </w:ins>
            <w:ins w:id="2015" w:author="trangdt05" w:date="2025-08-06T09:51:00Z">
              <w:r w:rsidR="003A07C4" w:rsidRPr="003A07C4">
                <w:rPr>
                  <w:sz w:val="20"/>
                  <w:lang w:val="vi-VN"/>
                  <w:rPrChange w:id="2016" w:author="trangdt05" w:date="2025-08-06T09:51:00Z">
                    <w:rPr>
                      <w:sz w:val="20"/>
                    </w:rPr>
                  </w:rPrChange>
                </w:rPr>
                <w:t>………………………</w:t>
              </w:r>
            </w:ins>
            <w:ins w:id="2017" w:author="trangdt05" w:date="2025-08-06T08:52:00Z">
              <w:r w:rsidRPr="00571571">
                <w:rPr>
                  <w:sz w:val="20"/>
                  <w:lang w:val="vi-VN"/>
                </w:rPr>
                <w:t>……..………….</w:t>
              </w:r>
            </w:ins>
          </w:p>
          <w:p w14:paraId="00D9DD8E" w14:textId="22DF29EC" w:rsidR="00C17CD6" w:rsidRPr="00571571" w:rsidRDefault="00C17CD6" w:rsidP="00C17CD6">
            <w:pPr>
              <w:spacing w:before="120"/>
              <w:ind w:firstLine="0"/>
              <w:rPr>
                <w:ins w:id="2018" w:author="trangdt05" w:date="2025-08-06T08:52:00Z"/>
                <w:sz w:val="20"/>
                <w:lang w:val="vi-VN"/>
              </w:rPr>
            </w:pPr>
            <w:ins w:id="2019" w:author="trangdt05" w:date="2025-08-06T08:52:00Z">
              <w:r w:rsidRPr="00571571">
                <w:rPr>
                  <w:sz w:val="20"/>
                  <w:lang w:val="vi-VN"/>
                </w:rPr>
                <w:t>Địa chỉ:…………………………………………………………………………………………………………………………………</w:t>
              </w:r>
            </w:ins>
            <w:ins w:id="2020" w:author="trangdt05" w:date="2025-08-06T09:51:00Z">
              <w:r w:rsidR="003A07C4" w:rsidRPr="003A07C4">
                <w:rPr>
                  <w:sz w:val="20"/>
                  <w:lang w:val="vi-VN"/>
                  <w:rPrChange w:id="2021" w:author="trangdt05" w:date="2025-08-06T09:51:00Z">
                    <w:rPr>
                      <w:sz w:val="20"/>
                    </w:rPr>
                  </w:rPrChange>
                </w:rPr>
                <w:t>………………….</w:t>
              </w:r>
            </w:ins>
            <w:ins w:id="2022" w:author="trangdt05" w:date="2025-08-06T08:52:00Z">
              <w:r w:rsidRPr="00571571">
                <w:rPr>
                  <w:sz w:val="20"/>
                  <w:lang w:val="vi-VN"/>
                </w:rPr>
                <w:t>………………………….</w:t>
              </w:r>
            </w:ins>
          </w:p>
          <w:p w14:paraId="411537EC" w14:textId="16F93367" w:rsidR="00C17CD6" w:rsidRPr="00571571" w:rsidRDefault="00C17CD6" w:rsidP="00C17CD6">
            <w:pPr>
              <w:spacing w:before="120"/>
              <w:ind w:firstLine="0"/>
              <w:rPr>
                <w:ins w:id="2023" w:author="trangdt05" w:date="2025-08-06T08:52:00Z"/>
                <w:sz w:val="20"/>
                <w:lang w:val="vi-VN"/>
              </w:rPr>
            </w:pPr>
            <w:ins w:id="2024" w:author="trangdt05" w:date="2025-08-06T08:52:00Z">
              <w:r w:rsidRPr="00571571">
                <w:rPr>
                  <w:sz w:val="20"/>
                  <w:lang w:val="vi-VN"/>
                </w:rPr>
                <w:t>Số tiền:………………………………………………………………………………………………………………………………</w:t>
              </w:r>
            </w:ins>
            <w:ins w:id="2025" w:author="trangdt05" w:date="2025-08-06T09:51:00Z">
              <w:r w:rsidR="003A07C4" w:rsidRPr="003A07C4">
                <w:rPr>
                  <w:sz w:val="20"/>
                  <w:lang w:val="vi-VN"/>
                  <w:rPrChange w:id="2026" w:author="trangdt05" w:date="2025-08-06T09:51:00Z">
                    <w:rPr>
                      <w:sz w:val="20"/>
                    </w:rPr>
                  </w:rPrChange>
                </w:rPr>
                <w:t>………………….</w:t>
              </w:r>
            </w:ins>
            <w:ins w:id="2027" w:author="trangdt05" w:date="2025-08-06T08:52:00Z">
              <w:r w:rsidRPr="00571571">
                <w:rPr>
                  <w:sz w:val="20"/>
                  <w:lang w:val="vi-VN"/>
                </w:rPr>
                <w:t>…………………………….</w:t>
              </w:r>
            </w:ins>
          </w:p>
          <w:p w14:paraId="660F406F" w14:textId="50181CAE" w:rsidR="00C17CD6" w:rsidRPr="00571571" w:rsidRDefault="00C17CD6" w:rsidP="00C17CD6">
            <w:pPr>
              <w:spacing w:before="120"/>
              <w:ind w:firstLine="0"/>
              <w:rPr>
                <w:ins w:id="2028" w:author="trangdt05" w:date="2025-08-06T08:52:00Z"/>
                <w:sz w:val="20"/>
                <w:lang w:val="vi-VN"/>
              </w:rPr>
            </w:pPr>
            <w:ins w:id="2029" w:author="trangdt05" w:date="2025-08-06T08:52:00Z">
              <w:r w:rsidRPr="00571571">
                <w:rPr>
                  <w:sz w:val="20"/>
                  <w:lang w:val="vi-VN"/>
                </w:rPr>
                <w:t>(Viết bằng chữ):…………………………………………………………………………………………………………………</w:t>
              </w:r>
            </w:ins>
            <w:ins w:id="2030" w:author="trangdt05" w:date="2025-08-06T09:51:00Z">
              <w:r w:rsidR="003A07C4" w:rsidRPr="003A07C4">
                <w:rPr>
                  <w:sz w:val="20"/>
                  <w:lang w:val="vi-VN"/>
                  <w:rPrChange w:id="2031" w:author="trangdt05" w:date="2025-08-06T09:51:00Z">
                    <w:rPr>
                      <w:sz w:val="20"/>
                    </w:rPr>
                  </w:rPrChange>
                </w:rPr>
                <w:t>…………………..</w:t>
              </w:r>
            </w:ins>
            <w:ins w:id="2032" w:author="trangdt05" w:date="2025-08-06T08:52:00Z">
              <w:r w:rsidRPr="00571571">
                <w:rPr>
                  <w:sz w:val="20"/>
                  <w:lang w:val="vi-VN"/>
                </w:rPr>
                <w:t>………………………………..</w:t>
              </w:r>
            </w:ins>
          </w:p>
          <w:p w14:paraId="7227D69C" w14:textId="6A29600A" w:rsidR="00C17CD6" w:rsidRPr="003A07C4" w:rsidRDefault="00C17CD6" w:rsidP="00C17CD6">
            <w:pPr>
              <w:spacing w:before="120"/>
              <w:ind w:firstLine="0"/>
              <w:rPr>
                <w:ins w:id="2033" w:author="trangdt05" w:date="2025-08-06T08:52:00Z"/>
                <w:sz w:val="20"/>
                <w:lang w:val="vi-VN"/>
                <w:rPrChange w:id="2034" w:author="trangdt05" w:date="2025-08-06T09:51:00Z">
                  <w:rPr>
                    <w:ins w:id="2035" w:author="trangdt05" w:date="2025-08-06T08:52:00Z"/>
                    <w:sz w:val="20"/>
                  </w:rPr>
                </w:rPrChange>
              </w:rPr>
            </w:pPr>
            <w:ins w:id="2036" w:author="trangdt05" w:date="2025-08-06T08:52:00Z">
              <w:r w:rsidRPr="003A07C4">
                <w:rPr>
                  <w:sz w:val="20"/>
                  <w:lang w:val="vi-VN"/>
                  <w:rPrChange w:id="2037" w:author="trangdt05" w:date="2025-08-06T09:51:00Z">
                    <w:rPr>
                      <w:sz w:val="20"/>
                    </w:rPr>
                  </w:rPrChange>
                </w:rPr>
                <w:t>Hình thức thanh toán:…………………………………………………………………………………………………</w:t>
              </w:r>
            </w:ins>
            <w:ins w:id="2038" w:author="trangdt05" w:date="2025-08-06T09:51:00Z">
              <w:r w:rsidR="003A07C4" w:rsidRPr="003A07C4">
                <w:rPr>
                  <w:sz w:val="20"/>
                  <w:lang w:val="vi-VN"/>
                  <w:rPrChange w:id="2039" w:author="trangdt05" w:date="2025-08-06T09:51:00Z">
                    <w:rPr>
                      <w:sz w:val="20"/>
                    </w:rPr>
                  </w:rPrChange>
                </w:rPr>
                <w:t>……………………</w:t>
              </w:r>
            </w:ins>
            <w:ins w:id="2040" w:author="trangdt05" w:date="2025-08-06T08:52:00Z">
              <w:r w:rsidRPr="003A07C4">
                <w:rPr>
                  <w:sz w:val="20"/>
                  <w:lang w:val="vi-VN"/>
                  <w:rPrChange w:id="2041" w:author="trangdt05" w:date="2025-08-06T09:51:00Z">
                    <w:rPr>
                      <w:sz w:val="20"/>
                    </w:rPr>
                  </w:rPrChange>
                </w:rPr>
                <w:t>…………………………………………</w:t>
              </w:r>
            </w:ins>
          </w:p>
        </w:tc>
      </w:tr>
      <w:tr w:rsidR="00C17CD6" w:rsidRPr="00A161BD" w14:paraId="6BCC1600" w14:textId="77777777" w:rsidTr="00CB5838">
        <w:trPr>
          <w:jc w:val="center"/>
          <w:ins w:id="2042" w:author="trangdt05" w:date="2025-08-06T08:52:00Z"/>
        </w:trPr>
        <w:tc>
          <w:tcPr>
            <w:tcW w:w="2500" w:type="pct"/>
            <w:gridSpan w:val="2"/>
            <w:tcBorders>
              <w:top w:val="nil"/>
              <w:bottom w:val="nil"/>
              <w:right w:val="nil"/>
            </w:tcBorders>
            <w:tcPrChange w:id="2043" w:author="trangdt05" w:date="2025-08-25T09:09:00Z">
              <w:tcPr>
                <w:tcW w:w="2500" w:type="pct"/>
                <w:gridSpan w:val="2"/>
                <w:tcBorders>
                  <w:top w:val="nil"/>
                  <w:bottom w:val="nil"/>
                  <w:right w:val="nil"/>
                </w:tcBorders>
              </w:tcPr>
            </w:tcPrChange>
          </w:tcPr>
          <w:p w14:paraId="11604F55" w14:textId="77777777" w:rsidR="00C17CD6" w:rsidRPr="003A07C4" w:rsidRDefault="00C17CD6" w:rsidP="00C17CD6">
            <w:pPr>
              <w:spacing w:before="120"/>
              <w:ind w:firstLine="0"/>
              <w:rPr>
                <w:ins w:id="2044" w:author="trangdt05" w:date="2025-08-06T08:52:00Z"/>
                <w:sz w:val="20"/>
                <w:lang w:val="vi-VN"/>
                <w:rPrChange w:id="2045" w:author="trangdt05" w:date="2025-08-06T09:51:00Z">
                  <w:rPr>
                    <w:ins w:id="2046" w:author="trangdt05" w:date="2025-08-06T08:52:00Z"/>
                    <w:sz w:val="20"/>
                  </w:rPr>
                </w:rPrChange>
              </w:rPr>
            </w:pPr>
          </w:p>
        </w:tc>
        <w:tc>
          <w:tcPr>
            <w:tcW w:w="2500" w:type="pct"/>
            <w:gridSpan w:val="2"/>
            <w:tcBorders>
              <w:top w:val="nil"/>
              <w:left w:val="nil"/>
              <w:bottom w:val="nil"/>
            </w:tcBorders>
            <w:tcPrChange w:id="2047" w:author="trangdt05" w:date="2025-08-25T09:09:00Z">
              <w:tcPr>
                <w:tcW w:w="2500" w:type="pct"/>
                <w:gridSpan w:val="2"/>
                <w:tcBorders>
                  <w:top w:val="nil"/>
                  <w:left w:val="nil"/>
                  <w:bottom w:val="nil"/>
                </w:tcBorders>
              </w:tcPr>
            </w:tcPrChange>
          </w:tcPr>
          <w:p w14:paraId="36D02FF2" w14:textId="72143877" w:rsidR="00C17CD6" w:rsidRPr="00A95C19" w:rsidRDefault="003A07C4">
            <w:pPr>
              <w:widowControl w:val="0"/>
              <w:spacing w:before="120"/>
              <w:ind w:leftChars="400" w:left="1120" w:firstLine="0"/>
              <w:jc w:val="center"/>
              <w:rPr>
                <w:ins w:id="2048" w:author="trangdt05" w:date="2025-08-06T08:52:00Z"/>
                <w:sz w:val="20"/>
                <w:lang w:val="vi-VN"/>
                <w:rPrChange w:id="2049" w:author="trangdt05" w:date="2025-08-07T09:15:00Z">
                  <w:rPr>
                    <w:ins w:id="2050" w:author="trangdt05" w:date="2025-08-06T08:52:00Z"/>
                    <w:kern w:val="2"/>
                    <w:sz w:val="20"/>
                    <w:lang w:eastAsia="ja-JP"/>
                  </w:rPr>
                </w:rPrChange>
              </w:rPr>
            </w:pPr>
            <w:ins w:id="2051" w:author="trangdt05" w:date="2025-08-06T08:52:00Z">
              <w:r w:rsidRPr="00A95C19">
                <w:rPr>
                  <w:i/>
                  <w:sz w:val="20"/>
                  <w:lang w:val="vi-VN"/>
                  <w:rPrChange w:id="2052" w:author="trangdt05" w:date="2025-08-07T09:15:00Z">
                    <w:rPr>
                      <w:i/>
                      <w:sz w:val="20"/>
                    </w:rPr>
                  </w:rPrChange>
                </w:rPr>
                <w:t>Ngày….tháng….năm</w:t>
              </w:r>
              <w:r w:rsidR="00C17CD6" w:rsidRPr="00A95C19">
                <w:rPr>
                  <w:i/>
                  <w:sz w:val="20"/>
                  <w:lang w:val="vi-VN"/>
                  <w:rPrChange w:id="2053" w:author="trangdt05" w:date="2025-08-07T09:15:00Z">
                    <w:rPr>
                      <w:i/>
                      <w:sz w:val="20"/>
                    </w:rPr>
                  </w:rPrChange>
                </w:rPr>
                <w:t>…</w:t>
              </w:r>
              <w:r w:rsidR="00C17CD6" w:rsidRPr="00A95C19">
                <w:rPr>
                  <w:sz w:val="20"/>
                  <w:lang w:val="vi-VN"/>
                  <w:rPrChange w:id="2054" w:author="trangdt05" w:date="2025-08-07T09:15:00Z">
                    <w:rPr>
                      <w:sz w:val="20"/>
                    </w:rPr>
                  </w:rPrChange>
                </w:rPr>
                <w:br/>
              </w:r>
              <w:r w:rsidR="00C17CD6" w:rsidRPr="00A95C19">
                <w:rPr>
                  <w:b/>
                  <w:sz w:val="20"/>
                  <w:lang w:val="vi-VN"/>
                  <w:rPrChange w:id="2055" w:author="trangdt05" w:date="2025-08-07T09:15:00Z">
                    <w:rPr>
                      <w:b/>
                      <w:sz w:val="20"/>
                    </w:rPr>
                  </w:rPrChange>
                </w:rPr>
                <w:t>Người thu tiền</w:t>
              </w:r>
              <w:r w:rsidR="00C17CD6" w:rsidRPr="00A95C19">
                <w:rPr>
                  <w:sz w:val="20"/>
                  <w:lang w:val="vi-VN"/>
                  <w:rPrChange w:id="2056" w:author="trangdt05" w:date="2025-08-07T09:15:00Z">
                    <w:rPr>
                      <w:sz w:val="20"/>
                    </w:rPr>
                  </w:rPrChange>
                </w:rPr>
                <w:br/>
              </w:r>
              <w:r w:rsidR="00C17CD6" w:rsidRPr="00A95C19">
                <w:rPr>
                  <w:i/>
                  <w:sz w:val="20"/>
                  <w:lang w:val="vi-VN"/>
                  <w:rPrChange w:id="2057" w:author="trangdt05" w:date="2025-08-07T09:15:00Z">
                    <w:rPr>
                      <w:i/>
                      <w:sz w:val="20"/>
                    </w:rPr>
                  </w:rPrChange>
                </w:rPr>
                <w:t>(Ký ghi rõ họ tên)</w:t>
              </w:r>
            </w:ins>
          </w:p>
        </w:tc>
      </w:tr>
      <w:tr w:rsidR="00C17CD6" w:rsidRPr="00571571" w14:paraId="15F2A685" w14:textId="77777777" w:rsidTr="00CB5838">
        <w:trPr>
          <w:jc w:val="center"/>
          <w:ins w:id="2058" w:author="trangdt05" w:date="2025-08-06T08:52:00Z"/>
        </w:trPr>
        <w:tc>
          <w:tcPr>
            <w:tcW w:w="5000" w:type="pct"/>
            <w:gridSpan w:val="4"/>
            <w:tcBorders>
              <w:top w:val="nil"/>
            </w:tcBorders>
            <w:tcPrChange w:id="2059" w:author="trangdt05" w:date="2025-08-25T09:09:00Z">
              <w:tcPr>
                <w:tcW w:w="5000" w:type="pct"/>
                <w:gridSpan w:val="4"/>
                <w:tcBorders>
                  <w:top w:val="nil"/>
                </w:tcBorders>
              </w:tcPr>
            </w:tcPrChange>
          </w:tcPr>
          <w:p w14:paraId="0F74FBF5" w14:textId="77777777" w:rsidR="00C17CD6" w:rsidRPr="00571571" w:rsidRDefault="00C17CD6" w:rsidP="00C17CD6">
            <w:pPr>
              <w:spacing w:before="120"/>
              <w:ind w:firstLine="0"/>
              <w:jc w:val="center"/>
              <w:rPr>
                <w:ins w:id="2060" w:author="trangdt05" w:date="2025-08-06T08:52:00Z"/>
                <w:sz w:val="20"/>
              </w:rPr>
            </w:pPr>
            <w:ins w:id="2061" w:author="trangdt05" w:date="2025-08-06T08:52:00Z">
              <w:r w:rsidRPr="00571571">
                <w:rPr>
                  <w:sz w:val="20"/>
                </w:rPr>
                <w:t>(In tại Công ty in …. Mã số thuế ….)</w:t>
              </w:r>
            </w:ins>
          </w:p>
        </w:tc>
      </w:tr>
    </w:tbl>
    <w:p w14:paraId="0AEECA73" w14:textId="63F410C5" w:rsidR="004B0D74" w:rsidRPr="001C165C" w:rsidDel="00C17CD6" w:rsidRDefault="004B0D74" w:rsidP="004B0D74">
      <w:pPr>
        <w:spacing w:before="120"/>
        <w:jc w:val="center"/>
        <w:rPr>
          <w:del w:id="2062" w:author="trangdt05" w:date="2025-08-06T08:52:00Z"/>
          <w:b/>
          <w:sz w:val="24"/>
        </w:rPr>
      </w:pPr>
      <w:del w:id="2063" w:author="trangdt05" w:date="2025-08-06T08:52:00Z">
        <w:r w:rsidRPr="001C165C" w:rsidDel="00C17CD6">
          <w:rPr>
            <w:b/>
            <w:sz w:val="24"/>
          </w:rPr>
          <w:delText>Biên lai thu thuế, phí, lệ phí không in sẵn mệnh giá</w:delText>
        </w:r>
      </w:del>
    </w:p>
    <w:tbl>
      <w:tblPr>
        <w:tblStyle w:val="TableGrid"/>
        <w:tblW w:w="5000" w:type="pct"/>
        <w:tblLook w:val="01E0" w:firstRow="1" w:lastRow="1" w:firstColumn="1" w:lastColumn="1" w:noHBand="0" w:noVBand="0"/>
      </w:tblPr>
      <w:tblGrid>
        <w:gridCol w:w="2477"/>
        <w:gridCol w:w="4610"/>
        <w:gridCol w:w="4417"/>
        <w:gridCol w:w="2671"/>
      </w:tblGrid>
      <w:tr w:rsidR="001C165C" w:rsidRPr="00F926B5" w:rsidDel="00C17CD6" w14:paraId="4B3F3247" w14:textId="004197C6" w:rsidTr="002D304B">
        <w:trPr>
          <w:del w:id="2064" w:author="trangdt05" w:date="2025-08-06T08:52:00Z"/>
        </w:trPr>
        <w:tc>
          <w:tcPr>
            <w:tcW w:w="874" w:type="pct"/>
            <w:tcBorders>
              <w:bottom w:val="nil"/>
              <w:right w:val="nil"/>
            </w:tcBorders>
          </w:tcPr>
          <w:p w14:paraId="05D95A40" w14:textId="199968F0" w:rsidR="004B0D74" w:rsidRPr="001C165C" w:rsidDel="00C17CD6" w:rsidRDefault="004B0D74" w:rsidP="00AB5F1B">
            <w:pPr>
              <w:spacing w:before="120"/>
              <w:ind w:firstLine="0"/>
              <w:jc w:val="left"/>
              <w:rPr>
                <w:del w:id="2065" w:author="trangdt05" w:date="2025-08-06T08:52:00Z"/>
                <w:b/>
                <w:sz w:val="20"/>
              </w:rPr>
            </w:pPr>
            <w:del w:id="2066" w:author="trangdt05" w:date="2025-08-06T08:52:00Z">
              <w:r w:rsidRPr="001C165C" w:rsidDel="00C17CD6">
                <w:rPr>
                  <w:b/>
                  <w:sz w:val="20"/>
                  <w:lang w:val="vi-VN"/>
                </w:rPr>
                <w:delText>Đơn vị thu</w:delText>
              </w:r>
              <w:r w:rsidR="00AB5F1B" w:rsidRPr="001C165C" w:rsidDel="00C17CD6">
                <w:rPr>
                  <w:b/>
                  <w:sz w:val="20"/>
                </w:rPr>
                <w:delText>:</w:delText>
              </w:r>
              <w:r w:rsidRPr="001C165C" w:rsidDel="00C17CD6">
                <w:rPr>
                  <w:b/>
                  <w:sz w:val="20"/>
                  <w:lang w:val="vi-VN"/>
                </w:rPr>
                <w:delText>….</w:delText>
              </w:r>
              <w:r w:rsidRPr="001C165C" w:rsidDel="00C17CD6">
                <w:rPr>
                  <w:b/>
                  <w:sz w:val="20"/>
                  <w:lang w:val="vi-VN"/>
                </w:rPr>
                <w:br/>
                <w:delText>Mã số thuế</w:delText>
              </w:r>
              <w:r w:rsidR="00AB5F1B" w:rsidRPr="001C165C" w:rsidDel="00C17CD6">
                <w:rPr>
                  <w:b/>
                  <w:sz w:val="20"/>
                </w:rPr>
                <w:delText>:….</w:delText>
              </w:r>
            </w:del>
          </w:p>
        </w:tc>
        <w:tc>
          <w:tcPr>
            <w:tcW w:w="3184" w:type="pct"/>
            <w:gridSpan w:val="2"/>
            <w:tcBorders>
              <w:left w:val="nil"/>
              <w:bottom w:val="nil"/>
              <w:right w:val="nil"/>
            </w:tcBorders>
          </w:tcPr>
          <w:p w14:paraId="7E67ECC3" w14:textId="2BBD2DBA" w:rsidR="004B0D74" w:rsidRPr="001C165C" w:rsidDel="00C17CD6" w:rsidRDefault="004B0D74" w:rsidP="002D304B">
            <w:pPr>
              <w:spacing w:before="120"/>
              <w:ind w:firstLine="0"/>
              <w:jc w:val="center"/>
              <w:rPr>
                <w:del w:id="2067" w:author="trangdt05" w:date="2025-08-06T08:52:00Z"/>
                <w:sz w:val="20"/>
                <w:lang w:val="vi-VN"/>
              </w:rPr>
            </w:pPr>
            <w:del w:id="2068" w:author="trangdt05" w:date="2025-08-06T08:52:00Z">
              <w:r w:rsidRPr="001C165C" w:rsidDel="00C17CD6">
                <w:rPr>
                  <w:b/>
                  <w:sz w:val="20"/>
                  <w:szCs w:val="20"/>
                  <w:lang w:val="vi-VN"/>
                </w:rPr>
                <w:delText>CỘNG HÒA XÃ HỘI CHỦ NGHĨA VIỆT NAM</w:delText>
              </w:r>
              <w:r w:rsidRPr="001C165C" w:rsidDel="00C17CD6">
                <w:rPr>
                  <w:b/>
                  <w:sz w:val="20"/>
                  <w:szCs w:val="20"/>
                  <w:lang w:val="vi-VN"/>
                </w:rPr>
                <w:br/>
                <w:delText xml:space="preserve">Độc lập - Tự do - Hạnh phúc </w:delText>
              </w:r>
              <w:r w:rsidRPr="001C165C" w:rsidDel="00C17CD6">
                <w:rPr>
                  <w:b/>
                  <w:sz w:val="20"/>
                  <w:szCs w:val="20"/>
                  <w:lang w:val="vi-VN"/>
                </w:rPr>
                <w:br/>
                <w:delText>---------------</w:delText>
              </w:r>
            </w:del>
          </w:p>
        </w:tc>
        <w:tc>
          <w:tcPr>
            <w:tcW w:w="942" w:type="pct"/>
            <w:tcBorders>
              <w:left w:val="nil"/>
              <w:bottom w:val="nil"/>
            </w:tcBorders>
          </w:tcPr>
          <w:p w14:paraId="73F2F8C9" w14:textId="192D772C" w:rsidR="004B0D74" w:rsidRPr="001C165C" w:rsidDel="00C17CD6" w:rsidRDefault="004B0D74" w:rsidP="002D304B">
            <w:pPr>
              <w:spacing w:before="120"/>
              <w:ind w:firstLine="0"/>
              <w:jc w:val="right"/>
              <w:rPr>
                <w:del w:id="2069" w:author="trangdt05" w:date="2025-08-06T08:52:00Z"/>
                <w:sz w:val="20"/>
                <w:lang w:val="vi-VN"/>
              </w:rPr>
            </w:pPr>
            <w:del w:id="2070" w:author="trangdt05" w:date="2025-08-06T08:52:00Z">
              <w:r w:rsidRPr="001C165C" w:rsidDel="00C17CD6">
                <w:rPr>
                  <w:sz w:val="20"/>
                  <w:lang w:val="vi-VN"/>
                </w:rPr>
                <w:delText>Mẫu số: ……..</w:delText>
              </w:r>
              <w:r w:rsidRPr="001C165C" w:rsidDel="00C17CD6">
                <w:rPr>
                  <w:sz w:val="20"/>
                  <w:lang w:val="vi-VN"/>
                </w:rPr>
                <w:br/>
                <w:delText>Ký hiệu: ………</w:delText>
              </w:r>
              <w:r w:rsidRPr="001C165C" w:rsidDel="00C17CD6">
                <w:rPr>
                  <w:sz w:val="20"/>
                  <w:lang w:val="vi-VN"/>
                </w:rPr>
                <w:br/>
                <w:delText>Số: ……….</w:delText>
              </w:r>
            </w:del>
          </w:p>
        </w:tc>
      </w:tr>
      <w:tr w:rsidR="001C165C" w:rsidRPr="001C165C" w:rsidDel="00C17CD6" w14:paraId="18B54C14" w14:textId="5201D659" w:rsidTr="002D304B">
        <w:trPr>
          <w:del w:id="2071" w:author="trangdt05" w:date="2025-08-06T08:52:00Z"/>
        </w:trPr>
        <w:tc>
          <w:tcPr>
            <w:tcW w:w="5000" w:type="pct"/>
            <w:gridSpan w:val="4"/>
            <w:tcBorders>
              <w:top w:val="nil"/>
              <w:bottom w:val="nil"/>
            </w:tcBorders>
          </w:tcPr>
          <w:p w14:paraId="52789FFD" w14:textId="0B1FCA45" w:rsidR="004B0D74" w:rsidRPr="001C165C" w:rsidDel="00C17CD6" w:rsidRDefault="004B0D74" w:rsidP="002D304B">
            <w:pPr>
              <w:spacing w:before="120"/>
              <w:ind w:firstLine="0"/>
              <w:jc w:val="center"/>
              <w:rPr>
                <w:del w:id="2072" w:author="trangdt05" w:date="2025-08-06T08:52:00Z"/>
                <w:b/>
                <w:sz w:val="20"/>
                <w:lang w:val="vi-VN"/>
              </w:rPr>
            </w:pPr>
            <w:del w:id="2073" w:author="trangdt05" w:date="2025-08-06T08:52:00Z">
              <w:r w:rsidRPr="001C165C" w:rsidDel="00C17CD6">
                <w:rPr>
                  <w:b/>
                  <w:sz w:val="20"/>
                  <w:lang w:val="vi-VN"/>
                </w:rPr>
                <w:delText>BIÊN LAI THU TIỀN THUẾ, PHÍ, LỆ PHÍ</w:delText>
              </w:r>
            </w:del>
          </w:p>
          <w:p w14:paraId="789E90B6" w14:textId="1C0DE2A5" w:rsidR="004B0D74" w:rsidRPr="001C165C" w:rsidDel="00C17CD6" w:rsidRDefault="004B0D74" w:rsidP="002D304B">
            <w:pPr>
              <w:spacing w:before="120"/>
              <w:ind w:firstLine="0"/>
              <w:jc w:val="center"/>
              <w:rPr>
                <w:del w:id="2074" w:author="trangdt05" w:date="2025-08-06T08:52:00Z"/>
                <w:sz w:val="20"/>
                <w:lang w:val="vi-VN"/>
              </w:rPr>
            </w:pPr>
            <w:del w:id="2075" w:author="trangdt05" w:date="2025-08-06T08:52:00Z">
              <w:r w:rsidRPr="001C165C" w:rsidDel="00C17CD6">
                <w:rPr>
                  <w:sz w:val="20"/>
                  <w:lang w:val="vi-VN"/>
                </w:rPr>
                <w:delText>Tên loại Thuế, phí, lệ phí:……………………….</w:delText>
              </w:r>
            </w:del>
          </w:p>
          <w:p w14:paraId="76229438" w14:textId="6C952F2B" w:rsidR="004B0D74" w:rsidRPr="001C165C" w:rsidDel="00C17CD6" w:rsidRDefault="004B0D74" w:rsidP="002D304B">
            <w:pPr>
              <w:spacing w:before="120"/>
              <w:ind w:firstLine="0"/>
              <w:jc w:val="center"/>
              <w:rPr>
                <w:del w:id="2076" w:author="trangdt05" w:date="2025-08-06T08:52:00Z"/>
                <w:sz w:val="20"/>
                <w:lang w:val="vi-VN"/>
              </w:rPr>
            </w:pPr>
            <w:del w:id="2077" w:author="trangdt05" w:date="2025-08-06T08:52:00Z">
              <w:r w:rsidRPr="001C165C" w:rsidDel="00C17CD6">
                <w:rPr>
                  <w:sz w:val="20"/>
                  <w:lang w:val="vi-VN"/>
                </w:rPr>
                <w:delText>(Liên 1: Lưu tại cơ quan thu)</w:delText>
              </w:r>
            </w:del>
          </w:p>
          <w:p w14:paraId="279D1D29" w14:textId="466AABEB" w:rsidR="004B0D74" w:rsidRPr="001C165C" w:rsidDel="00C17CD6" w:rsidRDefault="004B0D74" w:rsidP="002D304B">
            <w:pPr>
              <w:spacing w:before="120"/>
              <w:ind w:firstLine="0"/>
              <w:rPr>
                <w:del w:id="2078" w:author="trangdt05" w:date="2025-08-06T08:52:00Z"/>
                <w:sz w:val="20"/>
                <w:lang w:val="vi-VN"/>
              </w:rPr>
            </w:pPr>
            <w:del w:id="2079" w:author="trangdt05" w:date="2025-08-06T08:52:00Z">
              <w:r w:rsidRPr="001C165C" w:rsidDel="00C17CD6">
                <w:rPr>
                  <w:sz w:val="20"/>
                  <w:lang w:val="vi-VN"/>
                </w:rPr>
                <w:delText>Tên đơn vị hoặc người nộp tiền:………………………………………………………………..….…..Mã số thuế:……………………………..………….</w:delText>
              </w:r>
            </w:del>
          </w:p>
          <w:p w14:paraId="51746843" w14:textId="3DB9F1A9" w:rsidR="004B0D74" w:rsidRPr="001C165C" w:rsidDel="00C17CD6" w:rsidRDefault="004B0D74" w:rsidP="002D304B">
            <w:pPr>
              <w:spacing w:before="120"/>
              <w:ind w:firstLine="0"/>
              <w:rPr>
                <w:del w:id="2080" w:author="trangdt05" w:date="2025-08-06T08:52:00Z"/>
                <w:sz w:val="20"/>
                <w:lang w:val="vi-VN"/>
              </w:rPr>
            </w:pPr>
            <w:del w:id="2081" w:author="trangdt05" w:date="2025-08-06T08:52:00Z">
              <w:r w:rsidRPr="001C165C" w:rsidDel="00C17CD6">
                <w:rPr>
                  <w:sz w:val="20"/>
                  <w:lang w:val="vi-VN"/>
                </w:rPr>
                <w:delText>Địa chỉ:…………………………………………………………………………………………………………………………………………………………….</w:delText>
              </w:r>
            </w:del>
          </w:p>
          <w:p w14:paraId="79D0BF48" w14:textId="42A5078E" w:rsidR="004B0D74" w:rsidRPr="001C165C" w:rsidDel="00C17CD6" w:rsidRDefault="004B0D74" w:rsidP="002D304B">
            <w:pPr>
              <w:spacing w:before="120"/>
              <w:ind w:firstLine="0"/>
              <w:rPr>
                <w:del w:id="2082" w:author="trangdt05" w:date="2025-08-06T08:52:00Z"/>
                <w:sz w:val="20"/>
                <w:lang w:val="vi-VN"/>
              </w:rPr>
            </w:pPr>
            <w:del w:id="2083" w:author="trangdt05" w:date="2025-08-06T08:52:00Z">
              <w:r w:rsidRPr="001C165C" w:rsidDel="00C17CD6">
                <w:rPr>
                  <w:sz w:val="20"/>
                  <w:lang w:val="vi-VN"/>
                </w:rPr>
                <w:delText>Số tiền:…………………………………………………………………………………………………………………………………………………………….</w:delText>
              </w:r>
            </w:del>
          </w:p>
          <w:p w14:paraId="58473167" w14:textId="69DBE6A1" w:rsidR="004B0D74" w:rsidRPr="001C165C" w:rsidDel="00C17CD6" w:rsidRDefault="004B0D74" w:rsidP="002D304B">
            <w:pPr>
              <w:spacing w:before="120"/>
              <w:ind w:firstLine="0"/>
              <w:rPr>
                <w:del w:id="2084" w:author="trangdt05" w:date="2025-08-06T08:52:00Z"/>
                <w:sz w:val="20"/>
                <w:lang w:val="vi-VN"/>
              </w:rPr>
            </w:pPr>
            <w:del w:id="2085" w:author="trangdt05" w:date="2025-08-06T08:52:00Z">
              <w:r w:rsidRPr="001C165C" w:rsidDel="00C17CD6">
                <w:rPr>
                  <w:sz w:val="20"/>
                  <w:lang w:val="vi-VN"/>
                </w:rPr>
                <w:delText>(Viết bằng chữ):…………………………………………………………………………………………………………………………………………………..</w:delText>
              </w:r>
            </w:del>
          </w:p>
          <w:p w14:paraId="3E3F2D2F" w14:textId="185A0F18" w:rsidR="004B0D74" w:rsidRPr="001C165C" w:rsidDel="00C17CD6" w:rsidRDefault="004B0D74" w:rsidP="002D304B">
            <w:pPr>
              <w:spacing w:before="120"/>
              <w:ind w:firstLine="0"/>
              <w:rPr>
                <w:del w:id="2086" w:author="trangdt05" w:date="2025-08-06T08:52:00Z"/>
                <w:sz w:val="20"/>
              </w:rPr>
            </w:pPr>
            <w:del w:id="2087" w:author="trangdt05" w:date="2025-08-06T08:52:00Z">
              <w:r w:rsidRPr="001C165C" w:rsidDel="00C17CD6">
                <w:rPr>
                  <w:sz w:val="20"/>
                </w:rPr>
                <w:delText>Hình thức thanh toán:…………………………………………………………</w:delText>
              </w:r>
              <w:r w:rsidR="00AB5F1B" w:rsidRPr="001C165C" w:rsidDel="00C17CD6">
                <w:rPr>
                  <w:sz w:val="20"/>
                </w:rPr>
                <w:delText>…………………………………………………………………………………</w:delText>
              </w:r>
            </w:del>
          </w:p>
        </w:tc>
      </w:tr>
      <w:tr w:rsidR="001C165C" w:rsidRPr="001C165C" w:rsidDel="00C17CD6" w14:paraId="594B77A4" w14:textId="573FFC4A" w:rsidTr="002D304B">
        <w:trPr>
          <w:del w:id="2088" w:author="trangdt05" w:date="2025-08-06T08:52:00Z"/>
        </w:trPr>
        <w:tc>
          <w:tcPr>
            <w:tcW w:w="2500" w:type="pct"/>
            <w:gridSpan w:val="2"/>
            <w:tcBorders>
              <w:top w:val="nil"/>
              <w:bottom w:val="nil"/>
              <w:right w:val="nil"/>
            </w:tcBorders>
          </w:tcPr>
          <w:p w14:paraId="7E34533C" w14:textId="2B88EAE0" w:rsidR="004B0D74" w:rsidRPr="001C165C" w:rsidDel="00C17CD6" w:rsidRDefault="004B0D74" w:rsidP="002D304B">
            <w:pPr>
              <w:spacing w:before="120"/>
              <w:ind w:firstLine="0"/>
              <w:rPr>
                <w:del w:id="2089" w:author="trangdt05" w:date="2025-08-06T08:52:00Z"/>
                <w:sz w:val="20"/>
              </w:rPr>
            </w:pPr>
          </w:p>
        </w:tc>
        <w:tc>
          <w:tcPr>
            <w:tcW w:w="2500" w:type="pct"/>
            <w:gridSpan w:val="2"/>
            <w:tcBorders>
              <w:top w:val="nil"/>
              <w:left w:val="nil"/>
              <w:bottom w:val="nil"/>
            </w:tcBorders>
          </w:tcPr>
          <w:p w14:paraId="386A18F0" w14:textId="5303E39E" w:rsidR="004B0D74" w:rsidRPr="001C165C" w:rsidDel="00C17CD6" w:rsidRDefault="004B0D74" w:rsidP="002D304B">
            <w:pPr>
              <w:spacing w:before="120"/>
              <w:ind w:firstLine="0"/>
              <w:jc w:val="center"/>
              <w:rPr>
                <w:del w:id="2090" w:author="trangdt05" w:date="2025-08-06T08:52:00Z"/>
                <w:sz w:val="20"/>
              </w:rPr>
            </w:pPr>
            <w:del w:id="2091" w:author="trangdt05" w:date="2025-08-06T08:52:00Z">
              <w:r w:rsidRPr="001C165C" w:rsidDel="00C17CD6">
                <w:rPr>
                  <w:i/>
                  <w:sz w:val="20"/>
                </w:rPr>
                <w:delText>Ngày….tháng….năm 201…</w:delText>
              </w:r>
              <w:r w:rsidRPr="001C165C" w:rsidDel="00C17CD6">
                <w:rPr>
                  <w:sz w:val="20"/>
                </w:rPr>
                <w:br/>
              </w:r>
              <w:r w:rsidRPr="001C165C" w:rsidDel="00C17CD6">
                <w:rPr>
                  <w:b/>
                  <w:sz w:val="20"/>
                </w:rPr>
                <w:delText>Người thu tiền</w:delText>
              </w:r>
              <w:r w:rsidRPr="001C165C" w:rsidDel="00C17CD6">
                <w:rPr>
                  <w:sz w:val="20"/>
                </w:rPr>
                <w:br/>
              </w:r>
              <w:r w:rsidRPr="001C165C" w:rsidDel="00C17CD6">
                <w:rPr>
                  <w:i/>
                  <w:sz w:val="20"/>
                </w:rPr>
                <w:delText>(Ký ghi rõ họ tên)</w:delText>
              </w:r>
            </w:del>
          </w:p>
        </w:tc>
      </w:tr>
      <w:tr w:rsidR="001C165C" w:rsidRPr="001C165C" w:rsidDel="00C17CD6" w14:paraId="25B657BD" w14:textId="0CA789E8" w:rsidTr="002D304B">
        <w:trPr>
          <w:del w:id="2092" w:author="trangdt05" w:date="2025-08-06T08:52:00Z"/>
        </w:trPr>
        <w:tc>
          <w:tcPr>
            <w:tcW w:w="5000" w:type="pct"/>
            <w:gridSpan w:val="4"/>
            <w:tcBorders>
              <w:top w:val="nil"/>
            </w:tcBorders>
          </w:tcPr>
          <w:p w14:paraId="3F39C138" w14:textId="1B93B586" w:rsidR="004B0D74" w:rsidRPr="001C165C" w:rsidDel="00C17CD6" w:rsidRDefault="004B0D74" w:rsidP="002D304B">
            <w:pPr>
              <w:spacing w:before="120"/>
              <w:ind w:firstLine="0"/>
              <w:jc w:val="center"/>
              <w:rPr>
                <w:del w:id="2093" w:author="trangdt05" w:date="2025-08-06T08:52:00Z"/>
                <w:sz w:val="20"/>
              </w:rPr>
            </w:pPr>
            <w:del w:id="2094" w:author="trangdt05" w:date="2025-08-06T08:52:00Z">
              <w:r w:rsidRPr="001C165C" w:rsidDel="00C17CD6">
                <w:rPr>
                  <w:sz w:val="20"/>
                </w:rPr>
                <w:delText>(In tại Công ty in …. Mã số thuế ….)</w:delText>
              </w:r>
            </w:del>
          </w:p>
        </w:tc>
      </w:tr>
    </w:tbl>
    <w:p w14:paraId="5F50B1B2" w14:textId="10292AAA" w:rsidR="00A8589C" w:rsidRPr="001C165C" w:rsidRDefault="00A8589C" w:rsidP="00A8589C">
      <w:pPr>
        <w:pageBreakBefore/>
        <w:spacing w:before="120" w:line="240" w:lineRule="auto"/>
        <w:jc w:val="right"/>
        <w:rPr>
          <w:b/>
          <w:sz w:val="20"/>
        </w:rPr>
      </w:pPr>
      <w:r w:rsidRPr="001C165C">
        <w:rPr>
          <w:b/>
          <w:sz w:val="20"/>
        </w:rPr>
        <w:t xml:space="preserve">Mẫu số </w:t>
      </w:r>
      <w:del w:id="2095" w:author="trangdt05" w:date="2025-07-24T16:35:00Z">
        <w:r w:rsidRPr="001C165C" w:rsidDel="004E17F0">
          <w:rPr>
            <w:b/>
            <w:sz w:val="20"/>
          </w:rPr>
          <w:delText>05</w:delText>
        </w:r>
      </w:del>
      <w:ins w:id="2096" w:author="trangdt05" w:date="2025-07-24T16:35:00Z">
        <w:r w:rsidR="004E17F0">
          <w:rPr>
            <w:b/>
            <w:sz w:val="20"/>
          </w:rPr>
          <w:t>07</w:t>
        </w:r>
      </w:ins>
    </w:p>
    <w:p w14:paraId="102B4179" w14:textId="77777777" w:rsidR="00C17CD6" w:rsidRPr="00571571" w:rsidRDefault="00C17CD6" w:rsidP="00C17CD6">
      <w:pPr>
        <w:spacing w:before="120" w:line="240" w:lineRule="auto"/>
        <w:jc w:val="center"/>
        <w:rPr>
          <w:ins w:id="2097" w:author="trangdt05" w:date="2025-08-06T08:53:00Z"/>
          <w:b/>
          <w:sz w:val="24"/>
        </w:rPr>
      </w:pPr>
      <w:ins w:id="2098" w:author="trangdt05" w:date="2025-08-06T08:53:00Z">
        <w:r w:rsidRPr="00571571">
          <w:rPr>
            <w:b/>
            <w:sz w:val="24"/>
          </w:rPr>
          <w:t xml:space="preserve">Biên lai </w:t>
        </w:r>
        <w:proofErr w:type="gramStart"/>
        <w:r w:rsidRPr="00571571">
          <w:rPr>
            <w:b/>
            <w:sz w:val="24"/>
          </w:rPr>
          <w:t>thu</w:t>
        </w:r>
        <w:proofErr w:type="gramEnd"/>
        <w:r w:rsidRPr="00571571">
          <w:rPr>
            <w:b/>
            <w:sz w:val="24"/>
          </w:rPr>
          <w:t xml:space="preserve"> phạt vi phạm hành chính in sẵn mệnh giá</w:t>
        </w:r>
      </w:ins>
    </w:p>
    <w:p w14:paraId="667B70DB" w14:textId="77777777" w:rsidR="00C17CD6" w:rsidRPr="00571571" w:rsidRDefault="00C17CD6" w:rsidP="00C17CD6">
      <w:pPr>
        <w:spacing w:before="120" w:line="240" w:lineRule="auto"/>
        <w:jc w:val="center"/>
        <w:rPr>
          <w:ins w:id="2099" w:author="trangdt05" w:date="2025-08-06T08:53:00Z"/>
          <w:b/>
          <w:sz w:val="20"/>
        </w:rPr>
      </w:pPr>
      <w:ins w:id="2100" w:author="trangdt05" w:date="2025-08-06T08:53:00Z">
        <w:r w:rsidRPr="00571571">
          <w:rPr>
            <w:b/>
            <w:sz w:val="20"/>
          </w:rPr>
          <w:t>Mẫu 1</w:t>
        </w:r>
      </w:ins>
    </w:p>
    <w:tbl>
      <w:tblPr>
        <w:tblStyle w:val="TableGrid"/>
        <w:tblW w:w="0" w:type="auto"/>
        <w:jc w:val="center"/>
        <w:tblBorders>
          <w:insideH w:val="none" w:sz="0" w:space="0" w:color="auto"/>
          <w:insideV w:val="none" w:sz="0" w:space="0" w:color="auto"/>
        </w:tblBorders>
        <w:tblCellMar>
          <w:left w:w="0" w:type="dxa"/>
          <w:right w:w="0" w:type="dxa"/>
        </w:tblCellMar>
        <w:tblLook w:val="01E0" w:firstRow="1" w:lastRow="1" w:firstColumn="1" w:lastColumn="1" w:noHBand="0" w:noVBand="0"/>
        <w:tblPrChange w:id="2101" w:author="trangdt05" w:date="2025-08-25T09:08:00Z">
          <w:tblPr>
            <w:tblStyle w:val="TableGrid"/>
            <w:tblW w:w="0" w:type="auto"/>
            <w:tblBorders>
              <w:insideH w:val="none" w:sz="0" w:space="0" w:color="auto"/>
              <w:insideV w:val="none" w:sz="0" w:space="0" w:color="auto"/>
            </w:tblBorders>
            <w:tblCellMar>
              <w:left w:w="0" w:type="dxa"/>
              <w:right w:w="0" w:type="dxa"/>
            </w:tblCellMar>
            <w:tblLook w:val="01E0" w:firstRow="1" w:lastRow="1" w:firstColumn="1" w:lastColumn="1" w:noHBand="0" w:noVBand="0"/>
          </w:tblPr>
        </w:tblPrChange>
      </w:tblPr>
      <w:tblGrid>
        <w:gridCol w:w="2426"/>
        <w:gridCol w:w="103"/>
        <w:gridCol w:w="2911"/>
        <w:gridCol w:w="1358"/>
        <w:gridCol w:w="190"/>
        <w:gridCol w:w="2246"/>
        <w:gridCol w:w="2358"/>
        <w:gridCol w:w="1226"/>
        <w:gridCol w:w="1151"/>
        <w:tblGridChange w:id="2102">
          <w:tblGrid>
            <w:gridCol w:w="2426"/>
            <w:gridCol w:w="103"/>
            <w:gridCol w:w="2911"/>
            <w:gridCol w:w="1358"/>
            <w:gridCol w:w="190"/>
            <w:gridCol w:w="2246"/>
            <w:gridCol w:w="2358"/>
            <w:gridCol w:w="1226"/>
            <w:gridCol w:w="1151"/>
          </w:tblGrid>
        </w:tblGridChange>
      </w:tblGrid>
      <w:tr w:rsidR="00C17CD6" w:rsidRPr="00571571" w14:paraId="6BBFCC99" w14:textId="77777777" w:rsidTr="00CB5838">
        <w:trPr>
          <w:jc w:val="center"/>
          <w:ins w:id="2103" w:author="trangdt05" w:date="2025-08-06T08:53:00Z"/>
        </w:trPr>
        <w:tc>
          <w:tcPr>
            <w:tcW w:w="1946" w:type="pct"/>
            <w:gridSpan w:val="3"/>
            <w:tcBorders>
              <w:top w:val="single" w:sz="4" w:space="0" w:color="auto"/>
              <w:bottom w:val="nil"/>
              <w:right w:val="single" w:sz="4" w:space="0" w:color="auto"/>
            </w:tcBorders>
            <w:tcPrChange w:id="2104" w:author="trangdt05" w:date="2025-08-25T09:08:00Z">
              <w:tcPr>
                <w:tcW w:w="1946" w:type="pct"/>
                <w:gridSpan w:val="3"/>
                <w:tcBorders>
                  <w:top w:val="single" w:sz="4" w:space="0" w:color="auto"/>
                  <w:bottom w:val="nil"/>
                  <w:right w:val="single" w:sz="4" w:space="0" w:color="auto"/>
                </w:tcBorders>
              </w:tcPr>
            </w:tcPrChange>
          </w:tcPr>
          <w:p w14:paraId="28A580B7" w14:textId="77777777" w:rsidR="00C17CD6" w:rsidRPr="00571571" w:rsidRDefault="00C17CD6" w:rsidP="00C17CD6">
            <w:pPr>
              <w:spacing w:before="120" w:line="240" w:lineRule="auto"/>
              <w:ind w:firstLine="5"/>
              <w:jc w:val="center"/>
              <w:rPr>
                <w:ins w:id="2105" w:author="trangdt05" w:date="2025-08-06T08:53:00Z"/>
                <w:b/>
                <w:sz w:val="20"/>
              </w:rPr>
            </w:pPr>
            <w:ins w:id="2106" w:author="trangdt05" w:date="2025-08-06T08:53:00Z">
              <w:r w:rsidRPr="00571571">
                <w:rPr>
                  <w:b/>
                  <w:sz w:val="20"/>
                </w:rPr>
                <w:t>Mẫu:</w:t>
              </w:r>
            </w:ins>
          </w:p>
        </w:tc>
        <w:tc>
          <w:tcPr>
            <w:tcW w:w="554" w:type="pct"/>
            <w:gridSpan w:val="2"/>
            <w:vMerge w:val="restart"/>
            <w:tcBorders>
              <w:left w:val="single" w:sz="4" w:space="0" w:color="auto"/>
            </w:tcBorders>
            <w:tcPrChange w:id="2107" w:author="trangdt05" w:date="2025-08-25T09:08:00Z">
              <w:tcPr>
                <w:tcW w:w="554" w:type="pct"/>
                <w:gridSpan w:val="2"/>
                <w:vMerge w:val="restart"/>
                <w:tcBorders>
                  <w:left w:val="single" w:sz="4" w:space="0" w:color="auto"/>
                </w:tcBorders>
              </w:tcPr>
            </w:tcPrChange>
          </w:tcPr>
          <w:p w14:paraId="7047A952" w14:textId="77777777" w:rsidR="00C17CD6" w:rsidRPr="00571571" w:rsidRDefault="00C17CD6" w:rsidP="00C17CD6">
            <w:pPr>
              <w:spacing w:before="120" w:line="240" w:lineRule="auto"/>
              <w:ind w:firstLine="5"/>
              <w:jc w:val="center"/>
              <w:rPr>
                <w:ins w:id="2108" w:author="trangdt05" w:date="2025-08-06T08:53:00Z"/>
                <w:b/>
                <w:sz w:val="20"/>
              </w:rPr>
            </w:pPr>
            <w:ins w:id="2109" w:author="trangdt05" w:date="2025-08-06T08:53:00Z">
              <w:r w:rsidRPr="00571571">
                <w:rPr>
                  <w:b/>
                  <w:sz w:val="20"/>
                </w:rPr>
                <w:t>Đơn vị thu</w:t>
              </w:r>
            </w:ins>
          </w:p>
          <w:p w14:paraId="08379B84" w14:textId="77777777" w:rsidR="00C17CD6" w:rsidRPr="00571571" w:rsidRDefault="00C17CD6" w:rsidP="00C17CD6">
            <w:pPr>
              <w:spacing w:before="120" w:line="240" w:lineRule="auto"/>
              <w:ind w:firstLine="5"/>
              <w:jc w:val="center"/>
              <w:rPr>
                <w:ins w:id="2110" w:author="trangdt05" w:date="2025-08-06T08:53:00Z"/>
                <w:b/>
                <w:sz w:val="20"/>
              </w:rPr>
            </w:pPr>
            <w:ins w:id="2111" w:author="trangdt05" w:date="2025-08-06T08:53:00Z">
              <w:r w:rsidRPr="00571571">
                <w:rPr>
                  <w:b/>
                  <w:sz w:val="20"/>
                </w:rPr>
                <w:t>--------</w:t>
              </w:r>
            </w:ins>
          </w:p>
        </w:tc>
        <w:tc>
          <w:tcPr>
            <w:tcW w:w="2499" w:type="pct"/>
            <w:gridSpan w:val="4"/>
            <w:tcPrChange w:id="2112" w:author="trangdt05" w:date="2025-08-25T09:08:00Z">
              <w:tcPr>
                <w:tcW w:w="2499" w:type="pct"/>
                <w:gridSpan w:val="4"/>
              </w:tcPr>
            </w:tcPrChange>
          </w:tcPr>
          <w:p w14:paraId="5855B9A5" w14:textId="77777777" w:rsidR="00C17CD6" w:rsidRPr="00571571" w:rsidRDefault="00C17CD6" w:rsidP="00C17CD6">
            <w:pPr>
              <w:spacing w:before="120" w:line="240" w:lineRule="auto"/>
              <w:ind w:firstLine="5"/>
              <w:jc w:val="center"/>
              <w:rPr>
                <w:ins w:id="2113" w:author="trangdt05" w:date="2025-08-06T08:53:00Z"/>
                <w:b/>
                <w:sz w:val="20"/>
              </w:rPr>
            </w:pPr>
            <w:ins w:id="2114" w:author="trangdt05" w:date="2025-08-06T08:53:00Z">
              <w:r w:rsidRPr="00571571">
                <w:rPr>
                  <w:b/>
                  <w:sz w:val="20"/>
                </w:rPr>
                <w:t>CỘNG HÒA XÃ HỘI CHỦ NGHĨA VIỆT NAM</w:t>
              </w:r>
            </w:ins>
          </w:p>
        </w:tc>
      </w:tr>
      <w:tr w:rsidR="00C17CD6" w:rsidRPr="00571571" w14:paraId="24F75A98" w14:textId="77777777" w:rsidTr="00CB5838">
        <w:trPr>
          <w:jc w:val="center"/>
          <w:ins w:id="2115" w:author="trangdt05" w:date="2025-08-06T08:53:00Z"/>
        </w:trPr>
        <w:tc>
          <w:tcPr>
            <w:tcW w:w="1946" w:type="pct"/>
            <w:gridSpan w:val="3"/>
            <w:tcBorders>
              <w:top w:val="nil"/>
              <w:bottom w:val="nil"/>
              <w:right w:val="single" w:sz="4" w:space="0" w:color="auto"/>
            </w:tcBorders>
            <w:tcPrChange w:id="2116" w:author="trangdt05" w:date="2025-08-25T09:08:00Z">
              <w:tcPr>
                <w:tcW w:w="1946" w:type="pct"/>
                <w:gridSpan w:val="3"/>
                <w:tcBorders>
                  <w:top w:val="nil"/>
                  <w:bottom w:val="nil"/>
                  <w:right w:val="single" w:sz="4" w:space="0" w:color="auto"/>
                </w:tcBorders>
              </w:tcPr>
            </w:tcPrChange>
          </w:tcPr>
          <w:p w14:paraId="38190BBC" w14:textId="77777777" w:rsidR="00C17CD6" w:rsidRPr="00571571" w:rsidRDefault="00C17CD6" w:rsidP="00C17CD6">
            <w:pPr>
              <w:spacing w:before="120" w:line="240" w:lineRule="auto"/>
              <w:ind w:firstLine="5"/>
              <w:jc w:val="center"/>
              <w:rPr>
                <w:ins w:id="2117" w:author="trangdt05" w:date="2025-08-06T08:53:00Z"/>
                <w:b/>
                <w:sz w:val="20"/>
              </w:rPr>
            </w:pPr>
            <w:ins w:id="2118" w:author="trangdt05" w:date="2025-08-06T08:53:00Z">
              <w:r w:rsidRPr="00571571">
                <w:rPr>
                  <w:b/>
                  <w:sz w:val="20"/>
                </w:rPr>
                <w:t>BIÊN LAI THU TIỀN PHẠT</w:t>
              </w:r>
            </w:ins>
          </w:p>
        </w:tc>
        <w:tc>
          <w:tcPr>
            <w:tcW w:w="554" w:type="pct"/>
            <w:gridSpan w:val="2"/>
            <w:vMerge/>
            <w:tcBorders>
              <w:left w:val="single" w:sz="4" w:space="0" w:color="auto"/>
            </w:tcBorders>
            <w:tcPrChange w:id="2119" w:author="trangdt05" w:date="2025-08-25T09:08:00Z">
              <w:tcPr>
                <w:tcW w:w="554" w:type="pct"/>
                <w:gridSpan w:val="2"/>
                <w:vMerge/>
                <w:tcBorders>
                  <w:left w:val="single" w:sz="4" w:space="0" w:color="auto"/>
                </w:tcBorders>
              </w:tcPr>
            </w:tcPrChange>
          </w:tcPr>
          <w:p w14:paraId="33E3F268" w14:textId="77777777" w:rsidR="00C17CD6" w:rsidRPr="00571571" w:rsidRDefault="00C17CD6" w:rsidP="00C17CD6">
            <w:pPr>
              <w:spacing w:before="120" w:line="240" w:lineRule="auto"/>
              <w:ind w:firstLine="5"/>
              <w:jc w:val="center"/>
              <w:rPr>
                <w:ins w:id="2120" w:author="trangdt05" w:date="2025-08-06T08:53:00Z"/>
                <w:b/>
                <w:sz w:val="20"/>
              </w:rPr>
            </w:pPr>
          </w:p>
        </w:tc>
        <w:tc>
          <w:tcPr>
            <w:tcW w:w="2087" w:type="pct"/>
            <w:gridSpan w:val="3"/>
            <w:tcPrChange w:id="2121" w:author="trangdt05" w:date="2025-08-25T09:08:00Z">
              <w:tcPr>
                <w:tcW w:w="2087" w:type="pct"/>
                <w:gridSpan w:val="3"/>
              </w:tcPr>
            </w:tcPrChange>
          </w:tcPr>
          <w:p w14:paraId="4AD741B8" w14:textId="77777777" w:rsidR="00C17CD6" w:rsidRPr="00571571" w:rsidRDefault="00C17CD6" w:rsidP="00C17CD6">
            <w:pPr>
              <w:spacing w:before="120" w:line="240" w:lineRule="auto"/>
              <w:ind w:firstLine="5"/>
              <w:jc w:val="center"/>
              <w:rPr>
                <w:ins w:id="2122" w:author="trangdt05" w:date="2025-08-06T08:53:00Z"/>
                <w:b/>
                <w:sz w:val="20"/>
              </w:rPr>
            </w:pPr>
            <w:ins w:id="2123" w:author="trangdt05" w:date="2025-08-06T08:53:00Z">
              <w:r w:rsidRPr="00571571">
                <w:rPr>
                  <w:b/>
                  <w:sz w:val="20"/>
                </w:rPr>
                <w:t>Độc lập - Tự do - Hạnh Phúc</w:t>
              </w:r>
              <w:r w:rsidRPr="00571571">
                <w:rPr>
                  <w:b/>
                  <w:sz w:val="20"/>
                </w:rPr>
                <w:br/>
              </w:r>
              <w:r w:rsidRPr="00571571">
                <w:rPr>
                  <w:b/>
                  <w:sz w:val="20"/>
                  <w:szCs w:val="20"/>
                </w:rPr>
                <w:t>---------------</w:t>
              </w:r>
            </w:ins>
          </w:p>
        </w:tc>
        <w:tc>
          <w:tcPr>
            <w:tcW w:w="413" w:type="pct"/>
            <w:tcPrChange w:id="2124" w:author="trangdt05" w:date="2025-08-25T09:08:00Z">
              <w:tcPr>
                <w:tcW w:w="413" w:type="pct"/>
              </w:tcPr>
            </w:tcPrChange>
          </w:tcPr>
          <w:p w14:paraId="3F0103B0" w14:textId="77777777" w:rsidR="00C17CD6" w:rsidRPr="00571571" w:rsidRDefault="00C17CD6" w:rsidP="00C17CD6">
            <w:pPr>
              <w:spacing w:before="120" w:line="240" w:lineRule="auto"/>
              <w:ind w:firstLine="5"/>
              <w:jc w:val="center"/>
              <w:rPr>
                <w:ins w:id="2125" w:author="trangdt05" w:date="2025-08-06T08:53:00Z"/>
                <w:b/>
                <w:sz w:val="20"/>
              </w:rPr>
            </w:pPr>
            <w:ins w:id="2126" w:author="trangdt05" w:date="2025-08-06T08:53:00Z">
              <w:r w:rsidRPr="00571571">
                <w:rPr>
                  <w:b/>
                  <w:sz w:val="20"/>
                </w:rPr>
                <w:t>Mẫu:</w:t>
              </w:r>
            </w:ins>
          </w:p>
        </w:tc>
      </w:tr>
      <w:tr w:rsidR="00C17CD6" w:rsidRPr="00571571" w14:paraId="409CEFEA" w14:textId="77777777" w:rsidTr="00CB5838">
        <w:trPr>
          <w:jc w:val="center"/>
          <w:ins w:id="2127" w:author="trangdt05" w:date="2025-08-06T08:53:00Z"/>
        </w:trPr>
        <w:tc>
          <w:tcPr>
            <w:tcW w:w="868" w:type="pct"/>
            <w:tcBorders>
              <w:top w:val="nil"/>
              <w:bottom w:val="nil"/>
            </w:tcBorders>
            <w:tcPrChange w:id="2128" w:author="trangdt05" w:date="2025-08-25T09:08:00Z">
              <w:tcPr>
                <w:tcW w:w="868" w:type="pct"/>
                <w:tcBorders>
                  <w:top w:val="nil"/>
                  <w:bottom w:val="nil"/>
                </w:tcBorders>
              </w:tcPr>
            </w:tcPrChange>
          </w:tcPr>
          <w:p w14:paraId="405B4306" w14:textId="77777777" w:rsidR="00C17CD6" w:rsidRPr="00571571" w:rsidRDefault="00C17CD6">
            <w:pPr>
              <w:spacing w:before="120" w:line="240" w:lineRule="auto"/>
              <w:ind w:left="147" w:firstLine="5"/>
              <w:rPr>
                <w:ins w:id="2129" w:author="trangdt05" w:date="2025-08-06T08:53:00Z"/>
                <w:b/>
                <w:sz w:val="20"/>
              </w:rPr>
              <w:pPrChange w:id="2130" w:author="trangdt05" w:date="2025-08-06T09:52:00Z">
                <w:pPr>
                  <w:spacing w:before="120" w:line="240" w:lineRule="auto"/>
                  <w:ind w:firstLine="5"/>
                </w:pPr>
              </w:pPrChange>
            </w:pPr>
            <w:ins w:id="2131" w:author="trangdt05" w:date="2025-08-06T08:53:00Z">
              <w:r w:rsidRPr="00571571">
                <w:rPr>
                  <w:sz w:val="20"/>
                </w:rPr>
                <w:t>Xê ri: …………</w:t>
              </w:r>
            </w:ins>
          </w:p>
        </w:tc>
        <w:tc>
          <w:tcPr>
            <w:tcW w:w="1078" w:type="pct"/>
            <w:gridSpan w:val="2"/>
            <w:tcBorders>
              <w:top w:val="nil"/>
              <w:bottom w:val="nil"/>
              <w:right w:val="single" w:sz="4" w:space="0" w:color="auto"/>
            </w:tcBorders>
            <w:tcPrChange w:id="2132" w:author="trangdt05" w:date="2025-08-25T09:08:00Z">
              <w:tcPr>
                <w:tcW w:w="1078" w:type="pct"/>
                <w:gridSpan w:val="2"/>
                <w:tcBorders>
                  <w:top w:val="nil"/>
                  <w:bottom w:val="nil"/>
                  <w:right w:val="single" w:sz="4" w:space="0" w:color="auto"/>
                </w:tcBorders>
              </w:tcPr>
            </w:tcPrChange>
          </w:tcPr>
          <w:p w14:paraId="082713CD" w14:textId="77777777" w:rsidR="00C17CD6" w:rsidRPr="00571571" w:rsidRDefault="00C17CD6">
            <w:pPr>
              <w:spacing w:before="120" w:line="240" w:lineRule="auto"/>
              <w:ind w:left="1120" w:right="48" w:firstLine="5"/>
              <w:jc w:val="right"/>
              <w:rPr>
                <w:ins w:id="2133" w:author="trangdt05" w:date="2025-08-06T08:53:00Z"/>
                <w:b/>
                <w:kern w:val="2"/>
                <w:sz w:val="20"/>
                <w:lang w:eastAsia="ja-JP"/>
              </w:rPr>
              <w:pPrChange w:id="2134" w:author="trangdt05" w:date="2025-08-07T09:46:00Z">
                <w:pPr>
                  <w:widowControl w:val="0"/>
                  <w:spacing w:before="120" w:line="240" w:lineRule="auto"/>
                  <w:ind w:leftChars="400" w:left="1120" w:firstLine="5"/>
                  <w:jc w:val="right"/>
                </w:pPr>
              </w:pPrChange>
            </w:pPr>
            <w:ins w:id="2135" w:author="trangdt05" w:date="2025-08-06T08:53:00Z">
              <w:r w:rsidRPr="00571571">
                <w:rPr>
                  <w:sz w:val="20"/>
                </w:rPr>
                <w:t>N: 0000000</w:t>
              </w:r>
            </w:ins>
          </w:p>
        </w:tc>
        <w:tc>
          <w:tcPr>
            <w:tcW w:w="486" w:type="pct"/>
            <w:tcBorders>
              <w:left w:val="single" w:sz="4" w:space="0" w:color="auto"/>
            </w:tcBorders>
            <w:tcPrChange w:id="2136" w:author="trangdt05" w:date="2025-08-25T09:08:00Z">
              <w:tcPr>
                <w:tcW w:w="486" w:type="pct"/>
                <w:tcBorders>
                  <w:left w:val="single" w:sz="4" w:space="0" w:color="auto"/>
                </w:tcBorders>
              </w:tcPr>
            </w:tcPrChange>
          </w:tcPr>
          <w:p w14:paraId="5E2F520C" w14:textId="77777777" w:rsidR="00C17CD6" w:rsidRPr="00571571" w:rsidRDefault="00C17CD6" w:rsidP="00C17CD6">
            <w:pPr>
              <w:spacing w:before="120" w:line="240" w:lineRule="auto"/>
              <w:ind w:firstLine="5"/>
              <w:jc w:val="center"/>
              <w:rPr>
                <w:ins w:id="2137" w:author="trangdt05" w:date="2025-08-06T08:53:00Z"/>
                <w:b/>
                <w:sz w:val="20"/>
              </w:rPr>
            </w:pPr>
            <w:ins w:id="2138" w:author="trangdt05" w:date="2025-08-06T08:53:00Z">
              <w:r w:rsidRPr="00571571">
                <w:rPr>
                  <w:b/>
                  <w:noProof/>
                  <w:sz w:val="20"/>
                  <w:lang w:val="vi-VN" w:eastAsia="vi-VN"/>
                  <w:rPrChange w:id="2139">
                    <w:rPr>
                      <w:noProof/>
                      <w:lang w:val="vi-VN" w:eastAsia="vi-VN"/>
                    </w:rPr>
                  </w:rPrChange>
                </w:rPr>
                <w:drawing>
                  <wp:inline distT="0" distB="0" distL="0" distR="0" wp14:anchorId="16EDCE56" wp14:editId="3C118824">
                    <wp:extent cx="666750" cy="360405"/>
                    <wp:effectExtent l="0" t="0" r="0" b="1905"/>
                    <wp:docPr id="575500170" name="Picture 575500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1404" cy="373731"/>
                            </a:xfrm>
                            <a:prstGeom prst="rect">
                              <a:avLst/>
                            </a:prstGeom>
                            <a:noFill/>
                            <a:ln>
                              <a:noFill/>
                            </a:ln>
                          </pic:spPr>
                        </pic:pic>
                      </a:graphicData>
                    </a:graphic>
                  </wp:inline>
                </w:drawing>
              </w:r>
            </w:ins>
          </w:p>
        </w:tc>
        <w:tc>
          <w:tcPr>
            <w:tcW w:w="1716" w:type="pct"/>
            <w:gridSpan w:val="3"/>
            <w:tcPrChange w:id="2140" w:author="trangdt05" w:date="2025-08-25T09:08:00Z">
              <w:tcPr>
                <w:tcW w:w="1716" w:type="pct"/>
                <w:gridSpan w:val="3"/>
              </w:tcPr>
            </w:tcPrChange>
          </w:tcPr>
          <w:p w14:paraId="586B8780" w14:textId="77777777" w:rsidR="00C17CD6" w:rsidRPr="00571571" w:rsidRDefault="00C17CD6" w:rsidP="00C17CD6">
            <w:pPr>
              <w:spacing w:before="120" w:line="240" w:lineRule="auto"/>
              <w:ind w:firstLine="5"/>
              <w:jc w:val="center"/>
              <w:rPr>
                <w:ins w:id="2141" w:author="trangdt05" w:date="2025-08-06T08:53:00Z"/>
                <w:b/>
                <w:sz w:val="20"/>
              </w:rPr>
            </w:pPr>
            <w:ins w:id="2142" w:author="trangdt05" w:date="2025-08-06T08:53:00Z">
              <w:r w:rsidRPr="00571571">
                <w:rPr>
                  <w:b/>
                  <w:sz w:val="20"/>
                </w:rPr>
                <w:t>BIÊN LAI THU TIỀN PHẠT</w:t>
              </w:r>
            </w:ins>
          </w:p>
        </w:tc>
        <w:tc>
          <w:tcPr>
            <w:tcW w:w="851" w:type="pct"/>
            <w:gridSpan w:val="2"/>
            <w:tcPrChange w:id="2143" w:author="trangdt05" w:date="2025-08-25T09:08:00Z">
              <w:tcPr>
                <w:tcW w:w="851" w:type="pct"/>
                <w:gridSpan w:val="2"/>
              </w:tcPr>
            </w:tcPrChange>
          </w:tcPr>
          <w:p w14:paraId="303A1DFB" w14:textId="77777777" w:rsidR="00C17CD6" w:rsidRPr="00571571" w:rsidRDefault="00C17CD6" w:rsidP="00C17CD6">
            <w:pPr>
              <w:spacing w:before="120" w:line="240" w:lineRule="auto"/>
              <w:ind w:firstLine="5"/>
              <w:jc w:val="center"/>
              <w:rPr>
                <w:ins w:id="2144" w:author="trangdt05" w:date="2025-08-06T08:53:00Z"/>
                <w:sz w:val="20"/>
              </w:rPr>
            </w:pPr>
            <w:ins w:id="2145" w:author="trangdt05" w:date="2025-08-06T08:53:00Z">
              <w:r w:rsidRPr="00571571">
                <w:rPr>
                  <w:sz w:val="20"/>
                </w:rPr>
                <w:t>Xê ri: ………</w:t>
              </w:r>
              <w:r w:rsidRPr="00571571">
                <w:rPr>
                  <w:sz w:val="20"/>
                </w:rPr>
                <w:br/>
                <w:t>N: 0000000</w:t>
              </w:r>
            </w:ins>
          </w:p>
        </w:tc>
      </w:tr>
      <w:tr w:rsidR="00C17CD6" w:rsidRPr="00571571" w14:paraId="62528800" w14:textId="77777777" w:rsidTr="00CB5838">
        <w:trPr>
          <w:jc w:val="center"/>
          <w:ins w:id="2146" w:author="trangdt05" w:date="2025-08-06T08:53:00Z"/>
        </w:trPr>
        <w:tc>
          <w:tcPr>
            <w:tcW w:w="1946" w:type="pct"/>
            <w:gridSpan w:val="3"/>
            <w:tcBorders>
              <w:top w:val="nil"/>
              <w:bottom w:val="nil"/>
              <w:right w:val="single" w:sz="4" w:space="0" w:color="auto"/>
            </w:tcBorders>
            <w:tcPrChange w:id="2147" w:author="trangdt05" w:date="2025-08-25T09:08:00Z">
              <w:tcPr>
                <w:tcW w:w="1946" w:type="pct"/>
                <w:gridSpan w:val="3"/>
                <w:tcBorders>
                  <w:top w:val="nil"/>
                  <w:bottom w:val="nil"/>
                  <w:right w:val="single" w:sz="4" w:space="0" w:color="auto"/>
                </w:tcBorders>
              </w:tcPr>
            </w:tcPrChange>
          </w:tcPr>
          <w:p w14:paraId="5FACB3A8" w14:textId="77777777" w:rsidR="00C17CD6" w:rsidRPr="00571571" w:rsidRDefault="00C17CD6">
            <w:pPr>
              <w:spacing w:before="120" w:line="240" w:lineRule="auto"/>
              <w:ind w:left="147" w:firstLine="5"/>
              <w:rPr>
                <w:ins w:id="2148" w:author="trangdt05" w:date="2025-08-06T08:53:00Z"/>
                <w:sz w:val="20"/>
              </w:rPr>
              <w:pPrChange w:id="2149" w:author="trangdt05" w:date="2025-08-06T09:52:00Z">
                <w:pPr>
                  <w:spacing w:before="120" w:line="240" w:lineRule="auto"/>
                  <w:ind w:firstLine="5"/>
                </w:pPr>
              </w:pPrChange>
            </w:pPr>
            <w:ins w:id="2150" w:author="trangdt05" w:date="2025-08-06T08:53:00Z">
              <w:r w:rsidRPr="00571571">
                <w:rPr>
                  <w:sz w:val="20"/>
                </w:rPr>
                <w:t>- Họ tên người nộp tiền: …………</w:t>
              </w:r>
            </w:ins>
          </w:p>
          <w:p w14:paraId="7F751117" w14:textId="77777777" w:rsidR="00C17CD6" w:rsidRPr="00571571" w:rsidRDefault="00C17CD6">
            <w:pPr>
              <w:spacing w:before="120" w:line="240" w:lineRule="auto"/>
              <w:ind w:left="147" w:firstLine="5"/>
              <w:rPr>
                <w:ins w:id="2151" w:author="trangdt05" w:date="2025-08-06T08:53:00Z"/>
                <w:sz w:val="20"/>
              </w:rPr>
              <w:pPrChange w:id="2152" w:author="trangdt05" w:date="2025-08-06T09:52:00Z">
                <w:pPr>
                  <w:spacing w:before="120" w:line="240" w:lineRule="auto"/>
                  <w:ind w:firstLine="5"/>
                </w:pPr>
              </w:pPrChange>
            </w:pPr>
            <w:ins w:id="2153" w:author="trangdt05" w:date="2025-08-06T08:53:00Z">
              <w:r w:rsidRPr="00571571">
                <w:rPr>
                  <w:sz w:val="20"/>
                </w:rPr>
                <w:t>- Địa chỉ: ………………………….</w:t>
              </w:r>
            </w:ins>
          </w:p>
          <w:p w14:paraId="491D901F" w14:textId="77777777" w:rsidR="00C17CD6" w:rsidRPr="00571571" w:rsidRDefault="00C17CD6">
            <w:pPr>
              <w:spacing w:before="120" w:line="240" w:lineRule="auto"/>
              <w:ind w:left="147" w:firstLine="5"/>
              <w:rPr>
                <w:ins w:id="2154" w:author="trangdt05" w:date="2025-08-06T08:53:00Z"/>
                <w:sz w:val="20"/>
              </w:rPr>
              <w:pPrChange w:id="2155" w:author="trangdt05" w:date="2025-08-06T09:52:00Z">
                <w:pPr>
                  <w:spacing w:before="120" w:line="240" w:lineRule="auto"/>
                  <w:ind w:firstLine="5"/>
                </w:pPr>
              </w:pPrChange>
            </w:pPr>
            <w:ins w:id="2156" w:author="trangdt05" w:date="2025-08-06T08:53:00Z">
              <w:r w:rsidRPr="00571571">
                <w:rPr>
                  <w:sz w:val="20"/>
                </w:rPr>
                <w:t>- Lý do nộp tiền: …………………</w:t>
              </w:r>
            </w:ins>
          </w:p>
          <w:p w14:paraId="0E2EDD57" w14:textId="77777777" w:rsidR="00C17CD6" w:rsidRPr="00571571" w:rsidRDefault="00C17CD6">
            <w:pPr>
              <w:spacing w:before="120" w:line="240" w:lineRule="auto"/>
              <w:ind w:left="147" w:firstLine="5"/>
              <w:rPr>
                <w:ins w:id="2157" w:author="trangdt05" w:date="2025-08-06T08:53:00Z"/>
                <w:sz w:val="20"/>
              </w:rPr>
              <w:pPrChange w:id="2158" w:author="trangdt05" w:date="2025-08-06T09:52:00Z">
                <w:pPr>
                  <w:spacing w:before="120" w:line="240" w:lineRule="auto"/>
                  <w:ind w:firstLine="5"/>
                </w:pPr>
              </w:pPrChange>
            </w:pPr>
            <w:ins w:id="2159" w:author="trangdt05" w:date="2025-08-06T08:53:00Z">
              <w:r w:rsidRPr="00571571">
                <w:rPr>
                  <w:sz w:val="20"/>
                </w:rPr>
                <w:t>- Số tiền: in sẵn mệnh giá bằng số (bằng chữ) ………………</w:t>
              </w:r>
            </w:ins>
          </w:p>
          <w:p w14:paraId="36EE118C" w14:textId="77777777" w:rsidR="00C17CD6" w:rsidRPr="00571571" w:rsidRDefault="00C17CD6">
            <w:pPr>
              <w:spacing w:before="120" w:line="240" w:lineRule="auto"/>
              <w:ind w:left="147" w:firstLine="5"/>
              <w:rPr>
                <w:ins w:id="2160" w:author="trangdt05" w:date="2025-08-06T08:53:00Z"/>
                <w:sz w:val="20"/>
              </w:rPr>
              <w:pPrChange w:id="2161" w:author="trangdt05" w:date="2025-08-06T09:52:00Z">
                <w:pPr>
                  <w:spacing w:before="120" w:line="240" w:lineRule="auto"/>
                  <w:ind w:firstLine="5"/>
                </w:pPr>
              </w:pPrChange>
            </w:pPr>
            <w:ins w:id="2162" w:author="trangdt05" w:date="2025-08-06T08:53:00Z">
              <w:r w:rsidRPr="00571571">
                <w:rPr>
                  <w:sz w:val="20"/>
                </w:rPr>
                <w:t>- Theo QĐ số: …….ngày…/…/… của: ………………………</w:t>
              </w:r>
            </w:ins>
          </w:p>
        </w:tc>
        <w:tc>
          <w:tcPr>
            <w:tcW w:w="3054" w:type="pct"/>
            <w:gridSpan w:val="6"/>
            <w:tcBorders>
              <w:left w:val="single" w:sz="4" w:space="0" w:color="auto"/>
              <w:bottom w:val="nil"/>
            </w:tcBorders>
            <w:tcPrChange w:id="2163" w:author="trangdt05" w:date="2025-08-25T09:08:00Z">
              <w:tcPr>
                <w:tcW w:w="3054" w:type="pct"/>
                <w:gridSpan w:val="6"/>
                <w:tcBorders>
                  <w:left w:val="single" w:sz="4" w:space="0" w:color="auto"/>
                  <w:bottom w:val="nil"/>
                </w:tcBorders>
              </w:tcPr>
            </w:tcPrChange>
          </w:tcPr>
          <w:p w14:paraId="6623F183" w14:textId="77777777" w:rsidR="00C17CD6" w:rsidRPr="00571571" w:rsidRDefault="00C17CD6" w:rsidP="003A07C4">
            <w:pPr>
              <w:spacing w:before="120" w:line="240" w:lineRule="auto"/>
              <w:ind w:left="94" w:firstLine="5"/>
              <w:rPr>
                <w:ins w:id="2164" w:author="trangdt05" w:date="2025-08-06T08:53:00Z"/>
                <w:sz w:val="20"/>
              </w:rPr>
            </w:pPr>
            <w:ins w:id="2165" w:author="trangdt05" w:date="2025-08-06T08:53:00Z">
              <w:r w:rsidRPr="00571571">
                <w:rPr>
                  <w:sz w:val="20"/>
                </w:rPr>
                <w:t>- Họ tên người nộp tiền: ……………………………………..</w:t>
              </w:r>
            </w:ins>
          </w:p>
          <w:p w14:paraId="0BF51DA3" w14:textId="77777777" w:rsidR="00C17CD6" w:rsidRPr="00571571" w:rsidRDefault="00C17CD6" w:rsidP="003A07C4">
            <w:pPr>
              <w:spacing w:before="120" w:line="240" w:lineRule="auto"/>
              <w:ind w:left="94" w:firstLine="5"/>
              <w:rPr>
                <w:ins w:id="2166" w:author="trangdt05" w:date="2025-08-06T08:53:00Z"/>
                <w:sz w:val="20"/>
              </w:rPr>
            </w:pPr>
            <w:ins w:id="2167" w:author="trangdt05" w:date="2025-08-06T08:53:00Z">
              <w:r w:rsidRPr="00571571">
                <w:rPr>
                  <w:sz w:val="20"/>
                </w:rPr>
                <w:t>- Địa chỉ</w:t>
              </w:r>
              <w:proofErr w:type="gramStart"/>
              <w:r w:rsidRPr="00571571">
                <w:rPr>
                  <w:sz w:val="20"/>
                </w:rPr>
                <w:t>:………………………………………………………..</w:t>
              </w:r>
              <w:proofErr w:type="gramEnd"/>
            </w:ins>
          </w:p>
          <w:p w14:paraId="557EB108" w14:textId="77777777" w:rsidR="00C17CD6" w:rsidRPr="00571571" w:rsidRDefault="00C17CD6" w:rsidP="003A07C4">
            <w:pPr>
              <w:spacing w:before="120" w:line="240" w:lineRule="auto"/>
              <w:ind w:left="94" w:firstLine="5"/>
              <w:rPr>
                <w:ins w:id="2168" w:author="trangdt05" w:date="2025-08-06T08:53:00Z"/>
                <w:sz w:val="20"/>
              </w:rPr>
            </w:pPr>
            <w:ins w:id="2169" w:author="trangdt05" w:date="2025-08-06T08:53:00Z">
              <w:r w:rsidRPr="00571571">
                <w:rPr>
                  <w:sz w:val="20"/>
                </w:rPr>
                <w:t>- Lý do nộp tiền: ……………………………………………….</w:t>
              </w:r>
            </w:ins>
          </w:p>
          <w:p w14:paraId="785A704C" w14:textId="77777777" w:rsidR="00C17CD6" w:rsidRPr="00571571" w:rsidRDefault="00C17CD6" w:rsidP="003A07C4">
            <w:pPr>
              <w:spacing w:before="120" w:line="240" w:lineRule="auto"/>
              <w:ind w:left="94" w:firstLine="5"/>
              <w:rPr>
                <w:ins w:id="2170" w:author="trangdt05" w:date="2025-08-06T08:53:00Z"/>
                <w:sz w:val="20"/>
              </w:rPr>
            </w:pPr>
            <w:ins w:id="2171" w:author="trangdt05" w:date="2025-08-06T08:53:00Z">
              <w:r w:rsidRPr="00571571">
                <w:rPr>
                  <w:sz w:val="20"/>
                </w:rPr>
                <w:t>- Số tiền: in sẵn mệnh giá bằng số (bằng chữ)……………..</w:t>
              </w:r>
            </w:ins>
          </w:p>
          <w:p w14:paraId="4092FF22" w14:textId="77777777" w:rsidR="00C17CD6" w:rsidRPr="00571571" w:rsidRDefault="00C17CD6" w:rsidP="003A07C4">
            <w:pPr>
              <w:spacing w:before="120" w:line="240" w:lineRule="auto"/>
              <w:ind w:left="94" w:firstLine="5"/>
              <w:rPr>
                <w:ins w:id="2172" w:author="trangdt05" w:date="2025-08-06T08:53:00Z"/>
                <w:sz w:val="20"/>
              </w:rPr>
            </w:pPr>
            <w:ins w:id="2173" w:author="trangdt05" w:date="2025-08-06T08:53:00Z">
              <w:r w:rsidRPr="00571571">
                <w:rPr>
                  <w:sz w:val="20"/>
                </w:rPr>
                <w:t>- Theo QĐ số: …………………………… ngày…./…./…</w:t>
              </w:r>
              <w:proofErr w:type="gramStart"/>
              <w:r w:rsidRPr="00571571">
                <w:rPr>
                  <w:sz w:val="20"/>
                </w:rPr>
                <w:t>..</w:t>
              </w:r>
              <w:proofErr w:type="gramEnd"/>
              <w:r w:rsidRPr="00571571">
                <w:rPr>
                  <w:sz w:val="20"/>
                </w:rPr>
                <w:t xml:space="preserve"> </w:t>
              </w:r>
              <w:proofErr w:type="gramStart"/>
              <w:r w:rsidRPr="00571571">
                <w:rPr>
                  <w:sz w:val="20"/>
                </w:rPr>
                <w:t>của</w:t>
              </w:r>
              <w:proofErr w:type="gramEnd"/>
              <w:r w:rsidRPr="00571571">
                <w:rPr>
                  <w:sz w:val="20"/>
                </w:rPr>
                <w:t>: ……………………….</w:t>
              </w:r>
            </w:ins>
          </w:p>
        </w:tc>
      </w:tr>
      <w:tr w:rsidR="00C17CD6" w:rsidRPr="00571571" w14:paraId="1B600FD6" w14:textId="77777777" w:rsidTr="00CB5838">
        <w:trPr>
          <w:jc w:val="center"/>
          <w:ins w:id="2174" w:author="trangdt05" w:date="2025-08-06T08:53:00Z"/>
        </w:trPr>
        <w:tc>
          <w:tcPr>
            <w:tcW w:w="905" w:type="pct"/>
            <w:gridSpan w:val="2"/>
            <w:tcBorders>
              <w:top w:val="nil"/>
              <w:left w:val="single" w:sz="4" w:space="0" w:color="auto"/>
              <w:bottom w:val="nil"/>
              <w:right w:val="nil"/>
            </w:tcBorders>
            <w:tcPrChange w:id="2175" w:author="trangdt05" w:date="2025-08-25T09:08:00Z">
              <w:tcPr>
                <w:tcW w:w="905" w:type="pct"/>
                <w:gridSpan w:val="2"/>
                <w:tcBorders>
                  <w:top w:val="nil"/>
                  <w:left w:val="single" w:sz="4" w:space="0" w:color="auto"/>
                  <w:bottom w:val="nil"/>
                  <w:right w:val="nil"/>
                </w:tcBorders>
              </w:tcPr>
            </w:tcPrChange>
          </w:tcPr>
          <w:p w14:paraId="1338613D" w14:textId="77777777" w:rsidR="00C17CD6" w:rsidRPr="00571571" w:rsidRDefault="00C17CD6" w:rsidP="00C17CD6">
            <w:pPr>
              <w:spacing w:before="120" w:line="240" w:lineRule="auto"/>
              <w:ind w:firstLine="5"/>
              <w:jc w:val="center"/>
              <w:rPr>
                <w:ins w:id="2176" w:author="trangdt05" w:date="2025-08-06T08:53:00Z"/>
                <w:sz w:val="20"/>
              </w:rPr>
            </w:pPr>
            <w:ins w:id="2177" w:author="trangdt05" w:date="2025-08-06T08:53:00Z">
              <w:r w:rsidRPr="00571571">
                <w:rPr>
                  <w:b/>
                  <w:sz w:val="20"/>
                </w:rPr>
                <w:t>Người nộp tiền</w:t>
              </w:r>
              <w:r w:rsidRPr="00571571">
                <w:rPr>
                  <w:sz w:val="20"/>
                </w:rPr>
                <w:br/>
              </w:r>
              <w:r w:rsidRPr="00571571">
                <w:rPr>
                  <w:i/>
                  <w:sz w:val="20"/>
                </w:rPr>
                <w:t>(Ký, ghi rõ họ tên)</w:t>
              </w:r>
            </w:ins>
          </w:p>
        </w:tc>
        <w:tc>
          <w:tcPr>
            <w:tcW w:w="1042" w:type="pct"/>
            <w:tcBorders>
              <w:top w:val="nil"/>
              <w:left w:val="nil"/>
              <w:bottom w:val="nil"/>
              <w:right w:val="single" w:sz="4" w:space="0" w:color="auto"/>
            </w:tcBorders>
            <w:tcPrChange w:id="2178" w:author="trangdt05" w:date="2025-08-25T09:08:00Z">
              <w:tcPr>
                <w:tcW w:w="1042" w:type="pct"/>
                <w:tcBorders>
                  <w:top w:val="nil"/>
                  <w:left w:val="nil"/>
                  <w:bottom w:val="nil"/>
                  <w:right w:val="single" w:sz="4" w:space="0" w:color="auto"/>
                </w:tcBorders>
              </w:tcPr>
            </w:tcPrChange>
          </w:tcPr>
          <w:p w14:paraId="74F71096" w14:textId="77777777" w:rsidR="00C17CD6" w:rsidRPr="00571571" w:rsidRDefault="00C17CD6" w:rsidP="00C17CD6">
            <w:pPr>
              <w:spacing w:before="120" w:line="240" w:lineRule="auto"/>
              <w:ind w:firstLine="5"/>
              <w:jc w:val="center"/>
              <w:rPr>
                <w:ins w:id="2179" w:author="trangdt05" w:date="2025-08-06T08:53:00Z"/>
                <w:sz w:val="20"/>
              </w:rPr>
            </w:pPr>
            <w:ins w:id="2180" w:author="trangdt05" w:date="2025-08-06T08:53:00Z">
              <w:r w:rsidRPr="00571571">
                <w:rPr>
                  <w:b/>
                  <w:sz w:val="20"/>
                </w:rPr>
                <w:t>Người thu tiền</w:t>
              </w:r>
              <w:r w:rsidRPr="00571571">
                <w:rPr>
                  <w:sz w:val="20"/>
                </w:rPr>
                <w:br/>
              </w:r>
              <w:r w:rsidRPr="00571571">
                <w:rPr>
                  <w:i/>
                  <w:sz w:val="20"/>
                </w:rPr>
                <w:t>(Ký, ghi rõ họ tên)</w:t>
              </w:r>
            </w:ins>
          </w:p>
        </w:tc>
        <w:tc>
          <w:tcPr>
            <w:tcW w:w="1358" w:type="pct"/>
            <w:gridSpan w:val="3"/>
            <w:tcBorders>
              <w:top w:val="nil"/>
              <w:left w:val="single" w:sz="4" w:space="0" w:color="auto"/>
              <w:bottom w:val="nil"/>
              <w:right w:val="nil"/>
            </w:tcBorders>
            <w:tcPrChange w:id="2181" w:author="trangdt05" w:date="2025-08-25T09:08:00Z">
              <w:tcPr>
                <w:tcW w:w="1358" w:type="pct"/>
                <w:gridSpan w:val="3"/>
                <w:tcBorders>
                  <w:top w:val="nil"/>
                  <w:left w:val="single" w:sz="4" w:space="0" w:color="auto"/>
                  <w:bottom w:val="nil"/>
                  <w:right w:val="nil"/>
                </w:tcBorders>
              </w:tcPr>
            </w:tcPrChange>
          </w:tcPr>
          <w:p w14:paraId="454449DF" w14:textId="77777777" w:rsidR="00C17CD6" w:rsidRPr="00571571" w:rsidRDefault="00C17CD6" w:rsidP="00C17CD6">
            <w:pPr>
              <w:spacing w:before="120" w:line="240" w:lineRule="auto"/>
              <w:ind w:firstLine="5"/>
              <w:jc w:val="center"/>
              <w:rPr>
                <w:ins w:id="2182" w:author="trangdt05" w:date="2025-08-06T08:53:00Z"/>
                <w:sz w:val="20"/>
              </w:rPr>
            </w:pPr>
            <w:ins w:id="2183" w:author="trangdt05" w:date="2025-08-06T08:53:00Z">
              <w:r w:rsidRPr="00571571">
                <w:rPr>
                  <w:b/>
                  <w:sz w:val="20"/>
                </w:rPr>
                <w:t>Người nộp tiền</w:t>
              </w:r>
              <w:r w:rsidRPr="00571571">
                <w:rPr>
                  <w:sz w:val="20"/>
                </w:rPr>
                <w:br/>
              </w:r>
              <w:r w:rsidRPr="00571571">
                <w:rPr>
                  <w:i/>
                  <w:sz w:val="20"/>
                </w:rPr>
                <w:t>(Ký, ghi rõ họ tên)</w:t>
              </w:r>
            </w:ins>
          </w:p>
        </w:tc>
        <w:tc>
          <w:tcPr>
            <w:tcW w:w="1695" w:type="pct"/>
            <w:gridSpan w:val="3"/>
            <w:tcBorders>
              <w:top w:val="nil"/>
              <w:left w:val="nil"/>
              <w:bottom w:val="nil"/>
            </w:tcBorders>
            <w:tcPrChange w:id="2184" w:author="trangdt05" w:date="2025-08-25T09:08:00Z">
              <w:tcPr>
                <w:tcW w:w="1695" w:type="pct"/>
                <w:gridSpan w:val="3"/>
                <w:tcBorders>
                  <w:top w:val="nil"/>
                  <w:left w:val="nil"/>
                  <w:bottom w:val="nil"/>
                </w:tcBorders>
              </w:tcPr>
            </w:tcPrChange>
          </w:tcPr>
          <w:p w14:paraId="67D2C1C2" w14:textId="77777777" w:rsidR="00C17CD6" w:rsidRPr="00571571" w:rsidRDefault="00C17CD6" w:rsidP="00C17CD6">
            <w:pPr>
              <w:spacing w:before="120" w:line="240" w:lineRule="auto"/>
              <w:ind w:firstLine="5"/>
              <w:jc w:val="center"/>
              <w:rPr>
                <w:ins w:id="2185" w:author="trangdt05" w:date="2025-08-06T08:53:00Z"/>
                <w:sz w:val="20"/>
              </w:rPr>
            </w:pPr>
            <w:ins w:id="2186" w:author="trangdt05" w:date="2025-08-06T08:53:00Z">
              <w:r w:rsidRPr="00571571">
                <w:rPr>
                  <w:b/>
                  <w:sz w:val="20"/>
                </w:rPr>
                <w:t>Người thu tiền</w:t>
              </w:r>
              <w:r w:rsidRPr="00571571">
                <w:rPr>
                  <w:sz w:val="20"/>
                </w:rPr>
                <w:br/>
              </w:r>
              <w:r w:rsidRPr="00571571">
                <w:rPr>
                  <w:i/>
                  <w:sz w:val="20"/>
                </w:rPr>
                <w:t>(Ký, ghi rõ họ tên)</w:t>
              </w:r>
            </w:ins>
          </w:p>
        </w:tc>
      </w:tr>
      <w:tr w:rsidR="00C17CD6" w:rsidRPr="00571571" w14:paraId="3CEACE01" w14:textId="77777777" w:rsidTr="00CB5838">
        <w:trPr>
          <w:jc w:val="center"/>
          <w:ins w:id="2187" w:author="trangdt05" w:date="2025-08-06T08:53:00Z"/>
        </w:trPr>
        <w:tc>
          <w:tcPr>
            <w:tcW w:w="1946" w:type="pct"/>
            <w:gridSpan w:val="3"/>
            <w:tcBorders>
              <w:top w:val="nil"/>
              <w:bottom w:val="single" w:sz="4" w:space="0" w:color="auto"/>
              <w:right w:val="single" w:sz="4" w:space="0" w:color="auto"/>
            </w:tcBorders>
            <w:tcPrChange w:id="2188" w:author="trangdt05" w:date="2025-08-25T09:08:00Z">
              <w:tcPr>
                <w:tcW w:w="1946" w:type="pct"/>
                <w:gridSpan w:val="3"/>
                <w:tcBorders>
                  <w:top w:val="nil"/>
                  <w:bottom w:val="single" w:sz="4" w:space="0" w:color="auto"/>
                  <w:right w:val="single" w:sz="4" w:space="0" w:color="auto"/>
                </w:tcBorders>
              </w:tcPr>
            </w:tcPrChange>
          </w:tcPr>
          <w:p w14:paraId="4F4C4ED8" w14:textId="77777777" w:rsidR="00C17CD6" w:rsidRPr="00571571" w:rsidRDefault="00C17CD6" w:rsidP="00C17CD6">
            <w:pPr>
              <w:spacing w:before="120" w:line="240" w:lineRule="auto"/>
              <w:ind w:firstLine="5"/>
              <w:rPr>
                <w:ins w:id="2189" w:author="trangdt05" w:date="2025-08-06T08:53:00Z"/>
                <w:sz w:val="20"/>
              </w:rPr>
            </w:pPr>
          </w:p>
          <w:p w14:paraId="3D79A6F6" w14:textId="77777777" w:rsidR="00C17CD6" w:rsidRPr="00571571" w:rsidRDefault="00C17CD6" w:rsidP="00C17CD6">
            <w:pPr>
              <w:spacing w:before="120" w:line="240" w:lineRule="auto"/>
              <w:ind w:firstLine="5"/>
              <w:jc w:val="center"/>
              <w:rPr>
                <w:ins w:id="2190" w:author="trangdt05" w:date="2025-08-06T08:53:00Z"/>
                <w:sz w:val="20"/>
              </w:rPr>
            </w:pPr>
            <w:ins w:id="2191" w:author="trangdt05" w:date="2025-08-06T08:53:00Z">
              <w:r w:rsidRPr="00571571">
                <w:rPr>
                  <w:sz w:val="20"/>
                </w:rPr>
                <w:t>Liên 1: Lưu</w:t>
              </w:r>
            </w:ins>
          </w:p>
        </w:tc>
        <w:tc>
          <w:tcPr>
            <w:tcW w:w="3054" w:type="pct"/>
            <w:gridSpan w:val="6"/>
            <w:tcBorders>
              <w:top w:val="nil"/>
              <w:left w:val="single" w:sz="4" w:space="0" w:color="auto"/>
              <w:bottom w:val="single" w:sz="4" w:space="0" w:color="auto"/>
            </w:tcBorders>
            <w:tcPrChange w:id="2192" w:author="trangdt05" w:date="2025-08-25T09:08:00Z">
              <w:tcPr>
                <w:tcW w:w="3054" w:type="pct"/>
                <w:gridSpan w:val="6"/>
                <w:tcBorders>
                  <w:top w:val="nil"/>
                  <w:left w:val="single" w:sz="4" w:space="0" w:color="auto"/>
                  <w:bottom w:val="single" w:sz="4" w:space="0" w:color="auto"/>
                </w:tcBorders>
              </w:tcPr>
            </w:tcPrChange>
          </w:tcPr>
          <w:p w14:paraId="7F06F3D2" w14:textId="77777777" w:rsidR="00C17CD6" w:rsidRPr="00571571" w:rsidRDefault="00C17CD6" w:rsidP="00C17CD6">
            <w:pPr>
              <w:spacing w:before="120" w:line="240" w:lineRule="auto"/>
              <w:ind w:firstLine="5"/>
              <w:rPr>
                <w:ins w:id="2193" w:author="trangdt05" w:date="2025-08-06T08:53:00Z"/>
                <w:sz w:val="20"/>
              </w:rPr>
            </w:pPr>
          </w:p>
          <w:p w14:paraId="48C4B1EE" w14:textId="77777777" w:rsidR="00C17CD6" w:rsidRPr="00571571" w:rsidRDefault="00C17CD6" w:rsidP="00C17CD6">
            <w:pPr>
              <w:spacing w:before="120" w:line="240" w:lineRule="auto"/>
              <w:ind w:firstLine="5"/>
              <w:jc w:val="center"/>
              <w:rPr>
                <w:ins w:id="2194" w:author="trangdt05" w:date="2025-08-06T08:53:00Z"/>
                <w:sz w:val="20"/>
              </w:rPr>
            </w:pPr>
            <w:ins w:id="2195" w:author="trangdt05" w:date="2025-08-06T08:53:00Z">
              <w:r w:rsidRPr="00571571">
                <w:rPr>
                  <w:sz w:val="20"/>
                </w:rPr>
                <w:t>Liên 2: Giao người nộp tiền</w:t>
              </w:r>
            </w:ins>
          </w:p>
        </w:tc>
      </w:tr>
    </w:tbl>
    <w:p w14:paraId="35BDD0CE" w14:textId="70EC9EBE" w:rsidR="00A8589C" w:rsidRPr="001C165C" w:rsidDel="00C17CD6" w:rsidRDefault="00A8589C" w:rsidP="00A8589C">
      <w:pPr>
        <w:spacing w:before="120" w:line="240" w:lineRule="auto"/>
        <w:jc w:val="center"/>
        <w:rPr>
          <w:del w:id="2196" w:author="trangdt05" w:date="2025-08-06T08:53:00Z"/>
          <w:b/>
          <w:sz w:val="24"/>
        </w:rPr>
      </w:pPr>
      <w:del w:id="2197" w:author="trangdt05" w:date="2025-08-06T08:53:00Z">
        <w:r w:rsidRPr="001C165C" w:rsidDel="00C17CD6">
          <w:rPr>
            <w:b/>
            <w:sz w:val="24"/>
          </w:rPr>
          <w:delText>Biên lai thu phạt vi phạm hành chính in sẵn mệnh giá</w:delText>
        </w:r>
      </w:del>
    </w:p>
    <w:p w14:paraId="4E005231" w14:textId="5D008C06" w:rsidR="00A8589C" w:rsidRPr="001C165C" w:rsidDel="00C17CD6" w:rsidRDefault="00A8589C" w:rsidP="00A8589C">
      <w:pPr>
        <w:spacing w:before="120" w:line="240" w:lineRule="auto"/>
        <w:jc w:val="center"/>
        <w:rPr>
          <w:del w:id="2198" w:author="trangdt05" w:date="2025-08-06T08:53:00Z"/>
          <w:b/>
          <w:sz w:val="20"/>
        </w:rPr>
      </w:pPr>
      <w:del w:id="2199" w:author="trangdt05" w:date="2025-08-06T08:53:00Z">
        <w:r w:rsidRPr="001C165C" w:rsidDel="00C17CD6">
          <w:rPr>
            <w:b/>
            <w:sz w:val="20"/>
          </w:rPr>
          <w:delText>Mẫu 1</w:delText>
        </w:r>
      </w:del>
    </w:p>
    <w:tbl>
      <w:tblPr>
        <w:tblStyle w:val="TableGrid"/>
        <w:tblW w:w="5000" w:type="pct"/>
        <w:tblBorders>
          <w:insideH w:val="none" w:sz="0" w:space="0" w:color="auto"/>
          <w:insideV w:val="none" w:sz="0" w:space="0" w:color="auto"/>
        </w:tblBorders>
        <w:tblCellMar>
          <w:left w:w="0" w:type="dxa"/>
          <w:right w:w="0" w:type="dxa"/>
        </w:tblCellMar>
        <w:tblLook w:val="01E0" w:firstRow="1" w:lastRow="1" w:firstColumn="1" w:lastColumn="1" w:noHBand="0" w:noVBand="0"/>
      </w:tblPr>
      <w:tblGrid>
        <w:gridCol w:w="2426"/>
        <w:gridCol w:w="103"/>
        <w:gridCol w:w="2911"/>
        <w:gridCol w:w="1358"/>
        <w:gridCol w:w="190"/>
        <w:gridCol w:w="2246"/>
        <w:gridCol w:w="2358"/>
        <w:gridCol w:w="1226"/>
        <w:gridCol w:w="1151"/>
      </w:tblGrid>
      <w:tr w:rsidR="001C165C" w:rsidRPr="001C165C" w:rsidDel="00C17CD6" w14:paraId="064F7A49" w14:textId="0884C3F7" w:rsidTr="00C17CD6">
        <w:trPr>
          <w:del w:id="2200" w:author="trangdt05" w:date="2025-08-06T08:53:00Z"/>
        </w:trPr>
        <w:tc>
          <w:tcPr>
            <w:tcW w:w="1947" w:type="pct"/>
            <w:gridSpan w:val="3"/>
            <w:tcBorders>
              <w:top w:val="single" w:sz="4" w:space="0" w:color="auto"/>
              <w:bottom w:val="nil"/>
              <w:right w:val="single" w:sz="4" w:space="0" w:color="auto"/>
            </w:tcBorders>
          </w:tcPr>
          <w:p w14:paraId="7D5DF617" w14:textId="5C3647E4" w:rsidR="00A8589C" w:rsidRPr="001C165C" w:rsidDel="00C17CD6" w:rsidRDefault="00A8589C" w:rsidP="00A90B27">
            <w:pPr>
              <w:spacing w:before="120" w:line="240" w:lineRule="auto"/>
              <w:ind w:firstLine="5"/>
              <w:jc w:val="center"/>
              <w:rPr>
                <w:del w:id="2201" w:author="trangdt05" w:date="2025-08-06T08:53:00Z"/>
                <w:b/>
                <w:sz w:val="20"/>
              </w:rPr>
            </w:pPr>
            <w:del w:id="2202" w:author="trangdt05" w:date="2025-08-06T08:53:00Z">
              <w:r w:rsidRPr="001C165C" w:rsidDel="00C17CD6">
                <w:rPr>
                  <w:b/>
                  <w:sz w:val="20"/>
                </w:rPr>
                <w:delText>Mẫu:</w:delText>
              </w:r>
            </w:del>
          </w:p>
        </w:tc>
        <w:tc>
          <w:tcPr>
            <w:tcW w:w="554" w:type="pct"/>
            <w:gridSpan w:val="2"/>
            <w:vMerge w:val="restart"/>
            <w:tcBorders>
              <w:left w:val="single" w:sz="4" w:space="0" w:color="auto"/>
            </w:tcBorders>
          </w:tcPr>
          <w:p w14:paraId="18B6DDD3" w14:textId="6826616E" w:rsidR="00A8589C" w:rsidRPr="001C165C" w:rsidDel="00C17CD6" w:rsidRDefault="00A8589C" w:rsidP="00A90B27">
            <w:pPr>
              <w:spacing w:before="120" w:line="240" w:lineRule="auto"/>
              <w:ind w:firstLine="5"/>
              <w:jc w:val="center"/>
              <w:rPr>
                <w:del w:id="2203" w:author="trangdt05" w:date="2025-08-06T08:53:00Z"/>
                <w:b/>
                <w:sz w:val="20"/>
              </w:rPr>
            </w:pPr>
            <w:del w:id="2204" w:author="trangdt05" w:date="2025-08-06T08:53:00Z">
              <w:r w:rsidRPr="001C165C" w:rsidDel="00C17CD6">
                <w:rPr>
                  <w:b/>
                  <w:sz w:val="20"/>
                </w:rPr>
                <w:delText>Đơn vị thu</w:delText>
              </w:r>
            </w:del>
          </w:p>
          <w:p w14:paraId="3A6898BB" w14:textId="4B500736" w:rsidR="00A8589C" w:rsidRPr="001C165C" w:rsidDel="00C17CD6" w:rsidRDefault="00A8589C" w:rsidP="00A90B27">
            <w:pPr>
              <w:spacing w:before="120" w:line="240" w:lineRule="auto"/>
              <w:ind w:firstLine="5"/>
              <w:jc w:val="center"/>
              <w:rPr>
                <w:del w:id="2205" w:author="trangdt05" w:date="2025-08-06T08:53:00Z"/>
                <w:b/>
                <w:sz w:val="20"/>
              </w:rPr>
            </w:pPr>
            <w:del w:id="2206" w:author="trangdt05" w:date="2025-08-06T08:53:00Z">
              <w:r w:rsidRPr="001C165C" w:rsidDel="00C17CD6">
                <w:rPr>
                  <w:b/>
                  <w:sz w:val="20"/>
                </w:rPr>
                <w:delText>--------</w:delText>
              </w:r>
            </w:del>
          </w:p>
        </w:tc>
        <w:tc>
          <w:tcPr>
            <w:tcW w:w="2499" w:type="pct"/>
            <w:gridSpan w:val="4"/>
          </w:tcPr>
          <w:p w14:paraId="59B816CC" w14:textId="7EEA95E1" w:rsidR="00A8589C" w:rsidRPr="001C165C" w:rsidDel="00C17CD6" w:rsidRDefault="00A8589C" w:rsidP="00A90B27">
            <w:pPr>
              <w:spacing w:before="120" w:line="240" w:lineRule="auto"/>
              <w:ind w:firstLine="5"/>
              <w:jc w:val="center"/>
              <w:rPr>
                <w:del w:id="2207" w:author="trangdt05" w:date="2025-08-06T08:53:00Z"/>
                <w:b/>
                <w:sz w:val="20"/>
              </w:rPr>
            </w:pPr>
            <w:del w:id="2208" w:author="trangdt05" w:date="2025-08-06T08:53:00Z">
              <w:r w:rsidRPr="001C165C" w:rsidDel="00C17CD6">
                <w:rPr>
                  <w:b/>
                  <w:sz w:val="20"/>
                </w:rPr>
                <w:delText>CỘNG HÒA XÃ HỘI CHỦ NGHĨA VIỆT NAM</w:delText>
              </w:r>
            </w:del>
          </w:p>
        </w:tc>
      </w:tr>
      <w:tr w:rsidR="001C165C" w:rsidRPr="001C165C" w:rsidDel="00C17CD6" w14:paraId="63EE7892" w14:textId="4B27EB50" w:rsidTr="00C17CD6">
        <w:trPr>
          <w:del w:id="2209" w:author="trangdt05" w:date="2025-08-06T08:53:00Z"/>
        </w:trPr>
        <w:tc>
          <w:tcPr>
            <w:tcW w:w="1947" w:type="pct"/>
            <w:gridSpan w:val="3"/>
            <w:tcBorders>
              <w:top w:val="nil"/>
              <w:bottom w:val="nil"/>
              <w:right w:val="single" w:sz="4" w:space="0" w:color="auto"/>
            </w:tcBorders>
          </w:tcPr>
          <w:p w14:paraId="321304C2" w14:textId="0E1ADD96" w:rsidR="00A8589C" w:rsidRPr="001C165C" w:rsidDel="00C17CD6" w:rsidRDefault="00A8589C" w:rsidP="00A90B27">
            <w:pPr>
              <w:spacing w:before="120" w:line="240" w:lineRule="auto"/>
              <w:ind w:firstLine="5"/>
              <w:jc w:val="center"/>
              <w:rPr>
                <w:del w:id="2210" w:author="trangdt05" w:date="2025-08-06T08:53:00Z"/>
                <w:b/>
                <w:sz w:val="20"/>
              </w:rPr>
            </w:pPr>
            <w:del w:id="2211" w:author="trangdt05" w:date="2025-08-06T08:53:00Z">
              <w:r w:rsidRPr="001C165C" w:rsidDel="00C17CD6">
                <w:rPr>
                  <w:b/>
                  <w:sz w:val="20"/>
                </w:rPr>
                <w:delText>BIÊN LAI THU TIỀN PHẠT</w:delText>
              </w:r>
            </w:del>
          </w:p>
        </w:tc>
        <w:tc>
          <w:tcPr>
            <w:tcW w:w="554" w:type="pct"/>
            <w:gridSpan w:val="2"/>
            <w:vMerge/>
            <w:tcBorders>
              <w:left w:val="single" w:sz="4" w:space="0" w:color="auto"/>
            </w:tcBorders>
          </w:tcPr>
          <w:p w14:paraId="1EAA4FD5" w14:textId="37B3716D" w:rsidR="00A8589C" w:rsidRPr="001C165C" w:rsidDel="00C17CD6" w:rsidRDefault="00A8589C" w:rsidP="00A90B27">
            <w:pPr>
              <w:spacing w:before="120" w:line="240" w:lineRule="auto"/>
              <w:ind w:firstLine="5"/>
              <w:jc w:val="center"/>
              <w:rPr>
                <w:del w:id="2212" w:author="trangdt05" w:date="2025-08-06T08:53:00Z"/>
                <w:b/>
                <w:sz w:val="20"/>
              </w:rPr>
            </w:pPr>
          </w:p>
        </w:tc>
        <w:tc>
          <w:tcPr>
            <w:tcW w:w="2087" w:type="pct"/>
            <w:gridSpan w:val="3"/>
          </w:tcPr>
          <w:p w14:paraId="06C5718E" w14:textId="5BF91F83" w:rsidR="00A8589C" w:rsidRPr="001C165C" w:rsidDel="00C17CD6" w:rsidRDefault="00A8589C" w:rsidP="00A90B27">
            <w:pPr>
              <w:spacing w:before="120" w:line="240" w:lineRule="auto"/>
              <w:ind w:firstLine="5"/>
              <w:jc w:val="center"/>
              <w:rPr>
                <w:del w:id="2213" w:author="trangdt05" w:date="2025-08-06T08:53:00Z"/>
                <w:b/>
                <w:sz w:val="20"/>
              </w:rPr>
            </w:pPr>
            <w:del w:id="2214" w:author="trangdt05" w:date="2025-08-06T08:53:00Z">
              <w:r w:rsidRPr="001C165C" w:rsidDel="00C17CD6">
                <w:rPr>
                  <w:b/>
                  <w:sz w:val="20"/>
                </w:rPr>
                <w:delText>Độc lập - Tự do - Hạnh Phúc</w:delText>
              </w:r>
              <w:r w:rsidRPr="001C165C" w:rsidDel="00C17CD6">
                <w:rPr>
                  <w:b/>
                  <w:sz w:val="20"/>
                </w:rPr>
                <w:br/>
              </w:r>
              <w:r w:rsidRPr="001C165C" w:rsidDel="00C17CD6">
                <w:rPr>
                  <w:b/>
                  <w:sz w:val="20"/>
                  <w:szCs w:val="20"/>
                </w:rPr>
                <w:delText>---------------</w:delText>
              </w:r>
            </w:del>
          </w:p>
        </w:tc>
        <w:tc>
          <w:tcPr>
            <w:tcW w:w="412" w:type="pct"/>
          </w:tcPr>
          <w:p w14:paraId="5FA1F986" w14:textId="0F264B6A" w:rsidR="00A8589C" w:rsidRPr="001C165C" w:rsidDel="00C17CD6" w:rsidRDefault="00A8589C" w:rsidP="00A90B27">
            <w:pPr>
              <w:spacing w:before="120" w:line="240" w:lineRule="auto"/>
              <w:ind w:firstLine="5"/>
              <w:jc w:val="center"/>
              <w:rPr>
                <w:del w:id="2215" w:author="trangdt05" w:date="2025-08-06T08:53:00Z"/>
                <w:b/>
                <w:sz w:val="20"/>
              </w:rPr>
            </w:pPr>
            <w:del w:id="2216" w:author="trangdt05" w:date="2025-08-06T08:53:00Z">
              <w:r w:rsidRPr="001C165C" w:rsidDel="00C17CD6">
                <w:rPr>
                  <w:b/>
                  <w:sz w:val="20"/>
                </w:rPr>
                <w:delText>Mẫu:</w:delText>
              </w:r>
            </w:del>
          </w:p>
        </w:tc>
      </w:tr>
      <w:tr w:rsidR="001C165C" w:rsidRPr="001C165C" w:rsidDel="00C17CD6" w14:paraId="68D6BBA2" w14:textId="6B76E4BC" w:rsidTr="00C17CD6">
        <w:trPr>
          <w:del w:id="2217" w:author="trangdt05" w:date="2025-08-06T08:53:00Z"/>
        </w:trPr>
        <w:tc>
          <w:tcPr>
            <w:tcW w:w="868" w:type="pct"/>
            <w:tcBorders>
              <w:top w:val="nil"/>
              <w:bottom w:val="nil"/>
            </w:tcBorders>
          </w:tcPr>
          <w:p w14:paraId="4E9472A6" w14:textId="72541626" w:rsidR="00A8589C" w:rsidRPr="001C165C" w:rsidDel="00C17CD6" w:rsidRDefault="00A8589C" w:rsidP="00A90B27">
            <w:pPr>
              <w:spacing w:before="120" w:line="240" w:lineRule="auto"/>
              <w:ind w:firstLine="5"/>
              <w:rPr>
                <w:del w:id="2218" w:author="trangdt05" w:date="2025-08-06T08:53:00Z"/>
                <w:b/>
                <w:sz w:val="20"/>
              </w:rPr>
            </w:pPr>
            <w:del w:id="2219" w:author="trangdt05" w:date="2025-08-06T08:53:00Z">
              <w:r w:rsidRPr="001C165C" w:rsidDel="00C17CD6">
                <w:rPr>
                  <w:sz w:val="20"/>
                </w:rPr>
                <w:delText>Xê ri: …………</w:delText>
              </w:r>
            </w:del>
          </w:p>
        </w:tc>
        <w:tc>
          <w:tcPr>
            <w:tcW w:w="1079" w:type="pct"/>
            <w:gridSpan w:val="2"/>
            <w:tcBorders>
              <w:top w:val="nil"/>
              <w:bottom w:val="nil"/>
              <w:right w:val="single" w:sz="4" w:space="0" w:color="auto"/>
            </w:tcBorders>
          </w:tcPr>
          <w:p w14:paraId="2FFF1C94" w14:textId="37FCD42A" w:rsidR="00A8589C" w:rsidRPr="001C165C" w:rsidDel="00C17CD6" w:rsidRDefault="00A8589C" w:rsidP="00A90B27">
            <w:pPr>
              <w:spacing w:before="120" w:line="240" w:lineRule="auto"/>
              <w:ind w:firstLine="5"/>
              <w:jc w:val="right"/>
              <w:rPr>
                <w:del w:id="2220" w:author="trangdt05" w:date="2025-08-06T08:53:00Z"/>
                <w:b/>
                <w:sz w:val="20"/>
              </w:rPr>
            </w:pPr>
            <w:del w:id="2221" w:author="trangdt05" w:date="2025-08-06T08:53:00Z">
              <w:r w:rsidRPr="001C165C" w:rsidDel="00C17CD6">
                <w:rPr>
                  <w:sz w:val="20"/>
                </w:rPr>
                <w:delText>N: 0000000</w:delText>
              </w:r>
            </w:del>
          </w:p>
        </w:tc>
        <w:tc>
          <w:tcPr>
            <w:tcW w:w="486" w:type="pct"/>
            <w:tcBorders>
              <w:left w:val="single" w:sz="4" w:space="0" w:color="auto"/>
            </w:tcBorders>
          </w:tcPr>
          <w:p w14:paraId="68F81E2C" w14:textId="0FCC1550" w:rsidR="00A8589C" w:rsidRPr="001C165C" w:rsidDel="00C17CD6" w:rsidRDefault="00A8589C" w:rsidP="00A90B27">
            <w:pPr>
              <w:spacing w:before="120" w:line="240" w:lineRule="auto"/>
              <w:ind w:firstLine="5"/>
              <w:jc w:val="center"/>
              <w:rPr>
                <w:del w:id="2222" w:author="trangdt05" w:date="2025-08-06T08:53:00Z"/>
                <w:b/>
                <w:sz w:val="20"/>
              </w:rPr>
            </w:pPr>
            <w:del w:id="2223" w:author="trangdt05" w:date="2025-08-06T08:53:00Z">
              <w:r w:rsidRPr="001C165C" w:rsidDel="00C17CD6">
                <w:rPr>
                  <w:b/>
                  <w:noProof/>
                  <w:sz w:val="20"/>
                  <w:lang w:val="vi-VN" w:eastAsia="vi-VN"/>
                  <w:rPrChange w:id="2224">
                    <w:rPr>
                      <w:noProof/>
                      <w:lang w:val="vi-VN" w:eastAsia="vi-VN"/>
                    </w:rPr>
                  </w:rPrChange>
                </w:rPr>
                <w:drawing>
                  <wp:inline distT="0" distB="0" distL="0" distR="0" wp14:anchorId="53F7ED26" wp14:editId="55D7512D">
                    <wp:extent cx="352425" cy="238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del>
          </w:p>
        </w:tc>
        <w:tc>
          <w:tcPr>
            <w:tcW w:w="1716" w:type="pct"/>
            <w:gridSpan w:val="3"/>
          </w:tcPr>
          <w:p w14:paraId="11AA77F9" w14:textId="5C21DF5A" w:rsidR="00A8589C" w:rsidRPr="001C165C" w:rsidDel="00C17CD6" w:rsidRDefault="00A8589C" w:rsidP="00A90B27">
            <w:pPr>
              <w:spacing w:before="120" w:line="240" w:lineRule="auto"/>
              <w:ind w:firstLine="5"/>
              <w:jc w:val="center"/>
              <w:rPr>
                <w:del w:id="2225" w:author="trangdt05" w:date="2025-08-06T08:53:00Z"/>
                <w:b/>
                <w:sz w:val="20"/>
              </w:rPr>
            </w:pPr>
            <w:del w:id="2226" w:author="trangdt05" w:date="2025-08-06T08:53:00Z">
              <w:r w:rsidRPr="001C165C" w:rsidDel="00C17CD6">
                <w:rPr>
                  <w:b/>
                  <w:sz w:val="20"/>
                </w:rPr>
                <w:delText>BIÊN LAI THU TIỀN PHẠT</w:delText>
              </w:r>
            </w:del>
          </w:p>
        </w:tc>
        <w:tc>
          <w:tcPr>
            <w:tcW w:w="851" w:type="pct"/>
            <w:gridSpan w:val="2"/>
          </w:tcPr>
          <w:p w14:paraId="53C933D8" w14:textId="1A633863" w:rsidR="00A8589C" w:rsidRPr="001C165C" w:rsidDel="00C17CD6" w:rsidRDefault="00A8589C" w:rsidP="00A90B27">
            <w:pPr>
              <w:spacing w:before="120" w:line="240" w:lineRule="auto"/>
              <w:ind w:firstLine="5"/>
              <w:jc w:val="center"/>
              <w:rPr>
                <w:del w:id="2227" w:author="trangdt05" w:date="2025-08-06T08:53:00Z"/>
                <w:sz w:val="20"/>
              </w:rPr>
            </w:pPr>
            <w:del w:id="2228" w:author="trangdt05" w:date="2025-08-06T08:53:00Z">
              <w:r w:rsidRPr="001C165C" w:rsidDel="00C17CD6">
                <w:rPr>
                  <w:sz w:val="20"/>
                </w:rPr>
                <w:delText>Xê ri: ………</w:delText>
              </w:r>
              <w:r w:rsidRPr="001C165C" w:rsidDel="00C17CD6">
                <w:rPr>
                  <w:sz w:val="20"/>
                </w:rPr>
                <w:br/>
                <w:delText>N: 0000000</w:delText>
              </w:r>
            </w:del>
          </w:p>
        </w:tc>
      </w:tr>
      <w:tr w:rsidR="001C165C" w:rsidRPr="001C165C" w:rsidDel="00C17CD6" w14:paraId="634A7617" w14:textId="2434B892" w:rsidTr="00C17CD6">
        <w:trPr>
          <w:del w:id="2229" w:author="trangdt05" w:date="2025-08-06T08:53:00Z"/>
        </w:trPr>
        <w:tc>
          <w:tcPr>
            <w:tcW w:w="1947" w:type="pct"/>
            <w:gridSpan w:val="3"/>
            <w:tcBorders>
              <w:top w:val="nil"/>
              <w:bottom w:val="nil"/>
              <w:right w:val="single" w:sz="4" w:space="0" w:color="auto"/>
            </w:tcBorders>
          </w:tcPr>
          <w:p w14:paraId="10E931B6" w14:textId="57052EEF" w:rsidR="00A8589C" w:rsidRPr="001C165C" w:rsidDel="00C17CD6" w:rsidRDefault="00A8589C" w:rsidP="00A90B27">
            <w:pPr>
              <w:spacing w:before="120" w:line="240" w:lineRule="auto"/>
              <w:ind w:firstLine="5"/>
              <w:rPr>
                <w:del w:id="2230" w:author="trangdt05" w:date="2025-08-06T08:53:00Z"/>
                <w:sz w:val="20"/>
              </w:rPr>
            </w:pPr>
            <w:del w:id="2231" w:author="trangdt05" w:date="2025-08-06T08:53:00Z">
              <w:r w:rsidRPr="001C165C" w:rsidDel="00C17CD6">
                <w:rPr>
                  <w:sz w:val="20"/>
                </w:rPr>
                <w:delText>- Họ tên người nộp tiền: …………</w:delText>
              </w:r>
            </w:del>
          </w:p>
          <w:p w14:paraId="5D24D042" w14:textId="2FE8AAF8" w:rsidR="00A8589C" w:rsidRPr="001C165C" w:rsidDel="00C17CD6" w:rsidRDefault="00A8589C" w:rsidP="00A90B27">
            <w:pPr>
              <w:spacing w:before="120" w:line="240" w:lineRule="auto"/>
              <w:ind w:firstLine="5"/>
              <w:rPr>
                <w:del w:id="2232" w:author="trangdt05" w:date="2025-08-06T08:53:00Z"/>
                <w:sz w:val="20"/>
              </w:rPr>
            </w:pPr>
            <w:del w:id="2233" w:author="trangdt05" w:date="2025-08-06T08:53:00Z">
              <w:r w:rsidRPr="001C165C" w:rsidDel="00C17CD6">
                <w:rPr>
                  <w:sz w:val="20"/>
                </w:rPr>
                <w:delText>- Địa chỉ: ………………………….</w:delText>
              </w:r>
            </w:del>
          </w:p>
          <w:p w14:paraId="68565635" w14:textId="222571B0" w:rsidR="00A8589C" w:rsidRPr="001C165C" w:rsidDel="00C17CD6" w:rsidRDefault="00A8589C" w:rsidP="00A90B27">
            <w:pPr>
              <w:spacing w:before="120" w:line="240" w:lineRule="auto"/>
              <w:ind w:firstLine="5"/>
              <w:rPr>
                <w:del w:id="2234" w:author="trangdt05" w:date="2025-08-06T08:53:00Z"/>
                <w:sz w:val="20"/>
              </w:rPr>
            </w:pPr>
            <w:del w:id="2235" w:author="trangdt05" w:date="2025-08-06T08:53:00Z">
              <w:r w:rsidRPr="001C165C" w:rsidDel="00C17CD6">
                <w:rPr>
                  <w:sz w:val="20"/>
                </w:rPr>
                <w:delText>- Lý do nộp tiền: …………………</w:delText>
              </w:r>
            </w:del>
          </w:p>
          <w:p w14:paraId="53360E1D" w14:textId="7127D6FB" w:rsidR="00A8589C" w:rsidRPr="001C165C" w:rsidDel="00C17CD6" w:rsidRDefault="00A8589C" w:rsidP="00A90B27">
            <w:pPr>
              <w:spacing w:before="120" w:line="240" w:lineRule="auto"/>
              <w:ind w:firstLine="5"/>
              <w:rPr>
                <w:del w:id="2236" w:author="trangdt05" w:date="2025-08-06T08:53:00Z"/>
                <w:sz w:val="20"/>
              </w:rPr>
            </w:pPr>
            <w:del w:id="2237" w:author="trangdt05" w:date="2025-08-06T08:53:00Z">
              <w:r w:rsidRPr="001C165C" w:rsidDel="00C17CD6">
                <w:rPr>
                  <w:sz w:val="20"/>
                </w:rPr>
                <w:delText xml:space="preserve">- Số tiền: in sẵn mệnh </w:delText>
              </w:r>
              <w:r w:rsidR="00AB5F1B" w:rsidRPr="001C165C" w:rsidDel="00C17CD6">
                <w:rPr>
                  <w:sz w:val="20"/>
                </w:rPr>
                <w:delText>giá bằng số (bằng chữ) ………………</w:delText>
              </w:r>
            </w:del>
          </w:p>
          <w:p w14:paraId="5BC846B9" w14:textId="685F9FEF" w:rsidR="00A8589C" w:rsidRPr="001C165C" w:rsidDel="00C17CD6" w:rsidRDefault="00A8589C" w:rsidP="00AB5F1B">
            <w:pPr>
              <w:spacing w:before="120" w:line="240" w:lineRule="auto"/>
              <w:ind w:firstLine="5"/>
              <w:rPr>
                <w:del w:id="2238" w:author="trangdt05" w:date="2025-08-06T08:53:00Z"/>
                <w:sz w:val="20"/>
              </w:rPr>
            </w:pPr>
            <w:del w:id="2239" w:author="trangdt05" w:date="2025-08-06T08:53:00Z">
              <w:r w:rsidRPr="001C165C" w:rsidDel="00C17CD6">
                <w:rPr>
                  <w:sz w:val="20"/>
                </w:rPr>
                <w:delText>- Theo QĐ số:</w:delText>
              </w:r>
              <w:r w:rsidR="00AB5F1B" w:rsidRPr="001C165C" w:rsidDel="00C17CD6">
                <w:rPr>
                  <w:sz w:val="20"/>
                </w:rPr>
                <w:delText xml:space="preserve"> …….ngày…/…/… của: ………………………</w:delText>
              </w:r>
            </w:del>
          </w:p>
        </w:tc>
        <w:tc>
          <w:tcPr>
            <w:tcW w:w="3053" w:type="pct"/>
            <w:gridSpan w:val="6"/>
            <w:tcBorders>
              <w:left w:val="single" w:sz="4" w:space="0" w:color="auto"/>
              <w:bottom w:val="nil"/>
            </w:tcBorders>
          </w:tcPr>
          <w:p w14:paraId="2D4E1F65" w14:textId="08C508BC" w:rsidR="00A8589C" w:rsidRPr="001C165C" w:rsidDel="00C17CD6" w:rsidRDefault="00A8589C" w:rsidP="00A90B27">
            <w:pPr>
              <w:spacing w:before="120" w:line="240" w:lineRule="auto"/>
              <w:ind w:firstLine="5"/>
              <w:rPr>
                <w:del w:id="2240" w:author="trangdt05" w:date="2025-08-06T08:53:00Z"/>
                <w:sz w:val="20"/>
              </w:rPr>
            </w:pPr>
            <w:del w:id="2241" w:author="trangdt05" w:date="2025-08-06T08:53:00Z">
              <w:r w:rsidRPr="001C165C" w:rsidDel="00C17CD6">
                <w:rPr>
                  <w:sz w:val="20"/>
                </w:rPr>
                <w:delText>- Họ tên người nộp tiền: ……………………………………..</w:delText>
              </w:r>
            </w:del>
          </w:p>
          <w:p w14:paraId="291726A8" w14:textId="5CC41C93" w:rsidR="00A8589C" w:rsidRPr="001C165C" w:rsidDel="00C17CD6" w:rsidRDefault="00A8589C" w:rsidP="00A90B27">
            <w:pPr>
              <w:spacing w:before="120" w:line="240" w:lineRule="auto"/>
              <w:ind w:firstLine="5"/>
              <w:rPr>
                <w:del w:id="2242" w:author="trangdt05" w:date="2025-08-06T08:53:00Z"/>
                <w:sz w:val="20"/>
              </w:rPr>
            </w:pPr>
            <w:del w:id="2243" w:author="trangdt05" w:date="2025-08-06T08:53:00Z">
              <w:r w:rsidRPr="001C165C" w:rsidDel="00C17CD6">
                <w:rPr>
                  <w:sz w:val="20"/>
                </w:rPr>
                <w:delText>- Địa chỉ:………………………………………………………..</w:delText>
              </w:r>
            </w:del>
          </w:p>
          <w:p w14:paraId="7832C103" w14:textId="26CAF554" w:rsidR="00A8589C" w:rsidRPr="001C165C" w:rsidDel="00C17CD6" w:rsidRDefault="00A8589C" w:rsidP="00A90B27">
            <w:pPr>
              <w:spacing w:before="120" w:line="240" w:lineRule="auto"/>
              <w:ind w:firstLine="5"/>
              <w:rPr>
                <w:del w:id="2244" w:author="trangdt05" w:date="2025-08-06T08:53:00Z"/>
                <w:sz w:val="20"/>
              </w:rPr>
            </w:pPr>
            <w:del w:id="2245" w:author="trangdt05" w:date="2025-08-06T08:53:00Z">
              <w:r w:rsidRPr="001C165C" w:rsidDel="00C17CD6">
                <w:rPr>
                  <w:sz w:val="20"/>
                </w:rPr>
                <w:delText>- Lý do nộp tiền: ……………………………………………….</w:delText>
              </w:r>
            </w:del>
          </w:p>
          <w:p w14:paraId="4E2382F4" w14:textId="4C009D9C" w:rsidR="00A8589C" w:rsidRPr="001C165C" w:rsidDel="00C17CD6" w:rsidRDefault="00A8589C" w:rsidP="00A90B27">
            <w:pPr>
              <w:spacing w:before="120" w:line="240" w:lineRule="auto"/>
              <w:ind w:firstLine="5"/>
              <w:rPr>
                <w:del w:id="2246" w:author="trangdt05" w:date="2025-08-06T08:53:00Z"/>
                <w:sz w:val="20"/>
              </w:rPr>
            </w:pPr>
            <w:del w:id="2247" w:author="trangdt05" w:date="2025-08-06T08:53:00Z">
              <w:r w:rsidRPr="001C165C" w:rsidDel="00C17CD6">
                <w:rPr>
                  <w:sz w:val="20"/>
                </w:rPr>
                <w:delText>- Số tiền: in sẵn mệnh giá bằng số (bằng chữ)……………..</w:delText>
              </w:r>
            </w:del>
          </w:p>
          <w:p w14:paraId="4363B603" w14:textId="3C18F325" w:rsidR="00A8589C" w:rsidRPr="001C165C" w:rsidDel="00C17CD6" w:rsidRDefault="00A8589C" w:rsidP="00AB5F1B">
            <w:pPr>
              <w:spacing w:before="120" w:line="240" w:lineRule="auto"/>
              <w:ind w:firstLine="5"/>
              <w:rPr>
                <w:del w:id="2248" w:author="trangdt05" w:date="2025-08-06T08:53:00Z"/>
                <w:sz w:val="20"/>
              </w:rPr>
            </w:pPr>
            <w:del w:id="2249" w:author="trangdt05" w:date="2025-08-06T08:53:00Z">
              <w:r w:rsidRPr="001C165C" w:rsidDel="00C17CD6">
                <w:rPr>
                  <w:sz w:val="20"/>
                </w:rPr>
                <w:delText xml:space="preserve">- Theo QĐ số: …………………………… ngày…./…./….. của: </w:delText>
              </w:r>
              <w:r w:rsidR="00AB5F1B" w:rsidRPr="001C165C" w:rsidDel="00C17CD6">
                <w:rPr>
                  <w:sz w:val="20"/>
                </w:rPr>
                <w:delText>……………………….</w:delText>
              </w:r>
            </w:del>
          </w:p>
        </w:tc>
      </w:tr>
      <w:tr w:rsidR="001C165C" w:rsidRPr="001C165C" w:rsidDel="00C17CD6" w14:paraId="2F10AC67" w14:textId="2B8FEE15" w:rsidTr="00C17CD6">
        <w:trPr>
          <w:del w:id="2250" w:author="trangdt05" w:date="2025-08-06T08:53:00Z"/>
        </w:trPr>
        <w:tc>
          <w:tcPr>
            <w:tcW w:w="905" w:type="pct"/>
            <w:gridSpan w:val="2"/>
            <w:tcBorders>
              <w:top w:val="nil"/>
              <w:left w:val="single" w:sz="4" w:space="0" w:color="auto"/>
              <w:bottom w:val="nil"/>
              <w:right w:val="nil"/>
            </w:tcBorders>
          </w:tcPr>
          <w:p w14:paraId="3AA14ADD" w14:textId="0CAFE5FF" w:rsidR="00A8589C" w:rsidRPr="001C165C" w:rsidDel="00C17CD6" w:rsidRDefault="00A8589C" w:rsidP="00A90B27">
            <w:pPr>
              <w:spacing w:before="120" w:line="240" w:lineRule="auto"/>
              <w:ind w:firstLine="5"/>
              <w:jc w:val="center"/>
              <w:rPr>
                <w:del w:id="2251" w:author="trangdt05" w:date="2025-08-06T08:53:00Z"/>
                <w:sz w:val="20"/>
              </w:rPr>
            </w:pPr>
            <w:del w:id="2252" w:author="trangdt05" w:date="2025-08-06T08:53:00Z">
              <w:r w:rsidRPr="001C165C" w:rsidDel="00C17CD6">
                <w:rPr>
                  <w:b/>
                  <w:sz w:val="20"/>
                </w:rPr>
                <w:delText>Người nộp tiền</w:delText>
              </w:r>
              <w:r w:rsidRPr="001C165C" w:rsidDel="00C17CD6">
                <w:rPr>
                  <w:sz w:val="20"/>
                </w:rPr>
                <w:br/>
              </w:r>
              <w:r w:rsidRPr="001C165C" w:rsidDel="00C17CD6">
                <w:rPr>
                  <w:i/>
                  <w:sz w:val="20"/>
                </w:rPr>
                <w:delText>(Ký, ghi rõ họ tên)</w:delText>
              </w:r>
            </w:del>
          </w:p>
        </w:tc>
        <w:tc>
          <w:tcPr>
            <w:tcW w:w="1042" w:type="pct"/>
            <w:tcBorders>
              <w:top w:val="nil"/>
              <w:left w:val="nil"/>
              <w:bottom w:val="nil"/>
              <w:right w:val="single" w:sz="4" w:space="0" w:color="auto"/>
            </w:tcBorders>
          </w:tcPr>
          <w:p w14:paraId="58C1D973" w14:textId="400831CD" w:rsidR="00A8589C" w:rsidRPr="001C165C" w:rsidDel="00C17CD6" w:rsidRDefault="00A8589C" w:rsidP="00A90B27">
            <w:pPr>
              <w:spacing w:before="120" w:line="240" w:lineRule="auto"/>
              <w:ind w:firstLine="5"/>
              <w:jc w:val="center"/>
              <w:rPr>
                <w:del w:id="2253" w:author="trangdt05" w:date="2025-08-06T08:53:00Z"/>
                <w:sz w:val="20"/>
              </w:rPr>
            </w:pPr>
            <w:del w:id="2254" w:author="trangdt05" w:date="2025-08-06T08:53:00Z">
              <w:r w:rsidRPr="001C165C" w:rsidDel="00C17CD6">
                <w:rPr>
                  <w:b/>
                  <w:sz w:val="20"/>
                </w:rPr>
                <w:delText>Người thu tiền</w:delText>
              </w:r>
              <w:r w:rsidRPr="001C165C" w:rsidDel="00C17CD6">
                <w:rPr>
                  <w:sz w:val="20"/>
                </w:rPr>
                <w:br/>
              </w:r>
              <w:r w:rsidRPr="001C165C" w:rsidDel="00C17CD6">
                <w:rPr>
                  <w:i/>
                  <w:sz w:val="20"/>
                </w:rPr>
                <w:delText>(Ký, ghi rõ họ tên)</w:delText>
              </w:r>
            </w:del>
          </w:p>
        </w:tc>
        <w:tc>
          <w:tcPr>
            <w:tcW w:w="1358" w:type="pct"/>
            <w:gridSpan w:val="3"/>
            <w:tcBorders>
              <w:top w:val="nil"/>
              <w:left w:val="single" w:sz="4" w:space="0" w:color="auto"/>
              <w:bottom w:val="nil"/>
              <w:right w:val="nil"/>
            </w:tcBorders>
          </w:tcPr>
          <w:p w14:paraId="1FBFF077" w14:textId="0D3A5274" w:rsidR="00A8589C" w:rsidRPr="001C165C" w:rsidDel="00C17CD6" w:rsidRDefault="00A8589C" w:rsidP="00A90B27">
            <w:pPr>
              <w:spacing w:before="120" w:line="240" w:lineRule="auto"/>
              <w:ind w:firstLine="5"/>
              <w:jc w:val="center"/>
              <w:rPr>
                <w:del w:id="2255" w:author="trangdt05" w:date="2025-08-06T08:53:00Z"/>
                <w:sz w:val="20"/>
              </w:rPr>
            </w:pPr>
            <w:del w:id="2256" w:author="trangdt05" w:date="2025-08-06T08:53:00Z">
              <w:r w:rsidRPr="001C165C" w:rsidDel="00C17CD6">
                <w:rPr>
                  <w:b/>
                  <w:sz w:val="20"/>
                </w:rPr>
                <w:delText>Người nộp tiền</w:delText>
              </w:r>
              <w:r w:rsidRPr="001C165C" w:rsidDel="00C17CD6">
                <w:rPr>
                  <w:sz w:val="20"/>
                </w:rPr>
                <w:br/>
              </w:r>
              <w:r w:rsidRPr="001C165C" w:rsidDel="00C17CD6">
                <w:rPr>
                  <w:i/>
                  <w:sz w:val="20"/>
                </w:rPr>
                <w:delText>(Ký, ghi rõ họ tên)</w:delText>
              </w:r>
            </w:del>
          </w:p>
        </w:tc>
        <w:tc>
          <w:tcPr>
            <w:tcW w:w="1695" w:type="pct"/>
            <w:gridSpan w:val="3"/>
            <w:tcBorders>
              <w:top w:val="nil"/>
              <w:left w:val="nil"/>
              <w:bottom w:val="nil"/>
            </w:tcBorders>
          </w:tcPr>
          <w:p w14:paraId="2178B6FC" w14:textId="335DABAE" w:rsidR="00A8589C" w:rsidRPr="001C165C" w:rsidDel="00C17CD6" w:rsidRDefault="00A8589C" w:rsidP="00A90B27">
            <w:pPr>
              <w:spacing w:before="120" w:line="240" w:lineRule="auto"/>
              <w:ind w:firstLine="5"/>
              <w:jc w:val="center"/>
              <w:rPr>
                <w:del w:id="2257" w:author="trangdt05" w:date="2025-08-06T08:53:00Z"/>
                <w:sz w:val="20"/>
              </w:rPr>
            </w:pPr>
            <w:del w:id="2258" w:author="trangdt05" w:date="2025-08-06T08:53:00Z">
              <w:r w:rsidRPr="001C165C" w:rsidDel="00C17CD6">
                <w:rPr>
                  <w:b/>
                  <w:sz w:val="20"/>
                </w:rPr>
                <w:delText>Người thu tiền</w:delText>
              </w:r>
              <w:r w:rsidRPr="001C165C" w:rsidDel="00C17CD6">
                <w:rPr>
                  <w:sz w:val="20"/>
                </w:rPr>
                <w:br/>
              </w:r>
              <w:r w:rsidRPr="001C165C" w:rsidDel="00C17CD6">
                <w:rPr>
                  <w:i/>
                  <w:sz w:val="20"/>
                </w:rPr>
                <w:delText>(Ký, ghi rõ họ tên)</w:delText>
              </w:r>
            </w:del>
          </w:p>
        </w:tc>
      </w:tr>
      <w:tr w:rsidR="001C165C" w:rsidRPr="001C165C" w:rsidDel="00C17CD6" w14:paraId="29DBDE5F" w14:textId="337AFC3B" w:rsidTr="00C17CD6">
        <w:trPr>
          <w:del w:id="2259" w:author="trangdt05" w:date="2025-08-06T08:53:00Z"/>
        </w:trPr>
        <w:tc>
          <w:tcPr>
            <w:tcW w:w="1947" w:type="pct"/>
            <w:gridSpan w:val="3"/>
            <w:tcBorders>
              <w:top w:val="nil"/>
              <w:bottom w:val="single" w:sz="4" w:space="0" w:color="auto"/>
              <w:right w:val="single" w:sz="4" w:space="0" w:color="auto"/>
            </w:tcBorders>
          </w:tcPr>
          <w:p w14:paraId="2DB2B081" w14:textId="4BAD5420" w:rsidR="00A8589C" w:rsidRPr="001C165C" w:rsidDel="00C17CD6" w:rsidRDefault="00A8589C" w:rsidP="00A90B27">
            <w:pPr>
              <w:spacing w:before="120" w:line="240" w:lineRule="auto"/>
              <w:ind w:firstLine="5"/>
              <w:rPr>
                <w:del w:id="2260" w:author="trangdt05" w:date="2025-08-06T08:53:00Z"/>
                <w:sz w:val="20"/>
              </w:rPr>
            </w:pPr>
          </w:p>
          <w:p w14:paraId="3B2A0A79" w14:textId="1CE14EC0" w:rsidR="00A8589C" w:rsidRPr="001C165C" w:rsidDel="00C17CD6" w:rsidRDefault="00A8589C" w:rsidP="00A90B27">
            <w:pPr>
              <w:spacing w:before="120" w:line="240" w:lineRule="auto"/>
              <w:ind w:firstLine="5"/>
              <w:jc w:val="center"/>
              <w:rPr>
                <w:del w:id="2261" w:author="trangdt05" w:date="2025-08-06T08:53:00Z"/>
                <w:sz w:val="20"/>
              </w:rPr>
            </w:pPr>
            <w:del w:id="2262" w:author="trangdt05" w:date="2025-08-06T08:53:00Z">
              <w:r w:rsidRPr="001C165C" w:rsidDel="00C17CD6">
                <w:rPr>
                  <w:sz w:val="20"/>
                </w:rPr>
                <w:delText>Liên 1: Lưu</w:delText>
              </w:r>
            </w:del>
          </w:p>
        </w:tc>
        <w:tc>
          <w:tcPr>
            <w:tcW w:w="3053" w:type="pct"/>
            <w:gridSpan w:val="6"/>
            <w:tcBorders>
              <w:top w:val="nil"/>
              <w:left w:val="single" w:sz="4" w:space="0" w:color="auto"/>
              <w:bottom w:val="single" w:sz="4" w:space="0" w:color="auto"/>
            </w:tcBorders>
          </w:tcPr>
          <w:p w14:paraId="56E093FB" w14:textId="0A96DCB7" w:rsidR="00A8589C" w:rsidRPr="001C165C" w:rsidDel="00C17CD6" w:rsidRDefault="00A8589C" w:rsidP="00A90B27">
            <w:pPr>
              <w:spacing w:before="120" w:line="240" w:lineRule="auto"/>
              <w:ind w:firstLine="5"/>
              <w:rPr>
                <w:del w:id="2263" w:author="trangdt05" w:date="2025-08-06T08:53:00Z"/>
                <w:sz w:val="20"/>
              </w:rPr>
            </w:pPr>
          </w:p>
          <w:p w14:paraId="0099DDBA" w14:textId="450387BB" w:rsidR="00A8589C" w:rsidRPr="001C165C" w:rsidDel="00C17CD6" w:rsidRDefault="00A8589C" w:rsidP="00A90B27">
            <w:pPr>
              <w:spacing w:before="120" w:line="240" w:lineRule="auto"/>
              <w:ind w:firstLine="5"/>
              <w:jc w:val="center"/>
              <w:rPr>
                <w:del w:id="2264" w:author="trangdt05" w:date="2025-08-06T08:53:00Z"/>
                <w:sz w:val="20"/>
              </w:rPr>
            </w:pPr>
            <w:del w:id="2265" w:author="trangdt05" w:date="2025-08-06T08:53:00Z">
              <w:r w:rsidRPr="001C165C" w:rsidDel="00C17CD6">
                <w:rPr>
                  <w:sz w:val="20"/>
                </w:rPr>
                <w:delText>Liên 2: Giao người nộp tiền</w:delText>
              </w:r>
            </w:del>
          </w:p>
        </w:tc>
      </w:tr>
    </w:tbl>
    <w:p w14:paraId="36867013" w14:textId="77777777" w:rsidR="00C17CD6" w:rsidRPr="00571571" w:rsidRDefault="00C17CD6" w:rsidP="00C17CD6">
      <w:pPr>
        <w:pageBreakBefore/>
        <w:spacing w:before="120" w:line="240" w:lineRule="auto"/>
        <w:jc w:val="center"/>
        <w:rPr>
          <w:ins w:id="2266" w:author="trangdt05" w:date="2025-08-06T08:53:00Z"/>
          <w:b/>
          <w:sz w:val="20"/>
        </w:rPr>
      </w:pPr>
      <w:ins w:id="2267" w:author="trangdt05" w:date="2025-08-06T08:53:00Z">
        <w:r w:rsidRPr="00571571">
          <w:rPr>
            <w:b/>
            <w:sz w:val="20"/>
          </w:rPr>
          <w:t>Mẫu 2</w:t>
        </w:r>
      </w:ins>
    </w:p>
    <w:tbl>
      <w:tblPr>
        <w:tblStyle w:val="TableGrid"/>
        <w:tblW w:w="4898" w:type="pct"/>
        <w:jc w:val="center"/>
        <w:tblBorders>
          <w:insideH w:val="none" w:sz="0" w:space="0" w:color="auto"/>
          <w:insideV w:val="none" w:sz="0" w:space="0" w:color="auto"/>
        </w:tblBorders>
        <w:tblCellMar>
          <w:left w:w="0" w:type="dxa"/>
          <w:right w:w="0" w:type="dxa"/>
        </w:tblCellMar>
        <w:tblLook w:val="01E0" w:firstRow="1" w:lastRow="1" w:firstColumn="1" w:lastColumn="1" w:noHBand="0" w:noVBand="0"/>
        <w:tblPrChange w:id="2268" w:author="trangdt05" w:date="2025-08-25T09:08:00Z">
          <w:tblPr>
            <w:tblStyle w:val="TableGrid"/>
            <w:tblW w:w="4898" w:type="pct"/>
            <w:tblBorders>
              <w:insideH w:val="none" w:sz="0" w:space="0" w:color="auto"/>
              <w:insideV w:val="none" w:sz="0" w:space="0" w:color="auto"/>
            </w:tblBorders>
            <w:tblCellMar>
              <w:left w:w="0" w:type="dxa"/>
              <w:right w:w="0" w:type="dxa"/>
            </w:tblCellMar>
            <w:tblLook w:val="01E0" w:firstRow="1" w:lastRow="1" w:firstColumn="1" w:lastColumn="1" w:noHBand="0" w:noVBand="0"/>
          </w:tblPr>
        </w:tblPrChange>
      </w:tblPr>
      <w:tblGrid>
        <w:gridCol w:w="1704"/>
        <w:gridCol w:w="1955"/>
        <w:gridCol w:w="21"/>
        <w:gridCol w:w="1066"/>
        <w:gridCol w:w="97"/>
        <w:gridCol w:w="1895"/>
        <w:gridCol w:w="426"/>
        <w:gridCol w:w="6"/>
        <w:gridCol w:w="2515"/>
        <w:gridCol w:w="1452"/>
        <w:gridCol w:w="2547"/>
        <w:tblGridChange w:id="2269">
          <w:tblGrid>
            <w:gridCol w:w="1704"/>
            <w:gridCol w:w="1955"/>
            <w:gridCol w:w="21"/>
            <w:gridCol w:w="1066"/>
            <w:gridCol w:w="97"/>
            <w:gridCol w:w="1895"/>
            <w:gridCol w:w="426"/>
            <w:gridCol w:w="6"/>
            <w:gridCol w:w="2515"/>
            <w:gridCol w:w="1452"/>
            <w:gridCol w:w="2547"/>
          </w:tblGrid>
        </w:tblGridChange>
      </w:tblGrid>
      <w:tr w:rsidR="00C17CD6" w:rsidRPr="00571571" w14:paraId="569C3848" w14:textId="77777777" w:rsidTr="00CB5838">
        <w:trPr>
          <w:jc w:val="center"/>
          <w:ins w:id="2270" w:author="trangdt05" w:date="2025-08-06T08:53:00Z"/>
        </w:trPr>
        <w:tc>
          <w:tcPr>
            <w:tcW w:w="1189" w:type="pct"/>
            <w:gridSpan w:val="2"/>
            <w:tcBorders>
              <w:top w:val="single" w:sz="4" w:space="0" w:color="auto"/>
              <w:bottom w:val="nil"/>
              <w:right w:val="single" w:sz="4" w:space="0" w:color="auto"/>
            </w:tcBorders>
            <w:tcPrChange w:id="2271" w:author="trangdt05" w:date="2025-08-25T09:08:00Z">
              <w:tcPr>
                <w:tcW w:w="1189" w:type="pct"/>
                <w:gridSpan w:val="2"/>
                <w:tcBorders>
                  <w:top w:val="single" w:sz="4" w:space="0" w:color="auto"/>
                  <w:bottom w:val="nil"/>
                  <w:right w:val="single" w:sz="4" w:space="0" w:color="auto"/>
                </w:tcBorders>
              </w:tcPr>
            </w:tcPrChange>
          </w:tcPr>
          <w:p w14:paraId="5E8664D6" w14:textId="77777777" w:rsidR="00C17CD6" w:rsidRPr="00571571" w:rsidRDefault="00C17CD6">
            <w:pPr>
              <w:spacing w:before="120" w:line="240" w:lineRule="auto"/>
              <w:ind w:left="1120" w:right="130" w:firstLine="5"/>
              <w:jc w:val="center"/>
              <w:rPr>
                <w:ins w:id="2272" w:author="trangdt05" w:date="2025-08-06T08:53:00Z"/>
                <w:b/>
                <w:kern w:val="2"/>
                <w:sz w:val="20"/>
                <w:lang w:eastAsia="ja-JP"/>
              </w:rPr>
              <w:pPrChange w:id="2273" w:author="trangdt05" w:date="2025-08-07T09:46:00Z">
                <w:pPr>
                  <w:widowControl w:val="0"/>
                  <w:spacing w:before="120" w:line="240" w:lineRule="auto"/>
                  <w:ind w:leftChars="400" w:left="1120" w:firstLine="5"/>
                  <w:jc w:val="right"/>
                </w:pPr>
              </w:pPrChange>
            </w:pPr>
            <w:ins w:id="2274" w:author="trangdt05" w:date="2025-08-06T08:53:00Z">
              <w:r w:rsidRPr="00571571">
                <w:rPr>
                  <w:b/>
                  <w:sz w:val="20"/>
                </w:rPr>
                <w:t>Mẫu:</w:t>
              </w:r>
            </w:ins>
          </w:p>
        </w:tc>
        <w:tc>
          <w:tcPr>
            <w:tcW w:w="482" w:type="pct"/>
            <w:gridSpan w:val="3"/>
            <w:vMerge w:val="restart"/>
            <w:tcBorders>
              <w:left w:val="single" w:sz="4" w:space="0" w:color="auto"/>
            </w:tcBorders>
            <w:tcPrChange w:id="2275" w:author="trangdt05" w:date="2025-08-25T09:08:00Z">
              <w:tcPr>
                <w:tcW w:w="482" w:type="pct"/>
                <w:gridSpan w:val="3"/>
                <w:vMerge w:val="restart"/>
                <w:tcBorders>
                  <w:left w:val="single" w:sz="4" w:space="0" w:color="auto"/>
                </w:tcBorders>
              </w:tcPr>
            </w:tcPrChange>
          </w:tcPr>
          <w:p w14:paraId="64D76112" w14:textId="77777777" w:rsidR="00C17CD6" w:rsidRPr="00571571" w:rsidRDefault="00C17CD6" w:rsidP="00C17CD6">
            <w:pPr>
              <w:spacing w:before="120" w:line="240" w:lineRule="auto"/>
              <w:ind w:firstLine="5"/>
              <w:jc w:val="center"/>
              <w:rPr>
                <w:ins w:id="2276" w:author="trangdt05" w:date="2025-08-06T08:53:00Z"/>
                <w:b/>
                <w:sz w:val="20"/>
              </w:rPr>
            </w:pPr>
            <w:ins w:id="2277" w:author="trangdt05" w:date="2025-08-06T08:53:00Z">
              <w:r w:rsidRPr="00571571">
                <w:rPr>
                  <w:b/>
                  <w:sz w:val="20"/>
                </w:rPr>
                <w:t>Đơn vị thu</w:t>
              </w:r>
            </w:ins>
          </w:p>
          <w:p w14:paraId="35B3EEFE" w14:textId="77777777" w:rsidR="00C17CD6" w:rsidRPr="00571571" w:rsidRDefault="00C17CD6" w:rsidP="00C17CD6">
            <w:pPr>
              <w:spacing w:before="120" w:line="240" w:lineRule="auto"/>
              <w:ind w:firstLine="5"/>
              <w:jc w:val="center"/>
              <w:rPr>
                <w:ins w:id="2278" w:author="trangdt05" w:date="2025-08-06T08:53:00Z"/>
                <w:b/>
                <w:sz w:val="20"/>
              </w:rPr>
            </w:pPr>
            <w:ins w:id="2279" w:author="trangdt05" w:date="2025-08-06T08:53:00Z">
              <w:r w:rsidRPr="00571571">
                <w:rPr>
                  <w:b/>
                  <w:sz w:val="20"/>
                </w:rPr>
                <w:t>-------</w:t>
              </w:r>
            </w:ins>
          </w:p>
        </w:tc>
        <w:tc>
          <w:tcPr>
            <w:tcW w:w="709" w:type="pct"/>
            <w:tcPrChange w:id="2280" w:author="trangdt05" w:date="2025-08-25T09:08:00Z">
              <w:tcPr>
                <w:tcW w:w="709" w:type="pct"/>
              </w:tcPr>
            </w:tcPrChange>
          </w:tcPr>
          <w:p w14:paraId="52E45EFD" w14:textId="77777777" w:rsidR="00C17CD6" w:rsidRPr="00571571" w:rsidRDefault="00C17CD6" w:rsidP="00C17CD6">
            <w:pPr>
              <w:spacing w:before="120" w:line="240" w:lineRule="auto"/>
              <w:ind w:firstLine="5"/>
              <w:jc w:val="center"/>
              <w:rPr>
                <w:ins w:id="2281" w:author="trangdt05" w:date="2025-08-06T08:53:00Z"/>
                <w:b/>
                <w:sz w:val="20"/>
              </w:rPr>
            </w:pPr>
          </w:p>
        </w:tc>
        <w:tc>
          <w:tcPr>
            <w:tcW w:w="2620" w:type="pct"/>
            <w:gridSpan w:val="5"/>
            <w:tcPrChange w:id="2282" w:author="trangdt05" w:date="2025-08-25T09:08:00Z">
              <w:tcPr>
                <w:tcW w:w="2620" w:type="pct"/>
                <w:gridSpan w:val="5"/>
              </w:tcPr>
            </w:tcPrChange>
          </w:tcPr>
          <w:p w14:paraId="1E1CEC26" w14:textId="77777777" w:rsidR="00C17CD6" w:rsidRPr="00571571" w:rsidRDefault="00C17CD6" w:rsidP="00C17CD6">
            <w:pPr>
              <w:spacing w:before="120" w:line="240" w:lineRule="auto"/>
              <w:ind w:firstLine="5"/>
              <w:jc w:val="center"/>
              <w:rPr>
                <w:ins w:id="2283" w:author="trangdt05" w:date="2025-08-06T08:53:00Z"/>
                <w:b/>
                <w:sz w:val="20"/>
              </w:rPr>
            </w:pPr>
            <w:ins w:id="2284" w:author="trangdt05" w:date="2025-08-06T08:53:00Z">
              <w:r w:rsidRPr="00571571">
                <w:rPr>
                  <w:b/>
                  <w:sz w:val="20"/>
                </w:rPr>
                <w:t>CỘNG HÒA XÃ HỘI CHỦ NGHĨA VIỆT NAM</w:t>
              </w:r>
            </w:ins>
          </w:p>
        </w:tc>
      </w:tr>
      <w:tr w:rsidR="00C17CD6" w:rsidRPr="00571571" w14:paraId="52D07FB4" w14:textId="77777777" w:rsidTr="00CB5838">
        <w:trPr>
          <w:jc w:val="center"/>
          <w:ins w:id="2285" w:author="trangdt05" w:date="2025-08-06T08:53:00Z"/>
        </w:trPr>
        <w:tc>
          <w:tcPr>
            <w:tcW w:w="1189" w:type="pct"/>
            <w:gridSpan w:val="2"/>
            <w:tcBorders>
              <w:top w:val="nil"/>
              <w:bottom w:val="nil"/>
              <w:right w:val="single" w:sz="4" w:space="0" w:color="auto"/>
            </w:tcBorders>
            <w:tcPrChange w:id="2286" w:author="trangdt05" w:date="2025-08-25T09:08:00Z">
              <w:tcPr>
                <w:tcW w:w="1189" w:type="pct"/>
                <w:gridSpan w:val="2"/>
                <w:tcBorders>
                  <w:top w:val="nil"/>
                  <w:bottom w:val="nil"/>
                  <w:right w:val="single" w:sz="4" w:space="0" w:color="auto"/>
                </w:tcBorders>
              </w:tcPr>
            </w:tcPrChange>
          </w:tcPr>
          <w:p w14:paraId="42281120" w14:textId="77777777" w:rsidR="00C17CD6" w:rsidRPr="00571571" w:rsidRDefault="00C17CD6" w:rsidP="00C17CD6">
            <w:pPr>
              <w:spacing w:before="120" w:line="240" w:lineRule="auto"/>
              <w:ind w:firstLine="5"/>
              <w:jc w:val="center"/>
              <w:rPr>
                <w:ins w:id="2287" w:author="trangdt05" w:date="2025-08-06T08:53:00Z"/>
                <w:b/>
                <w:sz w:val="20"/>
              </w:rPr>
            </w:pPr>
            <w:ins w:id="2288" w:author="trangdt05" w:date="2025-08-06T08:53:00Z">
              <w:r w:rsidRPr="00571571">
                <w:rPr>
                  <w:b/>
                  <w:sz w:val="20"/>
                </w:rPr>
                <w:t>BIÊN LAI THU TIỀN PHẠT</w:t>
              </w:r>
            </w:ins>
          </w:p>
        </w:tc>
        <w:tc>
          <w:tcPr>
            <w:tcW w:w="482" w:type="pct"/>
            <w:gridSpan w:val="3"/>
            <w:vMerge/>
            <w:tcBorders>
              <w:left w:val="single" w:sz="4" w:space="0" w:color="auto"/>
            </w:tcBorders>
            <w:tcPrChange w:id="2289" w:author="trangdt05" w:date="2025-08-25T09:08:00Z">
              <w:tcPr>
                <w:tcW w:w="482" w:type="pct"/>
                <w:gridSpan w:val="3"/>
                <w:vMerge/>
                <w:tcBorders>
                  <w:left w:val="single" w:sz="4" w:space="0" w:color="auto"/>
                </w:tcBorders>
              </w:tcPr>
            </w:tcPrChange>
          </w:tcPr>
          <w:p w14:paraId="1625D2D7" w14:textId="77777777" w:rsidR="00C17CD6" w:rsidRPr="00571571" w:rsidRDefault="00C17CD6" w:rsidP="00C17CD6">
            <w:pPr>
              <w:spacing w:before="120" w:line="240" w:lineRule="auto"/>
              <w:ind w:firstLine="5"/>
              <w:jc w:val="center"/>
              <w:rPr>
                <w:ins w:id="2290" w:author="trangdt05" w:date="2025-08-06T08:53:00Z"/>
                <w:b/>
                <w:sz w:val="20"/>
              </w:rPr>
            </w:pPr>
          </w:p>
        </w:tc>
        <w:tc>
          <w:tcPr>
            <w:tcW w:w="709" w:type="pct"/>
            <w:tcPrChange w:id="2291" w:author="trangdt05" w:date="2025-08-25T09:08:00Z">
              <w:tcPr>
                <w:tcW w:w="709" w:type="pct"/>
              </w:tcPr>
            </w:tcPrChange>
          </w:tcPr>
          <w:p w14:paraId="44165041" w14:textId="77777777" w:rsidR="00C17CD6" w:rsidRPr="00571571" w:rsidRDefault="00C17CD6" w:rsidP="00C17CD6">
            <w:pPr>
              <w:spacing w:before="120" w:line="240" w:lineRule="auto"/>
              <w:ind w:firstLine="5"/>
              <w:jc w:val="center"/>
              <w:rPr>
                <w:ins w:id="2292" w:author="trangdt05" w:date="2025-08-06T08:53:00Z"/>
                <w:b/>
                <w:sz w:val="20"/>
              </w:rPr>
            </w:pPr>
          </w:p>
        </w:tc>
        <w:tc>
          <w:tcPr>
            <w:tcW w:w="176" w:type="pct"/>
            <w:gridSpan w:val="2"/>
            <w:tcPrChange w:id="2293" w:author="trangdt05" w:date="2025-08-25T09:08:00Z">
              <w:tcPr>
                <w:tcW w:w="176" w:type="pct"/>
                <w:gridSpan w:val="2"/>
              </w:tcPr>
            </w:tcPrChange>
          </w:tcPr>
          <w:p w14:paraId="2711B8C3" w14:textId="77777777" w:rsidR="00C17CD6" w:rsidRPr="00571571" w:rsidRDefault="00C17CD6" w:rsidP="00C17CD6">
            <w:pPr>
              <w:spacing w:before="120" w:line="240" w:lineRule="auto"/>
              <w:ind w:firstLine="5"/>
              <w:jc w:val="center"/>
              <w:rPr>
                <w:ins w:id="2294" w:author="trangdt05" w:date="2025-08-06T08:53:00Z"/>
                <w:b/>
                <w:sz w:val="20"/>
              </w:rPr>
            </w:pPr>
          </w:p>
        </w:tc>
        <w:tc>
          <w:tcPr>
            <w:tcW w:w="1497" w:type="pct"/>
            <w:gridSpan w:val="2"/>
            <w:tcPrChange w:id="2295" w:author="trangdt05" w:date="2025-08-25T09:08:00Z">
              <w:tcPr>
                <w:tcW w:w="1497" w:type="pct"/>
                <w:gridSpan w:val="2"/>
              </w:tcPr>
            </w:tcPrChange>
          </w:tcPr>
          <w:p w14:paraId="6DE9E0F0" w14:textId="77777777" w:rsidR="00C17CD6" w:rsidRPr="00571571" w:rsidRDefault="00C17CD6" w:rsidP="00C17CD6">
            <w:pPr>
              <w:spacing w:before="120" w:line="240" w:lineRule="auto"/>
              <w:ind w:firstLine="5"/>
              <w:jc w:val="center"/>
              <w:rPr>
                <w:ins w:id="2296" w:author="trangdt05" w:date="2025-08-06T08:53:00Z"/>
                <w:b/>
                <w:sz w:val="20"/>
              </w:rPr>
            </w:pPr>
            <w:ins w:id="2297" w:author="trangdt05" w:date="2025-08-06T08:53:00Z">
              <w:r w:rsidRPr="00571571">
                <w:rPr>
                  <w:b/>
                  <w:sz w:val="20"/>
                </w:rPr>
                <w:t>Độc lập - Tự do - Hạnh Phúc</w:t>
              </w:r>
              <w:r w:rsidRPr="00571571">
                <w:rPr>
                  <w:b/>
                  <w:sz w:val="20"/>
                </w:rPr>
                <w:br/>
              </w:r>
              <w:r w:rsidRPr="00571571">
                <w:rPr>
                  <w:b/>
                  <w:sz w:val="20"/>
                  <w:szCs w:val="20"/>
                </w:rPr>
                <w:t>---------------</w:t>
              </w:r>
            </w:ins>
          </w:p>
        </w:tc>
        <w:tc>
          <w:tcPr>
            <w:tcW w:w="947" w:type="pct"/>
            <w:tcPrChange w:id="2298" w:author="trangdt05" w:date="2025-08-25T09:08:00Z">
              <w:tcPr>
                <w:tcW w:w="947" w:type="pct"/>
              </w:tcPr>
            </w:tcPrChange>
          </w:tcPr>
          <w:p w14:paraId="406737B2" w14:textId="77777777" w:rsidR="00C17CD6" w:rsidRPr="00571571" w:rsidRDefault="00C17CD6" w:rsidP="00C17CD6">
            <w:pPr>
              <w:spacing w:before="120" w:line="240" w:lineRule="auto"/>
              <w:ind w:firstLine="5"/>
              <w:jc w:val="center"/>
              <w:rPr>
                <w:ins w:id="2299" w:author="trangdt05" w:date="2025-08-06T08:53:00Z"/>
                <w:b/>
                <w:sz w:val="20"/>
              </w:rPr>
            </w:pPr>
            <w:ins w:id="2300" w:author="trangdt05" w:date="2025-08-06T08:53:00Z">
              <w:r w:rsidRPr="00571571">
                <w:rPr>
                  <w:b/>
                  <w:sz w:val="20"/>
                </w:rPr>
                <w:t>Mẫu:</w:t>
              </w:r>
            </w:ins>
          </w:p>
        </w:tc>
      </w:tr>
      <w:tr w:rsidR="00C17CD6" w:rsidRPr="00571571" w14:paraId="5D0965D5" w14:textId="77777777" w:rsidTr="00CB5838">
        <w:trPr>
          <w:jc w:val="center"/>
          <w:ins w:id="2301" w:author="trangdt05" w:date="2025-08-06T08:53:00Z"/>
        </w:trPr>
        <w:tc>
          <w:tcPr>
            <w:tcW w:w="639" w:type="pct"/>
            <w:tcBorders>
              <w:top w:val="nil"/>
              <w:bottom w:val="nil"/>
            </w:tcBorders>
            <w:tcPrChange w:id="2302" w:author="trangdt05" w:date="2025-08-25T09:08:00Z">
              <w:tcPr>
                <w:tcW w:w="639" w:type="pct"/>
                <w:tcBorders>
                  <w:top w:val="nil"/>
                  <w:bottom w:val="nil"/>
                </w:tcBorders>
              </w:tcPr>
            </w:tcPrChange>
          </w:tcPr>
          <w:p w14:paraId="23C006A4" w14:textId="77777777" w:rsidR="00C17CD6" w:rsidRPr="00571571" w:rsidRDefault="00C17CD6">
            <w:pPr>
              <w:spacing w:before="120" w:line="240" w:lineRule="auto"/>
              <w:ind w:left="147" w:right="130" w:firstLine="5"/>
              <w:rPr>
                <w:ins w:id="2303" w:author="trangdt05" w:date="2025-08-06T08:53:00Z"/>
                <w:b/>
                <w:sz w:val="20"/>
              </w:rPr>
              <w:pPrChange w:id="2304" w:author="trangdt05" w:date="2025-08-06T09:53:00Z">
                <w:pPr>
                  <w:spacing w:before="120" w:line="240" w:lineRule="auto"/>
                  <w:ind w:firstLine="5"/>
                </w:pPr>
              </w:pPrChange>
            </w:pPr>
            <w:ins w:id="2305" w:author="trangdt05" w:date="2025-08-06T08:53:00Z">
              <w:r w:rsidRPr="00571571">
                <w:rPr>
                  <w:sz w:val="20"/>
                </w:rPr>
                <w:t>Xê ri: ………</w:t>
              </w:r>
            </w:ins>
          </w:p>
        </w:tc>
        <w:tc>
          <w:tcPr>
            <w:tcW w:w="550" w:type="pct"/>
            <w:tcBorders>
              <w:top w:val="nil"/>
              <w:bottom w:val="nil"/>
              <w:right w:val="single" w:sz="4" w:space="0" w:color="auto"/>
            </w:tcBorders>
            <w:tcPrChange w:id="2306" w:author="trangdt05" w:date="2025-08-25T09:08:00Z">
              <w:tcPr>
                <w:tcW w:w="550" w:type="pct"/>
                <w:tcBorders>
                  <w:top w:val="nil"/>
                  <w:bottom w:val="nil"/>
                  <w:right w:val="single" w:sz="4" w:space="0" w:color="auto"/>
                </w:tcBorders>
              </w:tcPr>
            </w:tcPrChange>
          </w:tcPr>
          <w:p w14:paraId="18CB8AC9" w14:textId="77777777" w:rsidR="00C17CD6" w:rsidRPr="00571571" w:rsidRDefault="00C17CD6">
            <w:pPr>
              <w:spacing w:before="120" w:line="240" w:lineRule="auto"/>
              <w:ind w:left="1120" w:right="130" w:firstLine="5"/>
              <w:jc w:val="right"/>
              <w:rPr>
                <w:ins w:id="2307" w:author="trangdt05" w:date="2025-08-06T08:53:00Z"/>
                <w:b/>
                <w:kern w:val="2"/>
                <w:sz w:val="20"/>
                <w:lang w:eastAsia="ja-JP"/>
              </w:rPr>
              <w:pPrChange w:id="2308" w:author="trangdt05" w:date="2025-08-07T09:46:00Z">
                <w:pPr>
                  <w:widowControl w:val="0"/>
                  <w:spacing w:before="120" w:line="240" w:lineRule="auto"/>
                  <w:ind w:leftChars="400" w:left="1120" w:firstLine="5"/>
                  <w:jc w:val="right"/>
                </w:pPr>
              </w:pPrChange>
            </w:pPr>
            <w:ins w:id="2309" w:author="trangdt05" w:date="2025-08-06T08:53:00Z">
              <w:r w:rsidRPr="00571571">
                <w:rPr>
                  <w:sz w:val="20"/>
                </w:rPr>
                <w:t>N: 0000000</w:t>
              </w:r>
            </w:ins>
          </w:p>
        </w:tc>
        <w:tc>
          <w:tcPr>
            <w:tcW w:w="430" w:type="pct"/>
            <w:gridSpan w:val="2"/>
            <w:tcBorders>
              <w:left w:val="single" w:sz="4" w:space="0" w:color="auto"/>
            </w:tcBorders>
            <w:tcPrChange w:id="2310" w:author="trangdt05" w:date="2025-08-25T09:08:00Z">
              <w:tcPr>
                <w:tcW w:w="430" w:type="pct"/>
                <w:gridSpan w:val="2"/>
                <w:tcBorders>
                  <w:left w:val="single" w:sz="4" w:space="0" w:color="auto"/>
                </w:tcBorders>
              </w:tcPr>
            </w:tcPrChange>
          </w:tcPr>
          <w:p w14:paraId="53980641" w14:textId="77777777" w:rsidR="00C17CD6" w:rsidRPr="00571571" w:rsidRDefault="00C17CD6" w:rsidP="00C17CD6">
            <w:pPr>
              <w:spacing w:before="120" w:line="240" w:lineRule="auto"/>
              <w:ind w:firstLine="5"/>
              <w:jc w:val="center"/>
              <w:rPr>
                <w:ins w:id="2311" w:author="trangdt05" w:date="2025-08-06T08:53:00Z"/>
                <w:b/>
                <w:sz w:val="20"/>
              </w:rPr>
            </w:pPr>
            <w:ins w:id="2312" w:author="trangdt05" w:date="2025-08-06T08:53:00Z">
              <w:r w:rsidRPr="00571571">
                <w:rPr>
                  <w:b/>
                  <w:noProof/>
                  <w:sz w:val="20"/>
                  <w:lang w:val="vi-VN" w:eastAsia="vi-VN"/>
                  <w:rPrChange w:id="2313">
                    <w:rPr>
                      <w:noProof/>
                      <w:lang w:val="vi-VN" w:eastAsia="vi-VN"/>
                    </w:rPr>
                  </w:rPrChange>
                </w:rPr>
                <w:drawing>
                  <wp:inline distT="0" distB="0" distL="0" distR="0" wp14:anchorId="453FAF49" wp14:editId="37345485">
                    <wp:extent cx="676275" cy="418465"/>
                    <wp:effectExtent l="0" t="0" r="9525" b="635"/>
                    <wp:docPr id="575500171" name="Picture 575500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3962" cy="435597"/>
                            </a:xfrm>
                            <a:prstGeom prst="rect">
                              <a:avLst/>
                            </a:prstGeom>
                            <a:noFill/>
                            <a:ln>
                              <a:noFill/>
                            </a:ln>
                          </pic:spPr>
                        </pic:pic>
                      </a:graphicData>
                    </a:graphic>
                  </wp:inline>
                </w:drawing>
              </w:r>
            </w:ins>
          </w:p>
        </w:tc>
        <w:tc>
          <w:tcPr>
            <w:tcW w:w="933" w:type="pct"/>
            <w:gridSpan w:val="3"/>
            <w:tcPrChange w:id="2314" w:author="trangdt05" w:date="2025-08-25T09:08:00Z">
              <w:tcPr>
                <w:tcW w:w="933" w:type="pct"/>
                <w:gridSpan w:val="3"/>
              </w:tcPr>
            </w:tcPrChange>
          </w:tcPr>
          <w:p w14:paraId="0A34BF29" w14:textId="77777777" w:rsidR="00C17CD6" w:rsidRPr="00571571" w:rsidRDefault="00C17CD6" w:rsidP="00C17CD6">
            <w:pPr>
              <w:spacing w:before="120" w:line="240" w:lineRule="auto"/>
              <w:ind w:firstLine="5"/>
              <w:jc w:val="center"/>
              <w:rPr>
                <w:ins w:id="2315" w:author="trangdt05" w:date="2025-08-06T08:53:00Z"/>
                <w:b/>
                <w:sz w:val="20"/>
              </w:rPr>
            </w:pPr>
          </w:p>
        </w:tc>
        <w:tc>
          <w:tcPr>
            <w:tcW w:w="954" w:type="pct"/>
            <w:gridSpan w:val="2"/>
            <w:tcPrChange w:id="2316" w:author="trangdt05" w:date="2025-08-25T09:08:00Z">
              <w:tcPr>
                <w:tcW w:w="954" w:type="pct"/>
                <w:gridSpan w:val="2"/>
              </w:tcPr>
            </w:tcPrChange>
          </w:tcPr>
          <w:p w14:paraId="24964FAE" w14:textId="77777777" w:rsidR="00C17CD6" w:rsidRPr="00571571" w:rsidRDefault="00C17CD6" w:rsidP="00C17CD6">
            <w:pPr>
              <w:spacing w:before="120" w:line="240" w:lineRule="auto"/>
              <w:ind w:firstLine="5"/>
              <w:jc w:val="center"/>
              <w:rPr>
                <w:ins w:id="2317" w:author="trangdt05" w:date="2025-08-06T08:53:00Z"/>
                <w:b/>
                <w:sz w:val="20"/>
              </w:rPr>
            </w:pPr>
            <w:ins w:id="2318" w:author="trangdt05" w:date="2025-08-06T08:53:00Z">
              <w:r w:rsidRPr="00571571">
                <w:rPr>
                  <w:b/>
                  <w:sz w:val="20"/>
                </w:rPr>
                <w:t>BIÊN LAI THU TIỀN PHẠT</w:t>
              </w:r>
            </w:ins>
          </w:p>
        </w:tc>
        <w:tc>
          <w:tcPr>
            <w:tcW w:w="1494" w:type="pct"/>
            <w:gridSpan w:val="2"/>
            <w:tcPrChange w:id="2319" w:author="trangdt05" w:date="2025-08-25T09:08:00Z">
              <w:tcPr>
                <w:tcW w:w="1494" w:type="pct"/>
                <w:gridSpan w:val="2"/>
              </w:tcPr>
            </w:tcPrChange>
          </w:tcPr>
          <w:p w14:paraId="357B7A23" w14:textId="77777777" w:rsidR="00C17CD6" w:rsidRPr="00571571" w:rsidRDefault="00C17CD6" w:rsidP="00C17CD6">
            <w:pPr>
              <w:spacing w:before="120" w:line="240" w:lineRule="auto"/>
              <w:ind w:firstLine="5"/>
              <w:jc w:val="center"/>
              <w:rPr>
                <w:ins w:id="2320" w:author="trangdt05" w:date="2025-08-06T08:53:00Z"/>
                <w:sz w:val="20"/>
              </w:rPr>
            </w:pPr>
            <w:ins w:id="2321" w:author="trangdt05" w:date="2025-08-06T08:53:00Z">
              <w:r w:rsidRPr="00571571">
                <w:rPr>
                  <w:sz w:val="20"/>
                </w:rPr>
                <w:t>Xê ri: ………</w:t>
              </w:r>
              <w:r w:rsidRPr="00571571">
                <w:rPr>
                  <w:sz w:val="20"/>
                </w:rPr>
                <w:br/>
                <w:t>N: 0000000</w:t>
              </w:r>
            </w:ins>
          </w:p>
        </w:tc>
      </w:tr>
      <w:tr w:rsidR="00C17CD6" w:rsidRPr="00571571" w14:paraId="1042F047" w14:textId="77777777" w:rsidTr="00CB5838">
        <w:trPr>
          <w:jc w:val="center"/>
          <w:ins w:id="2322" w:author="trangdt05" w:date="2025-08-06T08:53:00Z"/>
        </w:trPr>
        <w:tc>
          <w:tcPr>
            <w:tcW w:w="1189" w:type="pct"/>
            <w:gridSpan w:val="2"/>
            <w:tcBorders>
              <w:top w:val="nil"/>
              <w:bottom w:val="nil"/>
              <w:right w:val="single" w:sz="4" w:space="0" w:color="auto"/>
            </w:tcBorders>
            <w:tcPrChange w:id="2323" w:author="trangdt05" w:date="2025-08-25T09:08:00Z">
              <w:tcPr>
                <w:tcW w:w="1189" w:type="pct"/>
                <w:gridSpan w:val="2"/>
                <w:tcBorders>
                  <w:top w:val="nil"/>
                  <w:bottom w:val="nil"/>
                  <w:right w:val="single" w:sz="4" w:space="0" w:color="auto"/>
                </w:tcBorders>
              </w:tcPr>
            </w:tcPrChange>
          </w:tcPr>
          <w:p w14:paraId="4C948368" w14:textId="07046781" w:rsidR="00C17CD6" w:rsidRPr="00571571" w:rsidRDefault="00C17CD6">
            <w:pPr>
              <w:spacing w:before="120" w:line="240" w:lineRule="auto"/>
              <w:ind w:left="1120" w:right="130" w:firstLine="5"/>
              <w:rPr>
                <w:ins w:id="2324" w:author="trangdt05" w:date="2025-08-06T08:53:00Z"/>
                <w:kern w:val="2"/>
                <w:sz w:val="20"/>
                <w:lang w:eastAsia="ja-JP"/>
              </w:rPr>
              <w:pPrChange w:id="2325" w:author="trangdt05" w:date="2025-08-07T09:46:00Z">
                <w:pPr>
                  <w:widowControl w:val="0"/>
                  <w:spacing w:before="120" w:line="240" w:lineRule="auto"/>
                  <w:ind w:leftChars="400" w:left="1120" w:firstLine="5"/>
                </w:pPr>
              </w:pPrChange>
            </w:pPr>
            <w:ins w:id="2326" w:author="trangdt05" w:date="2025-08-06T08:53:00Z">
              <w:r w:rsidRPr="00571571">
                <w:rPr>
                  <w:sz w:val="20"/>
                </w:rPr>
                <w:t>- Số tiền phạt: in sẵn mệnh giá bằng số…</w:t>
              </w:r>
            </w:ins>
            <w:ins w:id="2327" w:author="trangdt05" w:date="2025-08-06T09:53:00Z">
              <w:r w:rsidR="003A07C4">
                <w:rPr>
                  <w:sz w:val="20"/>
                </w:rPr>
                <w:t>….</w:t>
              </w:r>
            </w:ins>
          </w:p>
          <w:p w14:paraId="7881FD40" w14:textId="77777777" w:rsidR="00C17CD6" w:rsidRPr="00571571" w:rsidRDefault="00C17CD6">
            <w:pPr>
              <w:spacing w:before="120" w:line="240" w:lineRule="auto"/>
              <w:ind w:left="1120" w:right="130" w:firstLine="5"/>
              <w:rPr>
                <w:ins w:id="2328" w:author="trangdt05" w:date="2025-08-06T08:53:00Z"/>
                <w:kern w:val="2"/>
                <w:sz w:val="20"/>
                <w:lang w:eastAsia="ja-JP"/>
              </w:rPr>
              <w:pPrChange w:id="2329" w:author="trangdt05" w:date="2025-08-07T09:46:00Z">
                <w:pPr>
                  <w:widowControl w:val="0"/>
                  <w:spacing w:before="120" w:line="240" w:lineRule="auto"/>
                  <w:ind w:leftChars="400" w:left="1120" w:firstLine="5"/>
                </w:pPr>
              </w:pPrChange>
            </w:pPr>
            <w:ins w:id="2330" w:author="trangdt05" w:date="2025-08-06T08:53:00Z">
              <w:r w:rsidRPr="00571571">
                <w:rPr>
                  <w:sz w:val="20"/>
                </w:rPr>
                <w:t>- Số tiền phạt: in sẵn mệnh giá bằng chữ……………</w:t>
              </w:r>
            </w:ins>
          </w:p>
        </w:tc>
        <w:tc>
          <w:tcPr>
            <w:tcW w:w="8" w:type="pct"/>
            <w:tcBorders>
              <w:bottom w:val="nil"/>
              <w:right w:val="single" w:sz="4" w:space="0" w:color="auto"/>
            </w:tcBorders>
            <w:tcPrChange w:id="2331" w:author="trangdt05" w:date="2025-08-25T09:08:00Z">
              <w:tcPr>
                <w:tcW w:w="8" w:type="pct"/>
                <w:tcBorders>
                  <w:bottom w:val="nil"/>
                  <w:right w:val="single" w:sz="4" w:space="0" w:color="auto"/>
                </w:tcBorders>
              </w:tcPr>
            </w:tcPrChange>
          </w:tcPr>
          <w:p w14:paraId="2DDD839A" w14:textId="77777777" w:rsidR="00C17CD6" w:rsidRPr="00571571" w:rsidRDefault="00C17CD6" w:rsidP="00C17CD6">
            <w:pPr>
              <w:spacing w:before="120" w:line="240" w:lineRule="auto"/>
              <w:ind w:firstLine="5"/>
              <w:rPr>
                <w:ins w:id="2332" w:author="trangdt05" w:date="2025-08-06T08:53:00Z"/>
                <w:sz w:val="20"/>
              </w:rPr>
            </w:pPr>
          </w:p>
        </w:tc>
        <w:tc>
          <w:tcPr>
            <w:tcW w:w="3803" w:type="pct"/>
            <w:gridSpan w:val="8"/>
            <w:tcBorders>
              <w:left w:val="single" w:sz="4" w:space="0" w:color="auto"/>
              <w:bottom w:val="nil"/>
            </w:tcBorders>
            <w:tcPrChange w:id="2333" w:author="trangdt05" w:date="2025-08-25T09:08:00Z">
              <w:tcPr>
                <w:tcW w:w="3803" w:type="pct"/>
                <w:gridSpan w:val="8"/>
                <w:tcBorders>
                  <w:left w:val="single" w:sz="4" w:space="0" w:color="auto"/>
                  <w:bottom w:val="nil"/>
                </w:tcBorders>
              </w:tcPr>
            </w:tcPrChange>
          </w:tcPr>
          <w:p w14:paraId="260E6E75" w14:textId="77777777" w:rsidR="00C17CD6" w:rsidRPr="00571571" w:rsidRDefault="00C17CD6" w:rsidP="003A07C4">
            <w:pPr>
              <w:spacing w:before="120" w:line="240" w:lineRule="auto"/>
              <w:ind w:left="131" w:firstLine="5"/>
              <w:rPr>
                <w:ins w:id="2334" w:author="trangdt05" w:date="2025-08-06T08:53:00Z"/>
                <w:sz w:val="20"/>
              </w:rPr>
            </w:pPr>
            <w:ins w:id="2335" w:author="trangdt05" w:date="2025-08-06T08:53:00Z">
              <w:r w:rsidRPr="00571571">
                <w:rPr>
                  <w:sz w:val="20"/>
                </w:rPr>
                <w:t>- Số tiền phạt: in sẵn mệnh giá bằng số………………</w:t>
              </w:r>
            </w:ins>
          </w:p>
          <w:p w14:paraId="12B04B3C" w14:textId="77777777" w:rsidR="00C17CD6" w:rsidRPr="00571571" w:rsidRDefault="00C17CD6" w:rsidP="003A07C4">
            <w:pPr>
              <w:spacing w:before="120" w:line="240" w:lineRule="auto"/>
              <w:ind w:left="131" w:firstLine="5"/>
              <w:rPr>
                <w:ins w:id="2336" w:author="trangdt05" w:date="2025-08-06T08:53:00Z"/>
                <w:sz w:val="20"/>
              </w:rPr>
            </w:pPr>
            <w:ins w:id="2337" w:author="trangdt05" w:date="2025-08-06T08:53:00Z">
              <w:r w:rsidRPr="00571571">
                <w:rPr>
                  <w:sz w:val="20"/>
                </w:rPr>
                <w:t>- Số tiền phạt: in sẵn mệnh giá bằng chữ………………</w:t>
              </w:r>
            </w:ins>
          </w:p>
        </w:tc>
      </w:tr>
      <w:tr w:rsidR="00C17CD6" w:rsidRPr="00571571" w14:paraId="116981B8" w14:textId="77777777" w:rsidTr="00CB5838">
        <w:trPr>
          <w:jc w:val="center"/>
          <w:ins w:id="2338" w:author="trangdt05" w:date="2025-08-06T08:53:00Z"/>
        </w:trPr>
        <w:tc>
          <w:tcPr>
            <w:tcW w:w="1189" w:type="pct"/>
            <w:gridSpan w:val="2"/>
            <w:tcBorders>
              <w:top w:val="nil"/>
              <w:bottom w:val="single" w:sz="4" w:space="0" w:color="auto"/>
              <w:right w:val="single" w:sz="4" w:space="0" w:color="auto"/>
            </w:tcBorders>
            <w:tcPrChange w:id="2339" w:author="trangdt05" w:date="2025-08-25T09:08:00Z">
              <w:tcPr>
                <w:tcW w:w="1189" w:type="pct"/>
                <w:gridSpan w:val="2"/>
                <w:tcBorders>
                  <w:top w:val="nil"/>
                  <w:bottom w:val="single" w:sz="4" w:space="0" w:color="auto"/>
                  <w:right w:val="single" w:sz="4" w:space="0" w:color="auto"/>
                </w:tcBorders>
              </w:tcPr>
            </w:tcPrChange>
          </w:tcPr>
          <w:p w14:paraId="73087F19" w14:textId="77777777" w:rsidR="00C17CD6" w:rsidRPr="00571571" w:rsidRDefault="00C17CD6" w:rsidP="00C17CD6">
            <w:pPr>
              <w:spacing w:before="120" w:line="240" w:lineRule="auto"/>
              <w:ind w:firstLine="5"/>
              <w:jc w:val="center"/>
              <w:rPr>
                <w:ins w:id="2340" w:author="trangdt05" w:date="2025-08-06T08:53:00Z"/>
                <w:sz w:val="20"/>
              </w:rPr>
            </w:pPr>
            <w:ins w:id="2341" w:author="trangdt05" w:date="2025-08-06T08:53:00Z">
              <w:r w:rsidRPr="00571571">
                <w:rPr>
                  <w:sz w:val="20"/>
                </w:rPr>
                <w:t>Liên 1: Lưu</w:t>
              </w:r>
            </w:ins>
          </w:p>
        </w:tc>
        <w:tc>
          <w:tcPr>
            <w:tcW w:w="8" w:type="pct"/>
            <w:tcBorders>
              <w:top w:val="nil"/>
              <w:bottom w:val="single" w:sz="4" w:space="0" w:color="auto"/>
              <w:right w:val="single" w:sz="4" w:space="0" w:color="auto"/>
            </w:tcBorders>
            <w:tcPrChange w:id="2342" w:author="trangdt05" w:date="2025-08-25T09:08:00Z">
              <w:tcPr>
                <w:tcW w:w="8" w:type="pct"/>
                <w:tcBorders>
                  <w:top w:val="nil"/>
                  <w:bottom w:val="single" w:sz="4" w:space="0" w:color="auto"/>
                  <w:right w:val="single" w:sz="4" w:space="0" w:color="auto"/>
                </w:tcBorders>
              </w:tcPr>
            </w:tcPrChange>
          </w:tcPr>
          <w:p w14:paraId="2800E1D6" w14:textId="77777777" w:rsidR="00C17CD6" w:rsidRPr="00571571" w:rsidRDefault="00C17CD6" w:rsidP="00C17CD6">
            <w:pPr>
              <w:spacing w:before="120" w:line="240" w:lineRule="auto"/>
              <w:ind w:firstLine="5"/>
              <w:jc w:val="center"/>
              <w:rPr>
                <w:ins w:id="2343" w:author="trangdt05" w:date="2025-08-06T08:53:00Z"/>
                <w:sz w:val="20"/>
              </w:rPr>
            </w:pPr>
          </w:p>
        </w:tc>
        <w:tc>
          <w:tcPr>
            <w:tcW w:w="3803" w:type="pct"/>
            <w:gridSpan w:val="8"/>
            <w:tcBorders>
              <w:top w:val="nil"/>
              <w:left w:val="single" w:sz="4" w:space="0" w:color="auto"/>
              <w:bottom w:val="single" w:sz="4" w:space="0" w:color="auto"/>
            </w:tcBorders>
            <w:tcPrChange w:id="2344" w:author="trangdt05" w:date="2025-08-25T09:08:00Z">
              <w:tcPr>
                <w:tcW w:w="3803" w:type="pct"/>
                <w:gridSpan w:val="8"/>
                <w:tcBorders>
                  <w:top w:val="nil"/>
                  <w:left w:val="single" w:sz="4" w:space="0" w:color="auto"/>
                  <w:bottom w:val="single" w:sz="4" w:space="0" w:color="auto"/>
                </w:tcBorders>
              </w:tcPr>
            </w:tcPrChange>
          </w:tcPr>
          <w:p w14:paraId="44E49D0B" w14:textId="77777777" w:rsidR="00C17CD6" w:rsidRPr="00571571" w:rsidRDefault="00C17CD6" w:rsidP="00C17CD6">
            <w:pPr>
              <w:spacing w:before="120" w:line="240" w:lineRule="auto"/>
              <w:ind w:firstLine="5"/>
              <w:jc w:val="center"/>
              <w:rPr>
                <w:ins w:id="2345" w:author="trangdt05" w:date="2025-08-06T08:53:00Z"/>
                <w:sz w:val="20"/>
              </w:rPr>
            </w:pPr>
            <w:ins w:id="2346" w:author="trangdt05" w:date="2025-08-06T08:53:00Z">
              <w:r w:rsidRPr="00571571">
                <w:rPr>
                  <w:sz w:val="20"/>
                </w:rPr>
                <w:t>Liên 2: Giao người nộp tiền</w:t>
              </w:r>
            </w:ins>
          </w:p>
        </w:tc>
      </w:tr>
    </w:tbl>
    <w:p w14:paraId="17A237B4" w14:textId="77777777" w:rsidR="00C17CD6" w:rsidRPr="00571571" w:rsidRDefault="00C17CD6" w:rsidP="00C17CD6">
      <w:pPr>
        <w:spacing w:before="120" w:line="240" w:lineRule="auto"/>
        <w:rPr>
          <w:ins w:id="2347" w:author="trangdt05" w:date="2025-08-06T08:53:00Z"/>
          <w:sz w:val="20"/>
        </w:rPr>
      </w:pPr>
    </w:p>
    <w:p w14:paraId="72EEA605" w14:textId="5057A495" w:rsidR="00A8589C" w:rsidRPr="001C165C" w:rsidDel="00C17CD6" w:rsidRDefault="00A8589C" w:rsidP="00AB5F1B">
      <w:pPr>
        <w:pageBreakBefore/>
        <w:spacing w:before="120" w:line="240" w:lineRule="auto"/>
        <w:jc w:val="center"/>
        <w:rPr>
          <w:del w:id="2348" w:author="trangdt05" w:date="2025-08-06T08:53:00Z"/>
          <w:b/>
          <w:sz w:val="20"/>
        </w:rPr>
      </w:pPr>
      <w:del w:id="2349" w:author="trangdt05" w:date="2025-08-06T08:53:00Z">
        <w:r w:rsidRPr="001C165C" w:rsidDel="00C17CD6">
          <w:rPr>
            <w:b/>
            <w:sz w:val="20"/>
          </w:rPr>
          <w:delText>Mẫu 2</w:delText>
        </w:r>
      </w:del>
    </w:p>
    <w:tbl>
      <w:tblPr>
        <w:tblStyle w:val="TableGrid"/>
        <w:tblW w:w="4898" w:type="pct"/>
        <w:tblBorders>
          <w:insideH w:val="none" w:sz="0" w:space="0" w:color="auto"/>
          <w:insideV w:val="none" w:sz="0" w:space="0" w:color="auto"/>
        </w:tblBorders>
        <w:tblCellMar>
          <w:left w:w="0" w:type="dxa"/>
          <w:right w:w="0" w:type="dxa"/>
        </w:tblCellMar>
        <w:tblLook w:val="01E0" w:firstRow="1" w:lastRow="1" w:firstColumn="1" w:lastColumn="1" w:noHBand="0" w:noVBand="0"/>
      </w:tblPr>
      <w:tblGrid>
        <w:gridCol w:w="1749"/>
        <w:gridCol w:w="1505"/>
        <w:gridCol w:w="22"/>
        <w:gridCol w:w="1155"/>
        <w:gridCol w:w="142"/>
        <w:gridCol w:w="1940"/>
        <w:gridCol w:w="471"/>
        <w:gridCol w:w="11"/>
        <w:gridCol w:w="2600"/>
        <w:gridCol w:w="1497"/>
        <w:gridCol w:w="2592"/>
      </w:tblGrid>
      <w:tr w:rsidR="003F223A" w:rsidRPr="001C165C" w:rsidDel="00C17CD6" w14:paraId="176868D5" w14:textId="1C9302E5" w:rsidTr="00A90B27">
        <w:trPr>
          <w:del w:id="2350" w:author="trangdt05" w:date="2025-08-06T08:53:00Z"/>
        </w:trPr>
        <w:tc>
          <w:tcPr>
            <w:tcW w:w="1189" w:type="pct"/>
            <w:gridSpan w:val="2"/>
            <w:tcBorders>
              <w:top w:val="single" w:sz="4" w:space="0" w:color="auto"/>
              <w:bottom w:val="nil"/>
              <w:right w:val="single" w:sz="4" w:space="0" w:color="auto"/>
            </w:tcBorders>
          </w:tcPr>
          <w:p w14:paraId="48640C68" w14:textId="576537EA" w:rsidR="00A8589C" w:rsidRPr="001C165C" w:rsidDel="00C17CD6" w:rsidRDefault="00A8589C" w:rsidP="00A90B27">
            <w:pPr>
              <w:spacing w:before="120" w:line="240" w:lineRule="auto"/>
              <w:ind w:firstLine="5"/>
              <w:jc w:val="right"/>
              <w:rPr>
                <w:del w:id="2351" w:author="trangdt05" w:date="2025-08-06T08:53:00Z"/>
                <w:b/>
                <w:sz w:val="20"/>
              </w:rPr>
            </w:pPr>
            <w:del w:id="2352" w:author="trangdt05" w:date="2025-08-06T08:53:00Z">
              <w:r w:rsidRPr="001C165C" w:rsidDel="00C17CD6">
                <w:rPr>
                  <w:b/>
                  <w:sz w:val="20"/>
                </w:rPr>
                <w:delText>Mẫu:</w:delText>
              </w:r>
            </w:del>
          </w:p>
        </w:tc>
        <w:tc>
          <w:tcPr>
            <w:tcW w:w="482" w:type="pct"/>
            <w:gridSpan w:val="3"/>
            <w:vMerge w:val="restart"/>
            <w:tcBorders>
              <w:left w:val="single" w:sz="4" w:space="0" w:color="auto"/>
            </w:tcBorders>
          </w:tcPr>
          <w:p w14:paraId="413CDA4E" w14:textId="7D6F58F1" w:rsidR="00A8589C" w:rsidRPr="001C165C" w:rsidDel="00C17CD6" w:rsidRDefault="00A8589C" w:rsidP="00A90B27">
            <w:pPr>
              <w:spacing w:before="120" w:line="240" w:lineRule="auto"/>
              <w:ind w:firstLine="5"/>
              <w:jc w:val="center"/>
              <w:rPr>
                <w:del w:id="2353" w:author="trangdt05" w:date="2025-08-06T08:53:00Z"/>
                <w:b/>
                <w:sz w:val="20"/>
              </w:rPr>
            </w:pPr>
            <w:del w:id="2354" w:author="trangdt05" w:date="2025-08-06T08:53:00Z">
              <w:r w:rsidRPr="001C165C" w:rsidDel="00C17CD6">
                <w:rPr>
                  <w:b/>
                  <w:sz w:val="20"/>
                </w:rPr>
                <w:delText>Đơn vị thu</w:delText>
              </w:r>
            </w:del>
          </w:p>
          <w:p w14:paraId="568FCB16" w14:textId="208509E9" w:rsidR="00A8589C" w:rsidRPr="001C165C" w:rsidDel="00C17CD6" w:rsidRDefault="00A8589C" w:rsidP="00A90B27">
            <w:pPr>
              <w:spacing w:before="120" w:line="240" w:lineRule="auto"/>
              <w:ind w:firstLine="5"/>
              <w:jc w:val="center"/>
              <w:rPr>
                <w:del w:id="2355" w:author="trangdt05" w:date="2025-08-06T08:53:00Z"/>
                <w:b/>
                <w:sz w:val="20"/>
              </w:rPr>
            </w:pPr>
            <w:del w:id="2356" w:author="trangdt05" w:date="2025-08-06T08:53:00Z">
              <w:r w:rsidRPr="001C165C" w:rsidDel="00C17CD6">
                <w:rPr>
                  <w:b/>
                  <w:sz w:val="20"/>
                </w:rPr>
                <w:delText>-------</w:delText>
              </w:r>
            </w:del>
          </w:p>
        </w:tc>
        <w:tc>
          <w:tcPr>
            <w:tcW w:w="709" w:type="pct"/>
          </w:tcPr>
          <w:p w14:paraId="656EE248" w14:textId="2ADA0092" w:rsidR="00A8589C" w:rsidRPr="001C165C" w:rsidDel="00C17CD6" w:rsidRDefault="00A8589C" w:rsidP="00A90B27">
            <w:pPr>
              <w:spacing w:before="120" w:line="240" w:lineRule="auto"/>
              <w:ind w:firstLine="5"/>
              <w:jc w:val="center"/>
              <w:rPr>
                <w:del w:id="2357" w:author="trangdt05" w:date="2025-08-06T08:53:00Z"/>
                <w:b/>
                <w:sz w:val="20"/>
              </w:rPr>
            </w:pPr>
          </w:p>
        </w:tc>
        <w:tc>
          <w:tcPr>
            <w:tcW w:w="2620" w:type="pct"/>
            <w:gridSpan w:val="5"/>
          </w:tcPr>
          <w:p w14:paraId="69EBD572" w14:textId="30CF523F" w:rsidR="00A8589C" w:rsidRPr="001C165C" w:rsidDel="00C17CD6" w:rsidRDefault="00A8589C" w:rsidP="00A90B27">
            <w:pPr>
              <w:spacing w:before="120" w:line="240" w:lineRule="auto"/>
              <w:ind w:firstLine="5"/>
              <w:jc w:val="center"/>
              <w:rPr>
                <w:del w:id="2358" w:author="trangdt05" w:date="2025-08-06T08:53:00Z"/>
                <w:b/>
                <w:sz w:val="20"/>
              </w:rPr>
            </w:pPr>
            <w:del w:id="2359" w:author="trangdt05" w:date="2025-08-06T08:53:00Z">
              <w:r w:rsidRPr="001C165C" w:rsidDel="00C17CD6">
                <w:rPr>
                  <w:b/>
                  <w:sz w:val="20"/>
                </w:rPr>
                <w:delText>CỘNG HÒA XÃ HỘI CHỦ NGHĨA VIỆT NAM</w:delText>
              </w:r>
            </w:del>
          </w:p>
        </w:tc>
      </w:tr>
      <w:tr w:rsidR="003F223A" w:rsidRPr="001C165C" w:rsidDel="00C17CD6" w14:paraId="2BDE2055" w14:textId="0DB7AA77" w:rsidTr="00A90B27">
        <w:trPr>
          <w:del w:id="2360" w:author="trangdt05" w:date="2025-08-06T08:53:00Z"/>
        </w:trPr>
        <w:tc>
          <w:tcPr>
            <w:tcW w:w="1189" w:type="pct"/>
            <w:gridSpan w:val="2"/>
            <w:tcBorders>
              <w:top w:val="nil"/>
              <w:bottom w:val="nil"/>
              <w:right w:val="single" w:sz="4" w:space="0" w:color="auto"/>
            </w:tcBorders>
          </w:tcPr>
          <w:p w14:paraId="1B8A74DE" w14:textId="6EECB2EF" w:rsidR="00A8589C" w:rsidRPr="001C165C" w:rsidDel="00C17CD6" w:rsidRDefault="00A8589C" w:rsidP="00A90B27">
            <w:pPr>
              <w:spacing w:before="120" w:line="240" w:lineRule="auto"/>
              <w:ind w:firstLine="5"/>
              <w:jc w:val="center"/>
              <w:rPr>
                <w:del w:id="2361" w:author="trangdt05" w:date="2025-08-06T08:53:00Z"/>
                <w:b/>
                <w:sz w:val="20"/>
              </w:rPr>
            </w:pPr>
            <w:del w:id="2362" w:author="trangdt05" w:date="2025-08-06T08:53:00Z">
              <w:r w:rsidRPr="001C165C" w:rsidDel="00C17CD6">
                <w:rPr>
                  <w:b/>
                  <w:sz w:val="20"/>
                </w:rPr>
                <w:delText>BIÊN LAI THU TIỀN PHẠT</w:delText>
              </w:r>
            </w:del>
          </w:p>
        </w:tc>
        <w:tc>
          <w:tcPr>
            <w:tcW w:w="482" w:type="pct"/>
            <w:gridSpan w:val="3"/>
            <w:vMerge/>
            <w:tcBorders>
              <w:left w:val="single" w:sz="4" w:space="0" w:color="auto"/>
            </w:tcBorders>
          </w:tcPr>
          <w:p w14:paraId="29B2390C" w14:textId="099962FA" w:rsidR="00A8589C" w:rsidRPr="001C165C" w:rsidDel="00C17CD6" w:rsidRDefault="00A8589C" w:rsidP="00A90B27">
            <w:pPr>
              <w:spacing w:before="120" w:line="240" w:lineRule="auto"/>
              <w:ind w:firstLine="5"/>
              <w:jc w:val="center"/>
              <w:rPr>
                <w:del w:id="2363" w:author="trangdt05" w:date="2025-08-06T08:53:00Z"/>
                <w:b/>
                <w:sz w:val="20"/>
              </w:rPr>
            </w:pPr>
          </w:p>
        </w:tc>
        <w:tc>
          <w:tcPr>
            <w:tcW w:w="709" w:type="pct"/>
          </w:tcPr>
          <w:p w14:paraId="35435761" w14:textId="5C76D6E0" w:rsidR="00A8589C" w:rsidRPr="001C165C" w:rsidDel="00C17CD6" w:rsidRDefault="00A8589C" w:rsidP="00A90B27">
            <w:pPr>
              <w:spacing w:before="120" w:line="240" w:lineRule="auto"/>
              <w:ind w:firstLine="5"/>
              <w:jc w:val="center"/>
              <w:rPr>
                <w:del w:id="2364" w:author="trangdt05" w:date="2025-08-06T08:53:00Z"/>
                <w:b/>
                <w:sz w:val="20"/>
              </w:rPr>
            </w:pPr>
          </w:p>
        </w:tc>
        <w:tc>
          <w:tcPr>
            <w:tcW w:w="176" w:type="pct"/>
            <w:gridSpan w:val="2"/>
          </w:tcPr>
          <w:p w14:paraId="737BEBCB" w14:textId="561E4935" w:rsidR="00A8589C" w:rsidRPr="001C165C" w:rsidDel="00C17CD6" w:rsidRDefault="00A8589C" w:rsidP="00A90B27">
            <w:pPr>
              <w:spacing w:before="120" w:line="240" w:lineRule="auto"/>
              <w:ind w:firstLine="5"/>
              <w:jc w:val="center"/>
              <w:rPr>
                <w:del w:id="2365" w:author="trangdt05" w:date="2025-08-06T08:53:00Z"/>
                <w:b/>
                <w:sz w:val="20"/>
              </w:rPr>
            </w:pPr>
          </w:p>
        </w:tc>
        <w:tc>
          <w:tcPr>
            <w:tcW w:w="1497" w:type="pct"/>
            <w:gridSpan w:val="2"/>
          </w:tcPr>
          <w:p w14:paraId="7411B67D" w14:textId="2195C842" w:rsidR="00A8589C" w:rsidRPr="001C165C" w:rsidDel="00C17CD6" w:rsidRDefault="00A8589C" w:rsidP="00A90B27">
            <w:pPr>
              <w:spacing w:before="120" w:line="240" w:lineRule="auto"/>
              <w:ind w:firstLine="5"/>
              <w:jc w:val="center"/>
              <w:rPr>
                <w:del w:id="2366" w:author="trangdt05" w:date="2025-08-06T08:53:00Z"/>
                <w:b/>
                <w:sz w:val="20"/>
              </w:rPr>
            </w:pPr>
            <w:del w:id="2367" w:author="trangdt05" w:date="2025-08-06T08:53:00Z">
              <w:r w:rsidRPr="001C165C" w:rsidDel="00C17CD6">
                <w:rPr>
                  <w:b/>
                  <w:sz w:val="20"/>
                </w:rPr>
                <w:delText>Độc lập - Tự do - Hạnh Phúc</w:delText>
              </w:r>
              <w:r w:rsidRPr="001C165C" w:rsidDel="00C17CD6">
                <w:rPr>
                  <w:b/>
                  <w:sz w:val="20"/>
                </w:rPr>
                <w:br/>
              </w:r>
              <w:r w:rsidRPr="001C165C" w:rsidDel="00C17CD6">
                <w:rPr>
                  <w:b/>
                  <w:sz w:val="20"/>
                  <w:szCs w:val="20"/>
                </w:rPr>
                <w:delText>---------------</w:delText>
              </w:r>
            </w:del>
          </w:p>
        </w:tc>
        <w:tc>
          <w:tcPr>
            <w:tcW w:w="947" w:type="pct"/>
          </w:tcPr>
          <w:p w14:paraId="6692E167" w14:textId="7A82F9D7" w:rsidR="00A8589C" w:rsidRPr="001C165C" w:rsidDel="00C17CD6" w:rsidRDefault="00A8589C" w:rsidP="00A90B27">
            <w:pPr>
              <w:spacing w:before="120" w:line="240" w:lineRule="auto"/>
              <w:ind w:firstLine="5"/>
              <w:jc w:val="center"/>
              <w:rPr>
                <w:del w:id="2368" w:author="trangdt05" w:date="2025-08-06T08:53:00Z"/>
                <w:b/>
                <w:sz w:val="20"/>
              </w:rPr>
            </w:pPr>
            <w:del w:id="2369" w:author="trangdt05" w:date="2025-08-06T08:53:00Z">
              <w:r w:rsidRPr="001C165C" w:rsidDel="00C17CD6">
                <w:rPr>
                  <w:b/>
                  <w:sz w:val="20"/>
                </w:rPr>
                <w:delText>Mẫu:</w:delText>
              </w:r>
            </w:del>
          </w:p>
        </w:tc>
      </w:tr>
      <w:tr w:rsidR="003F223A" w:rsidRPr="001C165C" w:rsidDel="00C17CD6" w14:paraId="33642023" w14:textId="1B6D660C" w:rsidTr="003F223A">
        <w:trPr>
          <w:del w:id="2370" w:author="trangdt05" w:date="2025-08-06T08:53:00Z"/>
        </w:trPr>
        <w:tc>
          <w:tcPr>
            <w:tcW w:w="639" w:type="pct"/>
            <w:tcBorders>
              <w:top w:val="nil"/>
              <w:bottom w:val="nil"/>
            </w:tcBorders>
          </w:tcPr>
          <w:p w14:paraId="038B36A6" w14:textId="307F1AEE" w:rsidR="00A8589C" w:rsidRPr="001C165C" w:rsidDel="00C17CD6" w:rsidRDefault="00A8589C" w:rsidP="00A90B27">
            <w:pPr>
              <w:spacing w:before="120" w:line="240" w:lineRule="auto"/>
              <w:ind w:firstLine="5"/>
              <w:rPr>
                <w:del w:id="2371" w:author="trangdt05" w:date="2025-08-06T08:53:00Z"/>
                <w:b/>
                <w:sz w:val="20"/>
              </w:rPr>
            </w:pPr>
            <w:del w:id="2372" w:author="trangdt05" w:date="2025-08-06T08:53:00Z">
              <w:r w:rsidRPr="001C165C" w:rsidDel="00C17CD6">
                <w:rPr>
                  <w:sz w:val="20"/>
                </w:rPr>
                <w:delText>Xê ri: ………</w:delText>
              </w:r>
            </w:del>
          </w:p>
        </w:tc>
        <w:tc>
          <w:tcPr>
            <w:tcW w:w="550" w:type="pct"/>
            <w:tcBorders>
              <w:top w:val="nil"/>
              <w:bottom w:val="nil"/>
              <w:right w:val="single" w:sz="4" w:space="0" w:color="auto"/>
            </w:tcBorders>
          </w:tcPr>
          <w:p w14:paraId="0EBC22A6" w14:textId="7ACFED5F" w:rsidR="00A8589C" w:rsidRPr="001C165C" w:rsidDel="00C17CD6" w:rsidRDefault="00A8589C" w:rsidP="00A90B27">
            <w:pPr>
              <w:spacing w:before="120" w:line="240" w:lineRule="auto"/>
              <w:ind w:firstLine="5"/>
              <w:jc w:val="right"/>
              <w:rPr>
                <w:del w:id="2373" w:author="trangdt05" w:date="2025-08-06T08:53:00Z"/>
                <w:b/>
                <w:sz w:val="20"/>
              </w:rPr>
            </w:pPr>
            <w:del w:id="2374" w:author="trangdt05" w:date="2025-08-06T08:53:00Z">
              <w:r w:rsidRPr="001C165C" w:rsidDel="00C17CD6">
                <w:rPr>
                  <w:sz w:val="20"/>
                </w:rPr>
                <w:delText>N: 0000000</w:delText>
              </w:r>
            </w:del>
          </w:p>
        </w:tc>
        <w:tc>
          <w:tcPr>
            <w:tcW w:w="430" w:type="pct"/>
            <w:gridSpan w:val="2"/>
            <w:tcBorders>
              <w:left w:val="single" w:sz="4" w:space="0" w:color="auto"/>
            </w:tcBorders>
          </w:tcPr>
          <w:p w14:paraId="6289F173" w14:textId="40EFE213" w:rsidR="00A8589C" w:rsidRPr="001C165C" w:rsidDel="00C17CD6" w:rsidRDefault="00A8589C" w:rsidP="00A90B27">
            <w:pPr>
              <w:spacing w:before="120" w:line="240" w:lineRule="auto"/>
              <w:ind w:firstLine="5"/>
              <w:jc w:val="center"/>
              <w:rPr>
                <w:del w:id="2375" w:author="trangdt05" w:date="2025-08-06T08:53:00Z"/>
                <w:b/>
                <w:sz w:val="20"/>
              </w:rPr>
            </w:pPr>
            <w:del w:id="2376" w:author="trangdt05" w:date="2025-08-06T08:53:00Z">
              <w:r w:rsidRPr="001C165C" w:rsidDel="00C17CD6">
                <w:rPr>
                  <w:b/>
                  <w:noProof/>
                  <w:sz w:val="20"/>
                  <w:lang w:val="vi-VN" w:eastAsia="vi-VN"/>
                  <w:rPrChange w:id="2377">
                    <w:rPr>
                      <w:noProof/>
                      <w:lang w:val="vi-VN" w:eastAsia="vi-VN"/>
                    </w:rPr>
                  </w:rPrChange>
                </w:rPr>
                <w:drawing>
                  <wp:inline distT="0" distB="0" distL="0" distR="0" wp14:anchorId="7B5CE8AA" wp14:editId="405205A3">
                    <wp:extent cx="626110" cy="295172"/>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0567" cy="306702"/>
                            </a:xfrm>
                            <a:prstGeom prst="rect">
                              <a:avLst/>
                            </a:prstGeom>
                            <a:noFill/>
                            <a:ln>
                              <a:noFill/>
                            </a:ln>
                          </pic:spPr>
                        </pic:pic>
                      </a:graphicData>
                    </a:graphic>
                  </wp:inline>
                </w:drawing>
              </w:r>
            </w:del>
          </w:p>
        </w:tc>
        <w:tc>
          <w:tcPr>
            <w:tcW w:w="933" w:type="pct"/>
            <w:gridSpan w:val="3"/>
          </w:tcPr>
          <w:p w14:paraId="6100BCFD" w14:textId="4DC0BAD5" w:rsidR="00A8589C" w:rsidRPr="001C165C" w:rsidDel="00C17CD6" w:rsidRDefault="00A8589C" w:rsidP="00A90B27">
            <w:pPr>
              <w:spacing w:before="120" w:line="240" w:lineRule="auto"/>
              <w:ind w:firstLine="5"/>
              <w:jc w:val="center"/>
              <w:rPr>
                <w:del w:id="2378" w:author="trangdt05" w:date="2025-08-06T08:53:00Z"/>
                <w:b/>
                <w:sz w:val="20"/>
              </w:rPr>
            </w:pPr>
          </w:p>
        </w:tc>
        <w:tc>
          <w:tcPr>
            <w:tcW w:w="954" w:type="pct"/>
            <w:gridSpan w:val="2"/>
          </w:tcPr>
          <w:p w14:paraId="745F2B8B" w14:textId="3D62B82F" w:rsidR="00A8589C" w:rsidRPr="001C165C" w:rsidDel="00C17CD6" w:rsidRDefault="00A8589C" w:rsidP="00A90B27">
            <w:pPr>
              <w:spacing w:before="120" w:line="240" w:lineRule="auto"/>
              <w:ind w:firstLine="5"/>
              <w:jc w:val="center"/>
              <w:rPr>
                <w:del w:id="2379" w:author="trangdt05" w:date="2025-08-06T08:53:00Z"/>
                <w:b/>
                <w:sz w:val="20"/>
              </w:rPr>
            </w:pPr>
            <w:del w:id="2380" w:author="trangdt05" w:date="2025-08-06T08:53:00Z">
              <w:r w:rsidRPr="001C165C" w:rsidDel="00C17CD6">
                <w:rPr>
                  <w:b/>
                  <w:sz w:val="20"/>
                </w:rPr>
                <w:delText>BIÊN LAI THU TIỀN PHẠT</w:delText>
              </w:r>
            </w:del>
          </w:p>
        </w:tc>
        <w:tc>
          <w:tcPr>
            <w:tcW w:w="1494" w:type="pct"/>
            <w:gridSpan w:val="2"/>
          </w:tcPr>
          <w:p w14:paraId="02167A72" w14:textId="43B8965E" w:rsidR="00A8589C" w:rsidRPr="001C165C" w:rsidDel="00C17CD6" w:rsidRDefault="00A8589C" w:rsidP="00A90B27">
            <w:pPr>
              <w:spacing w:before="120" w:line="240" w:lineRule="auto"/>
              <w:ind w:firstLine="5"/>
              <w:jc w:val="center"/>
              <w:rPr>
                <w:del w:id="2381" w:author="trangdt05" w:date="2025-08-06T08:53:00Z"/>
                <w:sz w:val="20"/>
              </w:rPr>
            </w:pPr>
            <w:del w:id="2382" w:author="trangdt05" w:date="2025-08-06T08:53:00Z">
              <w:r w:rsidRPr="001C165C" w:rsidDel="00C17CD6">
                <w:rPr>
                  <w:sz w:val="20"/>
                </w:rPr>
                <w:delText>Xê ri: ………</w:delText>
              </w:r>
              <w:r w:rsidRPr="001C165C" w:rsidDel="00C17CD6">
                <w:rPr>
                  <w:sz w:val="20"/>
                </w:rPr>
                <w:br/>
                <w:delText>N: 0000000</w:delText>
              </w:r>
            </w:del>
          </w:p>
        </w:tc>
      </w:tr>
      <w:tr w:rsidR="003F223A" w:rsidRPr="001C165C" w:rsidDel="00C17CD6" w14:paraId="4975B99B" w14:textId="3146810B" w:rsidTr="003F223A">
        <w:trPr>
          <w:del w:id="2383" w:author="trangdt05" w:date="2025-08-06T08:53:00Z"/>
        </w:trPr>
        <w:tc>
          <w:tcPr>
            <w:tcW w:w="1189" w:type="pct"/>
            <w:gridSpan w:val="2"/>
            <w:tcBorders>
              <w:top w:val="nil"/>
              <w:bottom w:val="nil"/>
              <w:right w:val="single" w:sz="4" w:space="0" w:color="auto"/>
            </w:tcBorders>
          </w:tcPr>
          <w:p w14:paraId="2331A574" w14:textId="008ED91D" w:rsidR="00A8589C" w:rsidRPr="001C165C" w:rsidDel="00C17CD6" w:rsidRDefault="00A8589C">
            <w:pPr>
              <w:spacing w:before="120" w:line="240" w:lineRule="auto"/>
              <w:ind w:left="1120" w:firstLine="5"/>
              <w:jc w:val="left"/>
              <w:rPr>
                <w:del w:id="2384" w:author="trangdt05" w:date="2025-08-06T08:53:00Z"/>
                <w:kern w:val="2"/>
                <w:sz w:val="20"/>
                <w:lang w:eastAsia="ja-JP"/>
              </w:rPr>
              <w:pPrChange w:id="2385" w:author="trangdt05" w:date="2025-07-28T09:59:00Z">
                <w:pPr>
                  <w:widowControl w:val="0"/>
                  <w:spacing w:before="120" w:line="240" w:lineRule="auto"/>
                  <w:ind w:leftChars="400" w:left="1120" w:firstLine="5"/>
                </w:pPr>
              </w:pPrChange>
            </w:pPr>
            <w:del w:id="2386" w:author="trangdt05" w:date="2025-08-06T08:53:00Z">
              <w:r w:rsidRPr="001C165C" w:rsidDel="00C17CD6">
                <w:rPr>
                  <w:sz w:val="20"/>
                </w:rPr>
                <w:delText>- Số tiền phạt: in sẵn mệnh giá bằng số…</w:delText>
              </w:r>
            </w:del>
          </w:p>
          <w:p w14:paraId="42A5093D" w14:textId="4372B823" w:rsidR="00A8589C" w:rsidRPr="001C165C" w:rsidDel="00C17CD6" w:rsidRDefault="00A8589C">
            <w:pPr>
              <w:spacing w:before="120" w:line="240" w:lineRule="auto"/>
              <w:ind w:left="1120" w:firstLine="5"/>
              <w:jc w:val="left"/>
              <w:rPr>
                <w:del w:id="2387" w:author="trangdt05" w:date="2025-08-06T08:53:00Z"/>
                <w:kern w:val="2"/>
                <w:sz w:val="20"/>
                <w:lang w:eastAsia="ja-JP"/>
              </w:rPr>
              <w:pPrChange w:id="2388" w:author="trangdt05" w:date="2025-07-28T09:59:00Z">
                <w:pPr>
                  <w:widowControl w:val="0"/>
                  <w:spacing w:before="120" w:line="240" w:lineRule="auto"/>
                  <w:ind w:leftChars="400" w:left="1120" w:firstLine="5"/>
                </w:pPr>
              </w:pPrChange>
            </w:pPr>
            <w:del w:id="2389" w:author="trangdt05" w:date="2025-08-06T08:53:00Z">
              <w:r w:rsidRPr="001C165C" w:rsidDel="00C17CD6">
                <w:rPr>
                  <w:sz w:val="20"/>
                </w:rPr>
                <w:delText>- Số tiền phạt: in sẵn mệnh giá bằng chữ……………</w:delText>
              </w:r>
            </w:del>
          </w:p>
        </w:tc>
        <w:tc>
          <w:tcPr>
            <w:tcW w:w="8" w:type="pct"/>
            <w:tcBorders>
              <w:bottom w:val="nil"/>
              <w:right w:val="single" w:sz="4" w:space="0" w:color="auto"/>
            </w:tcBorders>
          </w:tcPr>
          <w:p w14:paraId="5060488B" w14:textId="230EEBA5" w:rsidR="00A8589C" w:rsidRPr="001C165C" w:rsidDel="00C17CD6" w:rsidRDefault="00A8589C" w:rsidP="00A90B27">
            <w:pPr>
              <w:spacing w:before="120" w:line="240" w:lineRule="auto"/>
              <w:ind w:firstLine="5"/>
              <w:rPr>
                <w:del w:id="2390" w:author="trangdt05" w:date="2025-08-06T08:53:00Z"/>
                <w:sz w:val="20"/>
              </w:rPr>
            </w:pPr>
          </w:p>
        </w:tc>
        <w:tc>
          <w:tcPr>
            <w:tcW w:w="3803" w:type="pct"/>
            <w:gridSpan w:val="8"/>
            <w:tcBorders>
              <w:left w:val="single" w:sz="4" w:space="0" w:color="auto"/>
              <w:bottom w:val="nil"/>
            </w:tcBorders>
          </w:tcPr>
          <w:p w14:paraId="18CBDF1B" w14:textId="69A5222A" w:rsidR="00A8589C" w:rsidRPr="001C165C" w:rsidDel="00C17CD6" w:rsidRDefault="00A8589C" w:rsidP="00A90B27">
            <w:pPr>
              <w:spacing w:before="120" w:line="240" w:lineRule="auto"/>
              <w:ind w:firstLine="5"/>
              <w:rPr>
                <w:del w:id="2391" w:author="trangdt05" w:date="2025-08-06T08:53:00Z"/>
                <w:sz w:val="20"/>
              </w:rPr>
            </w:pPr>
            <w:del w:id="2392" w:author="trangdt05" w:date="2025-08-06T08:53:00Z">
              <w:r w:rsidRPr="001C165C" w:rsidDel="00C17CD6">
                <w:rPr>
                  <w:sz w:val="20"/>
                </w:rPr>
                <w:delText>- Số tiền phạt: in sẵn mệnh giá bằng số………………</w:delText>
              </w:r>
            </w:del>
          </w:p>
          <w:p w14:paraId="603AC3C8" w14:textId="63A0F792" w:rsidR="00A8589C" w:rsidRPr="001C165C" w:rsidDel="00C17CD6" w:rsidRDefault="00A8589C" w:rsidP="00A90B27">
            <w:pPr>
              <w:spacing w:before="120" w:line="240" w:lineRule="auto"/>
              <w:ind w:firstLine="5"/>
              <w:rPr>
                <w:del w:id="2393" w:author="trangdt05" w:date="2025-08-06T08:53:00Z"/>
                <w:sz w:val="20"/>
              </w:rPr>
            </w:pPr>
            <w:del w:id="2394" w:author="trangdt05" w:date="2025-08-06T08:53:00Z">
              <w:r w:rsidRPr="001C165C" w:rsidDel="00C17CD6">
                <w:rPr>
                  <w:sz w:val="20"/>
                </w:rPr>
                <w:delText>- Số tiền phạt: in sẵn mệnh giá bằng chữ………………</w:delText>
              </w:r>
            </w:del>
          </w:p>
        </w:tc>
      </w:tr>
      <w:tr w:rsidR="003F223A" w:rsidRPr="001C165C" w:rsidDel="00C17CD6" w14:paraId="590AA8CA" w14:textId="6F129260" w:rsidTr="003F223A">
        <w:trPr>
          <w:del w:id="2395" w:author="trangdt05" w:date="2025-08-06T08:53:00Z"/>
        </w:trPr>
        <w:tc>
          <w:tcPr>
            <w:tcW w:w="1189" w:type="pct"/>
            <w:gridSpan w:val="2"/>
            <w:tcBorders>
              <w:top w:val="nil"/>
              <w:bottom w:val="single" w:sz="4" w:space="0" w:color="auto"/>
              <w:right w:val="single" w:sz="4" w:space="0" w:color="auto"/>
            </w:tcBorders>
          </w:tcPr>
          <w:p w14:paraId="445E4301" w14:textId="1208D93F" w:rsidR="00A8589C" w:rsidRPr="001C165C" w:rsidDel="00C17CD6" w:rsidRDefault="00A8589C" w:rsidP="00A90B27">
            <w:pPr>
              <w:spacing w:before="120" w:line="240" w:lineRule="auto"/>
              <w:ind w:firstLine="5"/>
              <w:jc w:val="center"/>
              <w:rPr>
                <w:del w:id="2396" w:author="trangdt05" w:date="2025-08-06T08:53:00Z"/>
                <w:sz w:val="20"/>
              </w:rPr>
            </w:pPr>
            <w:del w:id="2397" w:author="trangdt05" w:date="2025-08-06T08:53:00Z">
              <w:r w:rsidRPr="001C165C" w:rsidDel="00C17CD6">
                <w:rPr>
                  <w:sz w:val="20"/>
                </w:rPr>
                <w:delText>Liên 1: Lưu</w:delText>
              </w:r>
            </w:del>
          </w:p>
        </w:tc>
        <w:tc>
          <w:tcPr>
            <w:tcW w:w="8" w:type="pct"/>
            <w:tcBorders>
              <w:top w:val="nil"/>
              <w:bottom w:val="single" w:sz="4" w:space="0" w:color="auto"/>
              <w:right w:val="single" w:sz="4" w:space="0" w:color="auto"/>
            </w:tcBorders>
          </w:tcPr>
          <w:p w14:paraId="6F3D5314" w14:textId="7882FF5B" w:rsidR="00A8589C" w:rsidRPr="001C165C" w:rsidDel="00C17CD6" w:rsidRDefault="00A8589C" w:rsidP="00A90B27">
            <w:pPr>
              <w:spacing w:before="120" w:line="240" w:lineRule="auto"/>
              <w:ind w:firstLine="5"/>
              <w:jc w:val="center"/>
              <w:rPr>
                <w:del w:id="2398" w:author="trangdt05" w:date="2025-08-06T08:53:00Z"/>
                <w:sz w:val="20"/>
              </w:rPr>
            </w:pPr>
          </w:p>
        </w:tc>
        <w:tc>
          <w:tcPr>
            <w:tcW w:w="3803" w:type="pct"/>
            <w:gridSpan w:val="8"/>
            <w:tcBorders>
              <w:top w:val="nil"/>
              <w:left w:val="single" w:sz="4" w:space="0" w:color="auto"/>
              <w:bottom w:val="single" w:sz="4" w:space="0" w:color="auto"/>
            </w:tcBorders>
          </w:tcPr>
          <w:p w14:paraId="1EA91EAE" w14:textId="7A28174B" w:rsidR="00A8589C" w:rsidRPr="001C165C" w:rsidDel="00C17CD6" w:rsidRDefault="00A8589C" w:rsidP="00A90B27">
            <w:pPr>
              <w:spacing w:before="120" w:line="240" w:lineRule="auto"/>
              <w:ind w:firstLine="5"/>
              <w:jc w:val="center"/>
              <w:rPr>
                <w:del w:id="2399" w:author="trangdt05" w:date="2025-08-06T08:53:00Z"/>
                <w:sz w:val="20"/>
              </w:rPr>
            </w:pPr>
            <w:del w:id="2400" w:author="trangdt05" w:date="2025-08-06T08:53:00Z">
              <w:r w:rsidRPr="001C165C" w:rsidDel="00C17CD6">
                <w:rPr>
                  <w:sz w:val="20"/>
                </w:rPr>
                <w:delText>Liên 2: Giao người nộp tiền</w:delText>
              </w:r>
            </w:del>
          </w:p>
        </w:tc>
      </w:tr>
    </w:tbl>
    <w:p w14:paraId="08FA3457" w14:textId="77777777" w:rsidR="00A8589C" w:rsidRPr="001C165C" w:rsidRDefault="00A8589C" w:rsidP="00A8589C">
      <w:pPr>
        <w:spacing w:before="120" w:line="240" w:lineRule="auto"/>
        <w:rPr>
          <w:sz w:val="20"/>
        </w:rPr>
      </w:pPr>
    </w:p>
    <w:p w14:paraId="01B690C0" w14:textId="77777777" w:rsidR="00A8589C" w:rsidRPr="001C165C" w:rsidRDefault="00A8589C" w:rsidP="00A8589C">
      <w:pPr>
        <w:spacing w:before="120"/>
        <w:ind w:firstLine="0"/>
        <w:rPr>
          <w:sz w:val="20"/>
        </w:rPr>
      </w:pPr>
    </w:p>
    <w:p w14:paraId="53DBD07E" w14:textId="77777777" w:rsidR="00A8589C" w:rsidRPr="001C165C" w:rsidRDefault="00A8589C" w:rsidP="004B0D74">
      <w:pPr>
        <w:spacing w:before="120"/>
        <w:rPr>
          <w:sz w:val="20"/>
        </w:rPr>
        <w:sectPr w:rsidR="00A8589C" w:rsidRPr="001C165C" w:rsidSect="008845A5">
          <w:pgSz w:w="16839" w:h="11907" w:orient="landscape" w:code="9"/>
          <w:pgMar w:top="1797" w:right="1440" w:bottom="1797" w:left="1440" w:header="709" w:footer="0" w:gutter="0"/>
          <w:cols w:space="720"/>
          <w:noEndnote/>
          <w:docGrid w:linePitch="381"/>
          <w:sectPrChange w:id="2401" w:author="trangdt05" w:date="2025-07-25T08:30:00Z">
            <w:sectPr w:rsidR="00A8589C" w:rsidRPr="001C165C" w:rsidSect="008845A5">
              <w:pgSz w:w="15840" w:h="12240" w:code="0"/>
              <w:pgMar w:top="1797" w:right="1440" w:bottom="1797" w:left="1440" w:header="709" w:footer="0" w:gutter="0"/>
              <w:docGrid w:linePitch="360"/>
            </w:sectPr>
          </w:sectPrChange>
        </w:sectPr>
      </w:pPr>
    </w:p>
    <w:p w14:paraId="32DA5B33" w14:textId="42C9A567" w:rsidR="00AB5F1B" w:rsidRPr="001C165C" w:rsidRDefault="00AB5F1B" w:rsidP="00AB5F1B">
      <w:pPr>
        <w:pageBreakBefore/>
        <w:spacing w:before="120"/>
        <w:jc w:val="right"/>
        <w:rPr>
          <w:b/>
          <w:sz w:val="20"/>
        </w:rPr>
      </w:pPr>
      <w:r w:rsidRPr="001C165C">
        <w:rPr>
          <w:b/>
          <w:sz w:val="20"/>
        </w:rPr>
        <w:t xml:space="preserve">Mẫu số </w:t>
      </w:r>
      <w:del w:id="2402" w:author="trangdt05" w:date="2025-07-24T16:35:00Z">
        <w:r w:rsidRPr="001C165C" w:rsidDel="004E17F0">
          <w:rPr>
            <w:b/>
            <w:sz w:val="20"/>
          </w:rPr>
          <w:delText>06</w:delText>
        </w:r>
      </w:del>
      <w:ins w:id="2403" w:author="trangdt05" w:date="2025-07-24T16:35:00Z">
        <w:r w:rsidR="004E17F0">
          <w:rPr>
            <w:b/>
            <w:sz w:val="20"/>
          </w:rPr>
          <w:t>08</w:t>
        </w:r>
      </w:ins>
    </w:p>
    <w:p w14:paraId="54CA50F1" w14:textId="77777777" w:rsidR="00C17CD6" w:rsidRPr="00571571" w:rsidRDefault="00C17CD6" w:rsidP="00C17CD6">
      <w:pPr>
        <w:spacing w:before="120"/>
        <w:jc w:val="center"/>
        <w:rPr>
          <w:ins w:id="2404" w:author="trangdt05" w:date="2025-08-06T08:53:00Z"/>
          <w:b/>
          <w:sz w:val="24"/>
        </w:rPr>
      </w:pPr>
      <w:ins w:id="2405" w:author="trangdt05" w:date="2025-08-06T08:53:00Z">
        <w:r w:rsidRPr="00571571">
          <w:rPr>
            <w:b/>
            <w:sz w:val="24"/>
          </w:rPr>
          <w:t xml:space="preserve">Biên lai </w:t>
        </w:r>
        <w:proofErr w:type="gramStart"/>
        <w:r w:rsidRPr="00571571">
          <w:rPr>
            <w:b/>
            <w:sz w:val="24"/>
          </w:rPr>
          <w:t>thu</w:t>
        </w:r>
        <w:proofErr w:type="gramEnd"/>
        <w:r w:rsidRPr="00571571">
          <w:rPr>
            <w:b/>
            <w:sz w:val="24"/>
          </w:rPr>
          <w:t xml:space="preserve"> phạt vi phạm hành chính không in sẵn mệnh giá</w:t>
        </w:r>
      </w:ins>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90"/>
        <w:gridCol w:w="4707"/>
        <w:gridCol w:w="1424"/>
      </w:tblGrid>
      <w:tr w:rsidR="00C17CD6" w:rsidRPr="00571571" w14:paraId="6E8901A8" w14:textId="77777777" w:rsidTr="00C17CD6">
        <w:trPr>
          <w:jc w:val="center"/>
          <w:ins w:id="2406" w:author="trangdt05" w:date="2025-08-06T08:53:00Z"/>
        </w:trPr>
        <w:tc>
          <w:tcPr>
            <w:tcW w:w="2628" w:type="dxa"/>
          </w:tcPr>
          <w:p w14:paraId="70900DC2" w14:textId="77777777" w:rsidR="00C17CD6" w:rsidRPr="00571571" w:rsidRDefault="00C17CD6">
            <w:pPr>
              <w:spacing w:before="120" w:line="240" w:lineRule="auto"/>
              <w:ind w:firstLine="0"/>
              <w:jc w:val="center"/>
              <w:rPr>
                <w:ins w:id="2407" w:author="trangdt05" w:date="2025-08-06T08:53:00Z"/>
                <w:sz w:val="20"/>
                <w:lang w:val="vi-VN"/>
              </w:rPr>
              <w:pPrChange w:id="2408" w:author="trangdt05" w:date="2025-08-06T08:55:00Z">
                <w:pPr>
                  <w:spacing w:before="120"/>
                  <w:ind w:firstLine="0"/>
                  <w:jc w:val="center"/>
                </w:pPr>
              </w:pPrChange>
            </w:pPr>
            <w:ins w:id="2409" w:author="trangdt05" w:date="2025-08-06T08:53:00Z">
              <w:r w:rsidRPr="00571571">
                <w:rPr>
                  <w:sz w:val="20"/>
                </w:rPr>
                <w:t>BỘ TÀI CHÍNH</w:t>
              </w:r>
              <w:r w:rsidRPr="00571571">
                <w:rPr>
                  <w:sz w:val="20"/>
                </w:rPr>
                <w:br/>
              </w:r>
              <w:r w:rsidRPr="00571571">
                <w:rPr>
                  <w:b/>
                  <w:sz w:val="20"/>
                </w:rPr>
                <w:t>CỤC THUẾ</w:t>
              </w:r>
              <w:r w:rsidRPr="00571571">
                <w:rPr>
                  <w:b/>
                  <w:sz w:val="20"/>
                </w:rPr>
                <w:br/>
                <w:t>-------</w:t>
              </w:r>
            </w:ins>
          </w:p>
        </w:tc>
        <w:tc>
          <w:tcPr>
            <w:tcW w:w="4800" w:type="dxa"/>
          </w:tcPr>
          <w:p w14:paraId="616CAE01" w14:textId="77777777" w:rsidR="00C17CD6" w:rsidRPr="00571571" w:rsidRDefault="00C17CD6">
            <w:pPr>
              <w:spacing w:before="120" w:line="240" w:lineRule="auto"/>
              <w:ind w:firstLine="0"/>
              <w:jc w:val="center"/>
              <w:rPr>
                <w:ins w:id="2410" w:author="trangdt05" w:date="2025-08-06T08:53:00Z"/>
                <w:b/>
                <w:bCs/>
                <w:color w:val="365F91"/>
                <w:sz w:val="20"/>
                <w:szCs w:val="20"/>
                <w:lang w:val="vi-VN" w:eastAsia="ja-JP"/>
              </w:rPr>
              <w:pPrChange w:id="2411" w:author="trangdt05" w:date="2025-08-06T08:55:00Z">
                <w:pPr>
                  <w:keepNext/>
                  <w:keepLines/>
                  <w:pageBreakBefore/>
                  <w:widowControl w:val="0"/>
                  <w:tabs>
                    <w:tab w:val="num" w:pos="14"/>
                  </w:tabs>
                  <w:spacing w:before="120"/>
                  <w:ind w:left="6" w:firstLine="0"/>
                  <w:jc w:val="center"/>
                </w:pPr>
              </w:pPrChange>
            </w:pPr>
            <w:ins w:id="2412" w:author="trangdt05" w:date="2025-08-06T08:53:00Z">
              <w:r w:rsidRPr="00571571">
                <w:rPr>
                  <w:b/>
                  <w:sz w:val="20"/>
                  <w:szCs w:val="20"/>
                  <w:lang w:val="vi-VN"/>
                </w:rPr>
                <w:t>CỘNG HÒA XÃ HỘI CHỦ NGHĨA VIỆT NAM</w:t>
              </w:r>
              <w:r w:rsidRPr="00571571">
                <w:rPr>
                  <w:b/>
                  <w:sz w:val="20"/>
                  <w:szCs w:val="20"/>
                  <w:lang w:val="vi-VN"/>
                </w:rPr>
                <w:br/>
                <w:t xml:space="preserve">Độc lập - Tự do - Hạnh phúc </w:t>
              </w:r>
              <w:r w:rsidRPr="00571571">
                <w:rPr>
                  <w:b/>
                  <w:sz w:val="20"/>
                  <w:szCs w:val="20"/>
                  <w:lang w:val="vi-VN"/>
                </w:rPr>
                <w:br/>
                <w:t>---------------</w:t>
              </w:r>
            </w:ins>
          </w:p>
        </w:tc>
        <w:tc>
          <w:tcPr>
            <w:tcW w:w="1428" w:type="dxa"/>
          </w:tcPr>
          <w:p w14:paraId="215C572C" w14:textId="77777777" w:rsidR="00C17CD6" w:rsidRPr="00571571" w:rsidRDefault="00C17CD6">
            <w:pPr>
              <w:spacing w:before="120" w:line="240" w:lineRule="auto"/>
              <w:ind w:firstLine="0"/>
              <w:jc w:val="center"/>
              <w:rPr>
                <w:ins w:id="2413" w:author="trangdt05" w:date="2025-08-06T08:53:00Z"/>
                <w:b/>
                <w:bCs/>
                <w:color w:val="365F91"/>
                <w:sz w:val="20"/>
                <w:szCs w:val="20"/>
                <w:lang w:eastAsia="ja-JP"/>
              </w:rPr>
              <w:pPrChange w:id="2414" w:author="trangdt05" w:date="2025-08-06T08:55:00Z">
                <w:pPr>
                  <w:keepNext/>
                  <w:keepLines/>
                  <w:pageBreakBefore/>
                  <w:widowControl w:val="0"/>
                  <w:tabs>
                    <w:tab w:val="num" w:pos="14"/>
                  </w:tabs>
                  <w:spacing w:before="120"/>
                  <w:ind w:left="6" w:firstLine="0"/>
                  <w:jc w:val="center"/>
                </w:pPr>
              </w:pPrChange>
            </w:pPr>
            <w:ins w:id="2415" w:author="trangdt05" w:date="2025-08-06T08:53:00Z">
              <w:r w:rsidRPr="00571571">
                <w:rPr>
                  <w:sz w:val="20"/>
                  <w:szCs w:val="20"/>
                </w:rPr>
                <w:t>AM/…</w:t>
              </w:r>
              <w:r w:rsidRPr="00571571">
                <w:rPr>
                  <w:sz w:val="20"/>
                  <w:szCs w:val="20"/>
                </w:rPr>
                <w:br/>
                <w:t>Quyển số</w:t>
              </w:r>
              <w:proofErr w:type="gramStart"/>
              <w:r w:rsidRPr="00571571">
                <w:rPr>
                  <w:sz w:val="20"/>
                  <w:szCs w:val="20"/>
                </w:rPr>
                <w:t>:…</w:t>
              </w:r>
              <w:proofErr w:type="gramEnd"/>
              <w:r w:rsidRPr="00571571">
                <w:rPr>
                  <w:sz w:val="20"/>
                  <w:szCs w:val="20"/>
                </w:rPr>
                <w:br/>
                <w:t>Số</w:t>
              </w:r>
              <w:proofErr w:type="gramStart"/>
              <w:r w:rsidRPr="00571571">
                <w:rPr>
                  <w:sz w:val="20"/>
                  <w:szCs w:val="20"/>
                </w:rPr>
                <w:t>:…………</w:t>
              </w:r>
              <w:proofErr w:type="gramEnd"/>
            </w:ins>
          </w:p>
        </w:tc>
      </w:tr>
      <w:tr w:rsidR="00C17CD6" w:rsidRPr="00571571" w14:paraId="60E9BBDE" w14:textId="77777777" w:rsidTr="00C17CD6">
        <w:trPr>
          <w:jc w:val="center"/>
          <w:ins w:id="2416" w:author="trangdt05" w:date="2025-08-06T08:53:00Z"/>
        </w:trPr>
        <w:tc>
          <w:tcPr>
            <w:tcW w:w="2628" w:type="dxa"/>
          </w:tcPr>
          <w:p w14:paraId="19117F99" w14:textId="77777777" w:rsidR="00C17CD6" w:rsidRPr="00571571" w:rsidRDefault="00C17CD6">
            <w:pPr>
              <w:spacing w:before="120" w:line="240" w:lineRule="auto"/>
              <w:ind w:firstLine="0"/>
              <w:jc w:val="center"/>
              <w:rPr>
                <w:ins w:id="2417" w:author="trangdt05" w:date="2025-08-06T08:53:00Z"/>
                <w:b/>
                <w:bCs/>
                <w:color w:val="365F91"/>
                <w:sz w:val="20"/>
                <w:szCs w:val="20"/>
                <w:lang w:val="vi-VN" w:eastAsia="ja-JP"/>
              </w:rPr>
              <w:pPrChange w:id="2418" w:author="trangdt05" w:date="2025-08-06T08:55:00Z">
                <w:pPr>
                  <w:keepNext/>
                  <w:keepLines/>
                  <w:pageBreakBefore/>
                  <w:widowControl w:val="0"/>
                  <w:tabs>
                    <w:tab w:val="num" w:pos="14"/>
                  </w:tabs>
                  <w:spacing w:before="120"/>
                  <w:ind w:left="6" w:firstLine="0"/>
                  <w:jc w:val="center"/>
                </w:pPr>
              </w:pPrChange>
            </w:pPr>
            <w:ins w:id="2419" w:author="trangdt05" w:date="2025-08-06T08:53:00Z">
              <w:r w:rsidRPr="00571571">
                <w:rPr>
                  <w:sz w:val="20"/>
                  <w:szCs w:val="20"/>
                  <w:lang w:val="vi-VN"/>
                </w:rPr>
                <w:t>Đơn vị thu:…..</w:t>
              </w:r>
              <w:r w:rsidRPr="00571571">
                <w:rPr>
                  <w:sz w:val="20"/>
                  <w:szCs w:val="20"/>
                  <w:lang w:val="vi-VN"/>
                </w:rPr>
                <w:br/>
                <w:t>Mã số:………..</w:t>
              </w:r>
            </w:ins>
          </w:p>
        </w:tc>
        <w:tc>
          <w:tcPr>
            <w:tcW w:w="4800" w:type="dxa"/>
          </w:tcPr>
          <w:p w14:paraId="4F58C3E8" w14:textId="77777777" w:rsidR="00C17CD6" w:rsidRPr="00571571" w:rsidRDefault="00C17CD6">
            <w:pPr>
              <w:spacing w:before="120" w:line="240" w:lineRule="auto"/>
              <w:ind w:firstLine="0"/>
              <w:jc w:val="right"/>
              <w:rPr>
                <w:ins w:id="2420" w:author="trangdt05" w:date="2025-08-06T08:53:00Z"/>
                <w:i/>
                <w:sz w:val="20"/>
                <w:szCs w:val="20"/>
              </w:rPr>
              <w:pPrChange w:id="2421" w:author="trangdt05" w:date="2025-08-06T08:55:00Z">
                <w:pPr>
                  <w:spacing w:before="120"/>
                  <w:ind w:firstLine="0"/>
                  <w:jc w:val="right"/>
                </w:pPr>
              </w:pPrChange>
            </w:pPr>
          </w:p>
        </w:tc>
        <w:tc>
          <w:tcPr>
            <w:tcW w:w="1428" w:type="dxa"/>
          </w:tcPr>
          <w:p w14:paraId="1B608562" w14:textId="77777777" w:rsidR="00C17CD6" w:rsidRPr="00571571" w:rsidRDefault="00C17CD6">
            <w:pPr>
              <w:spacing w:before="120" w:line="240" w:lineRule="auto"/>
              <w:ind w:firstLine="0"/>
              <w:jc w:val="right"/>
              <w:rPr>
                <w:ins w:id="2422" w:author="trangdt05" w:date="2025-08-06T08:53:00Z"/>
                <w:i/>
                <w:sz w:val="20"/>
                <w:szCs w:val="20"/>
              </w:rPr>
              <w:pPrChange w:id="2423" w:author="trangdt05" w:date="2025-08-06T08:55:00Z">
                <w:pPr>
                  <w:spacing w:before="120"/>
                  <w:ind w:firstLine="0"/>
                  <w:jc w:val="right"/>
                </w:pPr>
              </w:pPrChange>
            </w:pPr>
          </w:p>
        </w:tc>
      </w:tr>
    </w:tbl>
    <w:p w14:paraId="01D9277E" w14:textId="77777777" w:rsidR="00C17CD6" w:rsidRPr="00571571" w:rsidRDefault="00C17CD6" w:rsidP="00C17CD6">
      <w:pPr>
        <w:spacing w:before="120"/>
        <w:ind w:firstLine="0"/>
        <w:rPr>
          <w:ins w:id="2424" w:author="trangdt05" w:date="2025-08-06T08:53:00Z"/>
          <w:sz w:val="20"/>
          <w:lang w:val="vi-VN"/>
        </w:rPr>
      </w:pPr>
    </w:p>
    <w:p w14:paraId="02CCB936" w14:textId="77777777" w:rsidR="00C17CD6" w:rsidRPr="00571571" w:rsidRDefault="00C17CD6" w:rsidP="00C17CD6">
      <w:pPr>
        <w:spacing w:before="120"/>
        <w:jc w:val="center"/>
        <w:rPr>
          <w:ins w:id="2425" w:author="trangdt05" w:date="2025-08-06T08:53:00Z"/>
          <w:b/>
          <w:sz w:val="20"/>
          <w:lang w:val="vi-VN"/>
        </w:rPr>
      </w:pPr>
      <w:ins w:id="2426" w:author="trangdt05" w:date="2025-08-06T08:53:00Z">
        <w:r w:rsidRPr="00571571">
          <w:rPr>
            <w:b/>
            <w:sz w:val="20"/>
            <w:lang w:val="vi-VN"/>
          </w:rPr>
          <w:t>BIÊN LAI THU TIỀN PHẠT</w:t>
        </w:r>
      </w:ins>
    </w:p>
    <w:p w14:paraId="02E9F516" w14:textId="77777777" w:rsidR="00C17CD6" w:rsidRPr="00571571" w:rsidRDefault="00C17CD6" w:rsidP="00C17CD6">
      <w:pPr>
        <w:spacing w:before="120"/>
        <w:jc w:val="center"/>
        <w:rPr>
          <w:ins w:id="2427" w:author="trangdt05" w:date="2025-08-06T08:53:00Z"/>
          <w:sz w:val="20"/>
          <w:lang w:val="vi-VN"/>
        </w:rPr>
      </w:pPr>
      <w:ins w:id="2428" w:author="trangdt05" w:date="2025-08-06T08:53:00Z">
        <w:r w:rsidRPr="00571571">
          <w:rPr>
            <w:sz w:val="20"/>
            <w:lang w:val="vi-VN"/>
          </w:rPr>
          <w:t>(Liên ……………………….)</w:t>
        </w:r>
      </w:ins>
    </w:p>
    <w:p w14:paraId="646BF466" w14:textId="58D38EE5" w:rsidR="00C17CD6" w:rsidRPr="00571571" w:rsidRDefault="00C17CD6" w:rsidP="003A07C4">
      <w:pPr>
        <w:spacing w:before="120"/>
        <w:ind w:firstLine="567"/>
        <w:rPr>
          <w:ins w:id="2429" w:author="trangdt05" w:date="2025-08-06T08:53:00Z"/>
          <w:sz w:val="20"/>
          <w:lang w:val="vi-VN"/>
        </w:rPr>
      </w:pPr>
      <w:ins w:id="2430" w:author="trangdt05" w:date="2025-08-06T08:53:00Z">
        <w:r w:rsidRPr="00571571">
          <w:rPr>
            <w:sz w:val="20"/>
            <w:lang w:val="vi-VN"/>
          </w:rPr>
          <w:t>Họ tên người nộp tiền: ……………………………………</w:t>
        </w:r>
      </w:ins>
      <w:ins w:id="2431" w:author="trangdt05" w:date="2025-08-06T09:54:00Z">
        <w:r w:rsidR="003A07C4" w:rsidRPr="003A07C4">
          <w:rPr>
            <w:sz w:val="20"/>
            <w:lang w:val="vi-VN"/>
            <w:rPrChange w:id="2432" w:author="trangdt05" w:date="2025-08-06T09:54:00Z">
              <w:rPr>
                <w:sz w:val="20"/>
              </w:rPr>
            </w:rPrChange>
          </w:rPr>
          <w:t>….</w:t>
        </w:r>
      </w:ins>
      <w:ins w:id="2433" w:author="trangdt05" w:date="2025-08-06T08:53:00Z">
        <w:r w:rsidRPr="00571571">
          <w:rPr>
            <w:sz w:val="20"/>
            <w:lang w:val="vi-VN"/>
          </w:rPr>
          <w:t>……………………………………</w:t>
        </w:r>
      </w:ins>
    </w:p>
    <w:p w14:paraId="1C8BD41A" w14:textId="0DCB3233" w:rsidR="00C17CD6" w:rsidRPr="00571571" w:rsidRDefault="00C17CD6" w:rsidP="003A07C4">
      <w:pPr>
        <w:spacing w:before="120"/>
        <w:ind w:firstLine="567"/>
        <w:rPr>
          <w:ins w:id="2434" w:author="trangdt05" w:date="2025-08-06T08:53:00Z"/>
          <w:sz w:val="20"/>
        </w:rPr>
      </w:pPr>
      <w:ins w:id="2435" w:author="trangdt05" w:date="2025-08-06T08:53:00Z">
        <w:r w:rsidRPr="00571571">
          <w:rPr>
            <w:sz w:val="20"/>
          </w:rPr>
          <w:t>Địa chỉ: …………………………………………………</w:t>
        </w:r>
      </w:ins>
      <w:ins w:id="2436" w:author="trangdt05" w:date="2025-08-06T09:54:00Z">
        <w:r w:rsidR="003A07C4">
          <w:rPr>
            <w:sz w:val="20"/>
          </w:rPr>
          <w:t>….</w:t>
        </w:r>
      </w:ins>
      <w:ins w:id="2437" w:author="trangdt05" w:date="2025-08-06T08:53:00Z">
        <w:r w:rsidRPr="00571571">
          <w:rPr>
            <w:sz w:val="20"/>
          </w:rPr>
          <w:t>………………………………………</w:t>
        </w:r>
      </w:ins>
    </w:p>
    <w:p w14:paraId="3B549B0C" w14:textId="4611F5A5" w:rsidR="00C17CD6" w:rsidRPr="00571571" w:rsidRDefault="00C17CD6" w:rsidP="003A07C4">
      <w:pPr>
        <w:spacing w:before="120"/>
        <w:ind w:firstLine="567"/>
        <w:rPr>
          <w:ins w:id="2438" w:author="trangdt05" w:date="2025-08-06T08:53:00Z"/>
          <w:sz w:val="20"/>
        </w:rPr>
      </w:pPr>
      <w:ins w:id="2439" w:author="trangdt05" w:date="2025-08-06T08:53:00Z">
        <w:r w:rsidRPr="00571571">
          <w:rPr>
            <w:sz w:val="20"/>
          </w:rPr>
          <w:t>Lý do nộp phạt: ………………………………………</w:t>
        </w:r>
      </w:ins>
      <w:ins w:id="2440" w:author="trangdt05" w:date="2025-08-06T09:54:00Z">
        <w:r w:rsidR="003A07C4">
          <w:rPr>
            <w:sz w:val="20"/>
          </w:rPr>
          <w:t>……</w:t>
        </w:r>
      </w:ins>
      <w:ins w:id="2441" w:author="trangdt05" w:date="2025-08-06T08:53:00Z">
        <w:r w:rsidRPr="00571571">
          <w:rPr>
            <w:sz w:val="20"/>
          </w:rPr>
          <w:t>………………………………………</w:t>
        </w:r>
      </w:ins>
    </w:p>
    <w:p w14:paraId="37CCFEA4" w14:textId="617C49A0" w:rsidR="00C17CD6" w:rsidRPr="00571571" w:rsidRDefault="00C17CD6" w:rsidP="003A07C4">
      <w:pPr>
        <w:spacing w:before="120"/>
        <w:ind w:firstLine="567"/>
        <w:rPr>
          <w:ins w:id="2442" w:author="trangdt05" w:date="2025-08-06T08:53:00Z"/>
          <w:sz w:val="20"/>
          <w:lang w:val="vi-VN"/>
        </w:rPr>
      </w:pPr>
      <w:ins w:id="2443" w:author="trangdt05" w:date="2025-08-06T08:53:00Z">
        <w:r w:rsidRPr="00571571">
          <w:rPr>
            <w:sz w:val="20"/>
          </w:rPr>
          <w:t>Theo Quyết định xử phạt số</w:t>
        </w:r>
        <w:proofErr w:type="gramStart"/>
        <w:r w:rsidRPr="00571571">
          <w:rPr>
            <w:sz w:val="20"/>
          </w:rPr>
          <w:t>:…………………….</w:t>
        </w:r>
        <w:proofErr w:type="gramEnd"/>
        <w:r w:rsidRPr="00571571">
          <w:rPr>
            <w:sz w:val="20"/>
          </w:rPr>
          <w:t xml:space="preserve"> ngày………….. </w:t>
        </w:r>
        <w:proofErr w:type="gramStart"/>
        <w:r w:rsidRPr="00571571">
          <w:rPr>
            <w:sz w:val="20"/>
          </w:rPr>
          <w:t>tháng</w:t>
        </w:r>
        <w:proofErr w:type="gramEnd"/>
        <w:r w:rsidRPr="00571571">
          <w:rPr>
            <w:sz w:val="20"/>
            <w:lang w:val="vi-VN"/>
          </w:rPr>
          <w:t>……….</w:t>
        </w:r>
        <w:r w:rsidRPr="00571571">
          <w:rPr>
            <w:sz w:val="20"/>
          </w:rPr>
          <w:t xml:space="preserve"> năm</w:t>
        </w:r>
        <w:r w:rsidRPr="00571571">
          <w:rPr>
            <w:sz w:val="20"/>
            <w:lang w:val="vi-VN"/>
          </w:rPr>
          <w:t>…</w:t>
        </w:r>
      </w:ins>
      <w:ins w:id="2444" w:author="trangdt05" w:date="2025-08-06T09:54:00Z">
        <w:r w:rsidR="003A07C4">
          <w:rPr>
            <w:sz w:val="20"/>
          </w:rPr>
          <w:t>….</w:t>
        </w:r>
      </w:ins>
      <w:ins w:id="2445" w:author="trangdt05" w:date="2025-08-06T08:53:00Z">
        <w:r w:rsidRPr="00571571">
          <w:rPr>
            <w:sz w:val="20"/>
            <w:lang w:val="vi-VN"/>
          </w:rPr>
          <w:t>…….</w:t>
        </w:r>
      </w:ins>
    </w:p>
    <w:p w14:paraId="4E51A6E7" w14:textId="35551FDB" w:rsidR="00C17CD6" w:rsidRPr="00571571" w:rsidRDefault="00C17CD6" w:rsidP="003A07C4">
      <w:pPr>
        <w:spacing w:before="120"/>
        <w:ind w:firstLine="567"/>
        <w:rPr>
          <w:ins w:id="2446" w:author="trangdt05" w:date="2025-08-06T08:53:00Z"/>
          <w:sz w:val="20"/>
          <w:lang w:val="vi-VN"/>
        </w:rPr>
      </w:pPr>
      <w:ins w:id="2447" w:author="trangdt05" w:date="2025-08-06T08:53:00Z">
        <w:r w:rsidRPr="00571571">
          <w:rPr>
            <w:sz w:val="20"/>
            <w:lang w:val="vi-VN"/>
          </w:rPr>
          <w:t>Cơ quan xử phạt: …………………………………</w:t>
        </w:r>
      </w:ins>
      <w:ins w:id="2448" w:author="trangdt05" w:date="2025-08-06T09:55:00Z">
        <w:r w:rsidR="003A07C4" w:rsidRPr="003A07C4">
          <w:rPr>
            <w:sz w:val="20"/>
            <w:lang w:val="vi-VN"/>
            <w:rPrChange w:id="2449" w:author="trangdt05" w:date="2025-08-06T09:55:00Z">
              <w:rPr>
                <w:sz w:val="20"/>
              </w:rPr>
            </w:rPrChange>
          </w:rPr>
          <w:t>……..</w:t>
        </w:r>
      </w:ins>
      <w:ins w:id="2450" w:author="trangdt05" w:date="2025-08-06T08:53:00Z">
        <w:r w:rsidRPr="00571571">
          <w:rPr>
            <w:sz w:val="20"/>
            <w:lang w:val="vi-VN"/>
          </w:rPr>
          <w:t>…………………………………………</w:t>
        </w:r>
      </w:ins>
    </w:p>
    <w:p w14:paraId="2D7CD724" w14:textId="30CF9385" w:rsidR="00C17CD6" w:rsidRPr="00571571" w:rsidRDefault="00C17CD6" w:rsidP="003A07C4">
      <w:pPr>
        <w:spacing w:before="120"/>
        <w:ind w:firstLine="567"/>
        <w:rPr>
          <w:ins w:id="2451" w:author="trangdt05" w:date="2025-08-06T08:53:00Z"/>
          <w:sz w:val="20"/>
          <w:lang w:val="vi-VN"/>
        </w:rPr>
      </w:pPr>
      <w:ins w:id="2452" w:author="trangdt05" w:date="2025-08-06T08:53:00Z">
        <w:r w:rsidRPr="00571571">
          <w:rPr>
            <w:sz w:val="20"/>
            <w:lang w:val="vi-VN"/>
          </w:rPr>
          <w:t>Số tiền trên quyết định xử phạt: …………</w:t>
        </w:r>
      </w:ins>
      <w:ins w:id="2453" w:author="trangdt05" w:date="2025-08-06T09:55:00Z">
        <w:r w:rsidR="003A07C4" w:rsidRPr="003A07C4">
          <w:rPr>
            <w:sz w:val="20"/>
            <w:lang w:val="vi-VN"/>
            <w:rPrChange w:id="2454" w:author="trangdt05" w:date="2025-08-06T09:55:00Z">
              <w:rPr>
                <w:sz w:val="20"/>
              </w:rPr>
            </w:rPrChange>
          </w:rPr>
          <w:t>…...</w:t>
        </w:r>
      </w:ins>
      <w:ins w:id="2455" w:author="trangdt05" w:date="2025-08-06T08:53:00Z">
        <w:r w:rsidRPr="00571571">
          <w:rPr>
            <w:sz w:val="20"/>
            <w:lang w:val="vi-VN"/>
          </w:rPr>
          <w:t>……………………………………………………</w:t>
        </w:r>
      </w:ins>
    </w:p>
    <w:p w14:paraId="29565726" w14:textId="4F159D8C" w:rsidR="00C17CD6" w:rsidRPr="00571571" w:rsidRDefault="00C17CD6" w:rsidP="003A07C4">
      <w:pPr>
        <w:spacing w:before="120"/>
        <w:ind w:firstLine="567"/>
        <w:rPr>
          <w:ins w:id="2456" w:author="trangdt05" w:date="2025-08-06T08:53:00Z"/>
          <w:sz w:val="20"/>
          <w:lang w:val="vi-VN"/>
        </w:rPr>
      </w:pPr>
      <w:ins w:id="2457" w:author="trangdt05" w:date="2025-08-06T08:53:00Z">
        <w:r w:rsidRPr="00571571">
          <w:rPr>
            <w:sz w:val="20"/>
            <w:lang w:val="vi-VN"/>
          </w:rPr>
          <w:t>(Viết bằng chữ): …………………………………………………………………………………</w:t>
        </w:r>
      </w:ins>
    </w:p>
    <w:p w14:paraId="705A02D3" w14:textId="67B398AF" w:rsidR="00C17CD6" w:rsidRPr="00571571" w:rsidRDefault="00C17CD6" w:rsidP="003A07C4">
      <w:pPr>
        <w:spacing w:before="120"/>
        <w:ind w:firstLine="567"/>
        <w:rPr>
          <w:ins w:id="2458" w:author="trangdt05" w:date="2025-08-06T08:53:00Z"/>
          <w:sz w:val="20"/>
          <w:lang w:val="vi-VN"/>
        </w:rPr>
      </w:pPr>
      <w:ins w:id="2459" w:author="trangdt05" w:date="2025-08-06T08:53:00Z">
        <w:r w:rsidRPr="00571571">
          <w:rPr>
            <w:sz w:val="20"/>
            <w:lang w:val="vi-VN"/>
          </w:rPr>
          <w:t>Số tiền phạt do chậm thi hành quyết định xử phạt (nếu có): ……………………………………</w:t>
        </w:r>
      </w:ins>
    </w:p>
    <w:p w14:paraId="482B576E" w14:textId="4E4803AD" w:rsidR="00C17CD6" w:rsidRPr="00571571" w:rsidRDefault="00C17CD6" w:rsidP="003A07C4">
      <w:pPr>
        <w:spacing w:before="120"/>
        <w:ind w:firstLine="567"/>
        <w:rPr>
          <w:ins w:id="2460" w:author="trangdt05" w:date="2025-08-06T08:53:00Z"/>
          <w:sz w:val="20"/>
          <w:lang w:val="vi-VN"/>
        </w:rPr>
      </w:pPr>
      <w:ins w:id="2461" w:author="trangdt05" w:date="2025-08-06T08:53:00Z">
        <w:r w:rsidRPr="00571571">
          <w:rPr>
            <w:sz w:val="20"/>
            <w:lang w:val="vi-VN"/>
          </w:rPr>
          <w:t>(Viết bằng chữ): …………………………………………………</w:t>
        </w:r>
      </w:ins>
      <w:ins w:id="2462" w:author="trangdt05" w:date="2025-08-06T09:55:00Z">
        <w:r w:rsidR="003A07C4" w:rsidRPr="003A07C4">
          <w:rPr>
            <w:sz w:val="20"/>
            <w:lang w:val="vi-VN"/>
            <w:rPrChange w:id="2463" w:author="trangdt05" w:date="2025-08-06T09:55:00Z">
              <w:rPr>
                <w:sz w:val="20"/>
              </w:rPr>
            </w:rPrChange>
          </w:rPr>
          <w:t>…...</w:t>
        </w:r>
      </w:ins>
      <w:ins w:id="2464" w:author="trangdt05" w:date="2025-08-06T08:53:00Z">
        <w:r w:rsidRPr="00571571">
          <w:rPr>
            <w:sz w:val="20"/>
            <w:lang w:val="vi-VN"/>
          </w:rPr>
          <w:t>……………………………</w:t>
        </w:r>
      </w:ins>
    </w:p>
    <w:p w14:paraId="41C5FDB0" w14:textId="289DE83B" w:rsidR="00C17CD6" w:rsidRPr="00571571" w:rsidRDefault="00C17CD6" w:rsidP="003A07C4">
      <w:pPr>
        <w:spacing w:before="120"/>
        <w:ind w:firstLine="567"/>
        <w:rPr>
          <w:ins w:id="2465" w:author="trangdt05" w:date="2025-08-06T08:53:00Z"/>
          <w:sz w:val="20"/>
          <w:lang w:val="vi-VN"/>
        </w:rPr>
      </w:pPr>
      <w:ins w:id="2466" w:author="trangdt05" w:date="2025-08-06T08:53:00Z">
        <w:r w:rsidRPr="00571571">
          <w:rPr>
            <w:sz w:val="20"/>
            <w:lang w:val="vi-VN"/>
          </w:rPr>
          <w:t>Tổng số tiền ………………………………………………</w:t>
        </w:r>
      </w:ins>
      <w:ins w:id="2467" w:author="trangdt05" w:date="2025-08-06T09:55:00Z">
        <w:r w:rsidR="003A07C4" w:rsidRPr="003A07C4">
          <w:rPr>
            <w:sz w:val="20"/>
            <w:lang w:val="vi-VN"/>
            <w:rPrChange w:id="2468" w:author="trangdt05" w:date="2025-08-06T09:55:00Z">
              <w:rPr>
                <w:sz w:val="20"/>
              </w:rPr>
            </w:rPrChange>
          </w:rPr>
          <w:t>….</w:t>
        </w:r>
      </w:ins>
      <w:ins w:id="2469" w:author="trangdt05" w:date="2025-08-06T08:53:00Z">
        <w:r w:rsidRPr="00571571">
          <w:rPr>
            <w:sz w:val="20"/>
            <w:lang w:val="vi-VN"/>
          </w:rPr>
          <w:t>……………………………………</w:t>
        </w:r>
      </w:ins>
    </w:p>
    <w:p w14:paraId="63A223E6" w14:textId="434D9432" w:rsidR="00C17CD6" w:rsidRPr="00571571" w:rsidRDefault="00C17CD6" w:rsidP="003A07C4">
      <w:pPr>
        <w:spacing w:before="120"/>
        <w:ind w:firstLine="567"/>
        <w:rPr>
          <w:ins w:id="2470" w:author="trangdt05" w:date="2025-08-06T08:53:00Z"/>
          <w:sz w:val="20"/>
        </w:rPr>
      </w:pPr>
      <w:ins w:id="2471" w:author="trangdt05" w:date="2025-08-06T08:53:00Z">
        <w:r w:rsidRPr="00571571">
          <w:rPr>
            <w:sz w:val="20"/>
          </w:rPr>
          <w:t>(Viết bằng chữ): …………………………………………</w:t>
        </w:r>
      </w:ins>
      <w:ins w:id="2472" w:author="trangdt05" w:date="2025-08-06T09:55:00Z">
        <w:r w:rsidR="003A07C4">
          <w:rPr>
            <w:sz w:val="20"/>
          </w:rPr>
          <w:t>…...</w:t>
        </w:r>
      </w:ins>
      <w:ins w:id="2473" w:author="trangdt05" w:date="2025-08-06T08:53:00Z">
        <w:r w:rsidRPr="00571571">
          <w:rPr>
            <w:sz w:val="20"/>
          </w:rPr>
          <w:t>……………………………………</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39"/>
        <w:gridCol w:w="4382"/>
      </w:tblGrid>
      <w:tr w:rsidR="00C17CD6" w:rsidRPr="00571571" w14:paraId="23011488" w14:textId="77777777" w:rsidTr="00C17CD6">
        <w:trPr>
          <w:ins w:id="2474" w:author="trangdt05" w:date="2025-08-06T08:53:00Z"/>
        </w:trPr>
        <w:tc>
          <w:tcPr>
            <w:tcW w:w="4428" w:type="dxa"/>
          </w:tcPr>
          <w:p w14:paraId="5E481C06" w14:textId="77777777" w:rsidR="00C17CD6" w:rsidRPr="00571571" w:rsidRDefault="00C17CD6" w:rsidP="00C17CD6">
            <w:pPr>
              <w:spacing w:before="120"/>
              <w:ind w:firstLine="0"/>
              <w:jc w:val="center"/>
              <w:rPr>
                <w:ins w:id="2475" w:author="trangdt05" w:date="2025-08-06T08:53:00Z"/>
                <w:sz w:val="20"/>
                <w:szCs w:val="20"/>
              </w:rPr>
            </w:pPr>
            <w:ins w:id="2476" w:author="trangdt05" w:date="2025-08-06T08:53:00Z">
              <w:r w:rsidRPr="00571571">
                <w:rPr>
                  <w:b/>
                  <w:sz w:val="20"/>
                  <w:szCs w:val="20"/>
                </w:rPr>
                <w:t>Người nộp tiền</w:t>
              </w:r>
              <w:r w:rsidRPr="00571571">
                <w:rPr>
                  <w:sz w:val="20"/>
                  <w:szCs w:val="20"/>
                </w:rPr>
                <w:br/>
              </w:r>
              <w:r w:rsidRPr="00571571">
                <w:rPr>
                  <w:i/>
                  <w:sz w:val="20"/>
                  <w:szCs w:val="20"/>
                </w:rPr>
                <w:t>(Ký tên)</w:t>
              </w:r>
            </w:ins>
          </w:p>
        </w:tc>
        <w:tc>
          <w:tcPr>
            <w:tcW w:w="4428" w:type="dxa"/>
          </w:tcPr>
          <w:p w14:paraId="0F67FA7C" w14:textId="77777777" w:rsidR="00C17CD6" w:rsidRPr="00571571" w:rsidRDefault="00C17CD6" w:rsidP="00C17CD6">
            <w:pPr>
              <w:spacing w:before="120"/>
              <w:ind w:firstLine="0"/>
              <w:jc w:val="center"/>
              <w:rPr>
                <w:ins w:id="2477" w:author="trangdt05" w:date="2025-08-06T08:53:00Z"/>
                <w:b/>
                <w:sz w:val="20"/>
                <w:szCs w:val="20"/>
              </w:rPr>
            </w:pPr>
            <w:ins w:id="2478" w:author="trangdt05" w:date="2025-08-06T08:53:00Z">
              <w:r w:rsidRPr="00571571">
                <w:rPr>
                  <w:i/>
                  <w:sz w:val="20"/>
                  <w:szCs w:val="20"/>
                </w:rPr>
                <w:t>Ngày……tháng……năm……</w:t>
              </w:r>
              <w:r w:rsidRPr="00571571">
                <w:rPr>
                  <w:b/>
                  <w:sz w:val="20"/>
                  <w:szCs w:val="20"/>
                </w:rPr>
                <w:br/>
                <w:t>Người nhận tiền</w:t>
              </w:r>
              <w:r w:rsidRPr="00571571">
                <w:rPr>
                  <w:b/>
                  <w:sz w:val="20"/>
                  <w:szCs w:val="20"/>
                </w:rPr>
                <w:br/>
              </w:r>
              <w:r w:rsidRPr="00571571">
                <w:rPr>
                  <w:i/>
                  <w:sz w:val="20"/>
                  <w:szCs w:val="20"/>
                </w:rPr>
                <w:t>(Ký, ghi họ tên)</w:t>
              </w:r>
            </w:ins>
          </w:p>
        </w:tc>
      </w:tr>
    </w:tbl>
    <w:p w14:paraId="7DE993CF" w14:textId="6518F065" w:rsidR="00AB5F1B" w:rsidRPr="001C165C" w:rsidDel="00C17CD6" w:rsidRDefault="00AB5F1B" w:rsidP="00AB5F1B">
      <w:pPr>
        <w:spacing w:before="120"/>
        <w:jc w:val="center"/>
        <w:rPr>
          <w:del w:id="2479" w:author="trangdt05" w:date="2025-08-06T08:53:00Z"/>
          <w:b/>
          <w:sz w:val="24"/>
        </w:rPr>
      </w:pPr>
      <w:del w:id="2480" w:author="trangdt05" w:date="2025-08-06T08:53:00Z">
        <w:r w:rsidRPr="001C165C" w:rsidDel="00C17CD6">
          <w:rPr>
            <w:b/>
            <w:sz w:val="24"/>
          </w:rPr>
          <w:delText>Biên lai thu phạt vi phạm hành chính không in sẵn mệnh giá</w:delText>
        </w:r>
      </w:del>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90"/>
        <w:gridCol w:w="4707"/>
        <w:gridCol w:w="1424"/>
      </w:tblGrid>
      <w:tr w:rsidR="001C165C" w:rsidRPr="001C165C" w:rsidDel="00C17CD6" w14:paraId="48A9E453" w14:textId="78711DE3" w:rsidTr="002D3C64">
        <w:trPr>
          <w:jc w:val="center"/>
          <w:del w:id="2481" w:author="trangdt05" w:date="2025-08-06T08:53:00Z"/>
        </w:trPr>
        <w:tc>
          <w:tcPr>
            <w:tcW w:w="2628" w:type="dxa"/>
          </w:tcPr>
          <w:p w14:paraId="04D855B4" w14:textId="3A0E1331" w:rsidR="00AB5F1B" w:rsidRPr="00AD5243" w:rsidDel="00C17CD6" w:rsidRDefault="00AB5F1B">
            <w:pPr>
              <w:spacing w:after="0" w:line="240" w:lineRule="auto"/>
              <w:ind w:firstLine="0"/>
              <w:jc w:val="center"/>
              <w:rPr>
                <w:del w:id="2482" w:author="trangdt05" w:date="2025-08-06T08:53:00Z"/>
                <w:b/>
                <w:bCs/>
                <w:color w:val="365F91"/>
                <w:sz w:val="20"/>
                <w:lang w:val="vi-VN" w:eastAsia="ja-JP"/>
              </w:rPr>
              <w:pPrChange w:id="2483" w:author="trangdt05" w:date="2025-07-25T08:32:00Z">
                <w:pPr>
                  <w:keepNext/>
                  <w:keepLines/>
                  <w:pageBreakBefore/>
                  <w:widowControl w:val="0"/>
                  <w:tabs>
                    <w:tab w:val="num" w:pos="14"/>
                  </w:tabs>
                  <w:spacing w:before="120"/>
                  <w:ind w:left="6" w:firstLine="0"/>
                  <w:jc w:val="center"/>
                </w:pPr>
              </w:pPrChange>
            </w:pPr>
            <w:del w:id="2484" w:author="trangdt05" w:date="2025-08-06T08:53:00Z">
              <w:r w:rsidRPr="00AD5243" w:rsidDel="00C17CD6">
                <w:rPr>
                  <w:sz w:val="20"/>
                </w:rPr>
                <w:delText>BỘ TÀI CHÍNH</w:delText>
              </w:r>
              <w:r w:rsidRPr="00AD5243" w:rsidDel="00C17CD6">
                <w:rPr>
                  <w:sz w:val="20"/>
                </w:rPr>
                <w:br/>
              </w:r>
            </w:del>
            <w:del w:id="2485" w:author="trangdt05" w:date="2025-07-24T16:51:00Z">
              <w:r w:rsidRPr="00AD5243" w:rsidDel="00AD5243">
                <w:rPr>
                  <w:b/>
                  <w:sz w:val="20"/>
                </w:rPr>
                <w:delText xml:space="preserve">TỔNG </w:delText>
              </w:r>
            </w:del>
            <w:del w:id="2486" w:author="trangdt05" w:date="2025-08-06T08:53:00Z">
              <w:r w:rsidRPr="00AD5243" w:rsidDel="00C17CD6">
                <w:rPr>
                  <w:b/>
                  <w:sz w:val="20"/>
                </w:rPr>
                <w:delText>CỤC THUẾ</w:delText>
              </w:r>
              <w:r w:rsidRPr="00AD5243" w:rsidDel="00C17CD6">
                <w:rPr>
                  <w:b/>
                  <w:sz w:val="20"/>
                </w:rPr>
                <w:br/>
                <w:delText>-------</w:delText>
              </w:r>
            </w:del>
          </w:p>
        </w:tc>
        <w:tc>
          <w:tcPr>
            <w:tcW w:w="4800" w:type="dxa"/>
          </w:tcPr>
          <w:p w14:paraId="7A5C8446" w14:textId="2E684423" w:rsidR="00AB5F1B" w:rsidRPr="00AD5243" w:rsidDel="00C17CD6" w:rsidRDefault="00AB5F1B">
            <w:pPr>
              <w:spacing w:after="0" w:line="240" w:lineRule="auto"/>
              <w:ind w:firstLine="0"/>
              <w:jc w:val="center"/>
              <w:rPr>
                <w:del w:id="2487" w:author="trangdt05" w:date="2025-08-06T08:53:00Z"/>
                <w:b/>
                <w:bCs/>
                <w:color w:val="365F91"/>
                <w:sz w:val="20"/>
                <w:szCs w:val="20"/>
                <w:lang w:val="vi-VN" w:eastAsia="ja-JP"/>
              </w:rPr>
              <w:pPrChange w:id="2488" w:author="trangdt05" w:date="2025-07-25T08:32:00Z">
                <w:pPr>
                  <w:keepNext/>
                  <w:keepLines/>
                  <w:pageBreakBefore/>
                  <w:widowControl w:val="0"/>
                  <w:pBdr>
                    <w:top w:val="single" w:sz="4" w:space="0" w:color="auto"/>
                    <w:left w:val="single" w:sz="8" w:space="0" w:color="FF0000"/>
                    <w:bottom w:val="single" w:sz="8" w:space="0" w:color="FF0000"/>
                    <w:right w:val="single" w:sz="4" w:space="0" w:color="auto"/>
                  </w:pBdr>
                  <w:tabs>
                    <w:tab w:val="num" w:pos="14"/>
                  </w:tabs>
                  <w:spacing w:before="120" w:beforeAutospacing="1" w:afterAutospacing="1"/>
                  <w:ind w:left="6" w:firstLine="0"/>
                  <w:jc w:val="center"/>
                </w:pPr>
              </w:pPrChange>
            </w:pPr>
            <w:del w:id="2489" w:author="trangdt05" w:date="2025-08-06T08:53:00Z">
              <w:r w:rsidRPr="00AD5243" w:rsidDel="00C17CD6">
                <w:rPr>
                  <w:b/>
                  <w:sz w:val="20"/>
                  <w:szCs w:val="20"/>
                  <w:lang w:val="vi-VN"/>
                </w:rPr>
                <w:delText>CỘNG HÒA XÃ HỘI CHỦ NGHĨA VIỆT NAM</w:delText>
              </w:r>
              <w:r w:rsidRPr="00AD5243" w:rsidDel="00C17CD6">
                <w:rPr>
                  <w:b/>
                  <w:sz w:val="20"/>
                  <w:szCs w:val="20"/>
                  <w:lang w:val="vi-VN"/>
                </w:rPr>
                <w:br/>
                <w:delText xml:space="preserve">Độc lập - Tự do - Hạnh phúc </w:delText>
              </w:r>
              <w:r w:rsidRPr="00AD5243" w:rsidDel="00C17CD6">
                <w:rPr>
                  <w:b/>
                  <w:sz w:val="20"/>
                  <w:szCs w:val="20"/>
                  <w:lang w:val="vi-VN"/>
                </w:rPr>
                <w:br/>
                <w:delText>---------------</w:delText>
              </w:r>
            </w:del>
          </w:p>
        </w:tc>
        <w:tc>
          <w:tcPr>
            <w:tcW w:w="1428" w:type="dxa"/>
          </w:tcPr>
          <w:p w14:paraId="4A4B5FE0" w14:textId="44F4A52A" w:rsidR="00AB5F1B" w:rsidRPr="001C165C" w:rsidDel="00C17CD6" w:rsidRDefault="00AB5F1B">
            <w:pPr>
              <w:spacing w:after="0" w:line="240" w:lineRule="auto"/>
              <w:ind w:firstLine="0"/>
              <w:jc w:val="center"/>
              <w:rPr>
                <w:del w:id="2490" w:author="trangdt05" w:date="2025-08-06T08:53:00Z"/>
                <w:b/>
                <w:bCs/>
                <w:color w:val="365F91"/>
                <w:sz w:val="20"/>
                <w:szCs w:val="20"/>
                <w:lang w:eastAsia="ja-JP"/>
              </w:rPr>
              <w:pPrChange w:id="2491" w:author="trangdt05" w:date="2025-07-25T08:32:00Z">
                <w:pPr>
                  <w:keepNext/>
                  <w:keepLines/>
                  <w:pageBreakBefore/>
                  <w:widowControl w:val="0"/>
                  <w:pBdr>
                    <w:top w:val="single" w:sz="4" w:space="0" w:color="auto"/>
                    <w:left w:val="single" w:sz="8" w:space="0" w:color="FF0000"/>
                    <w:bottom w:val="single" w:sz="8" w:space="0" w:color="FF0000"/>
                    <w:right w:val="single" w:sz="4" w:space="0" w:color="auto"/>
                  </w:pBdr>
                  <w:tabs>
                    <w:tab w:val="num" w:pos="14"/>
                  </w:tabs>
                  <w:spacing w:before="120" w:beforeAutospacing="1" w:afterAutospacing="1"/>
                  <w:ind w:left="6" w:firstLine="0"/>
                  <w:jc w:val="center"/>
                </w:pPr>
              </w:pPrChange>
            </w:pPr>
            <w:del w:id="2492" w:author="trangdt05" w:date="2025-08-06T08:53:00Z">
              <w:r w:rsidRPr="00AD5243" w:rsidDel="00C17CD6">
                <w:rPr>
                  <w:sz w:val="20"/>
                  <w:szCs w:val="20"/>
                </w:rPr>
                <w:delText>AM/…</w:delText>
              </w:r>
              <w:r w:rsidRPr="00AD5243" w:rsidDel="00C17CD6">
                <w:rPr>
                  <w:sz w:val="20"/>
                  <w:szCs w:val="20"/>
                </w:rPr>
                <w:br/>
                <w:delText>Quyển số:…</w:delText>
              </w:r>
              <w:r w:rsidRPr="00AD5243" w:rsidDel="00C17CD6">
                <w:rPr>
                  <w:sz w:val="20"/>
                  <w:szCs w:val="20"/>
                </w:rPr>
                <w:br/>
                <w:delText>Số:…………</w:delText>
              </w:r>
            </w:del>
          </w:p>
        </w:tc>
      </w:tr>
      <w:tr w:rsidR="00AB5F1B" w:rsidRPr="001C165C" w:rsidDel="00C17CD6" w14:paraId="7158DDE4" w14:textId="386994D3" w:rsidTr="002D3C64">
        <w:trPr>
          <w:jc w:val="center"/>
          <w:del w:id="2493" w:author="trangdt05" w:date="2025-08-06T08:53:00Z"/>
        </w:trPr>
        <w:tc>
          <w:tcPr>
            <w:tcW w:w="2628" w:type="dxa"/>
          </w:tcPr>
          <w:p w14:paraId="38A916B9" w14:textId="2A316049" w:rsidR="00AB5F1B" w:rsidRPr="001C165C" w:rsidDel="00C17CD6" w:rsidRDefault="00AB5F1B" w:rsidP="002D3C64">
            <w:pPr>
              <w:spacing w:before="120"/>
              <w:ind w:firstLine="0"/>
              <w:jc w:val="center"/>
              <w:rPr>
                <w:del w:id="2494" w:author="trangdt05" w:date="2025-08-06T08:53:00Z"/>
                <w:sz w:val="20"/>
                <w:szCs w:val="20"/>
                <w:lang w:val="vi-VN"/>
              </w:rPr>
            </w:pPr>
            <w:del w:id="2495" w:author="trangdt05" w:date="2025-08-06T08:53:00Z">
              <w:r w:rsidRPr="001C165C" w:rsidDel="00C17CD6">
                <w:rPr>
                  <w:sz w:val="20"/>
                  <w:szCs w:val="20"/>
                  <w:lang w:val="vi-VN"/>
                </w:rPr>
                <w:delText>Đơn vị thu:…..</w:delText>
              </w:r>
              <w:r w:rsidRPr="001C165C" w:rsidDel="00C17CD6">
                <w:rPr>
                  <w:sz w:val="20"/>
                  <w:szCs w:val="20"/>
                  <w:lang w:val="vi-VN"/>
                </w:rPr>
                <w:br/>
                <w:delText>Mã số:………..</w:delText>
              </w:r>
            </w:del>
          </w:p>
        </w:tc>
        <w:tc>
          <w:tcPr>
            <w:tcW w:w="4800" w:type="dxa"/>
          </w:tcPr>
          <w:p w14:paraId="49D9977D" w14:textId="434786EB" w:rsidR="00AB5F1B" w:rsidRPr="001C165C" w:rsidDel="00C17CD6" w:rsidRDefault="00AB5F1B" w:rsidP="002D3C64">
            <w:pPr>
              <w:spacing w:before="120"/>
              <w:ind w:firstLine="0"/>
              <w:jc w:val="right"/>
              <w:rPr>
                <w:del w:id="2496" w:author="trangdt05" w:date="2025-08-06T08:53:00Z"/>
                <w:i/>
                <w:sz w:val="20"/>
                <w:szCs w:val="20"/>
              </w:rPr>
            </w:pPr>
          </w:p>
        </w:tc>
        <w:tc>
          <w:tcPr>
            <w:tcW w:w="1428" w:type="dxa"/>
          </w:tcPr>
          <w:p w14:paraId="3B957FE9" w14:textId="2A0FBA44" w:rsidR="00AB5F1B" w:rsidRPr="001C165C" w:rsidDel="00C17CD6" w:rsidRDefault="00AB5F1B" w:rsidP="002D3C64">
            <w:pPr>
              <w:spacing w:before="120"/>
              <w:ind w:firstLine="0"/>
              <w:jc w:val="right"/>
              <w:rPr>
                <w:del w:id="2497" w:author="trangdt05" w:date="2025-08-06T08:53:00Z"/>
                <w:i/>
                <w:sz w:val="20"/>
                <w:szCs w:val="20"/>
              </w:rPr>
            </w:pPr>
          </w:p>
        </w:tc>
      </w:tr>
    </w:tbl>
    <w:p w14:paraId="79456245" w14:textId="457F3F7D" w:rsidR="00AB5F1B" w:rsidRPr="001C165C" w:rsidDel="00C17CD6" w:rsidRDefault="00AB5F1B">
      <w:pPr>
        <w:spacing w:before="120"/>
        <w:ind w:firstLine="0"/>
        <w:rPr>
          <w:del w:id="2498" w:author="trangdt05" w:date="2025-08-06T08:53:00Z"/>
          <w:sz w:val="20"/>
          <w:lang w:val="vi-VN"/>
        </w:rPr>
        <w:pPrChange w:id="2499" w:author="Hue Pham Thi Thu" w:date="2025-07-08T17:15:00Z">
          <w:pPr>
            <w:spacing w:before="120"/>
          </w:pPr>
        </w:pPrChange>
      </w:pPr>
    </w:p>
    <w:p w14:paraId="75D7E760" w14:textId="29669D6F" w:rsidR="00AB5F1B" w:rsidRPr="001C165C" w:rsidDel="00C17CD6" w:rsidRDefault="00AB5F1B" w:rsidP="00AB5F1B">
      <w:pPr>
        <w:spacing w:before="120"/>
        <w:jc w:val="center"/>
        <w:rPr>
          <w:del w:id="2500" w:author="trangdt05" w:date="2025-08-06T08:53:00Z"/>
          <w:b/>
          <w:sz w:val="20"/>
          <w:lang w:val="vi-VN"/>
        </w:rPr>
      </w:pPr>
      <w:del w:id="2501" w:author="trangdt05" w:date="2025-08-06T08:53:00Z">
        <w:r w:rsidRPr="001C165C" w:rsidDel="00C17CD6">
          <w:rPr>
            <w:b/>
            <w:sz w:val="20"/>
            <w:lang w:val="vi-VN"/>
          </w:rPr>
          <w:delText>BIÊN LAI THU TIỀN PHẠT</w:delText>
        </w:r>
      </w:del>
    </w:p>
    <w:p w14:paraId="76D446E2" w14:textId="366D0A53" w:rsidR="00AB5F1B" w:rsidRPr="001C165C" w:rsidDel="00C17CD6" w:rsidRDefault="00AB5F1B" w:rsidP="00AB5F1B">
      <w:pPr>
        <w:spacing w:before="120"/>
        <w:jc w:val="center"/>
        <w:rPr>
          <w:del w:id="2502" w:author="trangdt05" w:date="2025-08-06T08:53:00Z"/>
          <w:sz w:val="20"/>
          <w:lang w:val="vi-VN"/>
        </w:rPr>
      </w:pPr>
      <w:del w:id="2503" w:author="trangdt05" w:date="2025-08-06T08:53:00Z">
        <w:r w:rsidRPr="001C165C" w:rsidDel="00C17CD6">
          <w:rPr>
            <w:sz w:val="20"/>
            <w:lang w:val="vi-VN"/>
          </w:rPr>
          <w:delText>(Liên ……………………….)</w:delText>
        </w:r>
      </w:del>
    </w:p>
    <w:p w14:paraId="48B0336D" w14:textId="671A56BA" w:rsidR="00AB5F1B" w:rsidRPr="001C165C" w:rsidDel="00C17CD6" w:rsidRDefault="00AB5F1B" w:rsidP="00AB5F1B">
      <w:pPr>
        <w:spacing w:before="120"/>
        <w:rPr>
          <w:del w:id="2504" w:author="trangdt05" w:date="2025-08-06T08:53:00Z"/>
          <w:sz w:val="20"/>
          <w:lang w:val="vi-VN"/>
        </w:rPr>
      </w:pPr>
      <w:del w:id="2505" w:author="trangdt05" w:date="2025-08-06T08:53:00Z">
        <w:r w:rsidRPr="001C165C" w:rsidDel="00C17CD6">
          <w:rPr>
            <w:sz w:val="20"/>
            <w:lang w:val="vi-VN"/>
          </w:rPr>
          <w:delText>Họ tên người nộp tiền: …………………………………………………………………………</w:delText>
        </w:r>
      </w:del>
    </w:p>
    <w:p w14:paraId="2AB1C905" w14:textId="166C0795" w:rsidR="00AB5F1B" w:rsidRPr="001C165C" w:rsidDel="00C17CD6" w:rsidRDefault="00AB5F1B" w:rsidP="00AB5F1B">
      <w:pPr>
        <w:spacing w:before="120"/>
        <w:rPr>
          <w:del w:id="2506" w:author="trangdt05" w:date="2025-08-06T08:53:00Z"/>
          <w:sz w:val="20"/>
        </w:rPr>
      </w:pPr>
      <w:del w:id="2507" w:author="trangdt05" w:date="2025-08-06T08:53:00Z">
        <w:r w:rsidRPr="001C165C" w:rsidDel="00C17CD6">
          <w:rPr>
            <w:sz w:val="20"/>
          </w:rPr>
          <w:delText>Địa chỉ: …………………………………………………………………………………………</w:delText>
        </w:r>
      </w:del>
    </w:p>
    <w:p w14:paraId="0179984A" w14:textId="41177CA2" w:rsidR="00AB5F1B" w:rsidRPr="001C165C" w:rsidDel="00C17CD6" w:rsidRDefault="00AB5F1B" w:rsidP="00AB5F1B">
      <w:pPr>
        <w:spacing w:before="120"/>
        <w:rPr>
          <w:del w:id="2508" w:author="trangdt05" w:date="2025-08-06T08:53:00Z"/>
          <w:sz w:val="20"/>
        </w:rPr>
      </w:pPr>
      <w:del w:id="2509" w:author="trangdt05" w:date="2025-08-06T08:53:00Z">
        <w:r w:rsidRPr="001C165C" w:rsidDel="00C17CD6">
          <w:rPr>
            <w:sz w:val="20"/>
          </w:rPr>
          <w:delText>Lý do nộp phạt: …………………………………………………………………………………</w:delText>
        </w:r>
      </w:del>
    </w:p>
    <w:p w14:paraId="30D40FB2" w14:textId="28DF4787" w:rsidR="00AB5F1B" w:rsidRPr="001C165C" w:rsidDel="00C17CD6" w:rsidRDefault="00AB5F1B" w:rsidP="00AB5F1B">
      <w:pPr>
        <w:spacing w:before="120"/>
        <w:rPr>
          <w:del w:id="2510" w:author="trangdt05" w:date="2025-08-06T08:53:00Z"/>
          <w:sz w:val="20"/>
          <w:lang w:val="vi-VN"/>
        </w:rPr>
      </w:pPr>
      <w:del w:id="2511" w:author="trangdt05" w:date="2025-08-06T08:53:00Z">
        <w:r w:rsidRPr="001C165C" w:rsidDel="00C17CD6">
          <w:rPr>
            <w:sz w:val="20"/>
          </w:rPr>
          <w:delText>Theo Quyết định xử phạt số:……………………. ngày………….. tháng</w:delText>
        </w:r>
        <w:r w:rsidRPr="001C165C" w:rsidDel="00C17CD6">
          <w:rPr>
            <w:sz w:val="20"/>
            <w:lang w:val="vi-VN"/>
          </w:rPr>
          <w:delText>……….</w:delText>
        </w:r>
        <w:r w:rsidRPr="001C165C" w:rsidDel="00C17CD6">
          <w:rPr>
            <w:sz w:val="20"/>
          </w:rPr>
          <w:delText xml:space="preserve"> năm</w:delText>
        </w:r>
        <w:r w:rsidRPr="001C165C" w:rsidDel="00C17CD6">
          <w:rPr>
            <w:sz w:val="20"/>
            <w:lang w:val="vi-VN"/>
          </w:rPr>
          <w:delText>……….</w:delText>
        </w:r>
      </w:del>
    </w:p>
    <w:p w14:paraId="526AFE13" w14:textId="45B4007B" w:rsidR="00AB5F1B" w:rsidRPr="001C165C" w:rsidDel="00C17CD6" w:rsidRDefault="00AB5F1B" w:rsidP="00AB5F1B">
      <w:pPr>
        <w:spacing w:before="120"/>
        <w:rPr>
          <w:del w:id="2512" w:author="trangdt05" w:date="2025-08-06T08:53:00Z"/>
          <w:sz w:val="20"/>
          <w:lang w:val="vi-VN"/>
        </w:rPr>
      </w:pPr>
      <w:del w:id="2513" w:author="trangdt05" w:date="2025-08-06T08:53:00Z">
        <w:r w:rsidRPr="001C165C" w:rsidDel="00C17CD6">
          <w:rPr>
            <w:sz w:val="20"/>
            <w:lang w:val="vi-VN"/>
          </w:rPr>
          <w:delText>Cơ quan xử phạt: ……………………………………………………………………………</w:delText>
        </w:r>
      </w:del>
    </w:p>
    <w:p w14:paraId="6DA1FF25" w14:textId="3AA9F586" w:rsidR="00AB5F1B" w:rsidRPr="001C165C" w:rsidDel="00C17CD6" w:rsidRDefault="00AB5F1B" w:rsidP="00AB5F1B">
      <w:pPr>
        <w:spacing w:before="120"/>
        <w:rPr>
          <w:del w:id="2514" w:author="trangdt05" w:date="2025-08-06T08:53:00Z"/>
          <w:sz w:val="20"/>
          <w:lang w:val="vi-VN"/>
        </w:rPr>
      </w:pPr>
      <w:del w:id="2515" w:author="trangdt05" w:date="2025-08-06T08:53:00Z">
        <w:r w:rsidRPr="001C165C" w:rsidDel="00C17CD6">
          <w:rPr>
            <w:sz w:val="20"/>
            <w:lang w:val="vi-VN"/>
          </w:rPr>
          <w:delText>Số tiền trên quyết định xử phạt: ………………………………………………………………</w:delText>
        </w:r>
      </w:del>
    </w:p>
    <w:p w14:paraId="7AC627AC" w14:textId="2A147D26" w:rsidR="00AB5F1B" w:rsidRPr="001C165C" w:rsidDel="00C17CD6" w:rsidRDefault="00AB5F1B" w:rsidP="00AB5F1B">
      <w:pPr>
        <w:spacing w:before="120"/>
        <w:rPr>
          <w:del w:id="2516" w:author="trangdt05" w:date="2025-08-06T08:53:00Z"/>
          <w:sz w:val="20"/>
          <w:lang w:val="vi-VN"/>
        </w:rPr>
      </w:pPr>
      <w:del w:id="2517" w:author="trangdt05" w:date="2025-08-06T08:53:00Z">
        <w:r w:rsidRPr="001C165C" w:rsidDel="00C17CD6">
          <w:rPr>
            <w:sz w:val="20"/>
            <w:lang w:val="vi-VN"/>
          </w:rPr>
          <w:delText>(Viết bằng chữ): …………………………………………………………………………………</w:delText>
        </w:r>
      </w:del>
    </w:p>
    <w:p w14:paraId="1EECEDCB" w14:textId="45C01B23" w:rsidR="00AB5F1B" w:rsidRPr="001C165C" w:rsidDel="00C17CD6" w:rsidRDefault="00AB5F1B" w:rsidP="00AB5F1B">
      <w:pPr>
        <w:spacing w:before="120"/>
        <w:rPr>
          <w:del w:id="2518" w:author="trangdt05" w:date="2025-08-06T08:53:00Z"/>
          <w:sz w:val="20"/>
          <w:lang w:val="vi-VN"/>
        </w:rPr>
      </w:pPr>
      <w:del w:id="2519" w:author="trangdt05" w:date="2025-08-06T08:53:00Z">
        <w:r w:rsidRPr="001C165C" w:rsidDel="00C17CD6">
          <w:rPr>
            <w:sz w:val="20"/>
            <w:lang w:val="vi-VN"/>
          </w:rPr>
          <w:delText>Số tiền phạt do chậm thi hành quyết định xử phạt (nếu có): ……………………………………</w:delText>
        </w:r>
      </w:del>
    </w:p>
    <w:p w14:paraId="026B456A" w14:textId="5D9B9DA9" w:rsidR="00AB5F1B" w:rsidRPr="001C165C" w:rsidDel="00C17CD6" w:rsidRDefault="00AB5F1B" w:rsidP="00AB5F1B">
      <w:pPr>
        <w:spacing w:before="120"/>
        <w:rPr>
          <w:del w:id="2520" w:author="trangdt05" w:date="2025-08-06T08:53:00Z"/>
          <w:sz w:val="20"/>
          <w:lang w:val="vi-VN"/>
        </w:rPr>
      </w:pPr>
      <w:del w:id="2521" w:author="trangdt05" w:date="2025-08-06T08:53:00Z">
        <w:r w:rsidRPr="001C165C" w:rsidDel="00C17CD6">
          <w:rPr>
            <w:sz w:val="20"/>
            <w:lang w:val="vi-VN"/>
          </w:rPr>
          <w:delText>(Viết bằng chữ): ………………………………………………………………………………</w:delText>
        </w:r>
      </w:del>
    </w:p>
    <w:p w14:paraId="68529D9E" w14:textId="2AAA8B96" w:rsidR="00AB5F1B" w:rsidRPr="001C165C" w:rsidDel="00C17CD6" w:rsidRDefault="00AB5F1B" w:rsidP="00AB5F1B">
      <w:pPr>
        <w:spacing w:before="120"/>
        <w:rPr>
          <w:del w:id="2522" w:author="trangdt05" w:date="2025-08-06T08:53:00Z"/>
          <w:sz w:val="20"/>
          <w:lang w:val="vi-VN"/>
        </w:rPr>
      </w:pPr>
      <w:del w:id="2523" w:author="trangdt05" w:date="2025-08-06T08:53:00Z">
        <w:r w:rsidRPr="001C165C" w:rsidDel="00C17CD6">
          <w:rPr>
            <w:sz w:val="20"/>
            <w:lang w:val="vi-VN"/>
          </w:rPr>
          <w:delText>Tổng số tiền ……………………………………………………………………………………</w:delText>
        </w:r>
      </w:del>
    </w:p>
    <w:p w14:paraId="44759363" w14:textId="52073FE5" w:rsidR="00AB5F1B" w:rsidRPr="001C165C" w:rsidDel="00C17CD6" w:rsidRDefault="00AB5F1B" w:rsidP="00AB5F1B">
      <w:pPr>
        <w:spacing w:before="120"/>
        <w:rPr>
          <w:del w:id="2524" w:author="trangdt05" w:date="2025-08-06T08:53:00Z"/>
          <w:sz w:val="20"/>
        </w:rPr>
      </w:pPr>
      <w:del w:id="2525" w:author="trangdt05" w:date="2025-08-06T08:53:00Z">
        <w:r w:rsidRPr="001C165C" w:rsidDel="00C17CD6">
          <w:rPr>
            <w:sz w:val="20"/>
          </w:rPr>
          <w:delText>(Viết bằng chữ): ………………………………………………………………………………</w:delText>
        </w:r>
      </w:del>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39"/>
        <w:gridCol w:w="4382"/>
      </w:tblGrid>
      <w:tr w:rsidR="00725919" w:rsidRPr="001C165C" w:rsidDel="00C17CD6" w14:paraId="0C65D9E5" w14:textId="13C702FD" w:rsidTr="002D3C64">
        <w:trPr>
          <w:del w:id="2526" w:author="trangdt05" w:date="2025-08-06T08:53:00Z"/>
        </w:trPr>
        <w:tc>
          <w:tcPr>
            <w:tcW w:w="4428" w:type="dxa"/>
          </w:tcPr>
          <w:p w14:paraId="6DA41767" w14:textId="2F067E54" w:rsidR="00725919" w:rsidRPr="001C165C" w:rsidDel="00C17CD6" w:rsidRDefault="00725919" w:rsidP="002D3C64">
            <w:pPr>
              <w:spacing w:before="120"/>
              <w:ind w:firstLine="0"/>
              <w:jc w:val="center"/>
              <w:rPr>
                <w:del w:id="2527" w:author="trangdt05" w:date="2025-08-06T08:53:00Z"/>
                <w:sz w:val="20"/>
                <w:szCs w:val="20"/>
              </w:rPr>
            </w:pPr>
            <w:del w:id="2528" w:author="trangdt05" w:date="2025-08-06T08:53:00Z">
              <w:r w:rsidRPr="001C165C" w:rsidDel="00C17CD6">
                <w:rPr>
                  <w:b/>
                  <w:sz w:val="20"/>
                  <w:szCs w:val="20"/>
                </w:rPr>
                <w:delText>Người nộp tiền</w:delText>
              </w:r>
              <w:r w:rsidRPr="001C165C" w:rsidDel="00C17CD6">
                <w:rPr>
                  <w:sz w:val="20"/>
                  <w:szCs w:val="20"/>
                </w:rPr>
                <w:br/>
              </w:r>
              <w:r w:rsidRPr="001C165C" w:rsidDel="00C17CD6">
                <w:rPr>
                  <w:i/>
                  <w:sz w:val="20"/>
                  <w:szCs w:val="20"/>
                </w:rPr>
                <w:delText>(Ký tên)</w:delText>
              </w:r>
            </w:del>
          </w:p>
        </w:tc>
        <w:tc>
          <w:tcPr>
            <w:tcW w:w="4428" w:type="dxa"/>
          </w:tcPr>
          <w:p w14:paraId="4B22AD79" w14:textId="10F7F6E2" w:rsidR="00725919" w:rsidRPr="001C165C" w:rsidDel="00C17CD6" w:rsidRDefault="00725919" w:rsidP="002D3C64">
            <w:pPr>
              <w:spacing w:before="120"/>
              <w:ind w:firstLine="0"/>
              <w:jc w:val="center"/>
              <w:rPr>
                <w:del w:id="2529" w:author="trangdt05" w:date="2025-08-06T08:53:00Z"/>
                <w:b/>
                <w:sz w:val="20"/>
                <w:szCs w:val="20"/>
              </w:rPr>
            </w:pPr>
            <w:del w:id="2530" w:author="trangdt05" w:date="2025-08-06T08:53:00Z">
              <w:r w:rsidRPr="001C165C" w:rsidDel="00C17CD6">
                <w:rPr>
                  <w:i/>
                  <w:sz w:val="20"/>
                  <w:szCs w:val="20"/>
                </w:rPr>
                <w:delText>Ngày……tháng……năm……</w:delText>
              </w:r>
              <w:r w:rsidRPr="001C165C" w:rsidDel="00C17CD6">
                <w:rPr>
                  <w:b/>
                  <w:sz w:val="20"/>
                  <w:szCs w:val="20"/>
                </w:rPr>
                <w:br/>
                <w:delText>Người nhận tiền</w:delText>
              </w:r>
              <w:r w:rsidRPr="001C165C" w:rsidDel="00C17CD6">
                <w:rPr>
                  <w:b/>
                  <w:sz w:val="20"/>
                  <w:szCs w:val="20"/>
                </w:rPr>
                <w:br/>
              </w:r>
              <w:r w:rsidRPr="001C165C" w:rsidDel="00C17CD6">
                <w:rPr>
                  <w:i/>
                  <w:sz w:val="20"/>
                  <w:szCs w:val="20"/>
                </w:rPr>
                <w:delText>(Ký, ghi họ tên)</w:delText>
              </w:r>
            </w:del>
          </w:p>
        </w:tc>
      </w:tr>
    </w:tbl>
    <w:p w14:paraId="3A64DEFD" w14:textId="77777777" w:rsidR="00AB5F1B" w:rsidRDefault="00AB5F1B" w:rsidP="00AB5F1B">
      <w:pPr>
        <w:spacing w:before="120"/>
        <w:rPr>
          <w:ins w:id="2531" w:author="trangdt05" w:date="2025-08-06T09:55:00Z"/>
          <w:sz w:val="20"/>
        </w:rPr>
      </w:pPr>
    </w:p>
    <w:p w14:paraId="3E1E122A" w14:textId="77777777" w:rsidR="003A07C4" w:rsidRDefault="003A07C4" w:rsidP="00AB5F1B">
      <w:pPr>
        <w:spacing w:before="120"/>
        <w:rPr>
          <w:ins w:id="2532" w:author="trangdt05" w:date="2025-08-06T09:55:00Z"/>
          <w:sz w:val="20"/>
        </w:rPr>
      </w:pPr>
    </w:p>
    <w:p w14:paraId="22ABB984" w14:textId="77777777" w:rsidR="003A07C4" w:rsidRDefault="003A07C4" w:rsidP="00AB5F1B">
      <w:pPr>
        <w:spacing w:before="120"/>
        <w:rPr>
          <w:ins w:id="2533" w:author="trangdt05" w:date="2025-08-06T09:55:00Z"/>
          <w:sz w:val="20"/>
        </w:rPr>
      </w:pPr>
    </w:p>
    <w:p w14:paraId="30F8B1C7" w14:textId="77777777" w:rsidR="003A07C4" w:rsidRDefault="003A07C4" w:rsidP="00AB5F1B">
      <w:pPr>
        <w:spacing w:before="120"/>
        <w:rPr>
          <w:ins w:id="2534" w:author="trangdt05" w:date="2025-08-06T09:55:00Z"/>
          <w:sz w:val="20"/>
        </w:rPr>
      </w:pPr>
    </w:p>
    <w:p w14:paraId="4FC8FB4E" w14:textId="77777777" w:rsidR="003A07C4" w:rsidRDefault="003A07C4" w:rsidP="00AB5F1B">
      <w:pPr>
        <w:spacing w:before="120"/>
        <w:rPr>
          <w:ins w:id="2535" w:author="trangdt05" w:date="2025-08-06T09:55:00Z"/>
          <w:sz w:val="20"/>
        </w:rPr>
      </w:pPr>
    </w:p>
    <w:p w14:paraId="6C5DBB45" w14:textId="77777777" w:rsidR="003A07C4" w:rsidRDefault="003A07C4" w:rsidP="00AB5F1B">
      <w:pPr>
        <w:spacing w:before="120"/>
        <w:rPr>
          <w:ins w:id="2536" w:author="trangdt05" w:date="2025-08-06T09:55:00Z"/>
          <w:sz w:val="20"/>
        </w:rPr>
      </w:pPr>
    </w:p>
    <w:p w14:paraId="62E64166" w14:textId="77777777" w:rsidR="003A07C4" w:rsidRPr="001C165C" w:rsidRDefault="003A07C4" w:rsidP="00AB5F1B">
      <w:pPr>
        <w:spacing w:before="120"/>
        <w:rPr>
          <w:sz w:val="20"/>
        </w:rPr>
      </w:pPr>
    </w:p>
    <w:tbl>
      <w:tblPr>
        <w:tblStyle w:val="TableGrid"/>
        <w:tblpPr w:leftFromText="180" w:rightFromText="180" w:vertAnchor="page" w:horzAnchor="margin" w:tblpXSpec="center" w:tblpY="1666"/>
        <w:tblW w:w="8751" w:type="dxa"/>
        <w:tblLook w:val="01E0" w:firstRow="1" w:lastRow="1" w:firstColumn="1" w:lastColumn="1" w:noHBand="0" w:noVBand="0"/>
      </w:tblPr>
      <w:tblGrid>
        <w:gridCol w:w="1548"/>
        <w:gridCol w:w="1620"/>
        <w:gridCol w:w="1272"/>
        <w:gridCol w:w="2086"/>
        <w:gridCol w:w="812"/>
        <w:gridCol w:w="1413"/>
      </w:tblGrid>
      <w:tr w:rsidR="001C165C" w:rsidRPr="001C165C" w:rsidDel="00C17CD6" w14:paraId="1A4E5257" w14:textId="65D7646E" w:rsidTr="00725919">
        <w:trPr>
          <w:del w:id="2537" w:author="trangdt05" w:date="2025-08-06T08:55:00Z"/>
        </w:trPr>
        <w:tc>
          <w:tcPr>
            <w:tcW w:w="4440" w:type="dxa"/>
            <w:gridSpan w:val="3"/>
            <w:tcBorders>
              <w:top w:val="nil"/>
              <w:left w:val="nil"/>
              <w:bottom w:val="nil"/>
              <w:right w:val="nil"/>
            </w:tcBorders>
          </w:tcPr>
          <w:p w14:paraId="4ACB5D9C" w14:textId="5D7D29FB" w:rsidR="00AB5F1B" w:rsidRPr="001C165C" w:rsidDel="00C17CD6" w:rsidRDefault="00AB5F1B" w:rsidP="002D3C64">
            <w:pPr>
              <w:spacing w:before="120"/>
              <w:ind w:firstLine="0"/>
              <w:rPr>
                <w:del w:id="2538" w:author="trangdt05" w:date="2025-08-06T08:55:00Z"/>
                <w:b/>
                <w:sz w:val="20"/>
              </w:rPr>
            </w:pPr>
            <w:del w:id="2539" w:author="trangdt05" w:date="2025-08-06T08:55:00Z">
              <w:r w:rsidRPr="001C165C" w:rsidDel="00C17CD6">
                <w:rPr>
                  <w:b/>
                  <w:sz w:val="20"/>
                </w:rPr>
                <w:delText>Kho bạc Nhà nước/NH ủy nhiệm thu…</w:delText>
              </w:r>
            </w:del>
          </w:p>
        </w:tc>
        <w:tc>
          <w:tcPr>
            <w:tcW w:w="4311" w:type="dxa"/>
            <w:gridSpan w:val="3"/>
            <w:tcBorders>
              <w:top w:val="nil"/>
              <w:left w:val="nil"/>
              <w:bottom w:val="nil"/>
              <w:right w:val="nil"/>
            </w:tcBorders>
          </w:tcPr>
          <w:p w14:paraId="76D3115F" w14:textId="3657EACC" w:rsidR="00AB5F1B" w:rsidRPr="001C165C" w:rsidDel="00C17CD6" w:rsidRDefault="00AB5F1B" w:rsidP="00445B1F">
            <w:pPr>
              <w:spacing w:before="120"/>
              <w:ind w:firstLine="0"/>
              <w:jc w:val="right"/>
              <w:rPr>
                <w:del w:id="2540" w:author="trangdt05" w:date="2025-08-06T08:55:00Z"/>
                <w:b/>
                <w:sz w:val="20"/>
              </w:rPr>
            </w:pPr>
            <w:del w:id="2541" w:author="trangdt05" w:date="2025-08-06T08:55:00Z">
              <w:r w:rsidRPr="001C165C" w:rsidDel="00C17CD6">
                <w:rPr>
                  <w:b/>
                  <w:sz w:val="20"/>
                </w:rPr>
                <w:delText xml:space="preserve">Mẫu số </w:delText>
              </w:r>
            </w:del>
            <w:del w:id="2542" w:author="trangdt05" w:date="2025-07-24T16:36:00Z">
              <w:r w:rsidRPr="001C165C" w:rsidDel="004E17F0">
                <w:rPr>
                  <w:b/>
                  <w:sz w:val="20"/>
                </w:rPr>
                <w:delText>07</w:delText>
              </w:r>
            </w:del>
            <w:del w:id="2543" w:author="trangdt05" w:date="2025-08-06T08:55:00Z">
              <w:r w:rsidRPr="001C165C" w:rsidDel="00C17CD6">
                <w:rPr>
                  <w:b/>
                  <w:sz w:val="20"/>
                </w:rPr>
                <w:br/>
                <w:delText>Ký hiệu: C1-10/NS</w:delText>
              </w:r>
            </w:del>
          </w:p>
        </w:tc>
      </w:tr>
      <w:tr w:rsidR="001C165C" w:rsidRPr="001C165C" w:rsidDel="00C17CD6" w14:paraId="68D587B9" w14:textId="3B021927" w:rsidTr="00725919">
        <w:trPr>
          <w:del w:id="2544" w:author="trangdt05" w:date="2025-08-06T08:55:00Z"/>
        </w:trPr>
        <w:tc>
          <w:tcPr>
            <w:tcW w:w="7338" w:type="dxa"/>
            <w:gridSpan w:val="5"/>
            <w:tcBorders>
              <w:top w:val="nil"/>
              <w:left w:val="nil"/>
              <w:bottom w:val="nil"/>
              <w:right w:val="nil"/>
            </w:tcBorders>
          </w:tcPr>
          <w:p w14:paraId="49B98B94" w14:textId="6A84BF8D" w:rsidR="00AB5F1B" w:rsidRPr="001C165C" w:rsidDel="00C17CD6" w:rsidRDefault="00AB5F1B" w:rsidP="002D3C64">
            <w:pPr>
              <w:spacing w:before="120"/>
              <w:ind w:firstLine="0"/>
              <w:jc w:val="center"/>
              <w:rPr>
                <w:del w:id="2545" w:author="trangdt05" w:date="2025-08-06T08:55:00Z"/>
                <w:b/>
                <w:sz w:val="20"/>
              </w:rPr>
            </w:pPr>
            <w:del w:id="2546" w:author="trangdt05" w:date="2025-08-06T08:55:00Z">
              <w:r w:rsidRPr="001C165C" w:rsidDel="00C17CD6">
                <w:rPr>
                  <w:b/>
                  <w:sz w:val="20"/>
                </w:rPr>
                <w:delText>BIÊN LAI THU THUẾ, PHÍ, LỆ PHÍ VÀ THU PHẠT VI PHẠM HÀNH CHÍNH</w:delText>
              </w:r>
            </w:del>
          </w:p>
          <w:p w14:paraId="6E2C7A8A" w14:textId="2886FF39" w:rsidR="00AB5F1B" w:rsidRPr="001C165C" w:rsidDel="00C17CD6" w:rsidRDefault="00AB5F1B" w:rsidP="002D3C64">
            <w:pPr>
              <w:spacing w:before="120"/>
              <w:ind w:firstLine="0"/>
              <w:jc w:val="center"/>
              <w:rPr>
                <w:del w:id="2547" w:author="trangdt05" w:date="2025-08-06T08:55:00Z"/>
                <w:sz w:val="20"/>
              </w:rPr>
            </w:pPr>
            <w:del w:id="2548" w:author="trangdt05" w:date="2025-08-06T08:55:00Z">
              <w:r w:rsidRPr="001C165C" w:rsidDel="00C17CD6">
                <w:rPr>
                  <w:sz w:val="20"/>
                </w:rPr>
                <w:delText>(Áp dụng đối với trường hợp in từ chương trình ứng dụng thu ngân sách nhà nước)</w:delText>
              </w:r>
            </w:del>
          </w:p>
          <w:p w14:paraId="3B65EECD" w14:textId="5B25F85D" w:rsidR="00AB5F1B" w:rsidRPr="001C165C" w:rsidDel="00C17CD6" w:rsidRDefault="00AB5F1B" w:rsidP="002D3C64">
            <w:pPr>
              <w:spacing w:before="120"/>
              <w:ind w:firstLine="0"/>
              <w:jc w:val="center"/>
              <w:rPr>
                <w:del w:id="2549" w:author="trangdt05" w:date="2025-08-06T08:55:00Z"/>
                <w:sz w:val="20"/>
              </w:rPr>
            </w:pPr>
            <w:del w:id="2550" w:author="trangdt05" w:date="2025-08-06T08:55:00Z">
              <w:r w:rsidRPr="001C165C" w:rsidDel="00C17CD6">
                <w:rPr>
                  <w:sz w:val="20"/>
                </w:rPr>
                <w:delText>Liên số:……………Lưu tại:…………</w:delText>
              </w:r>
            </w:del>
          </w:p>
        </w:tc>
        <w:tc>
          <w:tcPr>
            <w:tcW w:w="1413" w:type="dxa"/>
            <w:tcBorders>
              <w:top w:val="nil"/>
              <w:left w:val="nil"/>
              <w:bottom w:val="nil"/>
              <w:right w:val="nil"/>
            </w:tcBorders>
          </w:tcPr>
          <w:p w14:paraId="50871340" w14:textId="0E21EE5C" w:rsidR="00AB5F1B" w:rsidRPr="001C165C" w:rsidDel="00C17CD6" w:rsidRDefault="00AB5F1B" w:rsidP="002D3C64">
            <w:pPr>
              <w:spacing w:before="120"/>
              <w:ind w:firstLine="0"/>
              <w:rPr>
                <w:del w:id="2551" w:author="trangdt05" w:date="2025-08-06T08:55:00Z"/>
                <w:sz w:val="20"/>
              </w:rPr>
            </w:pPr>
            <w:del w:id="2552" w:author="trangdt05" w:date="2025-08-06T08:55:00Z">
              <w:r w:rsidRPr="001C165C" w:rsidDel="00C17CD6">
                <w:rPr>
                  <w:sz w:val="20"/>
                </w:rPr>
                <w:delText>Số Sêri:…</w:delText>
              </w:r>
            </w:del>
          </w:p>
          <w:p w14:paraId="68FA63DA" w14:textId="4394B575" w:rsidR="00AB5F1B" w:rsidRPr="001C165C" w:rsidDel="00C17CD6" w:rsidRDefault="00AB5F1B" w:rsidP="002D3C64">
            <w:pPr>
              <w:spacing w:before="120"/>
              <w:ind w:firstLine="0"/>
              <w:rPr>
                <w:del w:id="2553" w:author="trangdt05" w:date="2025-08-06T08:55:00Z"/>
                <w:sz w:val="20"/>
              </w:rPr>
            </w:pPr>
            <w:del w:id="2554" w:author="trangdt05" w:date="2025-08-06T08:55:00Z">
              <w:r w:rsidRPr="001C165C" w:rsidDel="00C17CD6">
                <w:rPr>
                  <w:sz w:val="20"/>
                </w:rPr>
                <w:delText>Số biên lai:…</w:delText>
              </w:r>
            </w:del>
          </w:p>
        </w:tc>
      </w:tr>
      <w:tr w:rsidR="001C165C" w:rsidRPr="001C165C" w:rsidDel="00C17CD6" w14:paraId="7AC58D38" w14:textId="35DA731C" w:rsidTr="00725919">
        <w:trPr>
          <w:del w:id="2555" w:author="trangdt05" w:date="2025-08-06T08:55:00Z"/>
        </w:trPr>
        <w:tc>
          <w:tcPr>
            <w:tcW w:w="3168" w:type="dxa"/>
            <w:gridSpan w:val="2"/>
            <w:tcBorders>
              <w:top w:val="nil"/>
              <w:left w:val="nil"/>
              <w:bottom w:val="nil"/>
              <w:right w:val="nil"/>
            </w:tcBorders>
          </w:tcPr>
          <w:p w14:paraId="62C4A2C4" w14:textId="29D210BF" w:rsidR="00AB5F1B" w:rsidRPr="001C165C" w:rsidDel="00C17CD6" w:rsidRDefault="00AB5F1B" w:rsidP="002D3C64">
            <w:pPr>
              <w:spacing w:before="120"/>
              <w:ind w:firstLine="0"/>
              <w:rPr>
                <w:del w:id="2556" w:author="trangdt05" w:date="2025-08-06T08:55:00Z"/>
                <w:sz w:val="20"/>
              </w:rPr>
            </w:pPr>
            <w:del w:id="2557" w:author="trangdt05" w:date="2025-08-06T08:55:00Z">
              <w:r w:rsidRPr="001C165C" w:rsidDel="00C17CD6">
                <w:rPr>
                  <w:sz w:val="20"/>
                </w:rPr>
                <w:delText xml:space="preserve">Thu phạt </w:delText>
              </w:r>
              <w:r w:rsidRPr="001C165C" w:rsidDel="00C17CD6">
                <w:rPr>
                  <w:sz w:val="20"/>
                </w:rPr>
                <w:sym w:font="Wingdings 2" w:char="F0A3"/>
              </w:r>
            </w:del>
          </w:p>
          <w:p w14:paraId="2CA51BE3" w14:textId="4571E6FC" w:rsidR="00AB5F1B" w:rsidRPr="001C165C" w:rsidDel="00C17CD6" w:rsidRDefault="00AB5F1B" w:rsidP="002D3C64">
            <w:pPr>
              <w:spacing w:before="120"/>
              <w:ind w:firstLine="0"/>
              <w:rPr>
                <w:del w:id="2558" w:author="trangdt05" w:date="2025-08-06T08:55:00Z"/>
                <w:sz w:val="20"/>
              </w:rPr>
            </w:pPr>
            <w:del w:id="2559" w:author="trangdt05" w:date="2025-08-06T08:55:00Z">
              <w:r w:rsidRPr="001C165C" w:rsidDel="00C17CD6">
                <w:rPr>
                  <w:sz w:val="20"/>
                </w:rPr>
                <w:delText xml:space="preserve">Thu phí, lệ phí </w:delText>
              </w:r>
              <w:r w:rsidRPr="001C165C" w:rsidDel="00C17CD6">
                <w:rPr>
                  <w:sz w:val="20"/>
                </w:rPr>
                <w:sym w:font="Wingdings 2" w:char="F0A3"/>
              </w:r>
            </w:del>
          </w:p>
          <w:p w14:paraId="552B8F68" w14:textId="4A084049" w:rsidR="00AB5F1B" w:rsidRPr="001C165C" w:rsidDel="00C17CD6" w:rsidRDefault="00AB5F1B" w:rsidP="002D3C64">
            <w:pPr>
              <w:spacing w:before="120"/>
              <w:ind w:firstLine="0"/>
              <w:rPr>
                <w:del w:id="2560" w:author="trangdt05" w:date="2025-08-06T08:55:00Z"/>
                <w:sz w:val="20"/>
              </w:rPr>
            </w:pPr>
            <w:del w:id="2561" w:author="trangdt05" w:date="2025-08-06T08:55:00Z">
              <w:r w:rsidRPr="001C165C" w:rsidDel="00C17CD6">
                <w:rPr>
                  <w:sz w:val="20"/>
                </w:rPr>
                <w:delText xml:space="preserve">Thu thuế </w:delText>
              </w:r>
              <w:r w:rsidRPr="001C165C" w:rsidDel="00C17CD6">
                <w:rPr>
                  <w:sz w:val="20"/>
                </w:rPr>
                <w:sym w:font="Wingdings 2" w:char="F0A3"/>
              </w:r>
            </w:del>
          </w:p>
        </w:tc>
        <w:tc>
          <w:tcPr>
            <w:tcW w:w="5583" w:type="dxa"/>
            <w:gridSpan w:val="4"/>
            <w:tcBorders>
              <w:top w:val="nil"/>
              <w:left w:val="nil"/>
              <w:bottom w:val="nil"/>
              <w:right w:val="nil"/>
            </w:tcBorders>
          </w:tcPr>
          <w:p w14:paraId="03296E9D" w14:textId="721C211A" w:rsidR="00AB5F1B" w:rsidRPr="001C165C" w:rsidDel="00C17CD6" w:rsidRDefault="00AB5F1B" w:rsidP="002D3C64">
            <w:pPr>
              <w:spacing w:before="120"/>
              <w:ind w:firstLine="0"/>
              <w:rPr>
                <w:del w:id="2562" w:author="trangdt05" w:date="2025-08-06T08:55:00Z"/>
                <w:sz w:val="20"/>
              </w:rPr>
            </w:pPr>
            <w:del w:id="2563" w:author="trangdt05" w:date="2025-08-06T08:55:00Z">
              <w:r w:rsidRPr="001C165C" w:rsidDel="00C17CD6">
                <w:rPr>
                  <w:sz w:val="20"/>
                </w:rPr>
                <w:delText>Nội dung phạt: ……………….</w:delText>
              </w:r>
            </w:del>
          </w:p>
          <w:p w14:paraId="67852ABD" w14:textId="69CE9942" w:rsidR="00AB5F1B" w:rsidRPr="001C165C" w:rsidDel="00C17CD6" w:rsidRDefault="00AB5F1B" w:rsidP="002D3C64">
            <w:pPr>
              <w:spacing w:before="120"/>
              <w:ind w:firstLine="0"/>
              <w:rPr>
                <w:del w:id="2564" w:author="trangdt05" w:date="2025-08-06T08:55:00Z"/>
                <w:sz w:val="20"/>
              </w:rPr>
            </w:pPr>
            <w:del w:id="2565" w:author="trangdt05" w:date="2025-08-06T08:55:00Z">
              <w:r w:rsidRPr="001C165C" w:rsidDel="00C17CD6">
                <w:rPr>
                  <w:sz w:val="20"/>
                </w:rPr>
                <w:delText>Tên loại phí, lệ phí: ………….</w:delText>
              </w:r>
            </w:del>
          </w:p>
        </w:tc>
      </w:tr>
      <w:tr w:rsidR="001C165C" w:rsidRPr="001C165C" w:rsidDel="00C17CD6" w14:paraId="083EFFA2" w14:textId="53C12935" w:rsidTr="00725919">
        <w:trPr>
          <w:del w:id="2566" w:author="trangdt05" w:date="2025-08-06T08:55:00Z"/>
        </w:trPr>
        <w:tc>
          <w:tcPr>
            <w:tcW w:w="8751" w:type="dxa"/>
            <w:gridSpan w:val="6"/>
            <w:tcBorders>
              <w:top w:val="nil"/>
              <w:left w:val="nil"/>
              <w:bottom w:val="single" w:sz="4" w:space="0" w:color="auto"/>
              <w:right w:val="nil"/>
            </w:tcBorders>
          </w:tcPr>
          <w:p w14:paraId="07C79828" w14:textId="0FE22914" w:rsidR="00AB5F1B" w:rsidRPr="001C165C" w:rsidDel="00C17CD6" w:rsidRDefault="00AB5F1B" w:rsidP="002D3C64">
            <w:pPr>
              <w:spacing w:before="120"/>
              <w:ind w:firstLine="0"/>
              <w:rPr>
                <w:del w:id="2567" w:author="trangdt05" w:date="2025-08-06T08:55:00Z"/>
                <w:sz w:val="20"/>
              </w:rPr>
            </w:pPr>
            <w:del w:id="2568" w:author="trangdt05" w:date="2025-08-06T08:55:00Z">
              <w:r w:rsidRPr="001C165C" w:rsidDel="00C17CD6">
                <w:rPr>
                  <w:sz w:val="20"/>
                </w:rPr>
                <w:delText>Người nộp: ……</w:delText>
              </w:r>
              <w:r w:rsidR="002D3C64" w:rsidRPr="001C165C" w:rsidDel="00C17CD6">
                <w:rPr>
                  <w:sz w:val="20"/>
                </w:rPr>
                <w:delText>……………………MST/Số CCCD/căn cước/hộ chiếu: …………………………………</w:delText>
              </w:r>
            </w:del>
          </w:p>
          <w:p w14:paraId="0F24DEEC" w14:textId="4C84C12B" w:rsidR="00AB5F1B" w:rsidRPr="001C165C" w:rsidDel="00C17CD6" w:rsidRDefault="00AB5F1B" w:rsidP="002D3C64">
            <w:pPr>
              <w:spacing w:before="120"/>
              <w:ind w:firstLine="0"/>
              <w:rPr>
                <w:del w:id="2569" w:author="trangdt05" w:date="2025-08-06T08:55:00Z"/>
                <w:sz w:val="20"/>
              </w:rPr>
            </w:pPr>
            <w:del w:id="2570" w:author="trangdt05" w:date="2025-08-06T08:55:00Z">
              <w:r w:rsidRPr="001C165C" w:rsidDel="00C17CD6">
                <w:rPr>
                  <w:sz w:val="20"/>
                </w:rPr>
                <w:delText>Địa chỉ: …………………………………………………………….Tỉnh/Thành phố ……………………</w:delText>
              </w:r>
            </w:del>
          </w:p>
          <w:p w14:paraId="1488B38B" w14:textId="0E8F7EA0" w:rsidR="00AB5F1B" w:rsidRPr="001C165C" w:rsidDel="00C17CD6" w:rsidRDefault="00AB5F1B" w:rsidP="002D3C64">
            <w:pPr>
              <w:spacing w:before="120"/>
              <w:ind w:firstLine="0"/>
              <w:rPr>
                <w:del w:id="2571" w:author="trangdt05" w:date="2025-08-06T08:55:00Z"/>
                <w:sz w:val="20"/>
              </w:rPr>
            </w:pPr>
            <w:del w:id="2572" w:author="trangdt05" w:date="2025-08-06T08:55:00Z">
              <w:r w:rsidRPr="001C165C" w:rsidDel="00C17CD6">
                <w:rPr>
                  <w:sz w:val="20"/>
                </w:rPr>
                <w:delText>Theo Quyết định/Thông báo số: ……………. ngày ……………. của …………………………………</w:delText>
              </w:r>
            </w:del>
          </w:p>
          <w:p w14:paraId="5B5C8AA0" w14:textId="48F75693" w:rsidR="00AB5F1B" w:rsidRPr="001C165C" w:rsidDel="00C17CD6" w:rsidRDefault="00AB5F1B" w:rsidP="002D3C64">
            <w:pPr>
              <w:spacing w:before="120"/>
              <w:ind w:firstLine="0"/>
              <w:rPr>
                <w:del w:id="2573" w:author="trangdt05" w:date="2025-08-06T08:55:00Z"/>
                <w:sz w:val="20"/>
              </w:rPr>
            </w:pPr>
            <w:del w:id="2574" w:author="trangdt05" w:date="2025-08-06T08:55:00Z">
              <w:r w:rsidRPr="001C165C" w:rsidDel="00C17CD6">
                <w:rPr>
                  <w:sz w:val="20"/>
                </w:rPr>
                <w:delText>Đơn vị nhận tiền: ………………………………………………………..………………………………</w:delText>
              </w:r>
            </w:del>
          </w:p>
        </w:tc>
      </w:tr>
      <w:tr w:rsidR="001C165C" w:rsidRPr="001C165C" w:rsidDel="00C17CD6" w14:paraId="6A23C4B1" w14:textId="60DD0677" w:rsidTr="00725919">
        <w:trPr>
          <w:del w:id="2575" w:author="trangdt05" w:date="2025-08-06T08:55:00Z"/>
        </w:trPr>
        <w:tc>
          <w:tcPr>
            <w:tcW w:w="1548" w:type="dxa"/>
            <w:tcBorders>
              <w:top w:val="single" w:sz="4" w:space="0" w:color="auto"/>
            </w:tcBorders>
          </w:tcPr>
          <w:p w14:paraId="73E1A5B7" w14:textId="7C5DDE02" w:rsidR="00AB5F1B" w:rsidRPr="001C165C" w:rsidDel="00C17CD6" w:rsidRDefault="00AB5F1B" w:rsidP="002D3C64">
            <w:pPr>
              <w:spacing w:before="120"/>
              <w:ind w:firstLine="0"/>
              <w:jc w:val="center"/>
              <w:rPr>
                <w:del w:id="2576" w:author="trangdt05" w:date="2025-08-06T08:55:00Z"/>
                <w:b/>
                <w:sz w:val="20"/>
              </w:rPr>
            </w:pPr>
            <w:del w:id="2577" w:author="trangdt05" w:date="2025-08-06T08:55:00Z">
              <w:r w:rsidRPr="001C165C" w:rsidDel="00C17CD6">
                <w:rPr>
                  <w:b/>
                  <w:sz w:val="20"/>
                </w:rPr>
                <w:delText>STT</w:delText>
              </w:r>
            </w:del>
          </w:p>
        </w:tc>
        <w:tc>
          <w:tcPr>
            <w:tcW w:w="4978" w:type="dxa"/>
            <w:gridSpan w:val="3"/>
            <w:tcBorders>
              <w:top w:val="single" w:sz="4" w:space="0" w:color="auto"/>
            </w:tcBorders>
          </w:tcPr>
          <w:p w14:paraId="329F62B4" w14:textId="7CE0A677" w:rsidR="00AB5F1B" w:rsidRPr="001C165C" w:rsidDel="00C17CD6" w:rsidRDefault="00AB5F1B" w:rsidP="002D3C64">
            <w:pPr>
              <w:spacing w:before="120"/>
              <w:ind w:firstLine="0"/>
              <w:jc w:val="center"/>
              <w:rPr>
                <w:del w:id="2578" w:author="trangdt05" w:date="2025-08-06T08:55:00Z"/>
                <w:b/>
                <w:sz w:val="20"/>
              </w:rPr>
            </w:pPr>
            <w:del w:id="2579" w:author="trangdt05" w:date="2025-08-06T08:55:00Z">
              <w:r w:rsidRPr="001C165C" w:rsidDel="00C17CD6">
                <w:rPr>
                  <w:b/>
                  <w:sz w:val="20"/>
                </w:rPr>
                <w:delText>Nội dung các khoản nộp NS/Mã định danh hồ sơ (ID)</w:delText>
              </w:r>
            </w:del>
          </w:p>
        </w:tc>
        <w:tc>
          <w:tcPr>
            <w:tcW w:w="2225" w:type="dxa"/>
            <w:gridSpan w:val="2"/>
            <w:tcBorders>
              <w:top w:val="single" w:sz="4" w:space="0" w:color="auto"/>
            </w:tcBorders>
          </w:tcPr>
          <w:p w14:paraId="279A6BBC" w14:textId="4655B3BC" w:rsidR="00AB5F1B" w:rsidRPr="001C165C" w:rsidDel="00C17CD6" w:rsidRDefault="00AB5F1B" w:rsidP="002D3C64">
            <w:pPr>
              <w:spacing w:before="120"/>
              <w:ind w:firstLine="0"/>
              <w:jc w:val="center"/>
              <w:rPr>
                <w:del w:id="2580" w:author="trangdt05" w:date="2025-08-06T08:55:00Z"/>
                <w:b/>
                <w:sz w:val="20"/>
              </w:rPr>
            </w:pPr>
            <w:del w:id="2581" w:author="trangdt05" w:date="2025-08-06T08:55:00Z">
              <w:r w:rsidRPr="001C165C" w:rsidDel="00C17CD6">
                <w:rPr>
                  <w:b/>
                  <w:sz w:val="20"/>
                </w:rPr>
                <w:delText>Số tiền</w:delText>
              </w:r>
            </w:del>
          </w:p>
        </w:tc>
      </w:tr>
      <w:tr w:rsidR="001C165C" w:rsidRPr="001C165C" w:rsidDel="00C17CD6" w14:paraId="00A72E80" w14:textId="550A3D6E" w:rsidTr="00725919">
        <w:trPr>
          <w:del w:id="2582" w:author="trangdt05" w:date="2025-08-06T08:55:00Z"/>
        </w:trPr>
        <w:tc>
          <w:tcPr>
            <w:tcW w:w="1548" w:type="dxa"/>
          </w:tcPr>
          <w:p w14:paraId="793D9962" w14:textId="1A4DF4E6" w:rsidR="00AB5F1B" w:rsidRPr="001C165C" w:rsidDel="00C17CD6" w:rsidRDefault="00AB5F1B" w:rsidP="002D3C64">
            <w:pPr>
              <w:spacing w:before="120"/>
              <w:ind w:firstLine="0"/>
              <w:rPr>
                <w:del w:id="2583" w:author="trangdt05" w:date="2025-08-06T08:55:00Z"/>
                <w:sz w:val="20"/>
              </w:rPr>
            </w:pPr>
          </w:p>
        </w:tc>
        <w:tc>
          <w:tcPr>
            <w:tcW w:w="4978" w:type="dxa"/>
            <w:gridSpan w:val="3"/>
          </w:tcPr>
          <w:p w14:paraId="4B3231B2" w14:textId="3BB8E416" w:rsidR="00AB5F1B" w:rsidRPr="001C165C" w:rsidDel="00C17CD6" w:rsidRDefault="00AB5F1B" w:rsidP="002D3C64">
            <w:pPr>
              <w:spacing w:before="120"/>
              <w:ind w:firstLine="0"/>
              <w:rPr>
                <w:del w:id="2584" w:author="trangdt05" w:date="2025-08-06T08:55:00Z"/>
                <w:sz w:val="20"/>
              </w:rPr>
            </w:pPr>
          </w:p>
        </w:tc>
        <w:tc>
          <w:tcPr>
            <w:tcW w:w="2225" w:type="dxa"/>
            <w:gridSpan w:val="2"/>
          </w:tcPr>
          <w:p w14:paraId="5FA9657C" w14:textId="3F12F33D" w:rsidR="00AB5F1B" w:rsidRPr="001C165C" w:rsidDel="00C17CD6" w:rsidRDefault="00AB5F1B" w:rsidP="002D3C64">
            <w:pPr>
              <w:spacing w:before="120"/>
              <w:ind w:firstLine="0"/>
              <w:rPr>
                <w:del w:id="2585" w:author="trangdt05" w:date="2025-08-06T08:55:00Z"/>
                <w:sz w:val="20"/>
              </w:rPr>
            </w:pPr>
          </w:p>
        </w:tc>
      </w:tr>
      <w:tr w:rsidR="001C165C" w:rsidRPr="001C165C" w:rsidDel="00C17CD6" w14:paraId="2AB6F53D" w14:textId="3204AB6E" w:rsidTr="00725919">
        <w:trPr>
          <w:del w:id="2586" w:author="trangdt05" w:date="2025-08-06T08:55:00Z"/>
        </w:trPr>
        <w:tc>
          <w:tcPr>
            <w:tcW w:w="1548" w:type="dxa"/>
          </w:tcPr>
          <w:p w14:paraId="28AF9FEB" w14:textId="04E38FBD" w:rsidR="00AB5F1B" w:rsidRPr="001C165C" w:rsidDel="00C17CD6" w:rsidRDefault="00AB5F1B" w:rsidP="002D3C64">
            <w:pPr>
              <w:spacing w:before="120"/>
              <w:ind w:firstLine="0"/>
              <w:rPr>
                <w:del w:id="2587" w:author="trangdt05" w:date="2025-08-06T08:55:00Z"/>
                <w:sz w:val="20"/>
              </w:rPr>
            </w:pPr>
          </w:p>
        </w:tc>
        <w:tc>
          <w:tcPr>
            <w:tcW w:w="4978" w:type="dxa"/>
            <w:gridSpan w:val="3"/>
          </w:tcPr>
          <w:p w14:paraId="7496D5C8" w14:textId="290DF2EB" w:rsidR="00AB5F1B" w:rsidRPr="001C165C" w:rsidDel="00C17CD6" w:rsidRDefault="00AB5F1B" w:rsidP="002D3C64">
            <w:pPr>
              <w:spacing w:before="120"/>
              <w:ind w:firstLine="0"/>
              <w:rPr>
                <w:del w:id="2588" w:author="trangdt05" w:date="2025-08-06T08:55:00Z"/>
                <w:sz w:val="20"/>
              </w:rPr>
            </w:pPr>
          </w:p>
        </w:tc>
        <w:tc>
          <w:tcPr>
            <w:tcW w:w="2225" w:type="dxa"/>
            <w:gridSpan w:val="2"/>
          </w:tcPr>
          <w:p w14:paraId="59945613" w14:textId="172CF020" w:rsidR="00AB5F1B" w:rsidRPr="001C165C" w:rsidDel="00C17CD6" w:rsidRDefault="00AB5F1B" w:rsidP="002D3C64">
            <w:pPr>
              <w:spacing w:before="120"/>
              <w:ind w:firstLine="0"/>
              <w:rPr>
                <w:del w:id="2589" w:author="trangdt05" w:date="2025-08-06T08:55:00Z"/>
                <w:sz w:val="20"/>
              </w:rPr>
            </w:pPr>
          </w:p>
        </w:tc>
      </w:tr>
      <w:tr w:rsidR="001C165C" w:rsidRPr="001C165C" w:rsidDel="00C17CD6" w14:paraId="6EFDC5F4" w14:textId="74117FD7" w:rsidTr="00725919">
        <w:trPr>
          <w:del w:id="2590" w:author="trangdt05" w:date="2025-08-06T08:55:00Z"/>
        </w:trPr>
        <w:tc>
          <w:tcPr>
            <w:tcW w:w="1548" w:type="dxa"/>
          </w:tcPr>
          <w:p w14:paraId="47EAF2F0" w14:textId="78317073" w:rsidR="00AB5F1B" w:rsidRPr="001C165C" w:rsidDel="00C17CD6" w:rsidRDefault="00AB5F1B" w:rsidP="002D3C64">
            <w:pPr>
              <w:spacing w:before="120"/>
              <w:ind w:firstLine="0"/>
              <w:rPr>
                <w:del w:id="2591" w:author="trangdt05" w:date="2025-08-06T08:55:00Z"/>
                <w:sz w:val="20"/>
              </w:rPr>
            </w:pPr>
          </w:p>
        </w:tc>
        <w:tc>
          <w:tcPr>
            <w:tcW w:w="4978" w:type="dxa"/>
            <w:gridSpan w:val="3"/>
          </w:tcPr>
          <w:p w14:paraId="1B76A97F" w14:textId="1BB3F5A6" w:rsidR="00AB5F1B" w:rsidRPr="001C165C" w:rsidDel="00C17CD6" w:rsidRDefault="00AB5F1B" w:rsidP="002D3C64">
            <w:pPr>
              <w:spacing w:before="120"/>
              <w:ind w:firstLine="0"/>
              <w:rPr>
                <w:del w:id="2592" w:author="trangdt05" w:date="2025-08-06T08:55:00Z"/>
                <w:sz w:val="20"/>
              </w:rPr>
            </w:pPr>
          </w:p>
        </w:tc>
        <w:tc>
          <w:tcPr>
            <w:tcW w:w="2225" w:type="dxa"/>
            <w:gridSpan w:val="2"/>
          </w:tcPr>
          <w:p w14:paraId="32512B7A" w14:textId="61E39D2C" w:rsidR="00AB5F1B" w:rsidRPr="001C165C" w:rsidDel="00C17CD6" w:rsidRDefault="00AB5F1B" w:rsidP="002D3C64">
            <w:pPr>
              <w:spacing w:before="120"/>
              <w:ind w:firstLine="0"/>
              <w:rPr>
                <w:del w:id="2593" w:author="trangdt05" w:date="2025-08-06T08:55:00Z"/>
                <w:sz w:val="20"/>
              </w:rPr>
            </w:pPr>
          </w:p>
        </w:tc>
      </w:tr>
      <w:tr w:rsidR="001C165C" w:rsidRPr="001C165C" w:rsidDel="00C17CD6" w14:paraId="33EED61F" w14:textId="21434193" w:rsidTr="00725919">
        <w:trPr>
          <w:del w:id="2594" w:author="trangdt05" w:date="2025-08-06T08:55:00Z"/>
        </w:trPr>
        <w:tc>
          <w:tcPr>
            <w:tcW w:w="6526" w:type="dxa"/>
            <w:gridSpan w:val="4"/>
          </w:tcPr>
          <w:p w14:paraId="18A00B4B" w14:textId="7E167A4A" w:rsidR="00AB5F1B" w:rsidRPr="001C165C" w:rsidDel="00C17CD6" w:rsidRDefault="00AB5F1B" w:rsidP="002D3C64">
            <w:pPr>
              <w:spacing w:before="120"/>
              <w:ind w:firstLine="0"/>
              <w:jc w:val="right"/>
              <w:rPr>
                <w:del w:id="2595" w:author="trangdt05" w:date="2025-08-06T08:55:00Z"/>
                <w:b/>
                <w:sz w:val="20"/>
              </w:rPr>
            </w:pPr>
            <w:del w:id="2596" w:author="trangdt05" w:date="2025-08-06T08:55:00Z">
              <w:r w:rsidRPr="001C165C" w:rsidDel="00C17CD6">
                <w:rPr>
                  <w:b/>
                  <w:sz w:val="20"/>
                </w:rPr>
                <w:delText>Tổng cộng</w:delText>
              </w:r>
            </w:del>
          </w:p>
        </w:tc>
        <w:tc>
          <w:tcPr>
            <w:tcW w:w="2225" w:type="dxa"/>
            <w:gridSpan w:val="2"/>
          </w:tcPr>
          <w:p w14:paraId="4EDDF438" w14:textId="3F5E572D" w:rsidR="00AB5F1B" w:rsidRPr="001C165C" w:rsidDel="00C17CD6" w:rsidRDefault="00AB5F1B" w:rsidP="002D3C64">
            <w:pPr>
              <w:spacing w:before="120"/>
              <w:ind w:firstLine="0"/>
              <w:rPr>
                <w:del w:id="2597" w:author="trangdt05" w:date="2025-08-06T08:55:00Z"/>
                <w:sz w:val="20"/>
              </w:rPr>
            </w:pPr>
          </w:p>
        </w:tc>
      </w:tr>
    </w:tbl>
    <w:p w14:paraId="6C992B91" w14:textId="4F494C96" w:rsidR="004B0D74" w:rsidRPr="001C165C" w:rsidDel="003A07C4" w:rsidRDefault="00AB5F1B" w:rsidP="004B0D74">
      <w:pPr>
        <w:spacing w:before="120"/>
        <w:rPr>
          <w:del w:id="2598" w:author="trangdt05" w:date="2025-08-06T09:55:00Z"/>
          <w:sz w:val="20"/>
        </w:rPr>
      </w:pPr>
      <w:del w:id="2599" w:author="trangdt05" w:date="2025-08-06T09:55:00Z">
        <w:r w:rsidRPr="001C165C" w:rsidDel="003A07C4">
          <w:rPr>
            <w:sz w:val="20"/>
          </w:rPr>
          <w:delText>Tổng số tiền ghi bằng chữ: ……………………………………………………………………</w:delText>
        </w:r>
      </w:del>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39"/>
        <w:gridCol w:w="4382"/>
      </w:tblGrid>
      <w:tr w:rsidR="001C165C" w:rsidRPr="001C165C" w:rsidDel="003A07C4" w14:paraId="3D946DA9" w14:textId="2378ADC4" w:rsidTr="002D304B">
        <w:trPr>
          <w:del w:id="2600" w:author="trangdt05" w:date="2025-08-06T09:55:00Z"/>
        </w:trPr>
        <w:tc>
          <w:tcPr>
            <w:tcW w:w="4428" w:type="dxa"/>
          </w:tcPr>
          <w:p w14:paraId="4B293E61" w14:textId="5DD26094" w:rsidR="004B0D74" w:rsidRPr="001C165C" w:rsidDel="003A07C4" w:rsidRDefault="004B0D74" w:rsidP="002D304B">
            <w:pPr>
              <w:spacing w:before="120"/>
              <w:ind w:firstLine="0"/>
              <w:jc w:val="center"/>
              <w:rPr>
                <w:del w:id="2601" w:author="trangdt05" w:date="2025-08-06T09:55:00Z"/>
                <w:sz w:val="20"/>
                <w:szCs w:val="20"/>
              </w:rPr>
            </w:pPr>
            <w:del w:id="2602" w:author="trangdt05" w:date="2025-08-06T09:55:00Z">
              <w:r w:rsidRPr="001C165C" w:rsidDel="003A07C4">
                <w:rPr>
                  <w:b/>
                  <w:sz w:val="20"/>
                  <w:szCs w:val="20"/>
                </w:rPr>
                <w:delText>Người nộp tiền</w:delText>
              </w:r>
              <w:r w:rsidRPr="001C165C" w:rsidDel="003A07C4">
                <w:rPr>
                  <w:sz w:val="20"/>
                  <w:szCs w:val="20"/>
                </w:rPr>
                <w:br/>
              </w:r>
              <w:r w:rsidRPr="001C165C" w:rsidDel="003A07C4">
                <w:rPr>
                  <w:i/>
                  <w:sz w:val="20"/>
                  <w:szCs w:val="20"/>
                </w:rPr>
                <w:delText>(Ký tên)</w:delText>
              </w:r>
            </w:del>
          </w:p>
        </w:tc>
        <w:tc>
          <w:tcPr>
            <w:tcW w:w="4428" w:type="dxa"/>
          </w:tcPr>
          <w:p w14:paraId="084AEDE0" w14:textId="35DE1281" w:rsidR="004B0D74" w:rsidRPr="001C165C" w:rsidDel="003A07C4" w:rsidRDefault="004B0D74" w:rsidP="002D304B">
            <w:pPr>
              <w:spacing w:before="120"/>
              <w:ind w:firstLine="0"/>
              <w:jc w:val="center"/>
              <w:rPr>
                <w:del w:id="2603" w:author="trangdt05" w:date="2025-08-06T09:55:00Z"/>
                <w:b/>
                <w:sz w:val="20"/>
                <w:szCs w:val="20"/>
              </w:rPr>
            </w:pPr>
            <w:del w:id="2604" w:author="trangdt05" w:date="2025-08-06T09:55:00Z">
              <w:r w:rsidRPr="001C165C" w:rsidDel="003A07C4">
                <w:rPr>
                  <w:i/>
                  <w:sz w:val="20"/>
                  <w:szCs w:val="20"/>
                </w:rPr>
                <w:delText>Ngày……tháng……năm……</w:delText>
              </w:r>
              <w:r w:rsidRPr="001C165C" w:rsidDel="003A07C4">
                <w:rPr>
                  <w:b/>
                  <w:sz w:val="20"/>
                  <w:szCs w:val="20"/>
                </w:rPr>
                <w:br/>
                <w:delText>Người nhận tiền</w:delText>
              </w:r>
              <w:r w:rsidRPr="001C165C" w:rsidDel="003A07C4">
                <w:rPr>
                  <w:b/>
                  <w:sz w:val="20"/>
                  <w:szCs w:val="20"/>
                </w:rPr>
                <w:br/>
              </w:r>
              <w:r w:rsidRPr="001C165C" w:rsidDel="003A07C4">
                <w:rPr>
                  <w:i/>
                  <w:sz w:val="20"/>
                  <w:szCs w:val="20"/>
                </w:rPr>
                <w:delText>(Ký, ghi họ tên)</w:delText>
              </w:r>
            </w:del>
          </w:p>
        </w:tc>
      </w:tr>
    </w:tbl>
    <w:p w14:paraId="023FCA95" w14:textId="6F808FD6" w:rsidR="004B0D74" w:rsidRPr="001C165C" w:rsidDel="00C17CD6" w:rsidRDefault="004B0D74" w:rsidP="004B0D74">
      <w:pPr>
        <w:spacing w:before="120"/>
        <w:rPr>
          <w:del w:id="2605" w:author="trangdt05" w:date="2025-08-06T08:55:00Z"/>
          <w:sz w:val="20"/>
        </w:rPr>
      </w:pPr>
      <w:del w:id="2606" w:author="trangdt05" w:date="2025-08-06T09:54:00Z">
        <w:r w:rsidRPr="001C165C" w:rsidDel="003A07C4">
          <w:rPr>
            <w:b/>
            <w:i/>
            <w:sz w:val="20"/>
          </w:rPr>
          <w:delText>Ghi chú:</w:delText>
        </w:r>
        <w:r w:rsidRPr="001C165C" w:rsidDel="003A07C4">
          <w:rPr>
            <w:sz w:val="20"/>
          </w:rPr>
          <w:delText xml:space="preserve"> Chứng từ này sử dụng </w:delText>
        </w:r>
        <w:r w:rsidRPr="001C165C" w:rsidDel="003A07C4">
          <w:rPr>
            <w:sz w:val="20"/>
            <w:lang w:val="vi-VN"/>
          </w:rPr>
          <w:delText>tr</w:delText>
        </w:r>
        <w:r w:rsidRPr="001C165C" w:rsidDel="003A07C4">
          <w:rPr>
            <w:sz w:val="20"/>
          </w:rPr>
          <w:delText>ong trường hợp thu phạt VPHC; thu phí, lệ phí vào tài khoản phí, lệ phí chờ nộp NS của tổ chức thu phí, lệ ph</w:delText>
        </w:r>
      </w:del>
      <w:del w:id="2607" w:author="trangdt05" w:date="2025-08-06T08:55:00Z">
        <w:r w:rsidRPr="001C165C" w:rsidDel="00C17CD6">
          <w:rPr>
            <w:sz w:val="20"/>
          </w:rPr>
          <w:delText>í</w:delText>
        </w:r>
      </w:del>
    </w:p>
    <w:p w14:paraId="644B75F7" w14:textId="321AF79C" w:rsidR="004B0D74" w:rsidRPr="001C165C" w:rsidDel="00C17CD6" w:rsidRDefault="004B0D74">
      <w:pPr>
        <w:spacing w:before="120"/>
        <w:rPr>
          <w:del w:id="2608" w:author="trangdt05" w:date="2025-08-06T08:55:00Z"/>
          <w:sz w:val="20"/>
        </w:rPr>
      </w:pPr>
    </w:p>
    <w:p w14:paraId="3DF97BA5" w14:textId="67AEF5F1" w:rsidR="00A90B27" w:rsidRPr="001C165C" w:rsidDel="003A07C4" w:rsidRDefault="00A90B27">
      <w:pPr>
        <w:spacing w:before="120"/>
        <w:ind w:firstLine="0"/>
        <w:rPr>
          <w:del w:id="2609" w:author="trangdt05" w:date="2025-08-06T09:55:00Z"/>
          <w:sz w:val="20"/>
        </w:rPr>
        <w:pPrChange w:id="2610" w:author="trangdt05" w:date="2025-08-06T08:55:00Z">
          <w:pPr>
            <w:spacing w:before="120"/>
          </w:pPr>
        </w:pPrChange>
      </w:pPr>
    </w:p>
    <w:tbl>
      <w:tblPr>
        <w:tblpPr w:leftFromText="180" w:rightFromText="180" w:horzAnchor="margin" w:tblpY="675"/>
        <w:tblW w:w="9566" w:type="dxa"/>
        <w:tblLook w:val="04A0" w:firstRow="1" w:lastRow="0" w:firstColumn="1" w:lastColumn="0" w:noHBand="0" w:noVBand="1"/>
        <w:tblPrChange w:id="2611" w:author="trangdt05" w:date="2025-08-06T14:25:00Z">
          <w:tblPr>
            <w:tblW w:w="9566" w:type="dxa"/>
            <w:tblInd w:w="108" w:type="dxa"/>
            <w:tblLook w:val="04A0" w:firstRow="1" w:lastRow="0" w:firstColumn="1" w:lastColumn="0" w:noHBand="0" w:noVBand="1"/>
          </w:tblPr>
        </w:tblPrChange>
      </w:tblPr>
      <w:tblGrid>
        <w:gridCol w:w="4678"/>
        <w:gridCol w:w="4888"/>
        <w:tblGridChange w:id="2612">
          <w:tblGrid>
            <w:gridCol w:w="4678"/>
            <w:gridCol w:w="4888"/>
          </w:tblGrid>
        </w:tblGridChange>
      </w:tblGrid>
      <w:tr w:rsidR="00C17CD6" w:rsidRPr="00A161BD" w14:paraId="1037D904" w14:textId="77777777" w:rsidTr="000729EE">
        <w:trPr>
          <w:trHeight w:val="412"/>
          <w:ins w:id="2613" w:author="trangdt05" w:date="2025-08-06T08:56:00Z"/>
          <w:trPrChange w:id="2614" w:author="trangdt05" w:date="2025-08-06T14:25:00Z">
            <w:trPr>
              <w:trHeight w:val="412"/>
            </w:trPr>
          </w:trPrChange>
        </w:trPr>
        <w:tc>
          <w:tcPr>
            <w:tcW w:w="4678" w:type="dxa"/>
            <w:tcPrChange w:id="2615" w:author="trangdt05" w:date="2025-08-06T14:25:00Z">
              <w:tcPr>
                <w:tcW w:w="4678" w:type="dxa"/>
              </w:tcPr>
            </w:tcPrChange>
          </w:tcPr>
          <w:p w14:paraId="1B084F4C" w14:textId="7473626B" w:rsidR="00C17CD6" w:rsidRPr="00571571" w:rsidRDefault="00C17CD6">
            <w:pPr>
              <w:pStyle w:val="Bodytext40"/>
              <w:shd w:val="clear" w:color="auto" w:fill="auto"/>
              <w:tabs>
                <w:tab w:val="left" w:leader="underscore" w:pos="200"/>
                <w:tab w:val="left" w:leader="underscore" w:pos="426"/>
              </w:tabs>
              <w:jc w:val="center"/>
              <w:rPr>
                <w:ins w:id="2616" w:author="trangdt05" w:date="2025-08-06T08:56:00Z"/>
                <w:rFonts w:asciiTheme="majorHAnsi" w:hAnsiTheme="majorHAnsi" w:cstheme="majorHAnsi"/>
                <w:b/>
                <w:bCs/>
                <w:sz w:val="20"/>
                <w:szCs w:val="20"/>
              </w:rPr>
              <w:pPrChange w:id="2617" w:author="trangdt05" w:date="2025-08-06T09:56:00Z">
                <w:pPr>
                  <w:pStyle w:val="Bodytext40"/>
                  <w:shd w:val="clear" w:color="auto" w:fill="auto"/>
                  <w:tabs>
                    <w:tab w:val="left" w:leader="underscore" w:pos="200"/>
                    <w:tab w:val="left" w:leader="underscore" w:pos="426"/>
                  </w:tabs>
                </w:pPr>
              </w:pPrChange>
            </w:pPr>
            <w:ins w:id="2618" w:author="trangdt05" w:date="2025-08-06T08:56:00Z">
              <w:r>
                <w:rPr>
                  <w:rFonts w:asciiTheme="majorHAnsi" w:hAnsiTheme="majorHAnsi" w:cstheme="majorHAnsi"/>
                  <w:b/>
                  <w:bCs/>
                  <w:sz w:val="20"/>
                  <w:szCs w:val="20"/>
                  <w:lang w:val="en-US" w:bidi="en-US"/>
                </w:rPr>
                <w:t>KBNN/</w:t>
              </w:r>
            </w:ins>
            <w:ins w:id="2619" w:author="trangdt05" w:date="2025-08-06T09:56:00Z">
              <w:r w:rsidR="003A07C4">
                <w:rPr>
                  <w:rFonts w:asciiTheme="majorHAnsi" w:hAnsiTheme="majorHAnsi" w:cstheme="majorHAnsi"/>
                  <w:b/>
                  <w:bCs/>
                  <w:sz w:val="20"/>
                  <w:szCs w:val="20"/>
                  <w:lang w:val="en-US" w:bidi="en-US"/>
                </w:rPr>
                <w:t xml:space="preserve"> </w:t>
              </w:r>
            </w:ins>
            <w:ins w:id="2620" w:author="trangdt05" w:date="2025-08-06T08:56:00Z">
              <w:r>
                <w:rPr>
                  <w:rFonts w:asciiTheme="majorHAnsi" w:hAnsiTheme="majorHAnsi" w:cstheme="majorHAnsi"/>
                  <w:b/>
                  <w:bCs/>
                  <w:sz w:val="20"/>
                  <w:szCs w:val="20"/>
                  <w:lang w:val="en-US" w:bidi="en-US"/>
                </w:rPr>
                <w:t>NHTM/</w:t>
              </w:r>
            </w:ins>
            <w:ins w:id="2621" w:author="trangdt05" w:date="2025-08-06T09:56:00Z">
              <w:r w:rsidR="003A07C4">
                <w:rPr>
                  <w:rFonts w:asciiTheme="majorHAnsi" w:hAnsiTheme="majorHAnsi" w:cstheme="majorHAnsi"/>
                  <w:b/>
                  <w:bCs/>
                  <w:sz w:val="20"/>
                  <w:szCs w:val="20"/>
                  <w:lang w:val="en-US" w:bidi="en-US"/>
                </w:rPr>
                <w:t xml:space="preserve"> </w:t>
              </w:r>
            </w:ins>
            <w:ins w:id="2622" w:author="trangdt05" w:date="2025-08-06T08:56:00Z">
              <w:r>
                <w:rPr>
                  <w:rFonts w:asciiTheme="majorHAnsi" w:hAnsiTheme="majorHAnsi" w:cstheme="majorHAnsi"/>
                  <w:b/>
                  <w:bCs/>
                  <w:sz w:val="20"/>
                  <w:szCs w:val="20"/>
                  <w:lang w:val="en-US" w:bidi="en-US"/>
                </w:rPr>
                <w:t xml:space="preserve">TRUNG </w:t>
              </w:r>
              <w:r w:rsidRPr="00571571">
                <w:rPr>
                  <w:rFonts w:asciiTheme="majorHAnsi" w:hAnsiTheme="majorHAnsi" w:cstheme="majorHAnsi"/>
                  <w:b/>
                  <w:bCs/>
                  <w:sz w:val="20"/>
                  <w:szCs w:val="20"/>
                  <w:lang w:val="en-US" w:bidi="en-US"/>
                </w:rPr>
                <w:t>GIAN THANH TOÁN</w:t>
              </w:r>
            </w:ins>
          </w:p>
        </w:tc>
        <w:tc>
          <w:tcPr>
            <w:tcW w:w="4888" w:type="dxa"/>
            <w:tcPrChange w:id="2623" w:author="trangdt05" w:date="2025-08-06T14:25:00Z">
              <w:tcPr>
                <w:tcW w:w="4888" w:type="dxa"/>
              </w:tcPr>
            </w:tcPrChange>
          </w:tcPr>
          <w:p w14:paraId="28D6D733" w14:textId="7DEA86F5" w:rsidR="00C17CD6" w:rsidRPr="00571571" w:rsidRDefault="00237C2C">
            <w:pPr>
              <w:pStyle w:val="Bodytext40"/>
              <w:shd w:val="clear" w:color="auto" w:fill="auto"/>
              <w:tabs>
                <w:tab w:val="left" w:leader="underscore" w:pos="200"/>
                <w:tab w:val="left" w:leader="underscore" w:pos="426"/>
                <w:tab w:val="left" w:pos="7310"/>
              </w:tabs>
              <w:rPr>
                <w:ins w:id="2624" w:author="trangdt05" w:date="2025-08-06T08:56:00Z"/>
                <w:rFonts w:asciiTheme="majorHAnsi" w:hAnsiTheme="majorHAnsi" w:cstheme="majorHAnsi"/>
                <w:b/>
                <w:bCs/>
                <w:kern w:val="2"/>
                <w:sz w:val="20"/>
                <w:szCs w:val="20"/>
                <w:lang w:eastAsia="ja-JP" w:bidi="en-US"/>
              </w:rPr>
              <w:pPrChange w:id="2625" w:author="trangdt05" w:date="2025-08-06T14:30:00Z">
                <w:pPr>
                  <w:pStyle w:val="Bodytext40"/>
                  <w:framePr w:hSpace="180" w:wrap="around" w:hAnchor="margin" w:y="675"/>
                  <w:shd w:val="clear" w:color="auto" w:fill="auto"/>
                  <w:tabs>
                    <w:tab w:val="left" w:leader="underscore" w:pos="200"/>
                    <w:tab w:val="left" w:leader="underscore" w:pos="426"/>
                    <w:tab w:val="left" w:pos="7310"/>
                  </w:tabs>
                  <w:jc w:val="center"/>
                </w:pPr>
              </w:pPrChange>
            </w:pPr>
            <w:ins w:id="2626" w:author="trangdt05" w:date="2025-08-06T14:30:00Z">
              <w:del w:id="2627" w:author="Ha Minh Viet" w:date="2025-08-19T17:38:00Z">
                <w:r w:rsidRPr="00896B0B" w:rsidDel="00AA78E8">
                  <w:rPr>
                    <w:rFonts w:asciiTheme="majorHAnsi" w:hAnsiTheme="majorHAnsi" w:cstheme="majorHAnsi"/>
                    <w:b/>
                    <w:sz w:val="20"/>
                  </w:rPr>
                  <w:delText>Mã số hồ sơ</w:delText>
                </w:r>
                <w:r w:rsidRPr="00896B0B" w:rsidDel="00AA78E8">
                  <w:rPr>
                    <w:rFonts w:asciiTheme="majorHAnsi" w:hAnsiTheme="majorHAnsi" w:cstheme="majorHAnsi"/>
                    <w:b/>
                    <w:sz w:val="20"/>
                    <w:lang w:val="pt-BR"/>
                  </w:rPr>
                  <w:delText>:…………..</w:delText>
                </w:r>
              </w:del>
            </w:ins>
            <w:ins w:id="2628" w:author="trangdt05" w:date="2025-08-06T08:56:00Z">
              <w:del w:id="2629" w:author="Ha Minh Viet" w:date="2025-08-19T17:38:00Z">
                <w:r w:rsidR="00C17CD6" w:rsidRPr="00237C2C" w:rsidDel="00AA78E8">
                  <w:rPr>
                    <w:rFonts w:asciiTheme="majorHAnsi" w:hAnsiTheme="majorHAnsi" w:cstheme="majorHAnsi"/>
                    <w:b/>
                    <w:bCs/>
                    <w:sz w:val="20"/>
                    <w:szCs w:val="20"/>
                    <w:rPrChange w:id="2630" w:author="trangdt05" w:date="2025-08-06T14:30:00Z">
                      <w:rPr>
                        <w:rFonts w:asciiTheme="majorHAnsi" w:hAnsiTheme="majorHAnsi" w:cstheme="majorHAnsi"/>
                        <w:b/>
                        <w:bCs/>
                        <w:sz w:val="20"/>
                        <w:szCs w:val="20"/>
                        <w:lang w:val="en-US"/>
                      </w:rPr>
                    </w:rPrChange>
                  </w:rPr>
                  <w:delText xml:space="preserve">                 </w:delText>
                </w:r>
              </w:del>
            </w:ins>
            <w:ins w:id="2631" w:author="Ha Minh Viet" w:date="2025-08-19T17:38:00Z">
              <w:r w:rsidR="00AA78E8" w:rsidRPr="00E83892">
                <w:rPr>
                  <w:rFonts w:asciiTheme="majorHAnsi" w:hAnsiTheme="majorHAnsi" w:cstheme="majorHAnsi"/>
                  <w:b/>
                  <w:bCs/>
                  <w:sz w:val="20"/>
                  <w:szCs w:val="20"/>
                  <w:rPrChange w:id="2632" w:author="trangdt05" w:date="2025-08-20T07:40:00Z">
                    <w:rPr>
                      <w:rFonts w:asciiTheme="majorHAnsi" w:hAnsiTheme="majorHAnsi" w:cstheme="majorHAnsi"/>
                      <w:b/>
                      <w:bCs/>
                      <w:sz w:val="20"/>
                      <w:szCs w:val="20"/>
                      <w:lang w:val="en-US"/>
                    </w:rPr>
                  </w:rPrChange>
                </w:rPr>
                <w:t xml:space="preserve">                                                    </w:t>
              </w:r>
            </w:ins>
            <w:ins w:id="2633" w:author="trangdt05" w:date="2025-08-06T08:56:00Z">
              <w:r w:rsidR="00C17CD6" w:rsidRPr="00571571">
                <w:rPr>
                  <w:rFonts w:asciiTheme="majorHAnsi" w:hAnsiTheme="majorHAnsi" w:cstheme="majorHAnsi"/>
                  <w:b/>
                  <w:bCs/>
                  <w:sz w:val="20"/>
                  <w:szCs w:val="20"/>
                </w:rPr>
                <w:t xml:space="preserve">Mẫu số </w:t>
              </w:r>
              <w:r w:rsidR="00C17CD6" w:rsidRPr="00237C2C">
                <w:rPr>
                  <w:rFonts w:asciiTheme="majorHAnsi" w:hAnsiTheme="majorHAnsi" w:cstheme="majorHAnsi"/>
                  <w:b/>
                  <w:bCs/>
                  <w:sz w:val="20"/>
                  <w:szCs w:val="20"/>
                  <w:rPrChange w:id="2634" w:author="trangdt05" w:date="2025-08-06T14:30:00Z">
                    <w:rPr>
                      <w:rFonts w:asciiTheme="majorHAnsi" w:hAnsiTheme="majorHAnsi" w:cstheme="majorHAnsi"/>
                      <w:b/>
                      <w:bCs/>
                      <w:sz w:val="20"/>
                      <w:szCs w:val="20"/>
                      <w:lang w:val="en-US"/>
                    </w:rPr>
                  </w:rPrChange>
                </w:rPr>
                <w:t>09</w:t>
              </w:r>
            </w:ins>
          </w:p>
          <w:p w14:paraId="550A8908" w14:textId="391F5B05" w:rsidR="00C17CD6" w:rsidRPr="00571571" w:rsidRDefault="00237C2C" w:rsidP="000729EE">
            <w:pPr>
              <w:pStyle w:val="BodyText"/>
              <w:spacing w:after="0" w:line="240" w:lineRule="auto"/>
              <w:ind w:left="420" w:firstLine="554"/>
              <w:jc w:val="center"/>
              <w:rPr>
                <w:ins w:id="2635" w:author="trangdt05" w:date="2025-08-06T08:56:00Z"/>
                <w:rFonts w:asciiTheme="majorHAnsi" w:hAnsiTheme="majorHAnsi" w:cstheme="majorHAnsi"/>
                <w:b/>
                <w:sz w:val="20"/>
                <w:szCs w:val="20"/>
              </w:rPr>
            </w:pPr>
            <w:ins w:id="2636" w:author="trangdt05" w:date="2025-08-06T14:30:00Z">
              <w:r w:rsidRPr="00A95C19">
                <w:rPr>
                  <w:rFonts w:asciiTheme="majorHAnsi" w:hAnsiTheme="majorHAnsi" w:cstheme="majorHAnsi"/>
                  <w:b/>
                  <w:sz w:val="20"/>
                  <w:szCs w:val="20"/>
                  <w:rPrChange w:id="2637" w:author="trangdt05" w:date="2025-08-07T09:15:00Z">
                    <w:rPr>
                      <w:rFonts w:asciiTheme="majorHAnsi" w:hAnsiTheme="majorHAnsi" w:cstheme="majorHAnsi"/>
                      <w:b/>
                      <w:sz w:val="20"/>
                      <w:szCs w:val="20"/>
                      <w:lang w:val="en-US"/>
                    </w:rPr>
                  </w:rPrChange>
                </w:rPr>
                <w:t xml:space="preserve">               </w:t>
              </w:r>
            </w:ins>
            <w:ins w:id="2638" w:author="trangdt05" w:date="2025-08-06T08:56:00Z">
              <w:r w:rsidR="00C17CD6" w:rsidRPr="00571571">
                <w:rPr>
                  <w:rFonts w:asciiTheme="majorHAnsi" w:hAnsiTheme="majorHAnsi" w:cstheme="majorHAnsi"/>
                  <w:b/>
                  <w:sz w:val="20"/>
                  <w:szCs w:val="20"/>
                </w:rPr>
                <w:t>Ký hiệu: C1-10/NS</w:t>
              </w:r>
            </w:ins>
          </w:p>
        </w:tc>
      </w:tr>
      <w:tr w:rsidR="00C17CD6" w:rsidRPr="00A161BD" w14:paraId="4FAED89D" w14:textId="77777777" w:rsidTr="000729EE">
        <w:trPr>
          <w:trHeight w:val="399"/>
          <w:ins w:id="2639" w:author="trangdt05" w:date="2025-08-06T08:56:00Z"/>
          <w:trPrChange w:id="2640" w:author="trangdt05" w:date="2025-08-06T14:25:00Z">
            <w:trPr>
              <w:trHeight w:val="399"/>
            </w:trPr>
          </w:trPrChange>
        </w:trPr>
        <w:tc>
          <w:tcPr>
            <w:tcW w:w="9566" w:type="dxa"/>
            <w:gridSpan w:val="2"/>
            <w:tcPrChange w:id="2641" w:author="trangdt05" w:date="2025-08-06T14:25:00Z">
              <w:tcPr>
                <w:tcW w:w="9566" w:type="dxa"/>
                <w:gridSpan w:val="2"/>
              </w:tcPr>
            </w:tcPrChange>
          </w:tcPr>
          <w:p w14:paraId="498D3184" w14:textId="77777777" w:rsidR="00C17CD6" w:rsidRPr="00571571" w:rsidRDefault="00C17CD6" w:rsidP="000729EE">
            <w:pPr>
              <w:pStyle w:val="Bodytext40"/>
              <w:shd w:val="clear" w:color="auto" w:fill="auto"/>
              <w:jc w:val="center"/>
              <w:rPr>
                <w:ins w:id="2642" w:author="trangdt05" w:date="2025-08-06T08:56:00Z"/>
                <w:rFonts w:asciiTheme="majorHAnsi" w:hAnsiTheme="majorHAnsi" w:cstheme="majorHAnsi"/>
                <w:b/>
                <w:bCs/>
                <w:sz w:val="20"/>
                <w:szCs w:val="20"/>
              </w:rPr>
            </w:pPr>
          </w:p>
          <w:p w14:paraId="48B15E3C" w14:textId="77777777" w:rsidR="00C17CD6" w:rsidRPr="00571571" w:rsidRDefault="00C17CD6" w:rsidP="000729EE">
            <w:pPr>
              <w:pStyle w:val="Bodytext40"/>
              <w:shd w:val="clear" w:color="auto" w:fill="auto"/>
              <w:jc w:val="center"/>
              <w:rPr>
                <w:ins w:id="2643" w:author="trangdt05" w:date="2025-08-06T08:56:00Z"/>
                <w:rFonts w:asciiTheme="majorHAnsi" w:hAnsiTheme="majorHAnsi" w:cstheme="majorHAnsi"/>
                <w:sz w:val="20"/>
                <w:szCs w:val="20"/>
              </w:rPr>
            </w:pPr>
            <w:ins w:id="2644" w:author="trangdt05" w:date="2025-08-06T08:56:00Z">
              <w:r w:rsidRPr="00824124">
                <w:rPr>
                  <w:rFonts w:asciiTheme="majorHAnsi" w:hAnsiTheme="majorHAnsi" w:cstheme="majorHAnsi"/>
                  <w:b/>
                  <w:bCs/>
                  <w:sz w:val="20"/>
                  <w:szCs w:val="20"/>
                </w:rPr>
                <w:t>GIẤY NỘP TIỀN</w:t>
              </w:r>
              <w:r w:rsidRPr="00571571">
                <w:rPr>
                  <w:rFonts w:asciiTheme="majorHAnsi" w:hAnsiTheme="majorHAnsi" w:cstheme="majorHAnsi"/>
                  <w:b/>
                  <w:bCs/>
                  <w:sz w:val="20"/>
                  <w:szCs w:val="20"/>
                </w:rPr>
                <w:t xml:space="preserve"> THU PHÍ, LỆ PHÍ VÀ THU PHẠT VI PHẠM HÀNH CHÍNH</w:t>
              </w:r>
            </w:ins>
          </w:p>
          <w:p w14:paraId="5778EFFF" w14:textId="77777777" w:rsidR="00C17CD6" w:rsidRPr="00571571" w:rsidRDefault="00C17CD6" w:rsidP="000729EE">
            <w:pPr>
              <w:pStyle w:val="Bodytext40"/>
              <w:shd w:val="clear" w:color="auto" w:fill="auto"/>
              <w:jc w:val="center"/>
              <w:rPr>
                <w:ins w:id="2645" w:author="trangdt05" w:date="2025-08-06T08:56:00Z"/>
                <w:rFonts w:asciiTheme="majorHAnsi" w:hAnsiTheme="majorHAnsi" w:cstheme="majorHAnsi"/>
                <w:sz w:val="20"/>
                <w:szCs w:val="20"/>
              </w:rPr>
            </w:pPr>
          </w:p>
          <w:p w14:paraId="559BFF6C" w14:textId="4988208F" w:rsidR="00C17CD6" w:rsidRDefault="00DE7366" w:rsidP="000729EE">
            <w:pPr>
              <w:pStyle w:val="Bodytext40"/>
              <w:shd w:val="clear" w:color="auto" w:fill="auto"/>
              <w:jc w:val="center"/>
              <w:rPr>
                <w:ins w:id="2646" w:author="Ha Minh Viet" w:date="2025-08-19T17:19:00Z"/>
                <w:rFonts w:asciiTheme="majorHAnsi" w:hAnsiTheme="majorHAnsi" w:cstheme="majorHAnsi"/>
                <w:sz w:val="20"/>
                <w:szCs w:val="20"/>
              </w:rPr>
            </w:pPr>
            <w:ins w:id="2647" w:author="Ha Minh Viet" w:date="2025-08-19T17:19:00Z">
              <w:del w:id="2648" w:author="trangdt05" w:date="2025-08-20T08:06:00Z">
                <w:r w:rsidRPr="00E83892" w:rsidDel="001D4766">
                  <w:rPr>
                    <w:rFonts w:asciiTheme="majorHAnsi" w:hAnsiTheme="majorHAnsi" w:cstheme="majorHAnsi"/>
                    <w:sz w:val="20"/>
                    <w:szCs w:val="20"/>
                    <w:highlight w:val="yellow"/>
                    <w:rPrChange w:id="2649" w:author="trangdt05" w:date="2025-08-20T07:40:00Z">
                      <w:rPr>
                        <w:rFonts w:asciiTheme="majorHAnsi" w:hAnsiTheme="majorHAnsi" w:cstheme="majorHAnsi"/>
                        <w:sz w:val="20"/>
                        <w:szCs w:val="20"/>
                        <w:lang w:val="en-US"/>
                      </w:rPr>
                    </w:rPrChange>
                  </w:rPr>
                  <w:delText>T</w:delText>
                </w:r>
              </w:del>
            </w:ins>
            <w:ins w:id="2650" w:author="trangdt05" w:date="2025-08-20T08:06:00Z">
              <w:r w:rsidR="001D4766" w:rsidRPr="001D4766">
                <w:rPr>
                  <w:rFonts w:asciiTheme="majorHAnsi" w:hAnsiTheme="majorHAnsi" w:cstheme="majorHAnsi"/>
                  <w:sz w:val="20"/>
                  <w:szCs w:val="20"/>
                  <w:highlight w:val="yellow"/>
                  <w:rPrChange w:id="2651" w:author="trangdt05" w:date="2025-08-20T08:06:00Z">
                    <w:rPr>
                      <w:rFonts w:asciiTheme="majorHAnsi" w:hAnsiTheme="majorHAnsi" w:cstheme="majorHAnsi"/>
                      <w:sz w:val="20"/>
                      <w:szCs w:val="20"/>
                      <w:highlight w:val="yellow"/>
                      <w:lang w:val="en-US"/>
                    </w:rPr>
                  </w:rPrChange>
                </w:rPr>
                <w:t>Nộp t</w:t>
              </w:r>
            </w:ins>
            <w:ins w:id="2652" w:author="Ha Minh Viet" w:date="2025-08-19T17:19:00Z">
              <w:r w:rsidRPr="00E83892">
                <w:rPr>
                  <w:rFonts w:asciiTheme="majorHAnsi" w:hAnsiTheme="majorHAnsi" w:cstheme="majorHAnsi"/>
                  <w:sz w:val="20"/>
                  <w:szCs w:val="20"/>
                  <w:highlight w:val="yellow"/>
                  <w:rPrChange w:id="2653" w:author="trangdt05" w:date="2025-08-20T07:40:00Z">
                    <w:rPr>
                      <w:rFonts w:asciiTheme="majorHAnsi" w:hAnsiTheme="majorHAnsi" w:cstheme="majorHAnsi"/>
                      <w:sz w:val="20"/>
                      <w:szCs w:val="20"/>
                      <w:lang w:val="en-US"/>
                    </w:rPr>
                  </w:rPrChange>
                </w:rPr>
                <w:t>rực tiếp:</w:t>
              </w:r>
              <w:r w:rsidRPr="00E83892">
                <w:rPr>
                  <w:rFonts w:asciiTheme="majorHAnsi" w:hAnsiTheme="majorHAnsi" w:cstheme="majorHAnsi"/>
                  <w:sz w:val="20"/>
                  <w:szCs w:val="20"/>
                  <w:rPrChange w:id="2654" w:author="trangdt05" w:date="2025-08-20T07:40:00Z">
                    <w:rPr>
                      <w:rFonts w:asciiTheme="majorHAnsi" w:hAnsiTheme="majorHAnsi" w:cstheme="majorHAnsi"/>
                      <w:sz w:val="20"/>
                      <w:szCs w:val="20"/>
                      <w:lang w:val="en-US"/>
                    </w:rPr>
                  </w:rPrChange>
                </w:rPr>
                <w:t xml:space="preserve"> </w:t>
              </w:r>
            </w:ins>
            <w:ins w:id="2655" w:author="trangdt05" w:date="2025-08-06T08:56:00Z">
              <w:r w:rsidR="00C17CD6" w:rsidRPr="00571571">
                <w:rPr>
                  <w:rFonts w:asciiTheme="majorHAnsi" w:hAnsiTheme="majorHAnsi" w:cstheme="majorHAnsi"/>
                  <w:sz w:val="20"/>
                  <w:szCs w:val="20"/>
                </w:rPr>
                <w:t>Tiền mặt □   Chuyển khoản □</w:t>
              </w:r>
            </w:ins>
          </w:p>
          <w:p w14:paraId="7EADE4B1" w14:textId="3C96AC80" w:rsidR="00DE7366" w:rsidRPr="00E83892" w:rsidRDefault="00DE7366">
            <w:pPr>
              <w:pStyle w:val="Bodytext40"/>
              <w:shd w:val="clear" w:color="auto" w:fill="auto"/>
              <w:rPr>
                <w:ins w:id="2656" w:author="trangdt05" w:date="2025-08-06T08:56:00Z"/>
                <w:rFonts w:asciiTheme="majorHAnsi" w:hAnsiTheme="majorHAnsi" w:cstheme="majorHAnsi"/>
                <w:kern w:val="2"/>
                <w:sz w:val="20"/>
                <w:szCs w:val="20"/>
                <w:lang w:eastAsia="ja-JP"/>
              </w:rPr>
              <w:pPrChange w:id="2657" w:author="Ha Minh Viet" w:date="2025-08-19T17:23:00Z">
                <w:pPr>
                  <w:pStyle w:val="Bodytext40"/>
                  <w:framePr w:hSpace="180" w:wrap="around" w:hAnchor="margin" w:y="675"/>
                  <w:shd w:val="clear" w:color="auto" w:fill="auto"/>
                  <w:jc w:val="center"/>
                </w:pPr>
              </w:pPrChange>
            </w:pPr>
            <w:ins w:id="2658" w:author="Ha Minh Viet" w:date="2025-08-19T17:23:00Z">
              <w:r w:rsidRPr="00E83892">
                <w:rPr>
                  <w:rFonts w:asciiTheme="majorHAnsi" w:hAnsiTheme="majorHAnsi" w:cstheme="majorHAnsi"/>
                  <w:sz w:val="20"/>
                  <w:szCs w:val="20"/>
                  <w:rPrChange w:id="2659" w:author="trangdt05" w:date="2025-08-20T07:40:00Z">
                    <w:rPr>
                      <w:rFonts w:asciiTheme="majorHAnsi" w:hAnsiTheme="majorHAnsi" w:cstheme="majorHAnsi"/>
                      <w:sz w:val="20"/>
                      <w:szCs w:val="20"/>
                      <w:lang w:val="en-US"/>
                    </w:rPr>
                  </w:rPrChange>
                </w:rPr>
                <w:t xml:space="preserve">                                                         </w:t>
              </w:r>
              <w:del w:id="2660" w:author="trangdt05" w:date="2025-08-25T09:09:00Z">
                <w:r w:rsidRPr="00E83892" w:rsidDel="00CB5838">
                  <w:rPr>
                    <w:rFonts w:asciiTheme="majorHAnsi" w:hAnsiTheme="majorHAnsi" w:cstheme="majorHAnsi"/>
                    <w:sz w:val="20"/>
                    <w:szCs w:val="20"/>
                    <w:rPrChange w:id="2661" w:author="trangdt05" w:date="2025-08-20T07:40:00Z">
                      <w:rPr>
                        <w:rFonts w:asciiTheme="majorHAnsi" w:hAnsiTheme="majorHAnsi" w:cstheme="majorHAnsi"/>
                        <w:sz w:val="20"/>
                        <w:szCs w:val="20"/>
                        <w:lang w:val="en-US"/>
                      </w:rPr>
                    </w:rPrChange>
                  </w:rPr>
                  <w:delText xml:space="preserve"> </w:delText>
                </w:r>
              </w:del>
              <w:del w:id="2662" w:author="trangdt05" w:date="2025-08-20T08:06:00Z">
                <w:r w:rsidRPr="00E83892" w:rsidDel="001D4766">
                  <w:rPr>
                    <w:rFonts w:asciiTheme="majorHAnsi" w:hAnsiTheme="majorHAnsi" w:cstheme="majorHAnsi"/>
                    <w:sz w:val="20"/>
                    <w:szCs w:val="20"/>
                    <w:rPrChange w:id="2663" w:author="trangdt05" w:date="2025-08-20T07:40:00Z">
                      <w:rPr>
                        <w:rFonts w:asciiTheme="majorHAnsi" w:hAnsiTheme="majorHAnsi" w:cstheme="majorHAnsi"/>
                        <w:sz w:val="20"/>
                        <w:szCs w:val="20"/>
                        <w:lang w:val="en-US"/>
                      </w:rPr>
                    </w:rPrChange>
                  </w:rPr>
                  <w:delText xml:space="preserve">    </w:delText>
                </w:r>
              </w:del>
            </w:ins>
            <w:ins w:id="2664" w:author="trangdt05" w:date="2025-08-20T08:06:00Z">
              <w:r w:rsidR="001D4766" w:rsidRPr="00CB5838">
                <w:rPr>
                  <w:rFonts w:asciiTheme="majorHAnsi" w:hAnsiTheme="majorHAnsi" w:cstheme="majorHAnsi"/>
                  <w:sz w:val="20"/>
                  <w:szCs w:val="20"/>
                  <w:highlight w:val="yellow"/>
                  <w:rPrChange w:id="2665" w:author="trangdt05" w:date="2025-08-25T09:01:00Z">
                    <w:rPr>
                      <w:rFonts w:asciiTheme="majorHAnsi" w:hAnsiTheme="majorHAnsi" w:cstheme="majorHAnsi"/>
                      <w:sz w:val="20"/>
                      <w:szCs w:val="20"/>
                      <w:highlight w:val="yellow"/>
                      <w:lang w:val="en-US"/>
                    </w:rPr>
                  </w:rPrChange>
                </w:rPr>
                <w:t>Nộp đ</w:t>
              </w:r>
            </w:ins>
            <w:ins w:id="2666" w:author="Ha Minh Viet" w:date="2025-08-19T17:23:00Z">
              <w:del w:id="2667" w:author="trangdt05" w:date="2025-08-20T08:06:00Z">
                <w:r w:rsidRPr="00E83892" w:rsidDel="001D4766">
                  <w:rPr>
                    <w:rFonts w:asciiTheme="majorHAnsi" w:hAnsiTheme="majorHAnsi" w:cstheme="majorHAnsi"/>
                    <w:sz w:val="20"/>
                    <w:szCs w:val="20"/>
                    <w:highlight w:val="yellow"/>
                    <w:rPrChange w:id="2668" w:author="trangdt05" w:date="2025-08-20T07:40:00Z">
                      <w:rPr>
                        <w:rFonts w:asciiTheme="majorHAnsi" w:hAnsiTheme="majorHAnsi" w:cstheme="majorHAnsi"/>
                        <w:sz w:val="20"/>
                        <w:szCs w:val="20"/>
                        <w:lang w:val="en-US"/>
                      </w:rPr>
                    </w:rPrChange>
                  </w:rPr>
                  <w:delText>Đ</w:delText>
                </w:r>
              </w:del>
              <w:r w:rsidRPr="00E83892">
                <w:rPr>
                  <w:rFonts w:asciiTheme="majorHAnsi" w:hAnsiTheme="majorHAnsi" w:cstheme="majorHAnsi"/>
                  <w:sz w:val="20"/>
                  <w:szCs w:val="20"/>
                  <w:highlight w:val="yellow"/>
                  <w:rPrChange w:id="2669" w:author="trangdt05" w:date="2025-08-20T07:40:00Z">
                    <w:rPr>
                      <w:rFonts w:asciiTheme="majorHAnsi" w:hAnsiTheme="majorHAnsi" w:cstheme="majorHAnsi"/>
                      <w:sz w:val="20"/>
                      <w:szCs w:val="20"/>
                      <w:lang w:val="en-US"/>
                    </w:rPr>
                  </w:rPrChange>
                </w:rPr>
                <w:t>iện tử</w:t>
              </w:r>
              <w:r w:rsidRPr="00E83892">
                <w:rPr>
                  <w:rFonts w:asciiTheme="majorHAnsi" w:hAnsiTheme="majorHAnsi" w:cstheme="majorHAnsi"/>
                  <w:sz w:val="20"/>
                  <w:szCs w:val="20"/>
                  <w:rPrChange w:id="2670" w:author="trangdt05" w:date="2025-08-20T07:40:00Z">
                    <w:rPr>
                      <w:rFonts w:asciiTheme="majorHAnsi" w:hAnsiTheme="majorHAnsi" w:cstheme="majorHAnsi"/>
                      <w:sz w:val="20"/>
                      <w:szCs w:val="20"/>
                      <w:lang w:val="en-US"/>
                    </w:rPr>
                  </w:rPrChange>
                </w:rPr>
                <w:t xml:space="preserve"> </w:t>
              </w:r>
              <w:r w:rsidRPr="00571571">
                <w:rPr>
                  <w:rFonts w:asciiTheme="majorHAnsi" w:hAnsiTheme="majorHAnsi" w:cstheme="majorHAnsi"/>
                  <w:sz w:val="20"/>
                  <w:szCs w:val="20"/>
                </w:rPr>
                <w:t>□</w:t>
              </w:r>
            </w:ins>
          </w:p>
          <w:p w14:paraId="6AC982E1" w14:textId="3B087BF7" w:rsidR="00C17CD6" w:rsidRPr="003A07C4" w:rsidRDefault="00CB5838">
            <w:pPr>
              <w:pStyle w:val="Bodytext40"/>
              <w:shd w:val="clear" w:color="auto" w:fill="auto"/>
              <w:rPr>
                <w:ins w:id="2671" w:author="trangdt05" w:date="2025-08-06T08:56:00Z"/>
                <w:rFonts w:asciiTheme="majorHAnsi" w:hAnsiTheme="majorHAnsi" w:cstheme="majorHAnsi"/>
                <w:sz w:val="20"/>
                <w:szCs w:val="20"/>
                <w:rPrChange w:id="2672" w:author="trangdt05" w:date="2025-08-06T09:56:00Z">
                  <w:rPr>
                    <w:ins w:id="2673" w:author="trangdt05" w:date="2025-08-06T08:56:00Z"/>
                    <w:rFonts w:asciiTheme="majorHAnsi" w:hAnsiTheme="majorHAnsi" w:cstheme="majorHAnsi"/>
                    <w:b/>
                    <w:bCs/>
                    <w:sz w:val="20"/>
                    <w:szCs w:val="20"/>
                  </w:rPr>
                </w:rPrChange>
              </w:rPr>
              <w:pPrChange w:id="2674" w:author="trangdt05" w:date="2025-08-25T09:09:00Z">
                <w:pPr>
                  <w:pStyle w:val="Bodytext40"/>
                  <w:shd w:val="clear" w:color="auto" w:fill="auto"/>
                  <w:tabs>
                    <w:tab w:val="left" w:pos="8697"/>
                  </w:tabs>
                  <w:jc w:val="center"/>
                </w:pPr>
              </w:pPrChange>
            </w:pPr>
            <w:ins w:id="2675" w:author="trangdt05" w:date="2025-08-25T09:09:00Z">
              <w:r w:rsidRPr="00CB5838">
                <w:rPr>
                  <w:rFonts w:asciiTheme="majorHAnsi" w:hAnsiTheme="majorHAnsi" w:cstheme="majorHAnsi"/>
                  <w:sz w:val="20"/>
                  <w:szCs w:val="20"/>
                  <w:rPrChange w:id="2676" w:author="trangdt05" w:date="2025-08-25T09:09:00Z">
                    <w:rPr>
                      <w:rFonts w:asciiTheme="majorHAnsi" w:hAnsiTheme="majorHAnsi" w:cstheme="majorHAnsi"/>
                      <w:sz w:val="20"/>
                      <w:szCs w:val="20"/>
                      <w:lang w:val="en-US"/>
                    </w:rPr>
                  </w:rPrChange>
                </w:rPr>
                <w:t xml:space="preserve">                                                         </w:t>
              </w:r>
            </w:ins>
            <w:ins w:id="2677" w:author="trangdt05" w:date="2025-08-06T08:56:00Z">
              <w:r w:rsidR="00C17CD6" w:rsidRPr="00571571">
                <w:rPr>
                  <w:rFonts w:asciiTheme="majorHAnsi" w:hAnsiTheme="majorHAnsi" w:cstheme="majorHAnsi"/>
                  <w:sz w:val="20"/>
                  <w:szCs w:val="20"/>
                </w:rPr>
                <w:t>Loại tiề</w:t>
              </w:r>
              <w:r w:rsidR="003A07C4">
                <w:rPr>
                  <w:rFonts w:asciiTheme="majorHAnsi" w:hAnsiTheme="majorHAnsi" w:cstheme="majorHAnsi"/>
                  <w:sz w:val="20"/>
                  <w:szCs w:val="20"/>
                </w:rPr>
                <w:t>n: VND □ USD □</w:t>
              </w:r>
            </w:ins>
            <w:ins w:id="2678" w:author="trangdt05" w:date="2025-08-06T09:56:00Z">
              <w:r w:rsidR="003A07C4" w:rsidRPr="003A07C4">
                <w:rPr>
                  <w:rFonts w:asciiTheme="majorHAnsi" w:hAnsiTheme="majorHAnsi" w:cstheme="majorHAnsi"/>
                  <w:sz w:val="20"/>
                  <w:szCs w:val="20"/>
                  <w:rPrChange w:id="2679" w:author="trangdt05" w:date="2025-08-06T09:56:00Z">
                    <w:rPr>
                      <w:rFonts w:asciiTheme="majorHAnsi" w:hAnsiTheme="majorHAnsi" w:cstheme="majorHAnsi"/>
                      <w:sz w:val="20"/>
                      <w:szCs w:val="20"/>
                      <w:lang w:val="en-US"/>
                    </w:rPr>
                  </w:rPrChange>
                </w:rPr>
                <w:t xml:space="preserve">  </w:t>
              </w:r>
            </w:ins>
            <w:ins w:id="2680" w:author="trangdt05" w:date="2025-08-06T08:56:00Z">
              <w:r w:rsidR="00C17CD6" w:rsidRPr="00571571">
                <w:rPr>
                  <w:rFonts w:asciiTheme="majorHAnsi" w:hAnsiTheme="majorHAnsi" w:cstheme="majorHAnsi"/>
                  <w:sz w:val="20"/>
                  <w:szCs w:val="20"/>
                </w:rPr>
                <w:t xml:space="preserve">Khác: </w:t>
              </w:r>
              <w:r w:rsidR="00C17CD6" w:rsidRPr="003A07C4">
                <w:rPr>
                  <w:rFonts w:asciiTheme="majorHAnsi" w:hAnsiTheme="majorHAnsi" w:cstheme="majorHAnsi"/>
                  <w:sz w:val="20"/>
                  <w:szCs w:val="20"/>
                  <w:rPrChange w:id="2681" w:author="trangdt05" w:date="2025-08-06T09:56:00Z">
                    <w:rPr>
                      <w:rFonts w:asciiTheme="majorHAnsi" w:hAnsiTheme="majorHAnsi" w:cstheme="majorHAnsi"/>
                      <w:sz w:val="20"/>
                      <w:szCs w:val="20"/>
                      <w:lang w:val="en-US"/>
                    </w:rPr>
                  </w:rPrChange>
                </w:rPr>
                <w:t xml:space="preserve"> …………..</w:t>
              </w:r>
              <w:r w:rsidR="00C17CD6" w:rsidRPr="00571571" w:rsidDel="00B700B6">
                <w:rPr>
                  <w:rFonts w:asciiTheme="majorHAnsi" w:hAnsiTheme="majorHAnsi" w:cstheme="majorHAnsi"/>
                  <w:sz w:val="20"/>
                  <w:szCs w:val="20"/>
                </w:rPr>
                <w:t xml:space="preserve"> </w:t>
              </w:r>
            </w:ins>
          </w:p>
        </w:tc>
      </w:tr>
      <w:tr w:rsidR="00C17CD6" w:rsidRPr="00571571" w14:paraId="230FD7F0" w14:textId="77777777" w:rsidTr="000729EE">
        <w:trPr>
          <w:trHeight w:val="412"/>
          <w:ins w:id="2682" w:author="trangdt05" w:date="2025-08-06T08:56:00Z"/>
          <w:trPrChange w:id="2683" w:author="trangdt05" w:date="2025-08-06T14:25:00Z">
            <w:trPr>
              <w:trHeight w:val="412"/>
            </w:trPr>
          </w:trPrChange>
        </w:trPr>
        <w:tc>
          <w:tcPr>
            <w:tcW w:w="4678" w:type="dxa"/>
            <w:tcPrChange w:id="2684" w:author="trangdt05" w:date="2025-08-06T14:25:00Z">
              <w:tcPr>
                <w:tcW w:w="4678" w:type="dxa"/>
              </w:tcPr>
            </w:tcPrChange>
          </w:tcPr>
          <w:p w14:paraId="01B8E804" w14:textId="77777777" w:rsidR="00C17CD6" w:rsidRPr="00571571" w:rsidRDefault="00C17CD6" w:rsidP="000729EE">
            <w:pPr>
              <w:pStyle w:val="Bodytext40"/>
              <w:shd w:val="clear" w:color="auto" w:fill="auto"/>
              <w:tabs>
                <w:tab w:val="left" w:leader="underscore" w:pos="200"/>
                <w:tab w:val="left" w:leader="underscore" w:pos="426"/>
                <w:tab w:val="left" w:pos="7310"/>
              </w:tabs>
              <w:jc w:val="center"/>
              <w:rPr>
                <w:ins w:id="2685" w:author="trangdt05" w:date="2025-08-06T08:56:00Z"/>
                <w:rFonts w:asciiTheme="majorHAnsi" w:hAnsiTheme="majorHAnsi" w:cstheme="majorHAnsi"/>
                <w:b/>
                <w:bCs/>
                <w:sz w:val="20"/>
                <w:szCs w:val="20"/>
              </w:rPr>
            </w:pPr>
          </w:p>
        </w:tc>
        <w:tc>
          <w:tcPr>
            <w:tcW w:w="4888" w:type="dxa"/>
            <w:tcPrChange w:id="2686" w:author="trangdt05" w:date="2025-08-06T14:25:00Z">
              <w:tcPr>
                <w:tcW w:w="4888" w:type="dxa"/>
              </w:tcPr>
            </w:tcPrChange>
          </w:tcPr>
          <w:p w14:paraId="2DA980ED" w14:textId="77777777" w:rsidR="00C17CD6" w:rsidRPr="00571571" w:rsidRDefault="00C17CD6" w:rsidP="000729EE">
            <w:pPr>
              <w:pStyle w:val="Bodytext40"/>
              <w:shd w:val="clear" w:color="auto" w:fill="auto"/>
              <w:tabs>
                <w:tab w:val="left" w:leader="underscore" w:pos="200"/>
                <w:tab w:val="left" w:leader="underscore" w:pos="426"/>
                <w:tab w:val="left" w:pos="7310"/>
              </w:tabs>
              <w:jc w:val="center"/>
              <w:rPr>
                <w:ins w:id="2687" w:author="trangdt05" w:date="2025-08-06T08:56:00Z"/>
                <w:rFonts w:asciiTheme="majorHAnsi" w:hAnsiTheme="majorHAnsi" w:cstheme="majorHAnsi"/>
                <w:bCs/>
                <w:sz w:val="20"/>
                <w:szCs w:val="20"/>
              </w:rPr>
            </w:pPr>
            <w:ins w:id="2688" w:author="trangdt05" w:date="2025-08-06T08:56:00Z">
              <w:r w:rsidRPr="00571571">
                <w:rPr>
                  <w:rFonts w:asciiTheme="majorHAnsi" w:hAnsiTheme="majorHAnsi" w:cstheme="majorHAnsi"/>
                  <w:bCs/>
                  <w:sz w:val="20"/>
                  <w:szCs w:val="20"/>
                  <w:lang w:val="en-US"/>
                </w:rPr>
                <w:t>Mã hiệu</w:t>
              </w:r>
              <w:r w:rsidRPr="00571571">
                <w:rPr>
                  <w:rFonts w:asciiTheme="majorHAnsi" w:hAnsiTheme="majorHAnsi" w:cstheme="majorHAnsi"/>
                  <w:bCs/>
                  <w:sz w:val="20"/>
                  <w:szCs w:val="20"/>
                </w:rPr>
                <w:t>: ……</w:t>
              </w:r>
            </w:ins>
          </w:p>
          <w:p w14:paraId="5AC3C2AA" w14:textId="77777777" w:rsidR="00C17CD6" w:rsidRPr="00571571" w:rsidRDefault="00C17CD6" w:rsidP="000729EE">
            <w:pPr>
              <w:pStyle w:val="Bodytext40"/>
              <w:shd w:val="clear" w:color="auto" w:fill="auto"/>
              <w:tabs>
                <w:tab w:val="left" w:leader="underscore" w:pos="200"/>
                <w:tab w:val="left" w:leader="underscore" w:pos="426"/>
                <w:tab w:val="left" w:pos="7310"/>
              </w:tabs>
              <w:rPr>
                <w:ins w:id="2689" w:author="trangdt05" w:date="2025-08-06T08:56:00Z"/>
                <w:rFonts w:asciiTheme="majorHAnsi" w:hAnsiTheme="majorHAnsi" w:cstheme="majorHAnsi"/>
                <w:b/>
                <w:bCs/>
                <w:sz w:val="20"/>
                <w:szCs w:val="20"/>
              </w:rPr>
            </w:pPr>
            <w:ins w:id="2690" w:author="trangdt05" w:date="2025-08-06T08:56:00Z">
              <w:r w:rsidRPr="00571571">
                <w:rPr>
                  <w:rFonts w:asciiTheme="majorHAnsi" w:hAnsiTheme="majorHAnsi" w:cstheme="majorHAnsi"/>
                  <w:bCs/>
                  <w:sz w:val="20"/>
                  <w:szCs w:val="20"/>
                  <w:lang w:val="en-US"/>
                </w:rPr>
                <w:t xml:space="preserve">                                   </w:t>
              </w:r>
              <w:r w:rsidRPr="00571571">
                <w:rPr>
                  <w:rFonts w:asciiTheme="majorHAnsi" w:hAnsiTheme="majorHAnsi" w:cstheme="majorHAnsi"/>
                  <w:bCs/>
                  <w:sz w:val="20"/>
                  <w:szCs w:val="20"/>
                </w:rPr>
                <w:t>Số: ……</w:t>
              </w:r>
            </w:ins>
          </w:p>
        </w:tc>
      </w:tr>
    </w:tbl>
    <w:p w14:paraId="31DBE668" w14:textId="1034672A" w:rsidR="00C17CD6" w:rsidRPr="000729EE" w:rsidRDefault="00237C2C">
      <w:pPr>
        <w:pStyle w:val="Bodytext40"/>
        <w:shd w:val="clear" w:color="auto" w:fill="auto"/>
        <w:tabs>
          <w:tab w:val="left" w:pos="3330"/>
          <w:tab w:val="left" w:leader="dot" w:pos="6274"/>
        </w:tabs>
        <w:ind w:firstLine="720"/>
        <w:jc w:val="center"/>
        <w:rPr>
          <w:ins w:id="2691" w:author="trangdt05" w:date="2025-08-06T08:56:00Z"/>
          <w:rFonts w:asciiTheme="majorHAnsi" w:hAnsiTheme="majorHAnsi" w:cstheme="majorHAnsi"/>
          <w:sz w:val="20"/>
          <w:szCs w:val="20"/>
        </w:rPr>
        <w:pPrChange w:id="2692" w:author="trangdt05" w:date="2025-08-06T14:25:00Z">
          <w:pPr>
            <w:pStyle w:val="Bodytext40"/>
            <w:shd w:val="clear" w:color="auto" w:fill="auto"/>
            <w:tabs>
              <w:tab w:val="left" w:pos="3330"/>
              <w:tab w:val="left" w:leader="dot" w:pos="6274"/>
            </w:tabs>
            <w:ind w:firstLine="720"/>
          </w:pPr>
        </w:pPrChange>
      </w:pPr>
      <w:ins w:id="2693" w:author="trangdt05" w:date="2025-08-06T14:30:00Z">
        <w:r w:rsidRPr="00571571">
          <w:rPr>
            <w:b/>
            <w:noProof/>
            <w:sz w:val="20"/>
            <w:lang w:eastAsia="vi-VN"/>
            <w:rPrChange w:id="2694">
              <w:rPr>
                <w:noProof/>
                <w:lang w:eastAsia="vi-VN"/>
              </w:rPr>
            </w:rPrChange>
          </w:rPr>
          <mc:AlternateContent>
            <mc:Choice Requires="wps">
              <w:drawing>
                <wp:anchor distT="0" distB="0" distL="114300" distR="114300" simplePos="0" relativeHeight="251722752" behindDoc="0" locked="0" layoutInCell="1" allowOverlap="1" wp14:anchorId="45666FBA" wp14:editId="31953C7F">
                  <wp:simplePos x="0" y="0"/>
                  <wp:positionH relativeFrom="column">
                    <wp:posOffset>-13335</wp:posOffset>
                  </wp:positionH>
                  <wp:positionV relativeFrom="paragraph">
                    <wp:posOffset>-22860</wp:posOffset>
                  </wp:positionV>
                  <wp:extent cx="838200" cy="390525"/>
                  <wp:effectExtent l="0" t="0" r="19050" b="28575"/>
                  <wp:wrapNone/>
                  <wp:docPr id="575500187" name="Text Box 575500187"/>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02F3AF41" w14:textId="77777777" w:rsidR="00B1035A" w:rsidRPr="0040240C" w:rsidRDefault="00B1035A" w:rsidP="00237C2C">
                              <w:pPr>
                                <w:spacing w:after="0" w:line="240" w:lineRule="exact"/>
                                <w:ind w:firstLine="0"/>
                                <w:jc w:val="center"/>
                                <w:rPr>
                                  <w:sz w:val="20"/>
                                  <w:szCs w:val="20"/>
                                  <w:lang w:val="fr-FR"/>
                                </w:rPr>
                              </w:pPr>
                              <w:r w:rsidRPr="0040240C">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5500187" o:spid="_x0000_s1030" type="#_x0000_t202" style="position:absolute;left:0;text-align:left;margin-left:-1.05pt;margin-top:-1.8pt;width:66pt;height:30.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" fillcolor="white [3201]" strokeweight=".5pt">
                  <v:textbox>
                    <w:txbxContent>
                      <w:p w14:paraId="02F3AF41" w14:textId="77777777" w:rsidR="00B1035A" w:rsidRPr="0040240C" w:rsidRDefault="00B1035A" w:rsidP="00237C2C">
                        <w:pPr>
                          <w:spacing w:after="0" w:line="240" w:lineRule="exact"/>
                          <w:ind w:firstLine="0"/>
                          <w:jc w:val="center"/>
                          <w:rPr>
                            <w:sz w:val="20"/>
                            <w:szCs w:val="20"/>
                            <w:lang w:val="fr-FR"/>
                          </w:rPr>
                        </w:pPr>
                        <w:r w:rsidRPr="0040240C">
                          <w:rPr>
                            <w:sz w:val="20"/>
                            <w:szCs w:val="20"/>
                            <w:lang w:val="fr-FR"/>
                          </w:rPr>
                          <w:t>Mã QR code (nếu có)</w:t>
                        </w:r>
                      </w:p>
                    </w:txbxContent>
                  </v:textbox>
                </v:shape>
              </w:pict>
            </mc:Fallback>
          </mc:AlternateContent>
        </w:r>
      </w:ins>
    </w:p>
    <w:p w14:paraId="6DDD1940" w14:textId="77777777" w:rsidR="000729EE" w:rsidRDefault="000729EE">
      <w:pPr>
        <w:pStyle w:val="Bodytext6a"/>
        <w:shd w:val="clear" w:color="auto" w:fill="auto"/>
        <w:tabs>
          <w:tab w:val="left" w:leader="dot" w:pos="9000"/>
        </w:tabs>
        <w:spacing w:after="120"/>
        <w:rPr>
          <w:ins w:id="2695" w:author="trangdt05" w:date="2025-08-06T14:25:00Z"/>
          <w:rFonts w:asciiTheme="majorHAnsi" w:hAnsiTheme="majorHAnsi" w:cstheme="majorHAnsi"/>
          <w:sz w:val="20"/>
          <w:szCs w:val="20"/>
          <w:lang w:val="en-US"/>
        </w:rPr>
        <w:pPrChange w:id="2696" w:author="trangdt05" w:date="2025-08-06T14:25:00Z">
          <w:pPr>
            <w:pStyle w:val="Bodytext6a"/>
            <w:shd w:val="clear" w:color="auto" w:fill="auto"/>
            <w:tabs>
              <w:tab w:val="left" w:leader="dot" w:pos="9000"/>
            </w:tabs>
            <w:spacing w:after="120"/>
            <w:ind w:firstLine="720"/>
            <w:jc w:val="center"/>
          </w:pPr>
        </w:pPrChange>
      </w:pPr>
    </w:p>
    <w:p w14:paraId="5C2303EA" w14:textId="0437C606" w:rsidR="00C17CD6" w:rsidRPr="00571571" w:rsidRDefault="000729EE">
      <w:pPr>
        <w:pStyle w:val="Bodytext6a"/>
        <w:shd w:val="clear" w:color="auto" w:fill="auto"/>
        <w:tabs>
          <w:tab w:val="left" w:leader="dot" w:pos="9000"/>
        </w:tabs>
        <w:spacing w:after="120"/>
        <w:ind w:firstLine="720"/>
        <w:jc w:val="center"/>
        <w:rPr>
          <w:ins w:id="2697" w:author="trangdt05" w:date="2025-08-06T08:56:00Z"/>
          <w:rFonts w:asciiTheme="majorHAnsi" w:hAnsiTheme="majorHAnsi" w:cstheme="majorHAnsi"/>
          <w:sz w:val="20"/>
          <w:szCs w:val="20"/>
        </w:rPr>
      </w:pPr>
      <w:ins w:id="2698" w:author="trangdt05" w:date="2025-08-06T14:25:00Z">
        <w:r>
          <w:rPr>
            <w:rFonts w:asciiTheme="majorHAnsi" w:hAnsiTheme="majorHAnsi" w:cstheme="majorHAnsi"/>
            <w:sz w:val="20"/>
            <w:szCs w:val="20"/>
            <w:lang w:val="en-US"/>
          </w:rPr>
          <w:t xml:space="preserve">                                                                                                                </w:t>
        </w:r>
      </w:ins>
      <w:ins w:id="2699" w:author="trangdt05" w:date="2025-08-06T08:56:00Z">
        <w:r w:rsidR="00C17CD6" w:rsidRPr="00571571">
          <w:rPr>
            <w:rFonts w:asciiTheme="majorHAnsi" w:hAnsiTheme="majorHAnsi" w:cstheme="majorHAnsi"/>
            <w:sz w:val="20"/>
            <w:szCs w:val="20"/>
            <w:lang w:val="en-US"/>
          </w:rPr>
          <w:t>Mã giao dịch</w:t>
        </w:r>
        <w:r w:rsidR="00C17CD6" w:rsidRPr="00571571">
          <w:rPr>
            <w:rFonts w:asciiTheme="majorHAnsi" w:hAnsiTheme="majorHAnsi" w:cstheme="majorHAnsi"/>
            <w:sz w:val="20"/>
            <w:szCs w:val="20"/>
          </w:rPr>
          <w:t>: .................</w:t>
        </w:r>
      </w:ins>
    </w:p>
    <w:p w14:paraId="465A0392" w14:textId="77777777" w:rsidR="00C17CD6" w:rsidRPr="00571571" w:rsidRDefault="00C17CD6" w:rsidP="00C17CD6">
      <w:pPr>
        <w:pStyle w:val="Bodytext40"/>
        <w:shd w:val="clear" w:color="auto" w:fill="auto"/>
        <w:tabs>
          <w:tab w:val="left" w:pos="3330"/>
          <w:tab w:val="left" w:leader="dot" w:pos="6274"/>
        </w:tabs>
        <w:ind w:firstLine="720"/>
        <w:rPr>
          <w:ins w:id="2700" w:author="trangdt05" w:date="2025-08-06T08:56:00Z"/>
          <w:rFonts w:asciiTheme="majorHAnsi" w:hAnsiTheme="majorHAnsi" w:cstheme="majorHAnsi"/>
          <w:sz w:val="20"/>
          <w:szCs w:val="20"/>
        </w:rPr>
      </w:pPr>
    </w:p>
    <w:p w14:paraId="0647D089" w14:textId="05D256CE" w:rsidR="00C17CD6" w:rsidRPr="00C17CD6" w:rsidRDefault="00C17CD6">
      <w:pPr>
        <w:pStyle w:val="Bodytext40"/>
        <w:shd w:val="clear" w:color="auto" w:fill="auto"/>
        <w:tabs>
          <w:tab w:val="left" w:pos="3330"/>
          <w:tab w:val="left" w:leader="dot" w:pos="6274"/>
        </w:tabs>
        <w:spacing w:after="60" w:line="240" w:lineRule="auto"/>
        <w:ind w:firstLine="567"/>
        <w:rPr>
          <w:ins w:id="2701" w:author="trangdt05" w:date="2025-08-06T08:56:00Z"/>
          <w:rFonts w:asciiTheme="majorHAnsi" w:hAnsiTheme="majorHAnsi" w:cstheme="majorHAnsi"/>
          <w:sz w:val="20"/>
          <w:szCs w:val="20"/>
          <w:rPrChange w:id="2702" w:author="trangdt05" w:date="2025-08-06T08:56:00Z">
            <w:rPr>
              <w:ins w:id="2703" w:author="trangdt05" w:date="2025-08-06T08:56:00Z"/>
              <w:rFonts w:asciiTheme="majorHAnsi" w:hAnsiTheme="majorHAnsi" w:cstheme="majorHAnsi"/>
              <w:sz w:val="20"/>
              <w:szCs w:val="20"/>
              <w:lang w:val="en-US"/>
            </w:rPr>
          </w:rPrChange>
        </w:rPr>
        <w:pPrChange w:id="2704" w:author="trangdt05" w:date="2025-08-20T08:08:00Z">
          <w:pPr>
            <w:pStyle w:val="Bodytext40"/>
            <w:shd w:val="clear" w:color="auto" w:fill="auto"/>
            <w:tabs>
              <w:tab w:val="left" w:pos="3330"/>
              <w:tab w:val="left" w:leader="dot" w:pos="6274"/>
            </w:tabs>
            <w:spacing w:after="60" w:line="233" w:lineRule="auto"/>
            <w:ind w:firstLine="567"/>
          </w:pPr>
        </w:pPrChange>
      </w:pPr>
      <w:ins w:id="2705" w:author="trangdt05" w:date="2025-08-06T08:56:00Z">
        <w:r w:rsidRPr="00824124">
          <w:rPr>
            <w:rFonts w:asciiTheme="majorHAnsi" w:hAnsiTheme="majorHAnsi" w:cstheme="majorHAnsi"/>
            <w:sz w:val="20"/>
            <w:szCs w:val="20"/>
          </w:rPr>
          <w:t>Mã loại hình t</w:t>
        </w:r>
        <w:r w:rsidRPr="00571571">
          <w:rPr>
            <w:rFonts w:asciiTheme="majorHAnsi" w:hAnsiTheme="majorHAnsi" w:cstheme="majorHAnsi"/>
            <w:sz w:val="20"/>
            <w:szCs w:val="20"/>
          </w:rPr>
          <w:t>hu phạt</w:t>
        </w:r>
        <w:r w:rsidRPr="00824124">
          <w:rPr>
            <w:rFonts w:asciiTheme="majorHAnsi" w:hAnsiTheme="majorHAnsi" w:cstheme="majorHAnsi"/>
            <w:sz w:val="20"/>
            <w:szCs w:val="20"/>
          </w:rPr>
          <w:t>: ………</w:t>
        </w:r>
      </w:ins>
      <w:ins w:id="2706" w:author="Ha Minh Viet" w:date="2025-08-19T17:37:00Z">
        <w:r w:rsidR="006D2F9D" w:rsidRPr="00E83892">
          <w:rPr>
            <w:rFonts w:asciiTheme="majorHAnsi" w:hAnsiTheme="majorHAnsi" w:cstheme="majorHAnsi"/>
            <w:sz w:val="20"/>
            <w:szCs w:val="20"/>
            <w:rPrChange w:id="2707" w:author="trangdt05" w:date="2025-08-20T07:40:00Z">
              <w:rPr>
                <w:rFonts w:asciiTheme="majorHAnsi" w:hAnsiTheme="majorHAnsi" w:cstheme="majorHAnsi"/>
                <w:sz w:val="20"/>
                <w:szCs w:val="20"/>
                <w:lang w:val="en-US"/>
              </w:rPr>
            </w:rPrChange>
          </w:rPr>
          <w:t>…..</w:t>
        </w:r>
      </w:ins>
      <w:ins w:id="2708" w:author="trangdt05" w:date="2025-08-06T08:56:00Z">
        <w:r w:rsidRPr="00571571">
          <w:rPr>
            <w:rFonts w:asciiTheme="majorHAnsi" w:hAnsiTheme="majorHAnsi" w:cstheme="majorHAnsi"/>
            <w:sz w:val="20"/>
            <w:szCs w:val="20"/>
          </w:rPr>
          <w:tab/>
        </w:r>
        <w:r w:rsidRPr="00C17CD6">
          <w:rPr>
            <w:rFonts w:asciiTheme="majorHAnsi" w:hAnsiTheme="majorHAnsi" w:cstheme="majorHAnsi"/>
            <w:sz w:val="20"/>
            <w:szCs w:val="20"/>
            <w:rPrChange w:id="2709" w:author="trangdt05" w:date="2025-08-06T08:56:00Z">
              <w:rPr>
                <w:rFonts w:asciiTheme="majorHAnsi" w:hAnsiTheme="majorHAnsi" w:cstheme="majorHAnsi"/>
                <w:sz w:val="20"/>
                <w:szCs w:val="20"/>
                <w:lang w:val="en-US"/>
              </w:rPr>
            </w:rPrChange>
          </w:rPr>
          <w:t>Tên loại hình t</w:t>
        </w:r>
        <w:r w:rsidRPr="00571571">
          <w:rPr>
            <w:rFonts w:asciiTheme="majorHAnsi" w:hAnsiTheme="majorHAnsi" w:cstheme="majorHAnsi"/>
            <w:sz w:val="20"/>
            <w:szCs w:val="20"/>
          </w:rPr>
          <w:t>hu phạt:</w:t>
        </w:r>
        <w:r w:rsidRPr="00C17CD6">
          <w:rPr>
            <w:rFonts w:asciiTheme="majorHAnsi" w:hAnsiTheme="majorHAnsi" w:cstheme="majorHAnsi"/>
            <w:sz w:val="20"/>
            <w:szCs w:val="20"/>
            <w:rPrChange w:id="2710" w:author="trangdt05" w:date="2025-08-06T08:56:00Z">
              <w:rPr>
                <w:rFonts w:asciiTheme="majorHAnsi" w:hAnsiTheme="majorHAnsi" w:cstheme="majorHAnsi"/>
                <w:sz w:val="20"/>
                <w:szCs w:val="20"/>
                <w:lang w:val="en-US"/>
              </w:rPr>
            </w:rPrChange>
          </w:rPr>
          <w:t>…………</w:t>
        </w:r>
      </w:ins>
      <w:ins w:id="2711" w:author="trangdt05" w:date="2025-08-06T09:56:00Z">
        <w:r w:rsidR="003A07C4" w:rsidRPr="003A07C4">
          <w:rPr>
            <w:rFonts w:asciiTheme="majorHAnsi" w:hAnsiTheme="majorHAnsi" w:cstheme="majorHAnsi"/>
            <w:sz w:val="20"/>
            <w:szCs w:val="20"/>
            <w:rPrChange w:id="2712" w:author="trangdt05" w:date="2025-08-06T09:56:00Z">
              <w:rPr>
                <w:rFonts w:asciiTheme="majorHAnsi" w:hAnsiTheme="majorHAnsi" w:cstheme="majorHAnsi"/>
                <w:sz w:val="20"/>
                <w:szCs w:val="20"/>
                <w:lang w:val="en-US"/>
              </w:rPr>
            </w:rPrChange>
          </w:rPr>
          <w:t>…</w:t>
        </w:r>
      </w:ins>
      <w:ins w:id="2713" w:author="trangdt05" w:date="2025-08-06T08:56:00Z">
        <w:r w:rsidRPr="00C17CD6">
          <w:rPr>
            <w:rFonts w:asciiTheme="majorHAnsi" w:hAnsiTheme="majorHAnsi" w:cstheme="majorHAnsi"/>
            <w:sz w:val="20"/>
            <w:szCs w:val="20"/>
            <w:rPrChange w:id="2714" w:author="trangdt05" w:date="2025-08-06T08:56:00Z">
              <w:rPr>
                <w:rFonts w:asciiTheme="majorHAnsi" w:hAnsiTheme="majorHAnsi" w:cstheme="majorHAnsi"/>
                <w:sz w:val="20"/>
                <w:szCs w:val="20"/>
                <w:lang w:val="en-US"/>
              </w:rPr>
            </w:rPrChange>
          </w:rPr>
          <w:t>…………………………..</w:t>
        </w:r>
      </w:ins>
    </w:p>
    <w:p w14:paraId="0C17B8BE" w14:textId="3641C0B9" w:rsidR="00C17CD6" w:rsidRPr="00C17CD6" w:rsidRDefault="00C17CD6">
      <w:pPr>
        <w:pStyle w:val="Bodytext40"/>
        <w:shd w:val="clear" w:color="auto" w:fill="auto"/>
        <w:tabs>
          <w:tab w:val="left" w:leader="dot" w:pos="6274"/>
        </w:tabs>
        <w:spacing w:after="60" w:line="240" w:lineRule="auto"/>
        <w:ind w:firstLine="567"/>
        <w:rPr>
          <w:ins w:id="2715" w:author="trangdt05" w:date="2025-08-06T08:56:00Z"/>
          <w:rFonts w:asciiTheme="majorHAnsi" w:hAnsiTheme="majorHAnsi" w:cstheme="majorHAnsi"/>
          <w:sz w:val="20"/>
          <w:szCs w:val="20"/>
          <w:rPrChange w:id="2716" w:author="trangdt05" w:date="2025-08-06T08:56:00Z">
            <w:rPr>
              <w:ins w:id="2717" w:author="trangdt05" w:date="2025-08-06T08:56:00Z"/>
              <w:rFonts w:asciiTheme="majorHAnsi" w:hAnsiTheme="majorHAnsi" w:cstheme="majorHAnsi"/>
              <w:sz w:val="20"/>
              <w:szCs w:val="20"/>
              <w:lang w:val="en-US"/>
            </w:rPr>
          </w:rPrChange>
        </w:rPr>
        <w:pPrChange w:id="2718" w:author="trangdt05" w:date="2025-08-20T08:08:00Z">
          <w:pPr>
            <w:pStyle w:val="Bodytext40"/>
            <w:shd w:val="clear" w:color="auto" w:fill="auto"/>
            <w:tabs>
              <w:tab w:val="left" w:leader="dot" w:pos="6274"/>
            </w:tabs>
            <w:spacing w:after="60" w:line="233" w:lineRule="auto"/>
            <w:ind w:firstLine="567"/>
          </w:pPr>
        </w:pPrChange>
      </w:pPr>
      <w:ins w:id="2719" w:author="trangdt05" w:date="2025-08-06T08:56:00Z">
        <w:r w:rsidRPr="00C17CD6">
          <w:rPr>
            <w:rFonts w:asciiTheme="majorHAnsi" w:hAnsiTheme="majorHAnsi" w:cstheme="majorHAnsi"/>
            <w:sz w:val="20"/>
            <w:szCs w:val="20"/>
            <w:rPrChange w:id="2720" w:author="trangdt05" w:date="2025-08-06T08:56:00Z">
              <w:rPr>
                <w:rFonts w:asciiTheme="majorHAnsi" w:hAnsiTheme="majorHAnsi" w:cstheme="majorHAnsi"/>
                <w:sz w:val="20"/>
                <w:szCs w:val="20"/>
                <w:lang w:val="en-US"/>
              </w:rPr>
            </w:rPrChange>
          </w:rPr>
          <w:t>Mã</w:t>
        </w:r>
        <w:r w:rsidRPr="00571571">
          <w:rPr>
            <w:rFonts w:asciiTheme="majorHAnsi" w:hAnsiTheme="majorHAnsi" w:cstheme="majorHAnsi"/>
            <w:sz w:val="20"/>
            <w:szCs w:val="20"/>
          </w:rPr>
          <w:t xml:space="preserve"> phí, lệ phí</w:t>
        </w:r>
        <w:r w:rsidRPr="00C17CD6">
          <w:rPr>
            <w:rFonts w:asciiTheme="majorHAnsi" w:hAnsiTheme="majorHAnsi" w:cstheme="majorHAnsi"/>
            <w:sz w:val="20"/>
            <w:szCs w:val="20"/>
            <w:rPrChange w:id="2721" w:author="trangdt05" w:date="2025-08-06T08:56:00Z">
              <w:rPr>
                <w:rFonts w:asciiTheme="majorHAnsi" w:hAnsiTheme="majorHAnsi" w:cstheme="majorHAnsi"/>
                <w:sz w:val="20"/>
                <w:szCs w:val="20"/>
                <w:lang w:val="en-US"/>
              </w:rPr>
            </w:rPrChange>
          </w:rPr>
          <w:t>:……………</w:t>
        </w:r>
      </w:ins>
      <w:ins w:id="2722" w:author="trangdt05" w:date="2025-08-06T09:56:00Z">
        <w:r w:rsidR="00A8639B" w:rsidRPr="00A8639B">
          <w:rPr>
            <w:rFonts w:asciiTheme="majorHAnsi" w:hAnsiTheme="majorHAnsi" w:cstheme="majorHAnsi"/>
            <w:sz w:val="20"/>
            <w:szCs w:val="20"/>
            <w:rPrChange w:id="2723" w:author="trangdt05" w:date="2025-08-06T09:56:00Z">
              <w:rPr>
                <w:rFonts w:asciiTheme="majorHAnsi" w:hAnsiTheme="majorHAnsi" w:cstheme="majorHAnsi"/>
                <w:sz w:val="20"/>
                <w:szCs w:val="20"/>
                <w:lang w:val="en-US"/>
              </w:rPr>
            </w:rPrChange>
          </w:rPr>
          <w:t>...</w:t>
        </w:r>
      </w:ins>
      <w:ins w:id="2724" w:author="trangdt05" w:date="2025-08-06T08:56:00Z">
        <w:r w:rsidRPr="00C17CD6">
          <w:rPr>
            <w:rFonts w:asciiTheme="majorHAnsi" w:hAnsiTheme="majorHAnsi" w:cstheme="majorHAnsi"/>
            <w:sz w:val="20"/>
            <w:szCs w:val="20"/>
            <w:rPrChange w:id="2725" w:author="trangdt05" w:date="2025-08-06T08:56:00Z">
              <w:rPr>
                <w:rFonts w:asciiTheme="majorHAnsi" w:hAnsiTheme="majorHAnsi" w:cstheme="majorHAnsi"/>
                <w:sz w:val="20"/>
                <w:szCs w:val="20"/>
                <w:lang w:val="en-US"/>
              </w:rPr>
            </w:rPrChange>
          </w:rPr>
          <w:t>….</w:t>
        </w:r>
        <w:r w:rsidRPr="00571571">
          <w:rPr>
            <w:rFonts w:asciiTheme="majorHAnsi" w:hAnsiTheme="majorHAnsi" w:cstheme="majorHAnsi"/>
            <w:sz w:val="20"/>
            <w:szCs w:val="20"/>
          </w:rPr>
          <w:t xml:space="preserve"> </w:t>
        </w:r>
      </w:ins>
      <w:ins w:id="2726" w:author="Ha Minh Viet" w:date="2025-08-19T17:37:00Z">
        <w:r w:rsidR="006D2F9D" w:rsidRPr="00E83892">
          <w:rPr>
            <w:rFonts w:asciiTheme="majorHAnsi" w:hAnsiTheme="majorHAnsi" w:cstheme="majorHAnsi"/>
            <w:sz w:val="20"/>
            <w:szCs w:val="20"/>
            <w:rPrChange w:id="2727" w:author="trangdt05" w:date="2025-08-20T07:40:00Z">
              <w:rPr>
                <w:rFonts w:asciiTheme="majorHAnsi" w:hAnsiTheme="majorHAnsi" w:cstheme="majorHAnsi"/>
                <w:sz w:val="20"/>
                <w:szCs w:val="20"/>
                <w:lang w:val="en-US"/>
              </w:rPr>
            </w:rPrChange>
          </w:rPr>
          <w:t>…</w:t>
        </w:r>
      </w:ins>
      <w:ins w:id="2728" w:author="trangdt05" w:date="2025-08-06T08:56:00Z">
        <w:r w:rsidRPr="00571571">
          <w:rPr>
            <w:rFonts w:asciiTheme="majorHAnsi" w:hAnsiTheme="majorHAnsi" w:cstheme="majorHAnsi"/>
            <w:sz w:val="20"/>
            <w:szCs w:val="20"/>
          </w:rPr>
          <w:t xml:space="preserve">Tên </w:t>
        </w:r>
        <w:r w:rsidRPr="00C17CD6">
          <w:rPr>
            <w:rFonts w:asciiTheme="majorHAnsi" w:hAnsiTheme="majorHAnsi" w:cstheme="majorHAnsi"/>
            <w:sz w:val="20"/>
            <w:szCs w:val="20"/>
            <w:rPrChange w:id="2729" w:author="trangdt05" w:date="2025-08-06T08:56:00Z">
              <w:rPr>
                <w:rFonts w:asciiTheme="majorHAnsi" w:hAnsiTheme="majorHAnsi" w:cstheme="majorHAnsi"/>
                <w:sz w:val="20"/>
                <w:szCs w:val="20"/>
                <w:lang w:val="en-US"/>
              </w:rPr>
            </w:rPrChange>
          </w:rPr>
          <w:t xml:space="preserve">loại </w:t>
        </w:r>
        <w:r w:rsidRPr="00571571">
          <w:rPr>
            <w:rFonts w:asciiTheme="majorHAnsi" w:hAnsiTheme="majorHAnsi" w:cstheme="majorHAnsi"/>
            <w:sz w:val="20"/>
            <w:szCs w:val="20"/>
          </w:rPr>
          <w:t>phí, lệ phí:</w:t>
        </w:r>
        <w:r w:rsidRPr="00C17CD6">
          <w:rPr>
            <w:rFonts w:asciiTheme="majorHAnsi" w:hAnsiTheme="majorHAnsi" w:cstheme="majorHAnsi"/>
            <w:sz w:val="20"/>
            <w:szCs w:val="20"/>
            <w:rPrChange w:id="2730" w:author="trangdt05" w:date="2025-08-06T08:56:00Z">
              <w:rPr>
                <w:rFonts w:asciiTheme="majorHAnsi" w:hAnsiTheme="majorHAnsi" w:cstheme="majorHAnsi"/>
                <w:sz w:val="20"/>
                <w:szCs w:val="20"/>
                <w:lang w:val="en-US"/>
              </w:rPr>
            </w:rPrChange>
          </w:rPr>
          <w:t>……………</w:t>
        </w:r>
      </w:ins>
      <w:ins w:id="2731" w:author="trangdt05" w:date="2025-08-06T09:56:00Z">
        <w:r w:rsidR="00A8639B">
          <w:rPr>
            <w:rFonts w:asciiTheme="majorHAnsi" w:hAnsiTheme="majorHAnsi" w:cstheme="majorHAnsi"/>
            <w:sz w:val="20"/>
            <w:szCs w:val="20"/>
          </w:rPr>
          <w:t>.</w:t>
        </w:r>
      </w:ins>
      <w:ins w:id="2732" w:author="trangdt05" w:date="2025-08-06T08:56:00Z">
        <w:r w:rsidRPr="00C17CD6">
          <w:rPr>
            <w:rFonts w:asciiTheme="majorHAnsi" w:hAnsiTheme="majorHAnsi" w:cstheme="majorHAnsi"/>
            <w:sz w:val="20"/>
            <w:szCs w:val="20"/>
            <w:rPrChange w:id="2733" w:author="trangdt05" w:date="2025-08-06T08:56:00Z">
              <w:rPr>
                <w:rFonts w:asciiTheme="majorHAnsi" w:hAnsiTheme="majorHAnsi" w:cstheme="majorHAnsi"/>
                <w:sz w:val="20"/>
                <w:szCs w:val="20"/>
                <w:lang w:val="en-US"/>
              </w:rPr>
            </w:rPrChange>
          </w:rPr>
          <w:t>……………………………..</w:t>
        </w:r>
      </w:ins>
    </w:p>
    <w:p w14:paraId="05170182" w14:textId="07C7635A" w:rsidR="00C17CD6" w:rsidRPr="00C17CD6" w:rsidRDefault="00C17CD6">
      <w:pPr>
        <w:pStyle w:val="Bodytext40"/>
        <w:shd w:val="clear" w:color="auto" w:fill="auto"/>
        <w:tabs>
          <w:tab w:val="left" w:leader="dot" w:pos="4327"/>
          <w:tab w:val="left" w:leader="dot" w:pos="9000"/>
        </w:tabs>
        <w:spacing w:after="60" w:line="240" w:lineRule="auto"/>
        <w:ind w:firstLine="567"/>
        <w:rPr>
          <w:ins w:id="2734" w:author="trangdt05" w:date="2025-08-06T08:56:00Z"/>
          <w:rFonts w:asciiTheme="majorHAnsi" w:hAnsiTheme="majorHAnsi" w:cstheme="majorHAnsi"/>
          <w:sz w:val="20"/>
          <w:szCs w:val="20"/>
          <w:rPrChange w:id="2735" w:author="trangdt05" w:date="2025-08-06T08:56:00Z">
            <w:rPr>
              <w:ins w:id="2736" w:author="trangdt05" w:date="2025-08-06T08:56:00Z"/>
              <w:rFonts w:asciiTheme="majorHAnsi" w:hAnsiTheme="majorHAnsi" w:cstheme="majorHAnsi"/>
              <w:sz w:val="20"/>
              <w:szCs w:val="20"/>
              <w:lang w:val="en-US"/>
            </w:rPr>
          </w:rPrChange>
        </w:rPr>
        <w:pPrChange w:id="2737" w:author="trangdt05" w:date="2025-08-20T08:08:00Z">
          <w:pPr>
            <w:pStyle w:val="Bodytext40"/>
            <w:shd w:val="clear" w:color="auto" w:fill="auto"/>
            <w:tabs>
              <w:tab w:val="left" w:leader="dot" w:pos="4327"/>
              <w:tab w:val="left" w:leader="dot" w:pos="9000"/>
            </w:tabs>
            <w:spacing w:after="60" w:line="233" w:lineRule="auto"/>
            <w:ind w:firstLine="567"/>
          </w:pPr>
        </w:pPrChange>
      </w:pPr>
      <w:ins w:id="2738" w:author="trangdt05" w:date="2025-08-06T08:56:00Z">
        <w:r w:rsidRPr="00571571">
          <w:rPr>
            <w:rFonts w:asciiTheme="majorHAnsi" w:hAnsiTheme="majorHAnsi" w:cstheme="majorHAnsi"/>
            <w:sz w:val="20"/>
            <w:szCs w:val="20"/>
          </w:rPr>
          <w:t>Người nộp:</w:t>
        </w:r>
      </w:ins>
      <w:ins w:id="2739" w:author="trangdt05" w:date="2025-08-06T09:57:00Z">
        <w:r w:rsidR="00A8639B" w:rsidRPr="00A8639B">
          <w:rPr>
            <w:rFonts w:asciiTheme="majorHAnsi" w:hAnsiTheme="majorHAnsi" w:cstheme="majorHAnsi"/>
            <w:sz w:val="20"/>
            <w:szCs w:val="20"/>
            <w:rPrChange w:id="2740" w:author="trangdt05" w:date="2025-08-06T09:57:00Z">
              <w:rPr>
                <w:rFonts w:asciiTheme="majorHAnsi" w:hAnsiTheme="majorHAnsi" w:cstheme="majorHAnsi"/>
                <w:sz w:val="20"/>
                <w:szCs w:val="20"/>
                <w:lang w:val="en-US"/>
              </w:rPr>
            </w:rPrChange>
          </w:rPr>
          <w:t>………..</w:t>
        </w:r>
      </w:ins>
      <w:ins w:id="2741" w:author="trangdt05" w:date="2025-08-06T08:56:00Z">
        <w:r w:rsidR="00A8639B">
          <w:rPr>
            <w:rFonts w:asciiTheme="majorHAnsi" w:hAnsiTheme="majorHAnsi" w:cstheme="majorHAnsi"/>
            <w:sz w:val="20"/>
            <w:szCs w:val="20"/>
          </w:rPr>
          <w:tab/>
          <w:t>M</w:t>
        </w:r>
      </w:ins>
      <w:ins w:id="2742" w:author="trangdt05" w:date="2025-08-06T09:57:00Z">
        <w:r w:rsidR="00A8639B" w:rsidRPr="00A8639B">
          <w:rPr>
            <w:rFonts w:asciiTheme="majorHAnsi" w:hAnsiTheme="majorHAnsi" w:cstheme="majorHAnsi"/>
            <w:sz w:val="20"/>
            <w:szCs w:val="20"/>
            <w:rPrChange w:id="2743" w:author="trangdt05" w:date="2025-08-06T09:57:00Z">
              <w:rPr>
                <w:rFonts w:asciiTheme="majorHAnsi" w:hAnsiTheme="majorHAnsi" w:cstheme="majorHAnsi"/>
                <w:sz w:val="20"/>
                <w:szCs w:val="20"/>
                <w:lang w:val="en-US"/>
              </w:rPr>
            </w:rPrChange>
          </w:rPr>
          <w:t>ã số thuế</w:t>
        </w:r>
      </w:ins>
      <w:ins w:id="2744" w:author="trangdt05" w:date="2025-08-06T08:56:00Z">
        <w:r w:rsidRPr="00571571">
          <w:rPr>
            <w:rFonts w:asciiTheme="majorHAnsi" w:hAnsiTheme="majorHAnsi" w:cstheme="majorHAnsi"/>
            <w:sz w:val="20"/>
            <w:szCs w:val="20"/>
          </w:rPr>
          <w:t>/</w:t>
        </w:r>
      </w:ins>
      <w:ins w:id="2745" w:author="trangdt05" w:date="2025-08-06T09:57:00Z">
        <w:r w:rsidR="00A8639B" w:rsidRPr="00A8639B">
          <w:rPr>
            <w:rFonts w:asciiTheme="majorHAnsi" w:hAnsiTheme="majorHAnsi" w:cstheme="majorHAnsi"/>
            <w:sz w:val="20"/>
            <w:szCs w:val="20"/>
            <w:rPrChange w:id="2746" w:author="trangdt05" w:date="2025-08-06T09:57:00Z">
              <w:rPr>
                <w:rFonts w:asciiTheme="majorHAnsi" w:hAnsiTheme="majorHAnsi" w:cstheme="majorHAnsi"/>
                <w:sz w:val="20"/>
                <w:szCs w:val="20"/>
                <w:lang w:val="en-US"/>
              </w:rPr>
            </w:rPrChange>
          </w:rPr>
          <w:t xml:space="preserve"> </w:t>
        </w:r>
      </w:ins>
      <w:ins w:id="2747" w:author="trangdt05" w:date="2025-08-06T08:56:00Z">
        <w:r w:rsidRPr="00571571">
          <w:rPr>
            <w:rFonts w:asciiTheme="majorHAnsi" w:hAnsiTheme="majorHAnsi" w:cstheme="majorHAnsi"/>
            <w:sz w:val="20"/>
            <w:szCs w:val="20"/>
          </w:rPr>
          <w:t xml:space="preserve">Số </w:t>
        </w:r>
        <w:r w:rsidRPr="00C17CD6">
          <w:rPr>
            <w:rFonts w:asciiTheme="majorHAnsi" w:hAnsiTheme="majorHAnsi" w:cstheme="majorHAnsi"/>
            <w:sz w:val="20"/>
            <w:szCs w:val="20"/>
            <w:rPrChange w:id="2748" w:author="trangdt05" w:date="2025-08-06T08:56:00Z">
              <w:rPr>
                <w:rFonts w:asciiTheme="majorHAnsi" w:hAnsiTheme="majorHAnsi" w:cstheme="majorHAnsi"/>
                <w:sz w:val="20"/>
                <w:szCs w:val="20"/>
                <w:lang w:val="en-US"/>
              </w:rPr>
            </w:rPrChange>
          </w:rPr>
          <w:t>CCCD</w:t>
        </w:r>
        <w:r w:rsidRPr="00571571">
          <w:rPr>
            <w:rFonts w:asciiTheme="majorHAnsi" w:hAnsiTheme="majorHAnsi" w:cstheme="majorHAnsi"/>
            <w:sz w:val="20"/>
            <w:szCs w:val="20"/>
          </w:rPr>
          <w:t>/</w:t>
        </w:r>
      </w:ins>
      <w:ins w:id="2749" w:author="trangdt05" w:date="2025-08-06T09:57:00Z">
        <w:r w:rsidR="00515DB6">
          <w:rPr>
            <w:rFonts w:asciiTheme="majorHAnsi" w:hAnsiTheme="majorHAnsi" w:cstheme="majorHAnsi"/>
            <w:sz w:val="20"/>
            <w:szCs w:val="20"/>
          </w:rPr>
          <w:t xml:space="preserve"> </w:t>
        </w:r>
      </w:ins>
      <w:ins w:id="2750" w:author="trangdt05" w:date="2025-08-06T11:12:00Z">
        <w:r w:rsidR="00515DB6" w:rsidRPr="00515DB6">
          <w:rPr>
            <w:rFonts w:asciiTheme="majorHAnsi" w:hAnsiTheme="majorHAnsi" w:cstheme="majorHAnsi"/>
            <w:sz w:val="20"/>
            <w:szCs w:val="20"/>
            <w:rPrChange w:id="2751" w:author="trangdt05" w:date="2025-08-06T11:12:00Z">
              <w:rPr>
                <w:rFonts w:asciiTheme="majorHAnsi" w:hAnsiTheme="majorHAnsi" w:cstheme="majorHAnsi"/>
                <w:sz w:val="20"/>
                <w:szCs w:val="20"/>
                <w:lang w:val="en-US"/>
              </w:rPr>
            </w:rPrChange>
          </w:rPr>
          <w:t>căn cước:</w:t>
        </w:r>
      </w:ins>
      <w:ins w:id="2752" w:author="trangdt05" w:date="2025-08-06T08:56:00Z">
        <w:r w:rsidRPr="00C17CD6">
          <w:rPr>
            <w:rFonts w:asciiTheme="majorHAnsi" w:hAnsiTheme="majorHAnsi" w:cstheme="majorHAnsi"/>
            <w:sz w:val="20"/>
            <w:szCs w:val="20"/>
            <w:rPrChange w:id="2753" w:author="trangdt05" w:date="2025-08-06T08:56:00Z">
              <w:rPr>
                <w:rFonts w:asciiTheme="majorHAnsi" w:hAnsiTheme="majorHAnsi" w:cstheme="majorHAnsi"/>
                <w:sz w:val="20"/>
                <w:szCs w:val="20"/>
                <w:lang w:val="en-US"/>
              </w:rPr>
            </w:rPrChange>
          </w:rPr>
          <w:t>………………..</w:t>
        </w:r>
      </w:ins>
    </w:p>
    <w:p w14:paraId="56D1E8A4" w14:textId="4B2E07CD" w:rsidR="00F26F6D" w:rsidRPr="00E83892" w:rsidRDefault="00F26F6D">
      <w:pPr>
        <w:spacing w:after="60" w:line="240" w:lineRule="auto"/>
        <w:ind w:firstLine="567"/>
        <w:jc w:val="left"/>
        <w:rPr>
          <w:ins w:id="2754" w:author="Ha Minh Viet" w:date="2025-08-19T18:20:00Z"/>
          <w:rFonts w:asciiTheme="majorHAnsi" w:eastAsiaTheme="minorHAnsi" w:hAnsiTheme="majorHAnsi" w:cstheme="majorHAnsi"/>
          <w:sz w:val="20"/>
          <w:szCs w:val="20"/>
          <w:lang w:val="vi-VN"/>
          <w:rPrChange w:id="2755" w:author="trangdt05" w:date="2025-08-20T07:40:00Z">
            <w:rPr>
              <w:ins w:id="2756" w:author="Ha Minh Viet" w:date="2025-08-19T18:20:00Z"/>
              <w:rFonts w:ascii="Calibri Light" w:eastAsia="Calibri" w:hAnsi="Calibri Light" w:cs="Calibri Light"/>
              <w:sz w:val="22"/>
              <w:szCs w:val="22"/>
            </w:rPr>
          </w:rPrChange>
        </w:rPr>
        <w:pPrChange w:id="2757" w:author="trangdt05" w:date="2025-08-20T08:08:00Z">
          <w:pPr>
            <w:spacing w:before="120" w:after="160" w:line="240" w:lineRule="auto"/>
            <w:ind w:firstLine="567"/>
            <w:jc w:val="left"/>
          </w:pPr>
        </w:pPrChange>
      </w:pPr>
      <w:ins w:id="2758" w:author="Ha Minh Viet" w:date="2025-08-19T18:20:00Z">
        <w:r w:rsidRPr="00F26F6D">
          <w:rPr>
            <w:rFonts w:asciiTheme="majorHAnsi" w:eastAsiaTheme="minorHAnsi" w:hAnsiTheme="majorHAnsi" w:cstheme="majorHAnsi"/>
            <w:sz w:val="20"/>
            <w:szCs w:val="20"/>
            <w:lang w:val="vi-VN"/>
            <w:rPrChange w:id="2759" w:author="Ha Minh Viet" w:date="2025-08-19T18:20:00Z">
              <w:rPr>
                <w:rFonts w:ascii="Calibri Light" w:eastAsia="Calibri" w:hAnsi="Calibri Light" w:cs="Calibri Light"/>
                <w:sz w:val="22"/>
                <w:szCs w:val="22"/>
                <w:highlight w:val="yellow"/>
                <w:lang w:val="vi-VN"/>
              </w:rPr>
            </w:rPrChange>
          </w:rPr>
          <w:t>Địa chỉ: ………………</w:t>
        </w:r>
        <w:r w:rsidRPr="00F26F6D">
          <w:rPr>
            <w:rFonts w:asciiTheme="majorHAnsi" w:eastAsiaTheme="minorHAnsi" w:hAnsiTheme="majorHAnsi" w:cstheme="majorHAnsi"/>
            <w:sz w:val="20"/>
            <w:szCs w:val="20"/>
            <w:highlight w:val="yellow"/>
            <w:lang w:val="vi-VN"/>
            <w:rPrChange w:id="2760" w:author="Ha Minh Viet" w:date="2025-08-19T18:20:00Z">
              <w:rPr>
                <w:rFonts w:ascii="Calibri Light" w:eastAsia="Calibri" w:hAnsi="Calibri Light" w:cs="Calibri Light"/>
                <w:sz w:val="22"/>
                <w:szCs w:val="22"/>
                <w:highlight w:val="yellow"/>
              </w:rPr>
            </w:rPrChange>
          </w:rPr>
          <w:t>phường/xã/đặc khu</w:t>
        </w:r>
        <w:r w:rsidRPr="00F26F6D">
          <w:rPr>
            <w:rFonts w:asciiTheme="majorHAnsi" w:eastAsiaTheme="minorHAnsi" w:hAnsiTheme="majorHAnsi" w:cstheme="majorHAnsi"/>
            <w:sz w:val="20"/>
            <w:szCs w:val="20"/>
            <w:lang w:val="vi-VN"/>
            <w:rPrChange w:id="2761" w:author="Ha Minh Viet" w:date="2025-08-19T18:20:00Z">
              <w:rPr>
                <w:rFonts w:ascii="Calibri Light" w:eastAsia="Calibri" w:hAnsi="Calibri Light" w:cs="Calibri Light"/>
                <w:sz w:val="22"/>
                <w:szCs w:val="22"/>
                <w:highlight w:val="yellow"/>
                <w:lang w:val="vi-VN"/>
              </w:rPr>
            </w:rPrChange>
          </w:rPr>
          <w:t>……………tỉnh, thành phố………………………</w:t>
        </w:r>
        <w:r w:rsidRPr="00E83892">
          <w:rPr>
            <w:rFonts w:asciiTheme="majorHAnsi" w:eastAsiaTheme="minorHAnsi" w:hAnsiTheme="majorHAnsi" w:cstheme="majorHAnsi"/>
            <w:sz w:val="20"/>
            <w:szCs w:val="20"/>
            <w:lang w:val="vi-VN"/>
            <w:rPrChange w:id="2762" w:author="trangdt05" w:date="2025-08-20T07:40:00Z">
              <w:rPr>
                <w:rFonts w:asciiTheme="majorHAnsi" w:eastAsiaTheme="minorHAnsi" w:hAnsiTheme="majorHAnsi" w:cstheme="majorHAnsi"/>
                <w:sz w:val="20"/>
                <w:szCs w:val="20"/>
              </w:rPr>
            </w:rPrChange>
          </w:rPr>
          <w:t>…..</w:t>
        </w:r>
      </w:ins>
    </w:p>
    <w:p w14:paraId="5EA17958" w14:textId="2F9A8AF7" w:rsidR="00C17CD6" w:rsidRPr="00C17CD6" w:rsidDel="00F26F6D" w:rsidRDefault="00C17CD6">
      <w:pPr>
        <w:pStyle w:val="Bodytext40"/>
        <w:shd w:val="clear" w:color="auto" w:fill="auto"/>
        <w:tabs>
          <w:tab w:val="left" w:leader="dot" w:pos="4327"/>
          <w:tab w:val="left" w:leader="dot" w:pos="7310"/>
          <w:tab w:val="left" w:leader="dot" w:pos="9000"/>
        </w:tabs>
        <w:spacing w:after="60" w:line="240" w:lineRule="auto"/>
        <w:ind w:firstLine="567"/>
        <w:rPr>
          <w:ins w:id="2763" w:author="trangdt05" w:date="2025-08-06T08:56:00Z"/>
          <w:del w:id="2764" w:author="Ha Minh Viet" w:date="2025-08-19T18:20:00Z"/>
          <w:rFonts w:asciiTheme="majorHAnsi" w:hAnsiTheme="majorHAnsi" w:cstheme="majorHAnsi"/>
          <w:sz w:val="20"/>
          <w:szCs w:val="20"/>
          <w:rPrChange w:id="2765" w:author="trangdt05" w:date="2025-08-06T08:56:00Z">
            <w:rPr>
              <w:ins w:id="2766" w:author="trangdt05" w:date="2025-08-06T08:56:00Z"/>
              <w:del w:id="2767" w:author="Ha Minh Viet" w:date="2025-08-19T18:20:00Z"/>
              <w:rFonts w:asciiTheme="majorHAnsi" w:hAnsiTheme="majorHAnsi" w:cstheme="majorHAnsi"/>
              <w:sz w:val="20"/>
              <w:szCs w:val="20"/>
              <w:lang w:val="en-US"/>
            </w:rPr>
          </w:rPrChange>
        </w:rPr>
        <w:pPrChange w:id="2768" w:author="trangdt05" w:date="2025-08-20T08:08:00Z">
          <w:pPr>
            <w:pStyle w:val="Bodytext40"/>
            <w:shd w:val="clear" w:color="auto" w:fill="auto"/>
            <w:tabs>
              <w:tab w:val="left" w:leader="dot" w:pos="4327"/>
              <w:tab w:val="left" w:leader="dot" w:pos="7310"/>
              <w:tab w:val="left" w:leader="dot" w:pos="9000"/>
            </w:tabs>
            <w:spacing w:after="60" w:line="233" w:lineRule="auto"/>
            <w:ind w:firstLine="567"/>
          </w:pPr>
        </w:pPrChange>
      </w:pPr>
      <w:ins w:id="2769" w:author="trangdt05" w:date="2025-08-06T08:56:00Z">
        <w:del w:id="2770" w:author="Ha Minh Viet" w:date="2025-08-19T18:20:00Z">
          <w:r w:rsidRPr="00571571" w:rsidDel="00F26F6D">
            <w:rPr>
              <w:rFonts w:asciiTheme="majorHAnsi" w:hAnsiTheme="majorHAnsi" w:cstheme="majorHAnsi"/>
              <w:sz w:val="20"/>
              <w:szCs w:val="20"/>
            </w:rPr>
            <w:delText>Địa chỉ:</w:delText>
          </w:r>
          <w:r w:rsidRPr="00571571" w:rsidDel="00F26F6D">
            <w:rPr>
              <w:rFonts w:asciiTheme="majorHAnsi" w:hAnsiTheme="majorHAnsi" w:cstheme="majorHAnsi"/>
              <w:sz w:val="20"/>
              <w:szCs w:val="20"/>
            </w:rPr>
            <w:tab/>
            <w:delText>Tỉnh</w:delText>
          </w:r>
          <w:r w:rsidRPr="00C17CD6" w:rsidDel="00F26F6D">
            <w:rPr>
              <w:rFonts w:asciiTheme="majorHAnsi" w:hAnsiTheme="majorHAnsi" w:cstheme="majorHAnsi"/>
              <w:sz w:val="20"/>
              <w:szCs w:val="20"/>
            </w:rPr>
            <w:delText xml:space="preserve">, </w:delText>
          </w:r>
        </w:del>
      </w:ins>
      <w:ins w:id="2771" w:author="trangdt05" w:date="2025-08-06T09:57:00Z">
        <w:del w:id="2772" w:author="Ha Minh Viet" w:date="2025-08-19T18:20:00Z">
          <w:r w:rsidR="00A8639B" w:rsidRPr="00A8639B" w:rsidDel="00F26F6D">
            <w:rPr>
              <w:rFonts w:asciiTheme="majorHAnsi" w:hAnsiTheme="majorHAnsi" w:cstheme="majorHAnsi"/>
              <w:sz w:val="20"/>
              <w:szCs w:val="20"/>
            </w:rPr>
            <w:delText>thành phố………………</w:delText>
          </w:r>
        </w:del>
      </w:ins>
      <w:ins w:id="2773" w:author="trangdt05" w:date="2025-08-06T09:58:00Z">
        <w:del w:id="2774" w:author="Ha Minh Viet" w:date="2025-08-19T18:20:00Z">
          <w:r w:rsidR="00A8639B" w:rsidRPr="00A8639B" w:rsidDel="00F26F6D">
            <w:rPr>
              <w:rFonts w:asciiTheme="majorHAnsi" w:hAnsiTheme="majorHAnsi" w:cstheme="majorHAnsi"/>
              <w:sz w:val="20"/>
              <w:szCs w:val="20"/>
            </w:rPr>
            <w:delText>……</w:delText>
          </w:r>
        </w:del>
      </w:ins>
      <w:ins w:id="2775" w:author="trangdt05" w:date="2025-08-06T08:56:00Z">
        <w:del w:id="2776" w:author="Ha Minh Viet" w:date="2025-08-19T18:20:00Z">
          <w:r w:rsidRPr="00571571" w:rsidDel="00F26F6D">
            <w:rPr>
              <w:rFonts w:asciiTheme="majorHAnsi" w:hAnsiTheme="majorHAnsi" w:cstheme="majorHAnsi"/>
              <w:sz w:val="20"/>
              <w:szCs w:val="20"/>
            </w:rPr>
            <w:tab/>
          </w:r>
          <w:r w:rsidRPr="00C17CD6" w:rsidDel="00F26F6D">
            <w:rPr>
              <w:rFonts w:asciiTheme="majorHAnsi" w:hAnsiTheme="majorHAnsi" w:cstheme="majorHAnsi"/>
              <w:sz w:val="20"/>
              <w:szCs w:val="20"/>
            </w:rPr>
            <w:delText>……</w:delText>
          </w:r>
        </w:del>
      </w:ins>
      <w:ins w:id="2777" w:author="trangdt05" w:date="2025-08-06T09:58:00Z">
        <w:del w:id="2778" w:author="Ha Minh Viet" w:date="2025-08-19T18:20:00Z">
          <w:r w:rsidR="00A8639B" w:rsidRPr="00A8639B" w:rsidDel="00F26F6D">
            <w:rPr>
              <w:rFonts w:asciiTheme="majorHAnsi" w:hAnsiTheme="majorHAnsi" w:cstheme="majorHAnsi"/>
              <w:sz w:val="20"/>
              <w:szCs w:val="20"/>
            </w:rPr>
            <w:delText>...</w:delText>
          </w:r>
        </w:del>
      </w:ins>
      <w:ins w:id="2779" w:author="trangdt05" w:date="2025-08-06T08:56:00Z">
        <w:del w:id="2780" w:author="Ha Minh Viet" w:date="2025-08-19T18:20:00Z">
          <w:r w:rsidRPr="00C17CD6" w:rsidDel="00F26F6D">
            <w:rPr>
              <w:rFonts w:asciiTheme="majorHAnsi" w:hAnsiTheme="majorHAnsi" w:cstheme="majorHAnsi"/>
              <w:sz w:val="20"/>
              <w:szCs w:val="20"/>
            </w:rPr>
            <w:delText>……</w:delText>
          </w:r>
        </w:del>
      </w:ins>
    </w:p>
    <w:p w14:paraId="73B909BF" w14:textId="7670765D" w:rsidR="00C17CD6" w:rsidRPr="00C17CD6" w:rsidRDefault="00C17CD6">
      <w:pPr>
        <w:pStyle w:val="Bodytext40"/>
        <w:shd w:val="clear" w:color="auto" w:fill="auto"/>
        <w:tabs>
          <w:tab w:val="left" w:leader="dot" w:pos="4327"/>
          <w:tab w:val="left" w:leader="dot" w:pos="9000"/>
        </w:tabs>
        <w:spacing w:after="60" w:line="240" w:lineRule="auto"/>
        <w:ind w:firstLine="567"/>
        <w:rPr>
          <w:ins w:id="2781" w:author="trangdt05" w:date="2025-08-06T08:56:00Z"/>
          <w:rFonts w:asciiTheme="majorHAnsi" w:hAnsiTheme="majorHAnsi" w:cstheme="majorHAnsi"/>
          <w:sz w:val="20"/>
          <w:szCs w:val="20"/>
          <w:rPrChange w:id="2782" w:author="trangdt05" w:date="2025-08-06T08:56:00Z">
            <w:rPr>
              <w:ins w:id="2783" w:author="trangdt05" w:date="2025-08-06T08:56:00Z"/>
              <w:rFonts w:asciiTheme="majorHAnsi" w:hAnsiTheme="majorHAnsi" w:cstheme="majorHAnsi"/>
              <w:sz w:val="20"/>
              <w:szCs w:val="20"/>
              <w:lang w:val="en-US"/>
            </w:rPr>
          </w:rPrChange>
        </w:rPr>
        <w:pPrChange w:id="2784" w:author="trangdt05" w:date="2025-08-20T08:08:00Z">
          <w:pPr>
            <w:pStyle w:val="Bodytext40"/>
            <w:shd w:val="clear" w:color="auto" w:fill="auto"/>
            <w:tabs>
              <w:tab w:val="left" w:leader="dot" w:pos="4327"/>
              <w:tab w:val="left" w:leader="dot" w:pos="9000"/>
            </w:tabs>
            <w:spacing w:after="60" w:line="233" w:lineRule="auto"/>
            <w:ind w:firstLine="567"/>
          </w:pPr>
        </w:pPrChange>
      </w:pPr>
      <w:ins w:id="2785" w:author="trangdt05" w:date="2025-08-06T08:56:00Z">
        <w:r w:rsidRPr="00571571">
          <w:rPr>
            <w:rFonts w:asciiTheme="majorHAnsi" w:hAnsiTheme="majorHAnsi" w:cstheme="majorHAnsi"/>
            <w:sz w:val="20"/>
            <w:szCs w:val="20"/>
          </w:rPr>
          <w:t>Người nộp</w:t>
        </w:r>
        <w:r w:rsidRPr="00C17CD6">
          <w:rPr>
            <w:rFonts w:asciiTheme="majorHAnsi" w:hAnsiTheme="majorHAnsi" w:cstheme="majorHAnsi"/>
            <w:sz w:val="20"/>
            <w:szCs w:val="20"/>
            <w:rPrChange w:id="2786" w:author="trangdt05" w:date="2025-08-06T08:56:00Z">
              <w:rPr>
                <w:rFonts w:asciiTheme="majorHAnsi" w:hAnsiTheme="majorHAnsi" w:cstheme="majorHAnsi"/>
                <w:sz w:val="20"/>
                <w:szCs w:val="20"/>
                <w:lang w:val="en-US"/>
              </w:rPr>
            </w:rPrChange>
          </w:rPr>
          <w:t xml:space="preserve"> thay</w:t>
        </w:r>
        <w:r w:rsidRPr="00571571">
          <w:rPr>
            <w:rFonts w:asciiTheme="majorHAnsi" w:hAnsiTheme="majorHAnsi" w:cstheme="majorHAnsi"/>
            <w:sz w:val="20"/>
            <w:szCs w:val="20"/>
          </w:rPr>
          <w:t>:</w:t>
        </w:r>
        <w:r w:rsidRPr="00571571">
          <w:rPr>
            <w:rFonts w:asciiTheme="majorHAnsi" w:hAnsiTheme="majorHAnsi" w:cstheme="majorHAnsi"/>
            <w:sz w:val="20"/>
            <w:szCs w:val="20"/>
          </w:rPr>
          <w:tab/>
        </w:r>
      </w:ins>
      <w:ins w:id="2787" w:author="trangdt05" w:date="2025-08-06T09:57:00Z">
        <w:r w:rsidR="00A8639B" w:rsidRPr="00A8639B">
          <w:rPr>
            <w:rFonts w:asciiTheme="majorHAnsi" w:hAnsiTheme="majorHAnsi" w:cstheme="majorHAnsi"/>
            <w:sz w:val="20"/>
            <w:szCs w:val="20"/>
            <w:rPrChange w:id="2788" w:author="trangdt05" w:date="2025-08-06T09:57:00Z">
              <w:rPr>
                <w:rFonts w:asciiTheme="majorHAnsi" w:hAnsiTheme="majorHAnsi" w:cstheme="majorHAnsi"/>
                <w:sz w:val="20"/>
                <w:szCs w:val="20"/>
                <w:lang w:val="en-US"/>
              </w:rPr>
            </w:rPrChange>
          </w:rPr>
          <w:t>Mã số thuế</w:t>
        </w:r>
      </w:ins>
      <w:ins w:id="2789" w:author="trangdt05" w:date="2025-08-06T08:56:00Z">
        <w:r w:rsidRPr="00571571">
          <w:rPr>
            <w:rFonts w:asciiTheme="majorHAnsi" w:hAnsiTheme="majorHAnsi" w:cstheme="majorHAnsi"/>
            <w:sz w:val="20"/>
            <w:szCs w:val="20"/>
          </w:rPr>
          <w:t>/</w:t>
        </w:r>
      </w:ins>
      <w:ins w:id="2790" w:author="trangdt05" w:date="2025-08-06T09:57:00Z">
        <w:r w:rsidR="00A8639B" w:rsidRPr="00A8639B">
          <w:rPr>
            <w:rFonts w:asciiTheme="majorHAnsi" w:hAnsiTheme="majorHAnsi" w:cstheme="majorHAnsi"/>
            <w:sz w:val="20"/>
            <w:szCs w:val="20"/>
            <w:rPrChange w:id="2791" w:author="trangdt05" w:date="2025-08-06T09:57:00Z">
              <w:rPr>
                <w:rFonts w:asciiTheme="majorHAnsi" w:hAnsiTheme="majorHAnsi" w:cstheme="majorHAnsi"/>
                <w:sz w:val="20"/>
                <w:szCs w:val="20"/>
                <w:lang w:val="en-US"/>
              </w:rPr>
            </w:rPrChange>
          </w:rPr>
          <w:t xml:space="preserve"> </w:t>
        </w:r>
      </w:ins>
      <w:ins w:id="2792" w:author="trangdt05" w:date="2025-08-06T08:56:00Z">
        <w:r w:rsidRPr="00571571">
          <w:rPr>
            <w:rFonts w:asciiTheme="majorHAnsi" w:hAnsiTheme="majorHAnsi" w:cstheme="majorHAnsi"/>
            <w:sz w:val="20"/>
            <w:szCs w:val="20"/>
          </w:rPr>
          <w:t xml:space="preserve">Số </w:t>
        </w:r>
        <w:r w:rsidRPr="00C17CD6">
          <w:rPr>
            <w:rFonts w:asciiTheme="majorHAnsi" w:hAnsiTheme="majorHAnsi" w:cstheme="majorHAnsi"/>
            <w:sz w:val="20"/>
            <w:szCs w:val="20"/>
            <w:rPrChange w:id="2793" w:author="trangdt05" w:date="2025-08-06T08:56:00Z">
              <w:rPr>
                <w:rFonts w:asciiTheme="majorHAnsi" w:hAnsiTheme="majorHAnsi" w:cstheme="majorHAnsi"/>
                <w:sz w:val="20"/>
                <w:szCs w:val="20"/>
                <w:lang w:val="en-US"/>
              </w:rPr>
            </w:rPrChange>
          </w:rPr>
          <w:t>CCCD</w:t>
        </w:r>
        <w:r w:rsidRPr="00571571">
          <w:rPr>
            <w:rFonts w:asciiTheme="majorHAnsi" w:hAnsiTheme="majorHAnsi" w:cstheme="majorHAnsi"/>
            <w:sz w:val="20"/>
            <w:szCs w:val="20"/>
          </w:rPr>
          <w:t>/</w:t>
        </w:r>
      </w:ins>
      <w:ins w:id="2794" w:author="trangdt05" w:date="2025-08-06T09:57:00Z">
        <w:r w:rsidR="00A8639B" w:rsidRPr="00A8639B">
          <w:rPr>
            <w:rFonts w:asciiTheme="majorHAnsi" w:hAnsiTheme="majorHAnsi" w:cstheme="majorHAnsi"/>
            <w:sz w:val="20"/>
            <w:szCs w:val="20"/>
            <w:rPrChange w:id="2795" w:author="trangdt05" w:date="2025-08-06T09:57:00Z">
              <w:rPr>
                <w:rFonts w:asciiTheme="majorHAnsi" w:hAnsiTheme="majorHAnsi" w:cstheme="majorHAnsi"/>
                <w:sz w:val="20"/>
                <w:szCs w:val="20"/>
                <w:lang w:val="en-US"/>
              </w:rPr>
            </w:rPrChange>
          </w:rPr>
          <w:t xml:space="preserve"> </w:t>
        </w:r>
      </w:ins>
      <w:ins w:id="2796" w:author="trangdt05" w:date="2025-08-06T11:12:00Z">
        <w:r w:rsidR="00515DB6" w:rsidRPr="00515DB6">
          <w:rPr>
            <w:rFonts w:asciiTheme="majorHAnsi" w:hAnsiTheme="majorHAnsi" w:cstheme="majorHAnsi"/>
            <w:sz w:val="20"/>
            <w:szCs w:val="20"/>
            <w:rPrChange w:id="2797" w:author="trangdt05" w:date="2025-08-06T11:12:00Z">
              <w:rPr>
                <w:rFonts w:asciiTheme="majorHAnsi" w:hAnsiTheme="majorHAnsi" w:cstheme="majorHAnsi"/>
                <w:sz w:val="20"/>
                <w:szCs w:val="20"/>
                <w:lang w:val="en-US"/>
              </w:rPr>
            </w:rPrChange>
          </w:rPr>
          <w:t>căn cước:</w:t>
        </w:r>
      </w:ins>
      <w:ins w:id="2798" w:author="trangdt05" w:date="2025-08-06T08:56:00Z">
        <w:r w:rsidRPr="00C17CD6">
          <w:rPr>
            <w:rFonts w:asciiTheme="majorHAnsi" w:hAnsiTheme="majorHAnsi" w:cstheme="majorHAnsi"/>
            <w:sz w:val="20"/>
            <w:szCs w:val="20"/>
            <w:rPrChange w:id="2799" w:author="trangdt05" w:date="2025-08-06T08:56:00Z">
              <w:rPr>
                <w:rFonts w:asciiTheme="majorHAnsi" w:hAnsiTheme="majorHAnsi" w:cstheme="majorHAnsi"/>
                <w:sz w:val="20"/>
                <w:szCs w:val="20"/>
                <w:lang w:val="en-US"/>
              </w:rPr>
            </w:rPrChange>
          </w:rPr>
          <w:t>………………..</w:t>
        </w:r>
      </w:ins>
    </w:p>
    <w:p w14:paraId="3659F86B" w14:textId="29264FD3" w:rsidR="00F26F6D" w:rsidRPr="00E83892" w:rsidRDefault="00F26F6D">
      <w:pPr>
        <w:spacing w:after="60" w:line="240" w:lineRule="auto"/>
        <w:ind w:firstLine="567"/>
        <w:jc w:val="left"/>
        <w:rPr>
          <w:ins w:id="2800" w:author="Ha Minh Viet" w:date="2025-08-19T18:20:00Z"/>
          <w:rFonts w:asciiTheme="majorHAnsi" w:eastAsiaTheme="minorHAnsi" w:hAnsiTheme="majorHAnsi" w:cstheme="majorHAnsi"/>
          <w:sz w:val="20"/>
          <w:szCs w:val="20"/>
          <w:lang w:val="vi-VN"/>
          <w:rPrChange w:id="2801" w:author="trangdt05" w:date="2025-08-20T07:40:00Z">
            <w:rPr>
              <w:ins w:id="2802" w:author="Ha Minh Viet" w:date="2025-08-19T18:20:00Z"/>
              <w:rFonts w:ascii="Calibri Light" w:eastAsia="Calibri" w:hAnsi="Calibri Light" w:cs="Calibri Light"/>
              <w:sz w:val="22"/>
              <w:szCs w:val="22"/>
            </w:rPr>
          </w:rPrChange>
        </w:rPr>
        <w:pPrChange w:id="2803" w:author="trangdt05" w:date="2025-08-20T08:08:00Z">
          <w:pPr>
            <w:spacing w:before="120" w:after="160" w:line="240" w:lineRule="auto"/>
            <w:ind w:firstLine="567"/>
            <w:jc w:val="left"/>
          </w:pPr>
        </w:pPrChange>
      </w:pPr>
      <w:ins w:id="2804" w:author="Ha Minh Viet" w:date="2025-08-19T18:20:00Z">
        <w:r w:rsidRPr="00F26F6D">
          <w:rPr>
            <w:rFonts w:asciiTheme="majorHAnsi" w:eastAsiaTheme="minorHAnsi" w:hAnsiTheme="majorHAnsi" w:cstheme="majorHAnsi"/>
            <w:sz w:val="20"/>
            <w:szCs w:val="20"/>
            <w:lang w:val="vi-VN"/>
            <w:rPrChange w:id="2805" w:author="Ha Minh Viet" w:date="2025-08-19T18:20:00Z">
              <w:rPr>
                <w:rFonts w:ascii="Calibri Light" w:eastAsia="Calibri" w:hAnsi="Calibri Light" w:cs="Calibri Light"/>
                <w:sz w:val="22"/>
                <w:szCs w:val="22"/>
                <w:highlight w:val="yellow"/>
                <w:lang w:val="vi-VN"/>
              </w:rPr>
            </w:rPrChange>
          </w:rPr>
          <w:t>Địa chỉ: ………………</w:t>
        </w:r>
        <w:r w:rsidRPr="00F26F6D">
          <w:rPr>
            <w:rFonts w:asciiTheme="majorHAnsi" w:eastAsiaTheme="minorHAnsi" w:hAnsiTheme="majorHAnsi" w:cstheme="majorHAnsi"/>
            <w:sz w:val="20"/>
            <w:szCs w:val="20"/>
            <w:highlight w:val="yellow"/>
            <w:lang w:val="vi-VN"/>
            <w:rPrChange w:id="2806" w:author="Ha Minh Viet" w:date="2025-08-19T18:20:00Z">
              <w:rPr>
                <w:rFonts w:ascii="Calibri Light" w:eastAsia="Calibri" w:hAnsi="Calibri Light" w:cs="Calibri Light"/>
                <w:sz w:val="22"/>
                <w:szCs w:val="22"/>
                <w:highlight w:val="yellow"/>
              </w:rPr>
            </w:rPrChange>
          </w:rPr>
          <w:t>phường/xã/đặc khu</w:t>
        </w:r>
        <w:r w:rsidRPr="00F26F6D">
          <w:rPr>
            <w:rFonts w:asciiTheme="majorHAnsi" w:eastAsiaTheme="minorHAnsi" w:hAnsiTheme="majorHAnsi" w:cstheme="majorHAnsi"/>
            <w:sz w:val="20"/>
            <w:szCs w:val="20"/>
            <w:lang w:val="vi-VN"/>
            <w:rPrChange w:id="2807" w:author="Ha Minh Viet" w:date="2025-08-19T18:20:00Z">
              <w:rPr>
                <w:rFonts w:ascii="Calibri Light" w:eastAsia="Calibri" w:hAnsi="Calibri Light" w:cs="Calibri Light"/>
                <w:sz w:val="22"/>
                <w:szCs w:val="22"/>
                <w:highlight w:val="yellow"/>
                <w:lang w:val="vi-VN"/>
              </w:rPr>
            </w:rPrChange>
          </w:rPr>
          <w:t>……………tỉnh, thành phố………………………</w:t>
        </w:r>
        <w:r w:rsidRPr="00E83892">
          <w:rPr>
            <w:rFonts w:asciiTheme="majorHAnsi" w:eastAsiaTheme="minorHAnsi" w:hAnsiTheme="majorHAnsi" w:cstheme="majorHAnsi"/>
            <w:sz w:val="20"/>
            <w:szCs w:val="20"/>
            <w:lang w:val="vi-VN"/>
            <w:rPrChange w:id="2808" w:author="trangdt05" w:date="2025-08-20T07:40:00Z">
              <w:rPr>
                <w:rFonts w:asciiTheme="majorHAnsi" w:eastAsiaTheme="minorHAnsi" w:hAnsiTheme="majorHAnsi" w:cstheme="majorHAnsi"/>
                <w:sz w:val="20"/>
                <w:szCs w:val="20"/>
              </w:rPr>
            </w:rPrChange>
          </w:rPr>
          <w:t>…..</w:t>
        </w:r>
      </w:ins>
    </w:p>
    <w:p w14:paraId="1CB7C9FE" w14:textId="16117248" w:rsidR="00C17CD6" w:rsidRPr="00C17CD6" w:rsidDel="00F26F6D" w:rsidRDefault="00C17CD6">
      <w:pPr>
        <w:pStyle w:val="Bodytext40"/>
        <w:shd w:val="clear" w:color="auto" w:fill="auto"/>
        <w:tabs>
          <w:tab w:val="left" w:leader="dot" w:pos="4327"/>
          <w:tab w:val="left" w:leader="dot" w:pos="7310"/>
          <w:tab w:val="left" w:leader="dot" w:pos="9000"/>
        </w:tabs>
        <w:spacing w:after="60" w:line="240" w:lineRule="auto"/>
        <w:ind w:firstLine="567"/>
        <w:rPr>
          <w:ins w:id="2809" w:author="trangdt05" w:date="2025-08-06T08:56:00Z"/>
          <w:del w:id="2810" w:author="Ha Minh Viet" w:date="2025-08-19T18:20:00Z"/>
          <w:rFonts w:asciiTheme="majorHAnsi" w:hAnsiTheme="majorHAnsi" w:cstheme="majorHAnsi"/>
          <w:sz w:val="20"/>
          <w:szCs w:val="20"/>
          <w:rPrChange w:id="2811" w:author="trangdt05" w:date="2025-08-06T08:56:00Z">
            <w:rPr>
              <w:ins w:id="2812" w:author="trangdt05" w:date="2025-08-06T08:56:00Z"/>
              <w:del w:id="2813" w:author="Ha Minh Viet" w:date="2025-08-19T18:20:00Z"/>
              <w:rFonts w:asciiTheme="majorHAnsi" w:hAnsiTheme="majorHAnsi" w:cstheme="majorHAnsi"/>
              <w:sz w:val="20"/>
              <w:szCs w:val="20"/>
              <w:lang w:val="en-US"/>
            </w:rPr>
          </w:rPrChange>
        </w:rPr>
        <w:pPrChange w:id="2814" w:author="trangdt05" w:date="2025-08-20T08:08:00Z">
          <w:pPr>
            <w:pStyle w:val="Bodytext40"/>
            <w:shd w:val="clear" w:color="auto" w:fill="auto"/>
            <w:tabs>
              <w:tab w:val="left" w:leader="dot" w:pos="4327"/>
              <w:tab w:val="left" w:leader="dot" w:pos="7310"/>
              <w:tab w:val="left" w:leader="dot" w:pos="9000"/>
            </w:tabs>
            <w:spacing w:after="60" w:line="233" w:lineRule="auto"/>
            <w:ind w:firstLine="567"/>
          </w:pPr>
        </w:pPrChange>
      </w:pPr>
      <w:ins w:id="2815" w:author="trangdt05" w:date="2025-08-06T08:56:00Z">
        <w:del w:id="2816" w:author="Ha Minh Viet" w:date="2025-08-19T18:20:00Z">
          <w:r w:rsidRPr="00571571" w:rsidDel="00F26F6D">
            <w:rPr>
              <w:rFonts w:asciiTheme="majorHAnsi" w:hAnsiTheme="majorHAnsi" w:cstheme="majorHAnsi"/>
              <w:sz w:val="20"/>
              <w:szCs w:val="20"/>
            </w:rPr>
            <w:delText>Địa chỉ:</w:delText>
          </w:r>
          <w:r w:rsidRPr="00571571" w:rsidDel="00F26F6D">
            <w:rPr>
              <w:rFonts w:asciiTheme="majorHAnsi" w:hAnsiTheme="majorHAnsi" w:cstheme="majorHAnsi"/>
              <w:sz w:val="20"/>
              <w:szCs w:val="20"/>
            </w:rPr>
            <w:tab/>
            <w:delText>Tỉnh</w:delText>
          </w:r>
          <w:r w:rsidRPr="00C17CD6" w:rsidDel="00F26F6D">
            <w:rPr>
              <w:rFonts w:asciiTheme="majorHAnsi" w:hAnsiTheme="majorHAnsi" w:cstheme="majorHAnsi"/>
              <w:sz w:val="20"/>
              <w:szCs w:val="20"/>
            </w:rPr>
            <w:delText xml:space="preserve">, </w:delText>
          </w:r>
        </w:del>
      </w:ins>
      <w:ins w:id="2817" w:author="trangdt05" w:date="2025-08-06T09:58:00Z">
        <w:del w:id="2818" w:author="Ha Minh Viet" w:date="2025-08-19T18:20:00Z">
          <w:r w:rsidR="00A8639B" w:rsidRPr="00A8639B" w:rsidDel="00F26F6D">
            <w:rPr>
              <w:rFonts w:asciiTheme="majorHAnsi" w:hAnsiTheme="majorHAnsi" w:cstheme="majorHAnsi"/>
              <w:sz w:val="20"/>
              <w:szCs w:val="20"/>
            </w:rPr>
            <w:delText>thành phố………..</w:delText>
          </w:r>
        </w:del>
      </w:ins>
      <w:ins w:id="2819" w:author="trangdt05" w:date="2025-08-06T08:56:00Z">
        <w:del w:id="2820" w:author="Ha Minh Viet" w:date="2025-08-19T18:20:00Z">
          <w:r w:rsidRPr="00571571" w:rsidDel="00F26F6D">
            <w:rPr>
              <w:rFonts w:asciiTheme="majorHAnsi" w:hAnsiTheme="majorHAnsi" w:cstheme="majorHAnsi"/>
              <w:sz w:val="20"/>
              <w:szCs w:val="20"/>
            </w:rPr>
            <w:tab/>
          </w:r>
          <w:r w:rsidRPr="00C17CD6" w:rsidDel="00F26F6D">
            <w:rPr>
              <w:rFonts w:asciiTheme="majorHAnsi" w:hAnsiTheme="majorHAnsi" w:cstheme="majorHAnsi"/>
              <w:sz w:val="20"/>
              <w:szCs w:val="20"/>
            </w:rPr>
            <w:delText>……</w:delText>
          </w:r>
        </w:del>
      </w:ins>
      <w:ins w:id="2821" w:author="trangdt05" w:date="2025-08-06T09:58:00Z">
        <w:del w:id="2822" w:author="Ha Minh Viet" w:date="2025-08-19T18:20:00Z">
          <w:r w:rsidR="00A8639B" w:rsidRPr="00A8639B" w:rsidDel="00F26F6D">
            <w:rPr>
              <w:rFonts w:asciiTheme="majorHAnsi" w:hAnsiTheme="majorHAnsi" w:cstheme="majorHAnsi"/>
              <w:sz w:val="20"/>
              <w:szCs w:val="20"/>
            </w:rPr>
            <w:delText>...</w:delText>
          </w:r>
        </w:del>
      </w:ins>
      <w:ins w:id="2823" w:author="trangdt05" w:date="2025-08-06T08:56:00Z">
        <w:del w:id="2824" w:author="Ha Minh Viet" w:date="2025-08-19T18:20:00Z">
          <w:r w:rsidRPr="00C17CD6" w:rsidDel="00F26F6D">
            <w:rPr>
              <w:rFonts w:asciiTheme="majorHAnsi" w:hAnsiTheme="majorHAnsi" w:cstheme="majorHAnsi"/>
              <w:sz w:val="20"/>
              <w:szCs w:val="20"/>
            </w:rPr>
            <w:delText>……</w:delText>
          </w:r>
        </w:del>
      </w:ins>
    </w:p>
    <w:p w14:paraId="7ADD52C9" w14:textId="77777777" w:rsidR="00A8639B" w:rsidRPr="00A95C19" w:rsidRDefault="00C17CD6">
      <w:pPr>
        <w:pStyle w:val="Bodytext40"/>
        <w:shd w:val="clear" w:color="auto" w:fill="auto"/>
        <w:tabs>
          <w:tab w:val="left" w:leader="dot" w:pos="9000"/>
        </w:tabs>
        <w:spacing w:after="60" w:line="240" w:lineRule="auto"/>
        <w:ind w:firstLine="567"/>
        <w:rPr>
          <w:ins w:id="2825" w:author="trangdt05" w:date="2025-08-06T09:59:00Z"/>
          <w:rFonts w:asciiTheme="majorHAnsi" w:hAnsiTheme="majorHAnsi" w:cstheme="majorHAnsi"/>
          <w:sz w:val="20"/>
          <w:szCs w:val="20"/>
          <w:rPrChange w:id="2826" w:author="trangdt05" w:date="2025-08-07T09:15:00Z">
            <w:rPr>
              <w:ins w:id="2827" w:author="trangdt05" w:date="2025-08-06T09:59:00Z"/>
              <w:rFonts w:asciiTheme="majorHAnsi" w:hAnsiTheme="majorHAnsi" w:cstheme="majorHAnsi"/>
              <w:sz w:val="20"/>
              <w:szCs w:val="20"/>
              <w:lang w:val="en-US"/>
            </w:rPr>
          </w:rPrChange>
        </w:rPr>
        <w:pPrChange w:id="2828" w:author="trangdt05" w:date="2025-08-20T08:08:00Z">
          <w:pPr>
            <w:pStyle w:val="Bodytext40"/>
            <w:shd w:val="clear" w:color="auto" w:fill="auto"/>
            <w:tabs>
              <w:tab w:val="left" w:leader="dot" w:pos="9000"/>
            </w:tabs>
            <w:spacing w:after="60" w:line="233" w:lineRule="auto"/>
            <w:ind w:firstLine="567"/>
          </w:pPr>
        </w:pPrChange>
      </w:pPr>
      <w:ins w:id="2829" w:author="trangdt05" w:date="2025-08-06T08:56:00Z">
        <w:r w:rsidRPr="00C17CD6">
          <w:rPr>
            <w:rFonts w:asciiTheme="majorHAnsi" w:hAnsiTheme="majorHAnsi" w:cstheme="majorHAnsi"/>
            <w:sz w:val="20"/>
            <w:szCs w:val="20"/>
            <w:rPrChange w:id="2830" w:author="trangdt05" w:date="2025-08-06T08:56:00Z">
              <w:rPr>
                <w:rFonts w:asciiTheme="majorHAnsi" w:hAnsiTheme="majorHAnsi" w:cstheme="majorHAnsi"/>
                <w:sz w:val="20"/>
                <w:szCs w:val="20"/>
                <w:lang w:val="en-US"/>
              </w:rPr>
            </w:rPrChange>
          </w:rPr>
          <w:t xml:space="preserve">Đề nghị </w:t>
        </w:r>
      </w:ins>
      <w:ins w:id="2831" w:author="trangdt05" w:date="2025-08-06T09:58:00Z">
        <w:r w:rsidR="00A8639B" w:rsidRPr="00A8639B">
          <w:rPr>
            <w:rFonts w:asciiTheme="majorHAnsi" w:hAnsiTheme="majorHAnsi" w:cstheme="majorHAnsi"/>
            <w:sz w:val="20"/>
            <w:szCs w:val="20"/>
            <w:lang w:eastAsia="zh-CN"/>
            <w:rPrChange w:id="2832" w:author="trangdt05" w:date="2025-08-06T09:58:00Z">
              <w:rPr>
                <w:rFonts w:asciiTheme="majorHAnsi" w:hAnsiTheme="majorHAnsi" w:cstheme="majorHAnsi"/>
                <w:sz w:val="20"/>
                <w:szCs w:val="20"/>
                <w:lang w:val="en-US" w:eastAsia="zh-CN"/>
              </w:rPr>
            </w:rPrChange>
          </w:rPr>
          <w:t>ngân hàng</w:t>
        </w:r>
      </w:ins>
      <w:ins w:id="2833" w:author="trangdt05" w:date="2025-08-06T08:56:00Z">
        <w:r w:rsidRPr="00C17CD6">
          <w:rPr>
            <w:rFonts w:asciiTheme="majorHAnsi" w:hAnsiTheme="majorHAnsi" w:cstheme="majorHAnsi"/>
            <w:sz w:val="20"/>
            <w:szCs w:val="20"/>
            <w:lang w:eastAsia="zh-CN"/>
            <w:rPrChange w:id="2834" w:author="trangdt05" w:date="2025-08-06T08:56:00Z">
              <w:rPr>
                <w:rFonts w:asciiTheme="majorHAnsi" w:hAnsiTheme="majorHAnsi" w:cstheme="majorHAnsi"/>
                <w:sz w:val="20"/>
                <w:szCs w:val="20"/>
                <w:lang w:val="en-US" w:eastAsia="zh-CN"/>
              </w:rPr>
            </w:rPrChange>
          </w:rPr>
          <w:t>/</w:t>
        </w:r>
      </w:ins>
      <w:ins w:id="2835" w:author="trangdt05" w:date="2025-08-06T09:58:00Z">
        <w:r w:rsidR="00A8639B" w:rsidRPr="00A8639B">
          <w:rPr>
            <w:rFonts w:asciiTheme="majorHAnsi" w:hAnsiTheme="majorHAnsi" w:cstheme="majorHAnsi"/>
            <w:sz w:val="20"/>
            <w:szCs w:val="20"/>
            <w:lang w:eastAsia="zh-CN"/>
            <w:rPrChange w:id="2836" w:author="trangdt05" w:date="2025-08-06T09:58:00Z">
              <w:rPr>
                <w:rFonts w:asciiTheme="majorHAnsi" w:hAnsiTheme="majorHAnsi" w:cstheme="majorHAnsi"/>
                <w:sz w:val="20"/>
                <w:szCs w:val="20"/>
                <w:lang w:val="en-US" w:eastAsia="zh-CN"/>
              </w:rPr>
            </w:rPrChange>
          </w:rPr>
          <w:t xml:space="preserve"> Kho bạc Nhà nư</w:t>
        </w:r>
        <w:r w:rsidR="00A8639B">
          <w:rPr>
            <w:rFonts w:asciiTheme="majorHAnsi" w:hAnsiTheme="majorHAnsi" w:cstheme="majorHAnsi"/>
            <w:sz w:val="20"/>
            <w:szCs w:val="20"/>
            <w:lang w:eastAsia="zh-CN"/>
          </w:rPr>
          <w:t>ớc</w:t>
        </w:r>
      </w:ins>
      <w:ins w:id="2837" w:author="trangdt05" w:date="2025-08-06T08:56:00Z">
        <w:r w:rsidRPr="00C17CD6">
          <w:rPr>
            <w:rFonts w:asciiTheme="majorHAnsi" w:hAnsiTheme="majorHAnsi" w:cstheme="majorHAnsi"/>
            <w:sz w:val="20"/>
            <w:szCs w:val="20"/>
            <w:lang w:eastAsia="zh-CN"/>
            <w:rPrChange w:id="2838" w:author="trangdt05" w:date="2025-08-06T08:56:00Z">
              <w:rPr>
                <w:rFonts w:asciiTheme="majorHAnsi" w:hAnsiTheme="majorHAnsi" w:cstheme="majorHAnsi"/>
                <w:sz w:val="20"/>
                <w:szCs w:val="20"/>
                <w:lang w:val="en-US" w:eastAsia="zh-CN"/>
              </w:rPr>
            </w:rPrChange>
          </w:rPr>
          <w:t>/</w:t>
        </w:r>
      </w:ins>
      <w:ins w:id="2839" w:author="trangdt05" w:date="2025-08-06T09:58:00Z">
        <w:r w:rsidR="00A8639B" w:rsidRPr="00A8639B">
          <w:rPr>
            <w:rFonts w:asciiTheme="majorHAnsi" w:hAnsiTheme="majorHAnsi" w:cstheme="majorHAnsi"/>
            <w:sz w:val="20"/>
            <w:szCs w:val="20"/>
            <w:lang w:eastAsia="zh-CN"/>
            <w:rPrChange w:id="2840" w:author="trangdt05" w:date="2025-08-06T09:58:00Z">
              <w:rPr>
                <w:rFonts w:asciiTheme="majorHAnsi" w:hAnsiTheme="majorHAnsi" w:cstheme="majorHAnsi"/>
                <w:sz w:val="20"/>
                <w:szCs w:val="20"/>
                <w:lang w:val="en-US" w:eastAsia="zh-CN"/>
              </w:rPr>
            </w:rPrChange>
          </w:rPr>
          <w:t xml:space="preserve"> trung gian thanh toán</w:t>
        </w:r>
      </w:ins>
      <w:ins w:id="2841" w:author="trangdt05" w:date="2025-08-06T08:56:00Z">
        <w:r w:rsidRPr="00C17CD6">
          <w:rPr>
            <w:rFonts w:asciiTheme="majorHAnsi" w:hAnsiTheme="majorHAnsi" w:cstheme="majorHAnsi"/>
            <w:sz w:val="20"/>
            <w:szCs w:val="20"/>
            <w:lang w:eastAsia="zh-CN"/>
            <w:rPrChange w:id="2842" w:author="trangdt05" w:date="2025-08-06T08:56:00Z">
              <w:rPr>
                <w:rFonts w:asciiTheme="majorHAnsi" w:hAnsiTheme="majorHAnsi" w:cstheme="majorHAnsi"/>
                <w:sz w:val="20"/>
                <w:szCs w:val="20"/>
                <w:lang w:val="en-US" w:eastAsia="zh-CN"/>
              </w:rPr>
            </w:rPrChange>
          </w:rPr>
          <w:t>…………………………...............</w:t>
        </w:r>
      </w:ins>
    </w:p>
    <w:p w14:paraId="39FEAB3F" w14:textId="2E1F07AB" w:rsidR="00C17CD6" w:rsidRPr="00571571" w:rsidRDefault="00C17CD6">
      <w:pPr>
        <w:pStyle w:val="Bodytext40"/>
        <w:shd w:val="clear" w:color="auto" w:fill="auto"/>
        <w:tabs>
          <w:tab w:val="left" w:leader="dot" w:pos="9000"/>
        </w:tabs>
        <w:spacing w:after="60" w:line="240" w:lineRule="auto"/>
        <w:ind w:firstLine="567"/>
        <w:rPr>
          <w:ins w:id="2843" w:author="trangdt05" w:date="2025-08-06T08:56:00Z"/>
          <w:rFonts w:asciiTheme="majorHAnsi" w:hAnsiTheme="majorHAnsi" w:cstheme="majorHAnsi"/>
          <w:sz w:val="20"/>
          <w:szCs w:val="20"/>
        </w:rPr>
        <w:pPrChange w:id="2844" w:author="trangdt05" w:date="2025-08-20T08:08:00Z">
          <w:pPr>
            <w:pStyle w:val="Bodytext40"/>
            <w:shd w:val="clear" w:color="auto" w:fill="auto"/>
            <w:tabs>
              <w:tab w:val="left" w:leader="dot" w:pos="9000"/>
            </w:tabs>
            <w:spacing w:after="60" w:line="233" w:lineRule="auto"/>
            <w:ind w:firstLine="567"/>
          </w:pPr>
        </w:pPrChange>
      </w:pPr>
      <w:ins w:id="2845" w:author="trangdt05" w:date="2025-08-06T08:56:00Z">
        <w:r w:rsidRPr="00C17CD6">
          <w:rPr>
            <w:rFonts w:asciiTheme="majorHAnsi" w:hAnsiTheme="majorHAnsi" w:cstheme="majorHAnsi"/>
            <w:sz w:val="20"/>
            <w:szCs w:val="20"/>
            <w:lang w:eastAsia="zh-CN"/>
            <w:rPrChange w:id="2846" w:author="trangdt05" w:date="2025-08-06T08:56:00Z">
              <w:rPr>
                <w:rFonts w:asciiTheme="majorHAnsi" w:hAnsiTheme="majorHAnsi" w:cstheme="majorHAnsi"/>
                <w:sz w:val="20"/>
                <w:szCs w:val="20"/>
                <w:lang w:val="en-US" w:eastAsia="zh-CN"/>
              </w:rPr>
            </w:rPrChange>
          </w:rPr>
          <w:t>Trích t</w:t>
        </w:r>
        <w:r w:rsidRPr="00571571">
          <w:rPr>
            <w:rFonts w:asciiTheme="majorHAnsi" w:hAnsiTheme="majorHAnsi" w:cstheme="majorHAnsi"/>
            <w:sz w:val="20"/>
            <w:szCs w:val="20"/>
            <w:lang w:eastAsia="zh-CN"/>
          </w:rPr>
          <w:t>ải khoản</w:t>
        </w:r>
        <w:r w:rsidRPr="00C17CD6">
          <w:rPr>
            <w:rFonts w:asciiTheme="majorHAnsi" w:hAnsiTheme="majorHAnsi" w:cstheme="majorHAnsi"/>
            <w:sz w:val="20"/>
            <w:szCs w:val="20"/>
            <w:lang w:eastAsia="zh-CN"/>
            <w:rPrChange w:id="2847" w:author="trangdt05" w:date="2025-08-06T08:56:00Z">
              <w:rPr>
                <w:rFonts w:asciiTheme="majorHAnsi" w:hAnsiTheme="majorHAnsi" w:cstheme="majorHAnsi"/>
                <w:sz w:val="20"/>
                <w:szCs w:val="20"/>
                <w:lang w:val="en-US" w:eastAsia="zh-CN"/>
              </w:rPr>
            </w:rPrChange>
          </w:rPr>
          <w:t xml:space="preserve"> số</w:t>
        </w:r>
        <w:r w:rsidRPr="00571571">
          <w:rPr>
            <w:rFonts w:asciiTheme="majorHAnsi" w:hAnsiTheme="majorHAnsi" w:cstheme="majorHAnsi"/>
            <w:sz w:val="20"/>
            <w:szCs w:val="20"/>
            <w:lang w:eastAsia="zh-CN"/>
          </w:rPr>
          <w:t>:</w:t>
        </w:r>
        <w:r w:rsidR="00A8639B">
          <w:rPr>
            <w:rFonts w:asciiTheme="majorHAnsi" w:hAnsiTheme="majorHAnsi" w:cstheme="majorHAnsi"/>
            <w:sz w:val="20"/>
            <w:szCs w:val="20"/>
            <w:lang w:eastAsia="zh-CN"/>
          </w:rPr>
          <w:t>……………………………</w:t>
        </w:r>
        <w:r w:rsidRPr="00C17CD6">
          <w:rPr>
            <w:rFonts w:asciiTheme="majorHAnsi" w:hAnsiTheme="majorHAnsi" w:cstheme="majorHAnsi"/>
            <w:sz w:val="20"/>
            <w:szCs w:val="20"/>
            <w:lang w:eastAsia="zh-CN"/>
            <w:rPrChange w:id="2848" w:author="trangdt05" w:date="2025-08-06T08:56:00Z">
              <w:rPr>
                <w:rFonts w:asciiTheme="majorHAnsi" w:hAnsiTheme="majorHAnsi" w:cstheme="majorHAnsi"/>
                <w:sz w:val="20"/>
                <w:szCs w:val="20"/>
                <w:lang w:val="en-US" w:eastAsia="zh-CN"/>
              </w:rPr>
            </w:rPrChange>
          </w:rPr>
          <w:t xml:space="preserve">hoặc thu tiền mặt </w:t>
        </w:r>
      </w:ins>
    </w:p>
    <w:p w14:paraId="79FC7290" w14:textId="4B957F0E" w:rsidR="00C17CD6" w:rsidRPr="00A8639B" w:rsidRDefault="00C17CD6">
      <w:pPr>
        <w:pStyle w:val="Bodytext40"/>
        <w:shd w:val="clear" w:color="auto" w:fill="auto"/>
        <w:tabs>
          <w:tab w:val="left" w:leader="dot" w:pos="9000"/>
        </w:tabs>
        <w:spacing w:after="60" w:line="240" w:lineRule="auto"/>
        <w:ind w:firstLine="567"/>
        <w:rPr>
          <w:ins w:id="2849" w:author="trangdt05" w:date="2025-08-06T08:56:00Z"/>
          <w:rFonts w:asciiTheme="majorHAnsi" w:hAnsiTheme="majorHAnsi" w:cstheme="majorHAnsi"/>
          <w:sz w:val="20"/>
          <w:szCs w:val="20"/>
          <w:rPrChange w:id="2850" w:author="trangdt05" w:date="2025-08-06T09:59:00Z">
            <w:rPr>
              <w:ins w:id="2851" w:author="trangdt05" w:date="2025-08-06T08:56:00Z"/>
              <w:rFonts w:asciiTheme="majorHAnsi" w:hAnsiTheme="majorHAnsi" w:cstheme="majorHAnsi"/>
              <w:sz w:val="20"/>
              <w:szCs w:val="20"/>
              <w:lang w:val="en-US"/>
            </w:rPr>
          </w:rPrChange>
        </w:rPr>
        <w:pPrChange w:id="2852" w:author="trangdt05" w:date="2025-08-20T08:08:00Z">
          <w:pPr>
            <w:pStyle w:val="Bodytext40"/>
            <w:shd w:val="clear" w:color="auto" w:fill="auto"/>
            <w:tabs>
              <w:tab w:val="left" w:leader="dot" w:pos="9000"/>
            </w:tabs>
            <w:spacing w:after="60" w:line="233" w:lineRule="auto"/>
            <w:ind w:firstLine="567"/>
          </w:pPr>
        </w:pPrChange>
      </w:pPr>
      <w:ins w:id="2853" w:author="trangdt05" w:date="2025-08-06T08:56:00Z">
        <w:r w:rsidRPr="00C17CD6">
          <w:rPr>
            <w:rFonts w:asciiTheme="majorHAnsi" w:hAnsiTheme="majorHAnsi" w:cstheme="majorHAnsi"/>
            <w:sz w:val="20"/>
            <w:szCs w:val="20"/>
            <w:rPrChange w:id="2854" w:author="trangdt05" w:date="2025-08-06T08:56:00Z">
              <w:rPr>
                <w:rFonts w:asciiTheme="majorHAnsi" w:hAnsiTheme="majorHAnsi" w:cstheme="majorHAnsi"/>
                <w:sz w:val="20"/>
                <w:szCs w:val="20"/>
                <w:lang w:val="en-US"/>
              </w:rPr>
            </w:rPrChange>
          </w:rPr>
          <w:t>Để nộp vào t</w:t>
        </w:r>
        <w:r w:rsidRPr="00571571">
          <w:rPr>
            <w:rFonts w:asciiTheme="majorHAnsi" w:hAnsiTheme="majorHAnsi" w:cstheme="majorHAnsi"/>
            <w:sz w:val="20"/>
            <w:szCs w:val="20"/>
            <w:lang w:eastAsia="zh-CN"/>
          </w:rPr>
          <w:t>ài khoản:</w:t>
        </w:r>
        <w:r w:rsidRPr="00C17CD6">
          <w:rPr>
            <w:rFonts w:asciiTheme="majorHAnsi" w:hAnsiTheme="majorHAnsi" w:cstheme="majorHAnsi"/>
            <w:sz w:val="20"/>
            <w:szCs w:val="20"/>
            <w:lang w:eastAsia="zh-CN"/>
            <w:rPrChange w:id="2855" w:author="trangdt05" w:date="2025-08-06T08:56:00Z">
              <w:rPr>
                <w:rFonts w:asciiTheme="majorHAnsi" w:hAnsiTheme="majorHAnsi" w:cstheme="majorHAnsi"/>
                <w:sz w:val="20"/>
                <w:szCs w:val="20"/>
                <w:lang w:val="en-US" w:eastAsia="zh-CN"/>
              </w:rPr>
            </w:rPrChange>
          </w:rPr>
          <w:t>……………………………………</w:t>
        </w:r>
      </w:ins>
      <w:ins w:id="2856" w:author="trangdt05" w:date="2025-08-20T08:07:00Z">
        <w:r w:rsidR="001D4766" w:rsidRPr="001D4766">
          <w:rPr>
            <w:rFonts w:asciiTheme="majorHAnsi" w:hAnsiTheme="majorHAnsi" w:cstheme="majorHAnsi"/>
            <w:sz w:val="20"/>
            <w:szCs w:val="20"/>
            <w:lang w:eastAsia="zh-CN"/>
            <w:rPrChange w:id="2857" w:author="trangdt05" w:date="2025-08-20T08:07:00Z">
              <w:rPr>
                <w:rFonts w:asciiTheme="majorHAnsi" w:hAnsiTheme="majorHAnsi" w:cstheme="majorHAnsi"/>
                <w:sz w:val="20"/>
                <w:szCs w:val="20"/>
                <w:lang w:val="en-US" w:eastAsia="zh-CN"/>
              </w:rPr>
            </w:rPrChange>
          </w:rPr>
          <w:t>….</w:t>
        </w:r>
      </w:ins>
      <w:ins w:id="2858" w:author="trangdt05" w:date="2025-08-06T08:56:00Z">
        <w:r w:rsidRPr="00C17CD6">
          <w:rPr>
            <w:rFonts w:asciiTheme="majorHAnsi" w:hAnsiTheme="majorHAnsi" w:cstheme="majorHAnsi"/>
            <w:sz w:val="20"/>
            <w:szCs w:val="20"/>
            <w:lang w:eastAsia="zh-CN"/>
            <w:rPrChange w:id="2859" w:author="trangdt05" w:date="2025-08-06T08:56:00Z">
              <w:rPr>
                <w:rFonts w:asciiTheme="majorHAnsi" w:hAnsiTheme="majorHAnsi" w:cstheme="majorHAnsi"/>
                <w:sz w:val="20"/>
                <w:szCs w:val="20"/>
                <w:lang w:val="en-US" w:eastAsia="zh-CN"/>
              </w:rPr>
            </w:rPrChange>
          </w:rPr>
          <w:t>…………………………………</w:t>
        </w:r>
        <w:r w:rsidR="00A8639B">
          <w:rPr>
            <w:rFonts w:asciiTheme="majorHAnsi" w:hAnsiTheme="majorHAnsi" w:cstheme="majorHAnsi"/>
            <w:sz w:val="20"/>
            <w:szCs w:val="20"/>
            <w:lang w:eastAsia="zh-CN"/>
          </w:rPr>
          <w:t>……</w:t>
        </w:r>
      </w:ins>
    </w:p>
    <w:p w14:paraId="64C406FB" w14:textId="6F96100A" w:rsidR="00C17CD6" w:rsidRPr="00633295" w:rsidRDefault="00C17CD6">
      <w:pPr>
        <w:pStyle w:val="Bodytext40"/>
        <w:shd w:val="clear" w:color="auto" w:fill="auto"/>
        <w:tabs>
          <w:tab w:val="left" w:leader="dot" w:pos="9000"/>
        </w:tabs>
        <w:spacing w:after="60" w:line="240" w:lineRule="auto"/>
        <w:ind w:firstLine="567"/>
        <w:rPr>
          <w:ins w:id="2860" w:author="trangdt05" w:date="2025-08-06T08:56:00Z"/>
          <w:rFonts w:asciiTheme="majorHAnsi" w:hAnsiTheme="majorHAnsi" w:cstheme="majorHAnsi"/>
          <w:sz w:val="20"/>
          <w:szCs w:val="20"/>
          <w:highlight w:val="yellow"/>
          <w:rPrChange w:id="2861" w:author="Ha Minh Viet" w:date="2025-08-19T18:06:00Z">
            <w:rPr>
              <w:ins w:id="2862" w:author="trangdt05" w:date="2025-08-06T08:56:00Z"/>
              <w:rFonts w:asciiTheme="majorHAnsi" w:hAnsiTheme="majorHAnsi" w:cstheme="majorHAnsi"/>
              <w:sz w:val="20"/>
              <w:szCs w:val="20"/>
              <w:lang w:val="en-US"/>
            </w:rPr>
          </w:rPrChange>
        </w:rPr>
        <w:pPrChange w:id="2863" w:author="trangdt05" w:date="2025-08-20T08:08:00Z">
          <w:pPr>
            <w:pStyle w:val="Bodytext40"/>
            <w:shd w:val="clear" w:color="auto" w:fill="auto"/>
            <w:tabs>
              <w:tab w:val="left" w:leader="dot" w:pos="9000"/>
            </w:tabs>
            <w:spacing w:after="60" w:line="233" w:lineRule="auto"/>
            <w:ind w:firstLine="567"/>
          </w:pPr>
        </w:pPrChange>
      </w:pPr>
      <w:ins w:id="2864" w:author="trangdt05" w:date="2025-08-06T08:56:00Z">
        <w:r w:rsidRPr="00633295">
          <w:rPr>
            <w:rFonts w:asciiTheme="majorHAnsi" w:hAnsiTheme="majorHAnsi" w:cstheme="majorHAnsi"/>
            <w:sz w:val="20"/>
            <w:szCs w:val="20"/>
            <w:highlight w:val="yellow"/>
            <w:rPrChange w:id="2865" w:author="Ha Minh Viet" w:date="2025-08-19T18:06:00Z">
              <w:rPr>
                <w:rFonts w:asciiTheme="majorHAnsi" w:hAnsiTheme="majorHAnsi" w:cstheme="majorHAnsi"/>
                <w:sz w:val="20"/>
                <w:szCs w:val="20"/>
                <w:lang w:val="en-US"/>
              </w:rPr>
            </w:rPrChange>
          </w:rPr>
          <w:t xml:space="preserve">Tên cơ quan </w:t>
        </w:r>
        <w:del w:id="2866" w:author="Ha Minh Viet" w:date="2025-08-19T18:06:00Z">
          <w:r w:rsidRPr="00633295" w:rsidDel="00633295">
            <w:rPr>
              <w:rFonts w:asciiTheme="majorHAnsi" w:hAnsiTheme="majorHAnsi" w:cstheme="majorHAnsi"/>
              <w:sz w:val="20"/>
              <w:szCs w:val="20"/>
              <w:highlight w:val="yellow"/>
              <w:rPrChange w:id="2867" w:author="Ha Minh Viet" w:date="2025-08-19T18:06:00Z">
                <w:rPr>
                  <w:rFonts w:asciiTheme="majorHAnsi" w:hAnsiTheme="majorHAnsi" w:cstheme="majorHAnsi"/>
                  <w:sz w:val="20"/>
                  <w:szCs w:val="20"/>
                  <w:lang w:val="en-US"/>
                </w:rPr>
              </w:rPrChange>
            </w:rPr>
            <w:delText xml:space="preserve">quản lý </w:delText>
          </w:r>
        </w:del>
        <w:r w:rsidRPr="00633295">
          <w:rPr>
            <w:rFonts w:asciiTheme="majorHAnsi" w:hAnsiTheme="majorHAnsi" w:cstheme="majorHAnsi"/>
            <w:sz w:val="20"/>
            <w:szCs w:val="20"/>
            <w:highlight w:val="yellow"/>
            <w:rPrChange w:id="2868" w:author="Ha Minh Viet" w:date="2025-08-19T18:06:00Z">
              <w:rPr>
                <w:rFonts w:asciiTheme="majorHAnsi" w:hAnsiTheme="majorHAnsi" w:cstheme="majorHAnsi"/>
                <w:sz w:val="20"/>
                <w:szCs w:val="20"/>
                <w:lang w:val="en-US"/>
              </w:rPr>
            </w:rPrChange>
          </w:rPr>
          <w:t>thu:</w:t>
        </w:r>
        <w:r w:rsidR="00A8639B" w:rsidRPr="00633295">
          <w:rPr>
            <w:rFonts w:asciiTheme="majorHAnsi" w:hAnsiTheme="majorHAnsi" w:cstheme="majorHAnsi"/>
            <w:sz w:val="20"/>
            <w:szCs w:val="20"/>
            <w:highlight w:val="yellow"/>
            <w:rPrChange w:id="2869" w:author="Ha Minh Viet" w:date="2025-08-19T18:06:00Z">
              <w:rPr>
                <w:rFonts w:asciiTheme="majorHAnsi" w:hAnsiTheme="majorHAnsi" w:cstheme="majorHAnsi"/>
                <w:sz w:val="20"/>
                <w:szCs w:val="20"/>
              </w:rPr>
            </w:rPrChange>
          </w:rPr>
          <w:t>…………………………………</w:t>
        </w:r>
      </w:ins>
      <w:ins w:id="2870" w:author="trangdt05" w:date="2025-08-20T08:06:00Z">
        <w:r w:rsidR="001D4766">
          <w:rPr>
            <w:rFonts w:asciiTheme="majorHAnsi" w:hAnsiTheme="majorHAnsi" w:cstheme="majorHAnsi"/>
            <w:sz w:val="20"/>
            <w:szCs w:val="20"/>
            <w:highlight w:val="yellow"/>
            <w:lang w:val="en-US"/>
          </w:rPr>
          <w:t>…</w:t>
        </w:r>
      </w:ins>
      <w:ins w:id="2871" w:author="trangdt05" w:date="2025-08-20T08:07:00Z">
        <w:r w:rsidR="001D4766">
          <w:rPr>
            <w:rFonts w:asciiTheme="majorHAnsi" w:hAnsiTheme="majorHAnsi" w:cstheme="majorHAnsi"/>
            <w:sz w:val="20"/>
            <w:szCs w:val="20"/>
            <w:highlight w:val="yellow"/>
            <w:lang w:val="en-US"/>
          </w:rPr>
          <w:t>………..</w:t>
        </w:r>
      </w:ins>
      <w:ins w:id="2872" w:author="trangdt05" w:date="2025-08-06T08:56:00Z">
        <w:r w:rsidR="00A8639B" w:rsidRPr="00633295">
          <w:rPr>
            <w:rFonts w:asciiTheme="majorHAnsi" w:hAnsiTheme="majorHAnsi" w:cstheme="majorHAnsi"/>
            <w:sz w:val="20"/>
            <w:szCs w:val="20"/>
            <w:highlight w:val="yellow"/>
            <w:rPrChange w:id="2873" w:author="Ha Minh Viet" w:date="2025-08-19T18:06:00Z">
              <w:rPr>
                <w:rFonts w:asciiTheme="majorHAnsi" w:hAnsiTheme="majorHAnsi" w:cstheme="majorHAnsi"/>
                <w:sz w:val="20"/>
                <w:szCs w:val="20"/>
              </w:rPr>
            </w:rPrChange>
          </w:rPr>
          <w:t>………………………………………</w:t>
        </w:r>
      </w:ins>
    </w:p>
    <w:p w14:paraId="4F4CB103" w14:textId="3F89000A" w:rsidR="00C17CD6" w:rsidRPr="00A8639B" w:rsidRDefault="00C17CD6">
      <w:pPr>
        <w:pStyle w:val="Bodytext40"/>
        <w:shd w:val="clear" w:color="auto" w:fill="auto"/>
        <w:tabs>
          <w:tab w:val="left" w:leader="dot" w:pos="9000"/>
        </w:tabs>
        <w:spacing w:after="60" w:line="240" w:lineRule="auto"/>
        <w:ind w:firstLine="567"/>
        <w:rPr>
          <w:ins w:id="2874" w:author="trangdt05" w:date="2025-08-06T08:56:00Z"/>
          <w:rFonts w:asciiTheme="majorHAnsi" w:hAnsiTheme="majorHAnsi" w:cstheme="majorHAnsi"/>
          <w:sz w:val="20"/>
          <w:szCs w:val="20"/>
          <w:rPrChange w:id="2875" w:author="trangdt05" w:date="2025-08-06T10:00:00Z">
            <w:rPr>
              <w:ins w:id="2876" w:author="trangdt05" w:date="2025-08-06T08:56:00Z"/>
              <w:rFonts w:asciiTheme="majorHAnsi" w:hAnsiTheme="majorHAnsi" w:cstheme="majorHAnsi"/>
              <w:sz w:val="20"/>
              <w:szCs w:val="20"/>
              <w:lang w:val="en-US"/>
            </w:rPr>
          </w:rPrChange>
        </w:rPr>
        <w:pPrChange w:id="2877" w:author="trangdt05" w:date="2025-08-20T08:08:00Z">
          <w:pPr>
            <w:pStyle w:val="Bodytext40"/>
            <w:shd w:val="clear" w:color="auto" w:fill="auto"/>
            <w:tabs>
              <w:tab w:val="left" w:leader="dot" w:pos="9000"/>
            </w:tabs>
            <w:spacing w:after="60" w:line="233" w:lineRule="auto"/>
            <w:ind w:firstLine="567"/>
          </w:pPr>
        </w:pPrChange>
      </w:pPr>
      <w:ins w:id="2878" w:author="trangdt05" w:date="2025-08-06T08:56:00Z">
        <w:r w:rsidRPr="00633295">
          <w:rPr>
            <w:rFonts w:asciiTheme="majorHAnsi" w:hAnsiTheme="majorHAnsi" w:cstheme="majorHAnsi"/>
            <w:sz w:val="20"/>
            <w:szCs w:val="20"/>
            <w:highlight w:val="yellow"/>
            <w:rPrChange w:id="2879" w:author="Ha Minh Viet" w:date="2025-08-19T18:06:00Z">
              <w:rPr>
                <w:rFonts w:asciiTheme="majorHAnsi" w:hAnsiTheme="majorHAnsi" w:cstheme="majorHAnsi"/>
                <w:sz w:val="20"/>
                <w:szCs w:val="20"/>
                <w:lang w:val="en-US"/>
              </w:rPr>
            </w:rPrChange>
          </w:rPr>
          <w:t xml:space="preserve">Mã cơ quan </w:t>
        </w:r>
        <w:del w:id="2880" w:author="Ha Minh Viet" w:date="2025-08-19T18:06:00Z">
          <w:r w:rsidRPr="00633295" w:rsidDel="00633295">
            <w:rPr>
              <w:rFonts w:asciiTheme="majorHAnsi" w:hAnsiTheme="majorHAnsi" w:cstheme="majorHAnsi"/>
              <w:sz w:val="20"/>
              <w:szCs w:val="20"/>
              <w:highlight w:val="yellow"/>
              <w:rPrChange w:id="2881" w:author="Ha Minh Viet" w:date="2025-08-19T18:06:00Z">
                <w:rPr>
                  <w:rFonts w:asciiTheme="majorHAnsi" w:hAnsiTheme="majorHAnsi" w:cstheme="majorHAnsi"/>
                  <w:sz w:val="20"/>
                  <w:szCs w:val="20"/>
                  <w:lang w:val="en-US"/>
                </w:rPr>
              </w:rPrChange>
            </w:rPr>
            <w:delText xml:space="preserve">quản lý </w:delText>
          </w:r>
        </w:del>
        <w:r w:rsidRPr="00633295">
          <w:rPr>
            <w:rFonts w:asciiTheme="majorHAnsi" w:hAnsiTheme="majorHAnsi" w:cstheme="majorHAnsi"/>
            <w:sz w:val="20"/>
            <w:szCs w:val="20"/>
            <w:highlight w:val="yellow"/>
            <w:rPrChange w:id="2882" w:author="Ha Minh Viet" w:date="2025-08-19T18:06:00Z">
              <w:rPr>
                <w:rFonts w:asciiTheme="majorHAnsi" w:hAnsiTheme="majorHAnsi" w:cstheme="majorHAnsi"/>
                <w:sz w:val="20"/>
                <w:szCs w:val="20"/>
                <w:lang w:val="en-US"/>
              </w:rPr>
            </w:rPrChange>
          </w:rPr>
          <w:t>thu:…</w:t>
        </w:r>
        <w:r w:rsidR="00A8639B" w:rsidRPr="00633295">
          <w:rPr>
            <w:rFonts w:asciiTheme="majorHAnsi" w:hAnsiTheme="majorHAnsi" w:cstheme="majorHAnsi"/>
            <w:sz w:val="20"/>
            <w:szCs w:val="20"/>
            <w:highlight w:val="yellow"/>
            <w:rPrChange w:id="2883" w:author="Ha Minh Viet" w:date="2025-08-19T18:06:00Z">
              <w:rPr>
                <w:rFonts w:asciiTheme="majorHAnsi" w:hAnsiTheme="majorHAnsi" w:cstheme="majorHAnsi"/>
                <w:sz w:val="20"/>
                <w:szCs w:val="20"/>
              </w:rPr>
            </w:rPrChange>
          </w:rPr>
          <w:t>..………………………………………</w:t>
        </w:r>
      </w:ins>
      <w:ins w:id="2884" w:author="trangdt05" w:date="2025-08-20T08:07:00Z">
        <w:r w:rsidR="001D4766" w:rsidRPr="001D4766">
          <w:rPr>
            <w:rFonts w:asciiTheme="majorHAnsi" w:hAnsiTheme="majorHAnsi" w:cstheme="majorHAnsi"/>
            <w:sz w:val="20"/>
            <w:szCs w:val="20"/>
            <w:highlight w:val="yellow"/>
            <w:rPrChange w:id="2885" w:author="trangdt05" w:date="2025-08-20T08:07:00Z">
              <w:rPr>
                <w:rFonts w:asciiTheme="majorHAnsi" w:hAnsiTheme="majorHAnsi" w:cstheme="majorHAnsi"/>
                <w:sz w:val="20"/>
                <w:szCs w:val="20"/>
                <w:highlight w:val="yellow"/>
                <w:lang w:val="en-US"/>
              </w:rPr>
            </w:rPrChange>
          </w:rPr>
          <w:t>…………..</w:t>
        </w:r>
      </w:ins>
      <w:ins w:id="2886" w:author="trangdt05" w:date="2025-08-06T08:56:00Z">
        <w:r w:rsidR="00A8639B" w:rsidRPr="00633295">
          <w:rPr>
            <w:rFonts w:asciiTheme="majorHAnsi" w:hAnsiTheme="majorHAnsi" w:cstheme="majorHAnsi"/>
            <w:sz w:val="20"/>
            <w:szCs w:val="20"/>
            <w:highlight w:val="yellow"/>
            <w:rPrChange w:id="2887" w:author="Ha Minh Viet" w:date="2025-08-19T18:06:00Z">
              <w:rPr>
                <w:rFonts w:asciiTheme="majorHAnsi" w:hAnsiTheme="majorHAnsi" w:cstheme="majorHAnsi"/>
                <w:sz w:val="20"/>
                <w:szCs w:val="20"/>
              </w:rPr>
            </w:rPrChange>
          </w:rPr>
          <w:t>………………………………</w:t>
        </w:r>
      </w:ins>
    </w:p>
    <w:p w14:paraId="72C9E363" w14:textId="78A332C2" w:rsidR="00A8639B" w:rsidRPr="00A8639B" w:rsidRDefault="00C17CD6">
      <w:pPr>
        <w:pStyle w:val="Bodytext40"/>
        <w:shd w:val="clear" w:color="auto" w:fill="auto"/>
        <w:tabs>
          <w:tab w:val="left" w:leader="dot" w:pos="9000"/>
        </w:tabs>
        <w:spacing w:after="60" w:line="240" w:lineRule="auto"/>
        <w:ind w:firstLine="567"/>
        <w:rPr>
          <w:ins w:id="2888" w:author="trangdt05" w:date="2025-08-06T10:00:00Z"/>
          <w:rFonts w:asciiTheme="majorHAnsi" w:hAnsiTheme="majorHAnsi" w:cstheme="majorHAnsi"/>
          <w:sz w:val="20"/>
          <w:szCs w:val="20"/>
          <w:rPrChange w:id="2889" w:author="trangdt05" w:date="2025-08-06T10:00:00Z">
            <w:rPr>
              <w:ins w:id="2890" w:author="trangdt05" w:date="2025-08-06T10:00:00Z"/>
              <w:rFonts w:asciiTheme="majorHAnsi" w:hAnsiTheme="majorHAnsi" w:cstheme="majorHAnsi"/>
              <w:sz w:val="20"/>
              <w:szCs w:val="20"/>
              <w:lang w:val="en-US"/>
            </w:rPr>
          </w:rPrChange>
        </w:rPr>
        <w:pPrChange w:id="2891" w:author="trangdt05" w:date="2025-08-20T08:08:00Z">
          <w:pPr>
            <w:pStyle w:val="Bodytext40"/>
            <w:shd w:val="clear" w:color="auto" w:fill="auto"/>
            <w:tabs>
              <w:tab w:val="left" w:leader="dot" w:pos="9000"/>
            </w:tabs>
            <w:spacing w:after="60" w:line="233" w:lineRule="auto"/>
            <w:ind w:firstLine="567"/>
          </w:pPr>
        </w:pPrChange>
      </w:pPr>
      <w:ins w:id="2892" w:author="trangdt05" w:date="2025-08-06T08:56:00Z">
        <w:r w:rsidRPr="00DE7366">
          <w:rPr>
            <w:rFonts w:asciiTheme="majorHAnsi" w:hAnsiTheme="majorHAnsi" w:cstheme="majorHAnsi"/>
            <w:sz w:val="20"/>
            <w:szCs w:val="20"/>
            <w:highlight w:val="yellow"/>
            <w:lang w:eastAsia="zh-CN"/>
            <w:rPrChange w:id="2893" w:author="Ha Minh Viet" w:date="2025-08-19T17:24:00Z">
              <w:rPr>
                <w:rFonts w:asciiTheme="majorHAnsi" w:hAnsiTheme="majorHAnsi" w:cstheme="majorHAnsi"/>
                <w:sz w:val="20"/>
                <w:szCs w:val="20"/>
                <w:lang w:eastAsia="zh-CN"/>
              </w:rPr>
            </w:rPrChange>
          </w:rPr>
          <w:t xml:space="preserve">Tại </w:t>
        </w:r>
      </w:ins>
      <w:ins w:id="2894" w:author="trangdt05" w:date="2025-08-06T10:00:00Z">
        <w:r w:rsidR="00A8639B" w:rsidRPr="00DE7366">
          <w:rPr>
            <w:rFonts w:asciiTheme="majorHAnsi" w:hAnsiTheme="majorHAnsi" w:cstheme="majorHAnsi"/>
            <w:sz w:val="20"/>
            <w:szCs w:val="20"/>
            <w:highlight w:val="yellow"/>
            <w:lang w:eastAsia="zh-CN"/>
            <w:rPrChange w:id="2895" w:author="Ha Minh Viet" w:date="2025-08-19T17:24:00Z">
              <w:rPr>
                <w:rFonts w:asciiTheme="majorHAnsi" w:hAnsiTheme="majorHAnsi" w:cstheme="majorHAnsi"/>
                <w:sz w:val="20"/>
                <w:szCs w:val="20"/>
                <w:lang w:val="en-US" w:eastAsia="zh-CN"/>
              </w:rPr>
            </w:rPrChange>
          </w:rPr>
          <w:t>Kho bạc Nhà nước</w:t>
        </w:r>
      </w:ins>
      <w:ins w:id="2896" w:author="trangdt05" w:date="2025-08-06T08:56:00Z">
        <w:r w:rsidR="00A8639B" w:rsidRPr="00DE7366">
          <w:rPr>
            <w:rFonts w:asciiTheme="majorHAnsi" w:hAnsiTheme="majorHAnsi" w:cstheme="majorHAnsi"/>
            <w:sz w:val="20"/>
            <w:szCs w:val="20"/>
            <w:highlight w:val="yellow"/>
            <w:lang w:eastAsia="zh-CN"/>
            <w:rPrChange w:id="2897" w:author="Ha Minh Viet" w:date="2025-08-19T17:24:00Z">
              <w:rPr>
                <w:rFonts w:asciiTheme="majorHAnsi" w:hAnsiTheme="majorHAnsi" w:cstheme="majorHAnsi"/>
                <w:sz w:val="20"/>
                <w:szCs w:val="20"/>
                <w:lang w:eastAsia="zh-CN"/>
              </w:rPr>
            </w:rPrChange>
          </w:rPr>
          <w:t>:………………………………</w:t>
        </w:r>
        <w:r w:rsidRPr="00DE7366">
          <w:rPr>
            <w:rFonts w:asciiTheme="majorHAnsi" w:hAnsiTheme="majorHAnsi" w:cstheme="majorHAnsi"/>
            <w:sz w:val="20"/>
            <w:szCs w:val="20"/>
            <w:highlight w:val="yellow"/>
            <w:lang w:eastAsia="zh-CN"/>
            <w:rPrChange w:id="2898" w:author="Ha Minh Viet" w:date="2025-08-19T17:24:00Z">
              <w:rPr>
                <w:rFonts w:asciiTheme="majorHAnsi" w:hAnsiTheme="majorHAnsi" w:cstheme="majorHAnsi"/>
                <w:sz w:val="20"/>
                <w:szCs w:val="20"/>
                <w:lang w:eastAsia="zh-CN"/>
              </w:rPr>
            </w:rPrChange>
          </w:rPr>
          <w:t>….</w:t>
        </w:r>
        <w:r w:rsidRPr="00DE7366">
          <w:rPr>
            <w:rFonts w:asciiTheme="majorHAnsi" w:hAnsiTheme="majorHAnsi" w:cstheme="majorHAnsi"/>
            <w:sz w:val="20"/>
            <w:szCs w:val="20"/>
            <w:highlight w:val="yellow"/>
            <w:rPrChange w:id="2899" w:author="Ha Minh Viet" w:date="2025-08-19T17:24:00Z">
              <w:rPr>
                <w:rFonts w:asciiTheme="majorHAnsi" w:hAnsiTheme="majorHAnsi" w:cstheme="majorHAnsi"/>
                <w:sz w:val="20"/>
                <w:szCs w:val="20"/>
              </w:rPr>
            </w:rPrChange>
          </w:rPr>
          <w:t xml:space="preserve"> </w:t>
        </w:r>
        <w:del w:id="2900" w:author="Ha Minh Viet" w:date="2025-08-19T17:23:00Z">
          <w:r w:rsidRPr="00DE7366" w:rsidDel="00DE7366">
            <w:rPr>
              <w:rFonts w:asciiTheme="majorHAnsi" w:hAnsiTheme="majorHAnsi" w:cstheme="majorHAnsi"/>
              <w:sz w:val="20"/>
              <w:szCs w:val="20"/>
              <w:highlight w:val="yellow"/>
              <w:rPrChange w:id="2901" w:author="Ha Minh Viet" w:date="2025-08-19T17:24:00Z">
                <w:rPr>
                  <w:rFonts w:asciiTheme="majorHAnsi" w:hAnsiTheme="majorHAnsi" w:cstheme="majorHAnsi"/>
                  <w:sz w:val="20"/>
                  <w:szCs w:val="20"/>
                </w:rPr>
              </w:rPrChange>
            </w:rPr>
            <w:delText xml:space="preserve">Tỉnh, </w:delText>
          </w:r>
        </w:del>
      </w:ins>
      <w:ins w:id="2902" w:author="trangdt05" w:date="2025-08-06T10:00:00Z">
        <w:del w:id="2903" w:author="Ha Minh Viet" w:date="2025-08-19T17:23:00Z">
          <w:r w:rsidR="00A8639B" w:rsidRPr="00DE7366" w:rsidDel="00DE7366">
            <w:rPr>
              <w:rFonts w:asciiTheme="majorHAnsi" w:hAnsiTheme="majorHAnsi" w:cstheme="majorHAnsi"/>
              <w:sz w:val="20"/>
              <w:szCs w:val="20"/>
              <w:highlight w:val="yellow"/>
              <w:rPrChange w:id="2904" w:author="Ha Minh Viet" w:date="2025-08-19T17:24:00Z">
                <w:rPr>
                  <w:rFonts w:asciiTheme="majorHAnsi" w:hAnsiTheme="majorHAnsi" w:cstheme="majorHAnsi"/>
                  <w:sz w:val="20"/>
                  <w:szCs w:val="20"/>
                  <w:lang w:val="en-US"/>
                </w:rPr>
              </w:rPrChange>
            </w:rPr>
            <w:delText>thành phố</w:delText>
          </w:r>
        </w:del>
      </w:ins>
      <w:ins w:id="2905" w:author="trangdt05" w:date="2025-08-06T08:56:00Z">
        <w:del w:id="2906" w:author="Ha Minh Viet" w:date="2025-08-19T17:23:00Z">
          <w:r w:rsidRPr="00DE7366" w:rsidDel="00DE7366">
            <w:rPr>
              <w:rFonts w:asciiTheme="majorHAnsi" w:hAnsiTheme="majorHAnsi" w:cstheme="majorHAnsi"/>
              <w:sz w:val="20"/>
              <w:szCs w:val="20"/>
              <w:highlight w:val="yellow"/>
              <w:rPrChange w:id="2907" w:author="Ha Minh Viet" w:date="2025-08-19T17:24:00Z">
                <w:rPr>
                  <w:rFonts w:asciiTheme="majorHAnsi" w:hAnsiTheme="majorHAnsi" w:cstheme="majorHAnsi"/>
                  <w:sz w:val="20"/>
                  <w:szCs w:val="20"/>
                </w:rPr>
              </w:rPrChange>
            </w:rPr>
            <w:delText>:</w:delText>
          </w:r>
        </w:del>
      </w:ins>
      <w:ins w:id="2908" w:author="Ha Minh Viet" w:date="2025-08-19T17:23:00Z">
        <w:r w:rsidR="00DE7366" w:rsidRPr="00E83892">
          <w:rPr>
            <w:rFonts w:asciiTheme="majorHAnsi" w:hAnsiTheme="majorHAnsi" w:cstheme="majorHAnsi"/>
            <w:sz w:val="20"/>
            <w:szCs w:val="20"/>
            <w:highlight w:val="yellow"/>
            <w:rPrChange w:id="2909" w:author="trangdt05" w:date="2025-08-20T07:40:00Z">
              <w:rPr>
                <w:rFonts w:asciiTheme="majorHAnsi" w:hAnsiTheme="majorHAnsi" w:cstheme="majorHAnsi"/>
                <w:sz w:val="20"/>
                <w:szCs w:val="20"/>
                <w:lang w:val="en-US"/>
              </w:rPr>
            </w:rPrChange>
          </w:rPr>
          <w:t>……………</w:t>
        </w:r>
      </w:ins>
      <w:ins w:id="2910" w:author="trangdt05" w:date="2025-08-20T08:07:00Z">
        <w:r w:rsidR="001D4766" w:rsidRPr="001D4766">
          <w:rPr>
            <w:rFonts w:asciiTheme="majorHAnsi" w:hAnsiTheme="majorHAnsi" w:cstheme="majorHAnsi"/>
            <w:sz w:val="20"/>
            <w:szCs w:val="20"/>
            <w:highlight w:val="yellow"/>
            <w:rPrChange w:id="2911" w:author="trangdt05" w:date="2025-08-20T08:07:00Z">
              <w:rPr>
                <w:rFonts w:asciiTheme="majorHAnsi" w:hAnsiTheme="majorHAnsi" w:cstheme="majorHAnsi"/>
                <w:sz w:val="20"/>
                <w:szCs w:val="20"/>
                <w:highlight w:val="yellow"/>
                <w:lang w:val="en-US"/>
              </w:rPr>
            </w:rPrChange>
          </w:rPr>
          <w:t>….</w:t>
        </w:r>
      </w:ins>
      <w:ins w:id="2912" w:author="Ha Minh Viet" w:date="2025-08-19T17:23:00Z">
        <w:r w:rsidR="00DE7366" w:rsidRPr="00E83892">
          <w:rPr>
            <w:rFonts w:asciiTheme="majorHAnsi" w:hAnsiTheme="majorHAnsi" w:cstheme="majorHAnsi"/>
            <w:sz w:val="20"/>
            <w:szCs w:val="20"/>
            <w:highlight w:val="yellow"/>
            <w:rPrChange w:id="2913" w:author="trangdt05" w:date="2025-08-20T07:40:00Z">
              <w:rPr>
                <w:rFonts w:asciiTheme="majorHAnsi" w:hAnsiTheme="majorHAnsi" w:cstheme="majorHAnsi"/>
                <w:sz w:val="20"/>
                <w:szCs w:val="20"/>
                <w:lang w:val="en-US"/>
              </w:rPr>
            </w:rPrChange>
          </w:rPr>
          <w:t>…..</w:t>
        </w:r>
      </w:ins>
      <w:ins w:id="2914" w:author="trangdt05" w:date="2025-08-06T08:56:00Z">
        <w:r w:rsidR="00A8639B" w:rsidRPr="00DE7366">
          <w:rPr>
            <w:rFonts w:asciiTheme="majorHAnsi" w:hAnsiTheme="majorHAnsi" w:cstheme="majorHAnsi"/>
            <w:sz w:val="20"/>
            <w:szCs w:val="20"/>
            <w:highlight w:val="yellow"/>
            <w:rPrChange w:id="2915" w:author="Ha Minh Viet" w:date="2025-08-19T17:24:00Z">
              <w:rPr>
                <w:rFonts w:asciiTheme="majorHAnsi" w:hAnsiTheme="majorHAnsi" w:cstheme="majorHAnsi"/>
                <w:sz w:val="20"/>
                <w:szCs w:val="20"/>
              </w:rPr>
            </w:rPrChange>
          </w:rPr>
          <w:t>………………………</w:t>
        </w:r>
      </w:ins>
    </w:p>
    <w:p w14:paraId="52D34EA5" w14:textId="3BE00231" w:rsidR="00A8639B" w:rsidRPr="00A95C19" w:rsidRDefault="00C17CD6">
      <w:pPr>
        <w:pStyle w:val="Bodytext40"/>
        <w:shd w:val="clear" w:color="auto" w:fill="auto"/>
        <w:tabs>
          <w:tab w:val="left" w:leader="dot" w:pos="9000"/>
        </w:tabs>
        <w:spacing w:after="60" w:line="240" w:lineRule="auto"/>
        <w:ind w:firstLine="567"/>
        <w:rPr>
          <w:ins w:id="2916" w:author="trangdt05" w:date="2025-08-06T10:00:00Z"/>
          <w:rFonts w:asciiTheme="majorHAnsi" w:hAnsiTheme="majorHAnsi" w:cstheme="majorHAnsi"/>
          <w:sz w:val="20"/>
          <w:szCs w:val="20"/>
          <w:rPrChange w:id="2917" w:author="trangdt05" w:date="2025-08-07T09:15:00Z">
            <w:rPr>
              <w:ins w:id="2918" w:author="trangdt05" w:date="2025-08-06T10:00:00Z"/>
              <w:rFonts w:asciiTheme="majorHAnsi" w:hAnsiTheme="majorHAnsi" w:cstheme="majorHAnsi"/>
              <w:sz w:val="20"/>
              <w:szCs w:val="20"/>
              <w:lang w:val="en-US"/>
            </w:rPr>
          </w:rPrChange>
        </w:rPr>
        <w:pPrChange w:id="2919" w:author="trangdt05" w:date="2025-08-20T08:08:00Z">
          <w:pPr>
            <w:pStyle w:val="Bodytext40"/>
            <w:shd w:val="clear" w:color="auto" w:fill="auto"/>
            <w:tabs>
              <w:tab w:val="left" w:leader="dot" w:pos="9000"/>
            </w:tabs>
            <w:spacing w:after="60" w:line="233" w:lineRule="auto"/>
            <w:ind w:left="580" w:firstLine="567"/>
          </w:pPr>
        </w:pPrChange>
      </w:pPr>
      <w:ins w:id="2920" w:author="trangdt05" w:date="2025-08-06T08:56:00Z">
        <w:r w:rsidRPr="00571571">
          <w:rPr>
            <w:rFonts w:asciiTheme="majorHAnsi" w:hAnsiTheme="majorHAnsi" w:cstheme="majorHAnsi"/>
            <w:sz w:val="20"/>
            <w:szCs w:val="20"/>
          </w:rPr>
          <w:t xml:space="preserve">Mở tại </w:t>
        </w:r>
      </w:ins>
      <w:ins w:id="2921" w:author="trangdt05" w:date="2025-08-06T10:00:00Z">
        <w:r w:rsidR="00A8639B" w:rsidRPr="00A95C19">
          <w:rPr>
            <w:rFonts w:asciiTheme="majorHAnsi" w:hAnsiTheme="majorHAnsi" w:cstheme="majorHAnsi"/>
            <w:sz w:val="20"/>
            <w:szCs w:val="20"/>
            <w:rPrChange w:id="2922" w:author="trangdt05" w:date="2025-08-07T09:15:00Z">
              <w:rPr>
                <w:rFonts w:asciiTheme="majorHAnsi" w:hAnsiTheme="majorHAnsi" w:cstheme="majorHAnsi"/>
                <w:sz w:val="20"/>
                <w:szCs w:val="20"/>
                <w:lang w:val="en-US"/>
              </w:rPr>
            </w:rPrChange>
          </w:rPr>
          <w:t>ngân hàng</w:t>
        </w:r>
      </w:ins>
      <w:ins w:id="2923" w:author="trangdt05" w:date="2025-08-06T08:56:00Z">
        <w:r w:rsidRPr="00571571">
          <w:rPr>
            <w:rFonts w:asciiTheme="majorHAnsi" w:hAnsiTheme="majorHAnsi" w:cstheme="majorHAnsi"/>
            <w:sz w:val="20"/>
            <w:szCs w:val="20"/>
          </w:rPr>
          <w:t>:</w:t>
        </w:r>
        <w:r w:rsidRPr="00824124">
          <w:rPr>
            <w:rFonts w:asciiTheme="majorHAnsi" w:hAnsiTheme="majorHAnsi" w:cstheme="majorHAnsi"/>
            <w:sz w:val="20"/>
            <w:szCs w:val="20"/>
          </w:rPr>
          <w:t>……………………………………………………</w:t>
        </w:r>
      </w:ins>
      <w:ins w:id="2924" w:author="trangdt05" w:date="2025-08-20T08:07:00Z">
        <w:r w:rsidR="001D4766" w:rsidRPr="00CB5838">
          <w:rPr>
            <w:rFonts w:asciiTheme="majorHAnsi" w:hAnsiTheme="majorHAnsi" w:cstheme="majorHAnsi"/>
            <w:sz w:val="20"/>
            <w:szCs w:val="20"/>
            <w:rPrChange w:id="2925" w:author="trangdt05" w:date="2025-08-25T09:01:00Z">
              <w:rPr>
                <w:rFonts w:asciiTheme="majorHAnsi" w:hAnsiTheme="majorHAnsi" w:cstheme="majorHAnsi"/>
                <w:sz w:val="20"/>
                <w:szCs w:val="20"/>
                <w:lang w:val="en-US"/>
              </w:rPr>
            </w:rPrChange>
          </w:rPr>
          <w:t>….</w:t>
        </w:r>
      </w:ins>
      <w:ins w:id="2926" w:author="trangdt05" w:date="2025-08-06T08:56:00Z">
        <w:r w:rsidRPr="00824124">
          <w:rPr>
            <w:rFonts w:asciiTheme="majorHAnsi" w:hAnsiTheme="majorHAnsi" w:cstheme="majorHAnsi"/>
            <w:sz w:val="20"/>
            <w:szCs w:val="20"/>
          </w:rPr>
          <w:t>……………………………</w:t>
        </w:r>
      </w:ins>
    </w:p>
    <w:p w14:paraId="1F3D452A" w14:textId="0F7CF1CD" w:rsidR="00C17CD6" w:rsidRPr="00A8639B" w:rsidRDefault="00C17CD6">
      <w:pPr>
        <w:pStyle w:val="Bodytext40"/>
        <w:shd w:val="clear" w:color="auto" w:fill="auto"/>
        <w:tabs>
          <w:tab w:val="left" w:leader="dot" w:pos="9000"/>
        </w:tabs>
        <w:spacing w:after="60" w:line="240" w:lineRule="auto"/>
        <w:ind w:firstLine="567"/>
        <w:rPr>
          <w:ins w:id="2927" w:author="trangdt05" w:date="2025-08-06T08:56:00Z"/>
          <w:rFonts w:asciiTheme="majorHAnsi" w:hAnsiTheme="majorHAnsi" w:cstheme="majorHAnsi"/>
          <w:sz w:val="20"/>
          <w:szCs w:val="20"/>
          <w:rPrChange w:id="2928" w:author="trangdt05" w:date="2025-08-06T10:00:00Z">
            <w:rPr>
              <w:ins w:id="2929" w:author="trangdt05" w:date="2025-08-06T08:56:00Z"/>
              <w:rFonts w:asciiTheme="majorHAnsi" w:hAnsiTheme="majorHAnsi" w:cstheme="majorHAnsi"/>
              <w:sz w:val="20"/>
              <w:szCs w:val="20"/>
              <w:lang w:val="en-US"/>
            </w:rPr>
          </w:rPrChange>
        </w:rPr>
        <w:pPrChange w:id="2930" w:author="trangdt05" w:date="2025-08-20T08:08:00Z">
          <w:pPr>
            <w:pStyle w:val="Bodytext40"/>
            <w:shd w:val="clear" w:color="auto" w:fill="auto"/>
            <w:tabs>
              <w:tab w:val="left" w:leader="dot" w:pos="9000"/>
            </w:tabs>
            <w:spacing w:after="60" w:line="233" w:lineRule="auto"/>
            <w:ind w:left="580" w:firstLine="567"/>
          </w:pPr>
        </w:pPrChange>
      </w:pPr>
      <w:ins w:id="2931" w:author="trangdt05" w:date="2025-08-06T08:56:00Z">
        <w:r w:rsidRPr="00E83892">
          <w:rPr>
            <w:rFonts w:asciiTheme="majorHAnsi" w:hAnsiTheme="majorHAnsi" w:cstheme="majorHAnsi"/>
            <w:sz w:val="20"/>
            <w:szCs w:val="20"/>
            <w:rPrChange w:id="2932" w:author="trangdt05" w:date="2025-08-20T07:40:00Z">
              <w:rPr>
                <w:rFonts w:asciiTheme="majorHAnsi" w:hAnsiTheme="majorHAnsi" w:cstheme="majorHAnsi"/>
                <w:sz w:val="20"/>
                <w:szCs w:val="20"/>
                <w:lang w:val="en-US"/>
              </w:rPr>
            </w:rPrChange>
          </w:rPr>
          <w:t>Theo thông tin chi tiết như sau:</w:t>
        </w:r>
      </w:ins>
    </w:p>
    <w:tbl>
      <w:tblPr>
        <w:tblOverlap w:val="never"/>
        <w:tblW w:w="903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Change w:id="2933" w:author="trangdt05" w:date="2025-08-06T10:01:00Z">
          <w:tblPr>
            <w:tblOverlap w:val="never"/>
            <w:tblW w:w="903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PrChange>
      </w:tblPr>
      <w:tblGrid>
        <w:gridCol w:w="583"/>
        <w:gridCol w:w="1671"/>
        <w:gridCol w:w="1589"/>
        <w:gridCol w:w="2409"/>
        <w:gridCol w:w="1463"/>
        <w:gridCol w:w="1321"/>
        <w:tblGridChange w:id="2934">
          <w:tblGrid>
            <w:gridCol w:w="420"/>
            <w:gridCol w:w="163"/>
            <w:gridCol w:w="420"/>
            <w:gridCol w:w="1251"/>
            <w:gridCol w:w="420"/>
            <w:gridCol w:w="1169"/>
            <w:gridCol w:w="420"/>
            <w:gridCol w:w="1989"/>
            <w:gridCol w:w="420"/>
            <w:gridCol w:w="1043"/>
            <w:gridCol w:w="420"/>
            <w:gridCol w:w="901"/>
            <w:gridCol w:w="420"/>
          </w:tblGrid>
        </w:tblGridChange>
      </w:tblGrid>
      <w:tr w:rsidR="00C17CD6" w:rsidRPr="00571571" w14:paraId="7E2D7D1A" w14:textId="77777777" w:rsidTr="00A8639B">
        <w:trPr>
          <w:trHeight w:hRule="exact" w:val="1243"/>
          <w:ins w:id="2935" w:author="trangdt05" w:date="2025-08-06T08:56:00Z"/>
          <w:trPrChange w:id="2936" w:author="trangdt05" w:date="2025-08-06T10:01:00Z">
            <w:trPr>
              <w:gridAfter w:val="0"/>
              <w:trHeight w:hRule="exact" w:val="1243"/>
            </w:trPr>
          </w:trPrChange>
        </w:trPr>
        <w:tc>
          <w:tcPr>
            <w:tcW w:w="583" w:type="dxa"/>
            <w:shd w:val="clear" w:color="auto" w:fill="FFFFFF"/>
            <w:vAlign w:val="center"/>
            <w:tcPrChange w:id="2937" w:author="trangdt05" w:date="2025-08-06T10:01:00Z">
              <w:tcPr>
                <w:tcW w:w="583" w:type="dxa"/>
                <w:gridSpan w:val="2"/>
                <w:shd w:val="clear" w:color="auto" w:fill="FFFFFF"/>
                <w:vAlign w:val="center"/>
              </w:tcPr>
            </w:tcPrChange>
          </w:tcPr>
          <w:p w14:paraId="0C930DA4" w14:textId="77777777" w:rsidR="00C17CD6" w:rsidRPr="00571571" w:rsidRDefault="00C17CD6" w:rsidP="00C17CD6">
            <w:pPr>
              <w:pStyle w:val="Other0"/>
              <w:shd w:val="clear" w:color="auto" w:fill="auto"/>
              <w:spacing w:after="0" w:line="240" w:lineRule="auto"/>
              <w:ind w:firstLine="0"/>
              <w:jc w:val="center"/>
              <w:rPr>
                <w:ins w:id="2938" w:author="trangdt05" w:date="2025-08-06T08:56:00Z"/>
                <w:rFonts w:asciiTheme="majorHAnsi" w:hAnsiTheme="majorHAnsi" w:cstheme="majorHAnsi"/>
                <w:sz w:val="20"/>
                <w:szCs w:val="20"/>
              </w:rPr>
            </w:pPr>
            <w:ins w:id="2939" w:author="trangdt05" w:date="2025-08-06T08:56:00Z">
              <w:r w:rsidRPr="00571571">
                <w:rPr>
                  <w:rFonts w:asciiTheme="majorHAnsi" w:hAnsiTheme="majorHAnsi" w:cstheme="majorHAnsi"/>
                  <w:b/>
                  <w:bCs/>
                  <w:sz w:val="20"/>
                  <w:szCs w:val="20"/>
                </w:rPr>
                <w:t>STT</w:t>
              </w:r>
            </w:ins>
          </w:p>
        </w:tc>
        <w:tc>
          <w:tcPr>
            <w:tcW w:w="1671" w:type="dxa"/>
            <w:shd w:val="clear" w:color="auto" w:fill="FFFFFF"/>
            <w:vAlign w:val="center"/>
            <w:tcPrChange w:id="2940" w:author="trangdt05" w:date="2025-08-06T10:01:00Z">
              <w:tcPr>
                <w:tcW w:w="1671" w:type="dxa"/>
                <w:gridSpan w:val="2"/>
                <w:shd w:val="clear" w:color="auto" w:fill="FFFFFF"/>
                <w:vAlign w:val="center"/>
              </w:tcPr>
            </w:tcPrChange>
          </w:tcPr>
          <w:p w14:paraId="007EF498" w14:textId="202C6116" w:rsidR="00C17CD6" w:rsidRPr="00571571" w:rsidRDefault="00C17CD6">
            <w:pPr>
              <w:pStyle w:val="Other0"/>
              <w:shd w:val="clear" w:color="auto" w:fill="auto"/>
              <w:spacing w:after="0" w:line="240" w:lineRule="auto"/>
              <w:ind w:left="131" w:right="102" w:firstLine="0"/>
              <w:jc w:val="center"/>
              <w:rPr>
                <w:ins w:id="2941" w:author="trangdt05" w:date="2025-08-06T08:56:00Z"/>
                <w:rFonts w:asciiTheme="majorHAnsi" w:hAnsiTheme="majorHAnsi" w:cstheme="majorHAnsi"/>
                <w:sz w:val="20"/>
                <w:szCs w:val="20"/>
              </w:rPr>
              <w:pPrChange w:id="2942" w:author="Ha Minh Viet" w:date="2025-08-19T17:25:00Z">
                <w:pPr>
                  <w:pStyle w:val="Other0"/>
                  <w:shd w:val="clear" w:color="auto" w:fill="auto"/>
                  <w:spacing w:after="0" w:line="240" w:lineRule="auto"/>
                  <w:ind w:firstLine="0"/>
                  <w:jc w:val="center"/>
                </w:pPr>
              </w:pPrChange>
            </w:pPr>
            <w:ins w:id="2943" w:author="trangdt05" w:date="2025-08-06T08:56:00Z">
              <w:r w:rsidRPr="00571571">
                <w:rPr>
                  <w:rFonts w:asciiTheme="majorHAnsi" w:hAnsiTheme="majorHAnsi" w:cstheme="majorHAnsi"/>
                  <w:b/>
                  <w:bCs/>
                  <w:sz w:val="20"/>
                  <w:szCs w:val="20"/>
                </w:rPr>
                <w:t xml:space="preserve">Số quyết định/ Số thông báo/Mã định danh hồ sơ </w:t>
              </w:r>
              <w:r w:rsidRPr="00571571">
                <w:rPr>
                  <w:rFonts w:asciiTheme="majorHAnsi" w:hAnsiTheme="majorHAnsi" w:cstheme="majorHAnsi"/>
                  <w:b/>
                  <w:bCs/>
                  <w:sz w:val="20"/>
                  <w:szCs w:val="20"/>
                  <w:lang w:bidi="en-US"/>
                </w:rPr>
                <w:t>(ID)</w:t>
              </w:r>
            </w:ins>
          </w:p>
        </w:tc>
        <w:tc>
          <w:tcPr>
            <w:tcW w:w="1589" w:type="dxa"/>
            <w:shd w:val="clear" w:color="auto" w:fill="FFFFFF"/>
            <w:vAlign w:val="center"/>
            <w:tcPrChange w:id="2944" w:author="trangdt05" w:date="2025-08-06T10:01:00Z">
              <w:tcPr>
                <w:tcW w:w="1589" w:type="dxa"/>
                <w:gridSpan w:val="2"/>
                <w:shd w:val="clear" w:color="auto" w:fill="FFFFFF"/>
              </w:tcPr>
            </w:tcPrChange>
          </w:tcPr>
          <w:p w14:paraId="217A1E8C" w14:textId="77777777" w:rsidR="00C17CD6" w:rsidRPr="00571571" w:rsidRDefault="00C17CD6">
            <w:pPr>
              <w:pStyle w:val="Other0"/>
              <w:shd w:val="clear" w:color="auto" w:fill="auto"/>
              <w:spacing w:after="0" w:line="240" w:lineRule="auto"/>
              <w:ind w:left="131" w:right="102" w:firstLine="0"/>
              <w:jc w:val="center"/>
              <w:rPr>
                <w:ins w:id="2945" w:author="trangdt05" w:date="2025-08-06T08:56:00Z"/>
                <w:rFonts w:asciiTheme="majorHAnsi" w:hAnsiTheme="majorHAnsi" w:cstheme="majorHAnsi"/>
                <w:b/>
                <w:bCs/>
                <w:sz w:val="20"/>
                <w:szCs w:val="20"/>
              </w:rPr>
              <w:pPrChange w:id="2946" w:author="trangdt05" w:date="2025-08-06T10:01:00Z">
                <w:pPr>
                  <w:pStyle w:val="Other0"/>
                  <w:shd w:val="clear" w:color="auto" w:fill="auto"/>
                  <w:spacing w:after="0" w:line="240" w:lineRule="auto"/>
                  <w:ind w:firstLine="0"/>
                  <w:jc w:val="center"/>
                </w:pPr>
              </w:pPrChange>
            </w:pPr>
          </w:p>
          <w:p w14:paraId="64F2A498" w14:textId="77777777" w:rsidR="00C17CD6" w:rsidRPr="00571571" w:rsidRDefault="00C17CD6">
            <w:pPr>
              <w:pStyle w:val="Other0"/>
              <w:shd w:val="clear" w:color="auto" w:fill="auto"/>
              <w:spacing w:after="0" w:line="240" w:lineRule="auto"/>
              <w:ind w:left="131" w:right="102" w:firstLine="0"/>
              <w:jc w:val="center"/>
              <w:rPr>
                <w:ins w:id="2947" w:author="trangdt05" w:date="2025-08-06T08:56:00Z"/>
                <w:rFonts w:asciiTheme="majorHAnsi" w:hAnsiTheme="majorHAnsi" w:cstheme="majorHAnsi"/>
                <w:b/>
                <w:bCs/>
                <w:sz w:val="20"/>
                <w:szCs w:val="20"/>
              </w:rPr>
              <w:pPrChange w:id="2948" w:author="trangdt05" w:date="2025-08-06T10:01:00Z">
                <w:pPr>
                  <w:pStyle w:val="Other0"/>
                  <w:shd w:val="clear" w:color="auto" w:fill="auto"/>
                  <w:spacing w:after="0" w:line="240" w:lineRule="auto"/>
                  <w:ind w:firstLine="0"/>
                  <w:jc w:val="center"/>
                </w:pPr>
              </w:pPrChange>
            </w:pPr>
            <w:ins w:id="2949" w:author="trangdt05" w:date="2025-08-06T08:56:00Z">
              <w:r w:rsidRPr="00571571">
                <w:rPr>
                  <w:rFonts w:asciiTheme="majorHAnsi" w:hAnsiTheme="majorHAnsi" w:cstheme="majorHAnsi"/>
                  <w:b/>
                  <w:bCs/>
                  <w:sz w:val="20"/>
                  <w:szCs w:val="20"/>
                </w:rPr>
                <w:t>Ngày quyết định/ Ngày thông báo</w:t>
              </w:r>
            </w:ins>
          </w:p>
          <w:p w14:paraId="4BA1485A" w14:textId="77777777" w:rsidR="00C17CD6" w:rsidRPr="00571571" w:rsidRDefault="00C17CD6">
            <w:pPr>
              <w:pStyle w:val="Other0"/>
              <w:shd w:val="clear" w:color="auto" w:fill="auto"/>
              <w:spacing w:after="0" w:line="240" w:lineRule="auto"/>
              <w:ind w:left="131" w:right="102" w:firstLine="0"/>
              <w:jc w:val="center"/>
              <w:rPr>
                <w:ins w:id="2950" w:author="trangdt05" w:date="2025-08-06T08:56:00Z"/>
                <w:rFonts w:asciiTheme="majorHAnsi" w:hAnsiTheme="majorHAnsi" w:cstheme="majorHAnsi"/>
                <w:b/>
                <w:bCs/>
                <w:sz w:val="20"/>
                <w:szCs w:val="20"/>
              </w:rPr>
              <w:pPrChange w:id="2951" w:author="trangdt05" w:date="2025-08-06T10:01:00Z">
                <w:pPr>
                  <w:pStyle w:val="Other0"/>
                  <w:shd w:val="clear" w:color="auto" w:fill="auto"/>
                  <w:spacing w:after="0" w:line="240" w:lineRule="auto"/>
                  <w:ind w:firstLine="0"/>
                  <w:jc w:val="center"/>
                </w:pPr>
              </w:pPrChange>
            </w:pPr>
          </w:p>
        </w:tc>
        <w:tc>
          <w:tcPr>
            <w:tcW w:w="2409" w:type="dxa"/>
            <w:shd w:val="clear" w:color="auto" w:fill="FFFFFF"/>
            <w:vAlign w:val="center"/>
            <w:tcPrChange w:id="2952" w:author="trangdt05" w:date="2025-08-06T10:01:00Z">
              <w:tcPr>
                <w:tcW w:w="2409" w:type="dxa"/>
                <w:gridSpan w:val="2"/>
                <w:shd w:val="clear" w:color="auto" w:fill="FFFFFF"/>
              </w:tcPr>
            </w:tcPrChange>
          </w:tcPr>
          <w:p w14:paraId="056180DC" w14:textId="77777777" w:rsidR="00C17CD6" w:rsidRPr="00571571" w:rsidRDefault="00C17CD6">
            <w:pPr>
              <w:pStyle w:val="Other0"/>
              <w:shd w:val="clear" w:color="auto" w:fill="auto"/>
              <w:spacing w:after="0" w:line="240" w:lineRule="auto"/>
              <w:ind w:firstLine="0"/>
              <w:jc w:val="center"/>
              <w:rPr>
                <w:ins w:id="2953" w:author="trangdt05" w:date="2025-08-06T08:56:00Z"/>
                <w:rFonts w:asciiTheme="majorHAnsi" w:hAnsiTheme="majorHAnsi" w:cstheme="majorHAnsi"/>
                <w:b/>
                <w:bCs/>
                <w:sz w:val="20"/>
                <w:szCs w:val="20"/>
              </w:rPr>
            </w:pPr>
          </w:p>
          <w:p w14:paraId="7989DE0C" w14:textId="3E3697A6" w:rsidR="00C17CD6" w:rsidRPr="006813E9" w:rsidRDefault="00C17CD6">
            <w:pPr>
              <w:pStyle w:val="Other0"/>
              <w:shd w:val="clear" w:color="auto" w:fill="auto"/>
              <w:spacing w:after="0" w:line="240" w:lineRule="auto"/>
              <w:ind w:firstLine="0"/>
              <w:jc w:val="center"/>
              <w:rPr>
                <w:ins w:id="2954" w:author="trangdt05" w:date="2025-08-06T08:56:00Z"/>
                <w:rFonts w:asciiTheme="majorHAnsi" w:hAnsiTheme="majorHAnsi" w:cstheme="majorHAnsi"/>
                <w:b/>
                <w:bCs/>
                <w:sz w:val="20"/>
                <w:szCs w:val="20"/>
                <w:lang w:bidi="en-US"/>
              </w:rPr>
            </w:pPr>
            <w:ins w:id="2955" w:author="trangdt05" w:date="2025-08-06T08:56:00Z">
              <w:r w:rsidRPr="00571571">
                <w:rPr>
                  <w:rFonts w:asciiTheme="majorHAnsi" w:hAnsiTheme="majorHAnsi" w:cstheme="majorHAnsi"/>
                  <w:b/>
                  <w:bCs/>
                  <w:sz w:val="20"/>
                  <w:szCs w:val="20"/>
                </w:rPr>
                <w:t>Nội dung các khoản nộp NS</w:t>
              </w:r>
              <w:r w:rsidRPr="00824124">
                <w:rPr>
                  <w:rFonts w:asciiTheme="majorHAnsi" w:hAnsiTheme="majorHAnsi" w:cstheme="majorHAnsi"/>
                  <w:b/>
                  <w:bCs/>
                  <w:sz w:val="20"/>
                  <w:szCs w:val="20"/>
                </w:rPr>
                <w:t>N</w:t>
              </w:r>
            </w:ins>
            <w:ins w:id="2956" w:author="trangdt05" w:date="2025-08-06T10:01:00Z">
              <w:r w:rsidR="00A8639B" w:rsidRPr="00A8639B">
                <w:rPr>
                  <w:rFonts w:asciiTheme="majorHAnsi" w:hAnsiTheme="majorHAnsi" w:cstheme="majorHAnsi"/>
                  <w:b/>
                  <w:bCs/>
                  <w:sz w:val="20"/>
                  <w:szCs w:val="20"/>
                  <w:rPrChange w:id="2957" w:author="trangdt05" w:date="2025-08-06T10:01:00Z">
                    <w:rPr>
                      <w:rFonts w:asciiTheme="majorHAnsi" w:hAnsiTheme="majorHAnsi" w:cstheme="majorHAnsi"/>
                      <w:b/>
                      <w:bCs/>
                      <w:sz w:val="20"/>
                      <w:szCs w:val="20"/>
                      <w:lang w:val="en-US"/>
                    </w:rPr>
                  </w:rPrChange>
                </w:rPr>
                <w:t>N</w:t>
              </w:r>
            </w:ins>
          </w:p>
        </w:tc>
        <w:tc>
          <w:tcPr>
            <w:tcW w:w="1463" w:type="dxa"/>
            <w:shd w:val="clear" w:color="auto" w:fill="FFFFFF"/>
            <w:vAlign w:val="center"/>
            <w:tcPrChange w:id="2958" w:author="trangdt05" w:date="2025-08-06T10:01:00Z">
              <w:tcPr>
                <w:tcW w:w="1463" w:type="dxa"/>
                <w:gridSpan w:val="2"/>
                <w:shd w:val="clear" w:color="auto" w:fill="FFFFFF"/>
              </w:tcPr>
            </w:tcPrChange>
          </w:tcPr>
          <w:p w14:paraId="79EFD00E" w14:textId="2998A777" w:rsidR="00C17CD6" w:rsidRPr="00571571" w:rsidRDefault="00C17CD6">
            <w:pPr>
              <w:pStyle w:val="Other0"/>
              <w:shd w:val="clear" w:color="auto" w:fill="auto"/>
              <w:spacing w:after="0" w:line="240" w:lineRule="auto"/>
              <w:ind w:firstLine="0"/>
              <w:jc w:val="center"/>
              <w:rPr>
                <w:ins w:id="2959" w:author="trangdt05" w:date="2025-08-06T08:56:00Z"/>
                <w:rFonts w:asciiTheme="majorHAnsi" w:hAnsiTheme="majorHAnsi" w:cstheme="majorHAnsi"/>
                <w:b/>
                <w:bCs/>
                <w:sz w:val="20"/>
                <w:szCs w:val="20"/>
              </w:rPr>
            </w:pPr>
            <w:ins w:id="2960" w:author="trangdt05" w:date="2025-08-06T08:56:00Z">
              <w:r w:rsidRPr="00571571">
                <w:rPr>
                  <w:rFonts w:asciiTheme="majorHAnsi" w:hAnsiTheme="majorHAnsi" w:cstheme="majorHAnsi"/>
                  <w:b/>
                  <w:bCs/>
                  <w:sz w:val="20"/>
                  <w:szCs w:val="20"/>
                  <w:lang w:val="en-US"/>
                </w:rPr>
                <w:t>Số nguyên tệ</w:t>
              </w:r>
            </w:ins>
          </w:p>
        </w:tc>
        <w:tc>
          <w:tcPr>
            <w:tcW w:w="1321" w:type="dxa"/>
            <w:shd w:val="clear" w:color="auto" w:fill="FFFFFF"/>
            <w:vAlign w:val="center"/>
            <w:tcPrChange w:id="2961" w:author="trangdt05" w:date="2025-08-06T10:01:00Z">
              <w:tcPr>
                <w:tcW w:w="1321" w:type="dxa"/>
                <w:gridSpan w:val="2"/>
                <w:shd w:val="clear" w:color="auto" w:fill="FFFFFF"/>
                <w:vAlign w:val="center"/>
              </w:tcPr>
            </w:tcPrChange>
          </w:tcPr>
          <w:p w14:paraId="30B3D635" w14:textId="605D3A26" w:rsidR="00C17CD6" w:rsidRPr="00A8639B" w:rsidRDefault="00C17CD6">
            <w:pPr>
              <w:pStyle w:val="Other0"/>
              <w:shd w:val="clear" w:color="auto" w:fill="auto"/>
              <w:spacing w:after="0" w:line="240" w:lineRule="auto"/>
              <w:ind w:firstLine="0"/>
              <w:jc w:val="center"/>
              <w:rPr>
                <w:ins w:id="2962" w:author="trangdt05" w:date="2025-08-06T08:56:00Z"/>
                <w:rFonts w:asciiTheme="majorHAnsi" w:hAnsiTheme="majorHAnsi" w:cstheme="majorHAnsi"/>
                <w:b/>
                <w:bCs/>
                <w:sz w:val="20"/>
                <w:szCs w:val="20"/>
                <w:lang w:val="en-US"/>
                <w:rPrChange w:id="2963" w:author="trangdt05" w:date="2025-08-06T10:01:00Z">
                  <w:rPr>
                    <w:ins w:id="2964" w:author="trangdt05" w:date="2025-08-06T08:56:00Z"/>
                    <w:rFonts w:asciiTheme="majorHAnsi" w:hAnsiTheme="majorHAnsi" w:cstheme="majorHAnsi"/>
                    <w:sz w:val="20"/>
                    <w:szCs w:val="20"/>
                  </w:rPr>
                </w:rPrChange>
              </w:rPr>
            </w:pPr>
            <w:ins w:id="2965" w:author="trangdt05" w:date="2025-08-06T08:56:00Z">
              <w:r w:rsidRPr="00571571">
                <w:rPr>
                  <w:rFonts w:asciiTheme="majorHAnsi" w:hAnsiTheme="majorHAnsi" w:cstheme="majorHAnsi"/>
                  <w:b/>
                  <w:bCs/>
                  <w:sz w:val="20"/>
                  <w:szCs w:val="20"/>
                </w:rPr>
                <w:t>Số tiền</w:t>
              </w:r>
              <w:r w:rsidRPr="00571571">
                <w:rPr>
                  <w:rFonts w:asciiTheme="majorHAnsi" w:hAnsiTheme="majorHAnsi" w:cstheme="majorHAnsi"/>
                  <w:b/>
                  <w:bCs/>
                  <w:sz w:val="20"/>
                  <w:szCs w:val="20"/>
                  <w:lang w:val="en-US"/>
                </w:rPr>
                <w:t xml:space="preserve"> VNĐ</w:t>
              </w:r>
            </w:ins>
          </w:p>
        </w:tc>
      </w:tr>
      <w:tr w:rsidR="000A7A46" w:rsidRPr="000A7A46" w14:paraId="1F68AF4F" w14:textId="77777777" w:rsidTr="000A7A46">
        <w:trPr>
          <w:trHeight w:hRule="exact" w:val="283"/>
          <w:ins w:id="2966" w:author="Ha Minh Viet" w:date="2025-08-19T17:06:00Z"/>
          <w:trPrChange w:id="2967" w:author="Ha Minh Viet" w:date="2025-08-19T17:06:00Z">
            <w:trPr>
              <w:gridBefore w:val="1"/>
              <w:trHeight w:hRule="exact" w:val="1243"/>
            </w:trPr>
          </w:trPrChange>
        </w:trPr>
        <w:tc>
          <w:tcPr>
            <w:tcW w:w="583" w:type="dxa"/>
            <w:shd w:val="clear" w:color="auto" w:fill="FFFFFF"/>
            <w:vAlign w:val="center"/>
            <w:tcPrChange w:id="2968" w:author="Ha Minh Viet" w:date="2025-08-19T17:06:00Z">
              <w:tcPr>
                <w:tcW w:w="583" w:type="dxa"/>
                <w:gridSpan w:val="2"/>
                <w:shd w:val="clear" w:color="auto" w:fill="FFFFFF"/>
                <w:vAlign w:val="center"/>
              </w:tcPr>
            </w:tcPrChange>
          </w:tcPr>
          <w:p w14:paraId="698599B8" w14:textId="68EFCAD3" w:rsidR="000A7A46" w:rsidRPr="000A7A46" w:rsidRDefault="000A7A46" w:rsidP="00C17CD6">
            <w:pPr>
              <w:pStyle w:val="Other0"/>
              <w:shd w:val="clear" w:color="auto" w:fill="auto"/>
              <w:spacing w:after="0" w:line="240" w:lineRule="auto"/>
              <w:ind w:firstLine="0"/>
              <w:jc w:val="center"/>
              <w:rPr>
                <w:ins w:id="2969" w:author="Ha Minh Viet" w:date="2025-08-19T17:06:00Z"/>
                <w:rFonts w:asciiTheme="majorHAnsi" w:hAnsiTheme="majorHAnsi" w:cstheme="majorHAnsi"/>
                <w:bCs/>
                <w:sz w:val="20"/>
                <w:szCs w:val="20"/>
                <w:lang w:val="en-US"/>
                <w:rPrChange w:id="2970" w:author="Ha Minh Viet" w:date="2025-08-19T17:07:00Z">
                  <w:rPr>
                    <w:ins w:id="2971" w:author="Ha Minh Viet" w:date="2025-08-19T17:06:00Z"/>
                    <w:rFonts w:asciiTheme="majorHAnsi" w:hAnsiTheme="majorHAnsi" w:cstheme="majorHAnsi"/>
                    <w:b/>
                    <w:bCs/>
                    <w:sz w:val="20"/>
                    <w:szCs w:val="20"/>
                  </w:rPr>
                </w:rPrChange>
              </w:rPr>
            </w:pPr>
            <w:ins w:id="2972" w:author="Ha Minh Viet" w:date="2025-08-19T17:07:00Z">
              <w:r w:rsidRPr="000A7A46">
                <w:rPr>
                  <w:rFonts w:asciiTheme="majorHAnsi" w:hAnsiTheme="majorHAnsi" w:cstheme="majorHAnsi"/>
                  <w:bCs/>
                  <w:sz w:val="20"/>
                  <w:szCs w:val="20"/>
                  <w:lang w:val="en-US"/>
                  <w:rPrChange w:id="2973" w:author="Ha Minh Viet" w:date="2025-08-19T17:07:00Z">
                    <w:rPr>
                      <w:rFonts w:asciiTheme="majorHAnsi" w:hAnsiTheme="majorHAnsi" w:cstheme="majorHAnsi"/>
                      <w:b/>
                      <w:bCs/>
                      <w:sz w:val="20"/>
                      <w:szCs w:val="20"/>
                      <w:lang w:val="en-US"/>
                    </w:rPr>
                  </w:rPrChange>
                </w:rPr>
                <w:t>(</w:t>
              </w:r>
            </w:ins>
            <w:ins w:id="2974" w:author="Ha Minh Viet" w:date="2025-08-19T17:06:00Z">
              <w:r w:rsidRPr="000A7A46">
                <w:rPr>
                  <w:rFonts w:asciiTheme="majorHAnsi" w:hAnsiTheme="majorHAnsi" w:cstheme="majorHAnsi"/>
                  <w:bCs/>
                  <w:sz w:val="20"/>
                  <w:szCs w:val="20"/>
                  <w:lang w:val="en-US"/>
                  <w:rPrChange w:id="2975" w:author="Ha Minh Viet" w:date="2025-08-19T17:07:00Z">
                    <w:rPr>
                      <w:rFonts w:asciiTheme="majorHAnsi" w:hAnsiTheme="majorHAnsi" w:cstheme="majorHAnsi"/>
                      <w:b/>
                      <w:bCs/>
                      <w:sz w:val="20"/>
                      <w:szCs w:val="20"/>
                      <w:lang w:val="en-US"/>
                    </w:rPr>
                  </w:rPrChange>
                </w:rPr>
                <w:t>1</w:t>
              </w:r>
            </w:ins>
            <w:ins w:id="2976" w:author="Ha Minh Viet" w:date="2025-08-19T17:07:00Z">
              <w:r w:rsidRPr="000A7A46">
                <w:rPr>
                  <w:rFonts w:asciiTheme="majorHAnsi" w:hAnsiTheme="majorHAnsi" w:cstheme="majorHAnsi"/>
                  <w:bCs/>
                  <w:sz w:val="20"/>
                  <w:szCs w:val="20"/>
                  <w:lang w:val="en-US"/>
                  <w:rPrChange w:id="2977" w:author="Ha Minh Viet" w:date="2025-08-19T17:07:00Z">
                    <w:rPr>
                      <w:rFonts w:asciiTheme="majorHAnsi" w:hAnsiTheme="majorHAnsi" w:cstheme="majorHAnsi"/>
                      <w:b/>
                      <w:bCs/>
                      <w:sz w:val="20"/>
                      <w:szCs w:val="20"/>
                      <w:lang w:val="en-US"/>
                    </w:rPr>
                  </w:rPrChange>
                </w:rPr>
                <w:t>)</w:t>
              </w:r>
            </w:ins>
          </w:p>
        </w:tc>
        <w:tc>
          <w:tcPr>
            <w:tcW w:w="1671" w:type="dxa"/>
            <w:shd w:val="clear" w:color="auto" w:fill="FFFFFF"/>
            <w:vAlign w:val="center"/>
            <w:tcPrChange w:id="2978" w:author="Ha Minh Viet" w:date="2025-08-19T17:06:00Z">
              <w:tcPr>
                <w:tcW w:w="1671" w:type="dxa"/>
                <w:gridSpan w:val="2"/>
                <w:shd w:val="clear" w:color="auto" w:fill="FFFFFF"/>
                <w:vAlign w:val="center"/>
              </w:tcPr>
            </w:tcPrChange>
          </w:tcPr>
          <w:p w14:paraId="45672A4B" w14:textId="0B1B2B2B" w:rsidR="000A7A46" w:rsidRPr="000A7A46" w:rsidRDefault="000A7A46">
            <w:pPr>
              <w:pStyle w:val="Other0"/>
              <w:shd w:val="clear" w:color="auto" w:fill="auto"/>
              <w:spacing w:after="0" w:line="240" w:lineRule="auto"/>
              <w:ind w:leftChars="-3" w:left="-8" w:right="102" w:firstLine="0"/>
              <w:jc w:val="center"/>
              <w:rPr>
                <w:ins w:id="2979" w:author="Ha Minh Viet" w:date="2025-08-19T17:06:00Z"/>
                <w:rFonts w:asciiTheme="majorHAnsi" w:hAnsiTheme="majorHAnsi" w:cstheme="majorHAnsi"/>
                <w:bCs/>
                <w:sz w:val="20"/>
                <w:szCs w:val="20"/>
                <w:lang w:val="en-US"/>
                <w:rPrChange w:id="2980" w:author="Ha Minh Viet" w:date="2025-08-19T17:07:00Z">
                  <w:rPr>
                    <w:ins w:id="2981" w:author="Ha Minh Viet" w:date="2025-08-19T17:06:00Z"/>
                    <w:rFonts w:asciiTheme="majorHAnsi" w:hAnsiTheme="majorHAnsi" w:cstheme="majorHAnsi"/>
                    <w:b/>
                    <w:bCs/>
                    <w:kern w:val="2"/>
                    <w:sz w:val="20"/>
                    <w:szCs w:val="20"/>
                    <w:lang w:eastAsia="ja-JP"/>
                  </w:rPr>
                </w:rPrChange>
              </w:rPr>
              <w:pPrChange w:id="2982" w:author="trangdt05" w:date="2025-08-20T08:07:00Z">
                <w:pPr>
                  <w:pStyle w:val="Other0"/>
                  <w:shd w:val="clear" w:color="auto" w:fill="auto"/>
                  <w:spacing w:after="0" w:line="240" w:lineRule="auto"/>
                  <w:ind w:leftChars="400" w:left="1120" w:right="102" w:firstLine="0"/>
                  <w:jc w:val="center"/>
                </w:pPr>
              </w:pPrChange>
            </w:pPr>
            <w:ins w:id="2983" w:author="Ha Minh Viet" w:date="2025-08-19T17:07:00Z">
              <w:r w:rsidRPr="000A7A46">
                <w:rPr>
                  <w:rFonts w:asciiTheme="majorHAnsi" w:hAnsiTheme="majorHAnsi" w:cstheme="majorHAnsi"/>
                  <w:bCs/>
                  <w:sz w:val="20"/>
                  <w:szCs w:val="20"/>
                  <w:lang w:val="en-US"/>
                  <w:rPrChange w:id="2984" w:author="Ha Minh Viet" w:date="2025-08-19T17:07:00Z">
                    <w:rPr>
                      <w:rFonts w:asciiTheme="majorHAnsi" w:hAnsiTheme="majorHAnsi" w:cstheme="majorHAnsi"/>
                      <w:b/>
                      <w:bCs/>
                      <w:sz w:val="20"/>
                      <w:szCs w:val="20"/>
                      <w:lang w:val="en-US"/>
                    </w:rPr>
                  </w:rPrChange>
                </w:rPr>
                <w:t>(2)</w:t>
              </w:r>
            </w:ins>
          </w:p>
        </w:tc>
        <w:tc>
          <w:tcPr>
            <w:tcW w:w="1589" w:type="dxa"/>
            <w:shd w:val="clear" w:color="auto" w:fill="FFFFFF"/>
            <w:vAlign w:val="center"/>
            <w:tcPrChange w:id="2985" w:author="Ha Minh Viet" w:date="2025-08-19T17:06:00Z">
              <w:tcPr>
                <w:tcW w:w="1589" w:type="dxa"/>
                <w:gridSpan w:val="2"/>
                <w:shd w:val="clear" w:color="auto" w:fill="FFFFFF"/>
                <w:vAlign w:val="center"/>
              </w:tcPr>
            </w:tcPrChange>
          </w:tcPr>
          <w:p w14:paraId="21CE6227" w14:textId="2C53C05A" w:rsidR="000A7A46" w:rsidRPr="000A7A46" w:rsidRDefault="000A7A46">
            <w:pPr>
              <w:pStyle w:val="Other0"/>
              <w:shd w:val="clear" w:color="auto" w:fill="auto"/>
              <w:spacing w:after="0" w:line="240" w:lineRule="auto"/>
              <w:ind w:right="102" w:firstLine="0"/>
              <w:jc w:val="center"/>
              <w:rPr>
                <w:ins w:id="2986" w:author="Ha Minh Viet" w:date="2025-08-19T17:06:00Z"/>
                <w:rFonts w:asciiTheme="majorHAnsi" w:hAnsiTheme="majorHAnsi" w:cstheme="majorHAnsi"/>
                <w:bCs/>
                <w:sz w:val="20"/>
                <w:szCs w:val="20"/>
                <w:lang w:val="en-US"/>
                <w:rPrChange w:id="2987" w:author="Ha Minh Viet" w:date="2025-08-19T17:07:00Z">
                  <w:rPr>
                    <w:ins w:id="2988" w:author="Ha Minh Viet" w:date="2025-08-19T17:06:00Z"/>
                    <w:rFonts w:asciiTheme="majorHAnsi" w:hAnsiTheme="majorHAnsi" w:cstheme="majorHAnsi"/>
                    <w:b/>
                    <w:bCs/>
                    <w:kern w:val="2"/>
                    <w:sz w:val="20"/>
                    <w:szCs w:val="20"/>
                    <w:lang w:eastAsia="ja-JP"/>
                  </w:rPr>
                </w:rPrChange>
              </w:rPr>
              <w:pPrChange w:id="2989" w:author="trangdt05" w:date="2025-08-20T08:07:00Z">
                <w:pPr>
                  <w:pStyle w:val="Other0"/>
                  <w:shd w:val="clear" w:color="auto" w:fill="auto"/>
                  <w:spacing w:after="0" w:line="240" w:lineRule="auto"/>
                  <w:ind w:leftChars="400" w:left="1120" w:right="102" w:firstLine="0"/>
                  <w:jc w:val="center"/>
                </w:pPr>
              </w:pPrChange>
            </w:pPr>
            <w:ins w:id="2990" w:author="Ha Minh Viet" w:date="2025-08-19T17:07:00Z">
              <w:r w:rsidRPr="000A7A46">
                <w:rPr>
                  <w:rFonts w:asciiTheme="majorHAnsi" w:hAnsiTheme="majorHAnsi" w:cstheme="majorHAnsi"/>
                  <w:bCs/>
                  <w:sz w:val="20"/>
                  <w:szCs w:val="20"/>
                  <w:lang w:val="en-US"/>
                  <w:rPrChange w:id="2991" w:author="Ha Minh Viet" w:date="2025-08-19T17:07:00Z">
                    <w:rPr>
                      <w:rFonts w:asciiTheme="majorHAnsi" w:hAnsiTheme="majorHAnsi" w:cstheme="majorHAnsi"/>
                      <w:b/>
                      <w:bCs/>
                      <w:sz w:val="20"/>
                      <w:szCs w:val="20"/>
                      <w:lang w:val="en-US"/>
                    </w:rPr>
                  </w:rPrChange>
                </w:rPr>
                <w:t>(3)</w:t>
              </w:r>
            </w:ins>
          </w:p>
        </w:tc>
        <w:tc>
          <w:tcPr>
            <w:tcW w:w="2409" w:type="dxa"/>
            <w:shd w:val="clear" w:color="auto" w:fill="FFFFFF"/>
            <w:vAlign w:val="center"/>
            <w:tcPrChange w:id="2992" w:author="Ha Minh Viet" w:date="2025-08-19T17:06:00Z">
              <w:tcPr>
                <w:tcW w:w="2409" w:type="dxa"/>
                <w:gridSpan w:val="2"/>
                <w:shd w:val="clear" w:color="auto" w:fill="FFFFFF"/>
                <w:vAlign w:val="center"/>
              </w:tcPr>
            </w:tcPrChange>
          </w:tcPr>
          <w:p w14:paraId="05984305" w14:textId="24070B39" w:rsidR="000A7A46" w:rsidRPr="000A7A46" w:rsidRDefault="000A7A46">
            <w:pPr>
              <w:pStyle w:val="Other0"/>
              <w:shd w:val="clear" w:color="auto" w:fill="auto"/>
              <w:spacing w:after="0" w:line="240" w:lineRule="auto"/>
              <w:ind w:firstLine="0"/>
              <w:jc w:val="center"/>
              <w:rPr>
                <w:ins w:id="2993" w:author="Ha Minh Viet" w:date="2025-08-19T17:06:00Z"/>
                <w:rFonts w:asciiTheme="majorHAnsi" w:hAnsiTheme="majorHAnsi" w:cstheme="majorHAnsi"/>
                <w:bCs/>
                <w:sz w:val="20"/>
                <w:szCs w:val="20"/>
                <w:lang w:val="en-US"/>
                <w:rPrChange w:id="2994" w:author="Ha Minh Viet" w:date="2025-08-19T17:07:00Z">
                  <w:rPr>
                    <w:ins w:id="2995" w:author="Ha Minh Viet" w:date="2025-08-19T17:06:00Z"/>
                    <w:rFonts w:asciiTheme="majorHAnsi" w:hAnsiTheme="majorHAnsi" w:cstheme="majorHAnsi"/>
                    <w:b/>
                    <w:bCs/>
                    <w:kern w:val="2"/>
                    <w:sz w:val="20"/>
                    <w:szCs w:val="20"/>
                    <w:lang w:eastAsia="ja-JP"/>
                  </w:rPr>
                </w:rPrChange>
              </w:rPr>
              <w:pPrChange w:id="2996" w:author="trangdt05" w:date="2025-08-20T08:07:00Z">
                <w:pPr>
                  <w:pStyle w:val="Other0"/>
                  <w:shd w:val="clear" w:color="auto" w:fill="auto"/>
                  <w:spacing w:after="0" w:line="240" w:lineRule="auto"/>
                  <w:ind w:leftChars="400" w:left="1120" w:firstLine="0"/>
                  <w:jc w:val="center"/>
                </w:pPr>
              </w:pPrChange>
            </w:pPr>
            <w:ins w:id="2997" w:author="Ha Minh Viet" w:date="2025-08-19T17:07:00Z">
              <w:r w:rsidRPr="000A7A46">
                <w:rPr>
                  <w:rFonts w:asciiTheme="majorHAnsi" w:hAnsiTheme="majorHAnsi" w:cstheme="majorHAnsi"/>
                  <w:bCs/>
                  <w:sz w:val="20"/>
                  <w:szCs w:val="20"/>
                  <w:lang w:val="en-US"/>
                  <w:rPrChange w:id="2998" w:author="Ha Minh Viet" w:date="2025-08-19T17:07:00Z">
                    <w:rPr>
                      <w:rFonts w:asciiTheme="majorHAnsi" w:hAnsiTheme="majorHAnsi" w:cstheme="majorHAnsi"/>
                      <w:b/>
                      <w:bCs/>
                      <w:sz w:val="20"/>
                      <w:szCs w:val="20"/>
                      <w:lang w:val="en-US"/>
                    </w:rPr>
                  </w:rPrChange>
                </w:rPr>
                <w:t>(4)</w:t>
              </w:r>
            </w:ins>
          </w:p>
        </w:tc>
        <w:tc>
          <w:tcPr>
            <w:tcW w:w="1463" w:type="dxa"/>
            <w:shd w:val="clear" w:color="auto" w:fill="FFFFFF"/>
            <w:vAlign w:val="center"/>
            <w:tcPrChange w:id="2999" w:author="Ha Minh Viet" w:date="2025-08-19T17:06:00Z">
              <w:tcPr>
                <w:tcW w:w="1463" w:type="dxa"/>
                <w:gridSpan w:val="2"/>
                <w:shd w:val="clear" w:color="auto" w:fill="FFFFFF"/>
                <w:vAlign w:val="center"/>
              </w:tcPr>
            </w:tcPrChange>
          </w:tcPr>
          <w:p w14:paraId="3D4FC9EB" w14:textId="3D464AF8" w:rsidR="000A7A46" w:rsidRPr="000A7A46" w:rsidRDefault="000A7A46">
            <w:pPr>
              <w:pStyle w:val="Other0"/>
              <w:shd w:val="clear" w:color="auto" w:fill="auto"/>
              <w:spacing w:after="0" w:line="240" w:lineRule="auto"/>
              <w:ind w:firstLine="0"/>
              <w:jc w:val="center"/>
              <w:rPr>
                <w:ins w:id="3000" w:author="Ha Minh Viet" w:date="2025-08-19T17:06:00Z"/>
                <w:rFonts w:asciiTheme="majorHAnsi" w:hAnsiTheme="majorHAnsi" w:cstheme="majorHAnsi"/>
                <w:bCs/>
                <w:sz w:val="20"/>
                <w:szCs w:val="20"/>
                <w:lang w:val="en-US"/>
                <w:rPrChange w:id="3001" w:author="Ha Minh Viet" w:date="2025-08-19T17:07:00Z">
                  <w:rPr>
                    <w:ins w:id="3002" w:author="Ha Minh Viet" w:date="2025-08-19T17:06:00Z"/>
                    <w:rFonts w:asciiTheme="majorHAnsi" w:hAnsiTheme="majorHAnsi" w:cstheme="majorHAnsi"/>
                    <w:b/>
                    <w:bCs/>
                    <w:kern w:val="2"/>
                    <w:sz w:val="20"/>
                    <w:szCs w:val="20"/>
                    <w:lang w:val="en-US" w:eastAsia="ja-JP"/>
                  </w:rPr>
                </w:rPrChange>
              </w:rPr>
              <w:pPrChange w:id="3003" w:author="trangdt05" w:date="2025-08-20T08:07:00Z">
                <w:pPr>
                  <w:pStyle w:val="Other0"/>
                  <w:shd w:val="clear" w:color="auto" w:fill="auto"/>
                  <w:spacing w:after="0" w:line="240" w:lineRule="auto"/>
                  <w:ind w:leftChars="400" w:left="1120" w:firstLine="0"/>
                  <w:jc w:val="center"/>
                </w:pPr>
              </w:pPrChange>
            </w:pPr>
            <w:ins w:id="3004" w:author="Ha Minh Viet" w:date="2025-08-19T17:07:00Z">
              <w:r w:rsidRPr="000A7A46">
                <w:rPr>
                  <w:rFonts w:asciiTheme="majorHAnsi" w:hAnsiTheme="majorHAnsi" w:cstheme="majorHAnsi"/>
                  <w:bCs/>
                  <w:sz w:val="20"/>
                  <w:szCs w:val="20"/>
                  <w:lang w:val="en-US"/>
                  <w:rPrChange w:id="3005" w:author="Ha Minh Viet" w:date="2025-08-19T17:07:00Z">
                    <w:rPr>
                      <w:rFonts w:asciiTheme="majorHAnsi" w:hAnsiTheme="majorHAnsi" w:cstheme="majorHAnsi"/>
                      <w:b/>
                      <w:bCs/>
                      <w:sz w:val="20"/>
                      <w:szCs w:val="20"/>
                      <w:lang w:val="en-US"/>
                    </w:rPr>
                  </w:rPrChange>
                </w:rPr>
                <w:t>(5)</w:t>
              </w:r>
            </w:ins>
          </w:p>
        </w:tc>
        <w:tc>
          <w:tcPr>
            <w:tcW w:w="1321" w:type="dxa"/>
            <w:shd w:val="clear" w:color="auto" w:fill="FFFFFF"/>
            <w:vAlign w:val="center"/>
            <w:tcPrChange w:id="3006" w:author="Ha Minh Viet" w:date="2025-08-19T17:06:00Z">
              <w:tcPr>
                <w:tcW w:w="1321" w:type="dxa"/>
                <w:gridSpan w:val="2"/>
                <w:shd w:val="clear" w:color="auto" w:fill="FFFFFF"/>
                <w:vAlign w:val="center"/>
              </w:tcPr>
            </w:tcPrChange>
          </w:tcPr>
          <w:p w14:paraId="39021191" w14:textId="4CB6EDF3" w:rsidR="000A7A46" w:rsidRPr="000A7A46" w:rsidRDefault="000A7A46">
            <w:pPr>
              <w:pStyle w:val="Other0"/>
              <w:shd w:val="clear" w:color="auto" w:fill="auto"/>
              <w:spacing w:after="0" w:line="240" w:lineRule="auto"/>
              <w:ind w:firstLine="0"/>
              <w:jc w:val="center"/>
              <w:rPr>
                <w:ins w:id="3007" w:author="Ha Minh Viet" w:date="2025-08-19T17:06:00Z"/>
                <w:rFonts w:asciiTheme="majorHAnsi" w:hAnsiTheme="majorHAnsi" w:cstheme="majorHAnsi"/>
                <w:bCs/>
                <w:sz w:val="20"/>
                <w:szCs w:val="20"/>
                <w:lang w:val="en-US"/>
                <w:rPrChange w:id="3008" w:author="Ha Minh Viet" w:date="2025-08-19T17:07:00Z">
                  <w:rPr>
                    <w:ins w:id="3009" w:author="Ha Minh Viet" w:date="2025-08-19T17:06:00Z"/>
                    <w:rFonts w:asciiTheme="majorHAnsi" w:hAnsiTheme="majorHAnsi" w:cstheme="majorHAnsi"/>
                    <w:b/>
                    <w:bCs/>
                    <w:kern w:val="2"/>
                    <w:sz w:val="20"/>
                    <w:szCs w:val="20"/>
                    <w:lang w:eastAsia="ja-JP"/>
                  </w:rPr>
                </w:rPrChange>
              </w:rPr>
              <w:pPrChange w:id="3010" w:author="trangdt05" w:date="2025-08-20T08:07:00Z">
                <w:pPr>
                  <w:pStyle w:val="Other0"/>
                  <w:shd w:val="clear" w:color="auto" w:fill="auto"/>
                  <w:spacing w:after="0" w:line="240" w:lineRule="auto"/>
                  <w:ind w:leftChars="400" w:left="1120" w:firstLine="0"/>
                  <w:jc w:val="center"/>
                </w:pPr>
              </w:pPrChange>
            </w:pPr>
            <w:ins w:id="3011" w:author="Ha Minh Viet" w:date="2025-08-19T17:07:00Z">
              <w:r w:rsidRPr="000A7A46">
                <w:rPr>
                  <w:rFonts w:asciiTheme="majorHAnsi" w:hAnsiTheme="majorHAnsi" w:cstheme="majorHAnsi"/>
                  <w:bCs/>
                  <w:sz w:val="20"/>
                  <w:szCs w:val="20"/>
                  <w:lang w:val="en-US"/>
                  <w:rPrChange w:id="3012" w:author="Ha Minh Viet" w:date="2025-08-19T17:07:00Z">
                    <w:rPr>
                      <w:rFonts w:asciiTheme="majorHAnsi" w:hAnsiTheme="majorHAnsi" w:cstheme="majorHAnsi"/>
                      <w:b/>
                      <w:bCs/>
                      <w:sz w:val="20"/>
                      <w:szCs w:val="20"/>
                      <w:lang w:val="en-US"/>
                    </w:rPr>
                  </w:rPrChange>
                </w:rPr>
                <w:t>(6)</w:t>
              </w:r>
            </w:ins>
          </w:p>
        </w:tc>
      </w:tr>
      <w:tr w:rsidR="00C17CD6" w:rsidRPr="00571571" w14:paraId="449F9BB8" w14:textId="77777777" w:rsidTr="00C17CD6">
        <w:trPr>
          <w:trHeight w:hRule="exact" w:val="336"/>
          <w:ins w:id="3013" w:author="trangdt05" w:date="2025-08-06T08:56:00Z"/>
        </w:trPr>
        <w:tc>
          <w:tcPr>
            <w:tcW w:w="583" w:type="dxa"/>
            <w:shd w:val="clear" w:color="auto" w:fill="FFFFFF"/>
            <w:vAlign w:val="center"/>
          </w:tcPr>
          <w:p w14:paraId="05186D75" w14:textId="77777777" w:rsidR="00C17CD6" w:rsidRPr="00571571" w:rsidRDefault="00C17CD6" w:rsidP="00C17CD6">
            <w:pPr>
              <w:jc w:val="center"/>
              <w:rPr>
                <w:ins w:id="3014" w:author="trangdt05" w:date="2025-08-06T08:56:00Z"/>
                <w:rFonts w:asciiTheme="majorHAnsi" w:hAnsiTheme="majorHAnsi" w:cstheme="majorHAnsi"/>
                <w:sz w:val="20"/>
                <w:szCs w:val="20"/>
              </w:rPr>
            </w:pPr>
          </w:p>
        </w:tc>
        <w:tc>
          <w:tcPr>
            <w:tcW w:w="1671" w:type="dxa"/>
            <w:shd w:val="clear" w:color="auto" w:fill="FFFFFF"/>
            <w:vAlign w:val="center"/>
          </w:tcPr>
          <w:p w14:paraId="152BCA6B" w14:textId="77777777" w:rsidR="00C17CD6" w:rsidRPr="00571571" w:rsidRDefault="00C17CD6" w:rsidP="00C17CD6">
            <w:pPr>
              <w:jc w:val="center"/>
              <w:rPr>
                <w:ins w:id="3015" w:author="trangdt05" w:date="2025-08-06T08:56:00Z"/>
                <w:rFonts w:asciiTheme="majorHAnsi" w:hAnsiTheme="majorHAnsi" w:cstheme="majorHAnsi"/>
                <w:sz w:val="20"/>
                <w:szCs w:val="20"/>
              </w:rPr>
            </w:pPr>
          </w:p>
        </w:tc>
        <w:tc>
          <w:tcPr>
            <w:tcW w:w="1589" w:type="dxa"/>
            <w:shd w:val="clear" w:color="auto" w:fill="FFFFFF"/>
          </w:tcPr>
          <w:p w14:paraId="4C012517" w14:textId="77777777" w:rsidR="00C17CD6" w:rsidRPr="00571571" w:rsidRDefault="00C17CD6" w:rsidP="00C17CD6">
            <w:pPr>
              <w:jc w:val="center"/>
              <w:rPr>
                <w:ins w:id="3016" w:author="trangdt05" w:date="2025-08-06T08:56:00Z"/>
                <w:rFonts w:asciiTheme="majorHAnsi" w:hAnsiTheme="majorHAnsi" w:cstheme="majorHAnsi"/>
                <w:sz w:val="20"/>
                <w:szCs w:val="20"/>
              </w:rPr>
            </w:pPr>
          </w:p>
        </w:tc>
        <w:tc>
          <w:tcPr>
            <w:tcW w:w="2409" w:type="dxa"/>
            <w:shd w:val="clear" w:color="auto" w:fill="FFFFFF"/>
          </w:tcPr>
          <w:p w14:paraId="62F8C25D" w14:textId="77777777" w:rsidR="00C17CD6" w:rsidRPr="00571571" w:rsidRDefault="00C17CD6" w:rsidP="00C17CD6">
            <w:pPr>
              <w:jc w:val="center"/>
              <w:rPr>
                <w:ins w:id="3017" w:author="trangdt05" w:date="2025-08-06T08:56:00Z"/>
                <w:rFonts w:asciiTheme="majorHAnsi" w:hAnsiTheme="majorHAnsi" w:cstheme="majorHAnsi"/>
                <w:sz w:val="20"/>
                <w:szCs w:val="20"/>
              </w:rPr>
            </w:pPr>
          </w:p>
        </w:tc>
        <w:tc>
          <w:tcPr>
            <w:tcW w:w="1463" w:type="dxa"/>
            <w:shd w:val="clear" w:color="auto" w:fill="FFFFFF"/>
          </w:tcPr>
          <w:p w14:paraId="7C454FE9" w14:textId="77777777" w:rsidR="00C17CD6" w:rsidRPr="00571571" w:rsidRDefault="00C17CD6" w:rsidP="00C17CD6">
            <w:pPr>
              <w:jc w:val="center"/>
              <w:rPr>
                <w:ins w:id="3018" w:author="trangdt05" w:date="2025-08-06T08:56:00Z"/>
                <w:rFonts w:asciiTheme="majorHAnsi" w:hAnsiTheme="majorHAnsi" w:cstheme="majorHAnsi"/>
                <w:sz w:val="20"/>
                <w:szCs w:val="20"/>
              </w:rPr>
            </w:pPr>
          </w:p>
        </w:tc>
        <w:tc>
          <w:tcPr>
            <w:tcW w:w="1321" w:type="dxa"/>
            <w:shd w:val="clear" w:color="auto" w:fill="FFFFFF"/>
            <w:vAlign w:val="center"/>
          </w:tcPr>
          <w:p w14:paraId="0A178D97" w14:textId="77777777" w:rsidR="00C17CD6" w:rsidRPr="00571571" w:rsidRDefault="00C17CD6" w:rsidP="00C17CD6">
            <w:pPr>
              <w:jc w:val="center"/>
              <w:rPr>
                <w:ins w:id="3019" w:author="trangdt05" w:date="2025-08-06T08:56:00Z"/>
                <w:rFonts w:asciiTheme="majorHAnsi" w:hAnsiTheme="majorHAnsi" w:cstheme="majorHAnsi"/>
                <w:sz w:val="20"/>
                <w:szCs w:val="20"/>
              </w:rPr>
            </w:pPr>
          </w:p>
        </w:tc>
      </w:tr>
      <w:tr w:rsidR="00C17CD6" w:rsidRPr="00571571" w14:paraId="640877D6" w14:textId="77777777" w:rsidTr="00C17CD6">
        <w:trPr>
          <w:trHeight w:hRule="exact" w:val="347"/>
          <w:ins w:id="3020" w:author="trangdt05" w:date="2025-08-06T08:56:00Z"/>
        </w:trPr>
        <w:tc>
          <w:tcPr>
            <w:tcW w:w="2254" w:type="dxa"/>
            <w:gridSpan w:val="2"/>
            <w:shd w:val="clear" w:color="auto" w:fill="FFFFFF"/>
            <w:vAlign w:val="center"/>
          </w:tcPr>
          <w:p w14:paraId="68DBCF24" w14:textId="77777777" w:rsidR="00C17CD6" w:rsidRPr="00571571" w:rsidRDefault="00C17CD6" w:rsidP="00C17CD6">
            <w:pPr>
              <w:pStyle w:val="Other0"/>
              <w:shd w:val="clear" w:color="auto" w:fill="auto"/>
              <w:spacing w:after="0" w:line="240" w:lineRule="auto"/>
              <w:ind w:firstLine="0"/>
              <w:jc w:val="center"/>
              <w:rPr>
                <w:ins w:id="3021" w:author="trangdt05" w:date="2025-08-06T08:56:00Z"/>
                <w:rFonts w:asciiTheme="majorHAnsi" w:hAnsiTheme="majorHAnsi" w:cstheme="majorHAnsi"/>
                <w:sz w:val="20"/>
                <w:szCs w:val="20"/>
              </w:rPr>
            </w:pPr>
            <w:ins w:id="3022" w:author="trangdt05" w:date="2025-08-06T08:56:00Z">
              <w:r w:rsidRPr="00571571">
                <w:rPr>
                  <w:rFonts w:asciiTheme="majorHAnsi" w:hAnsiTheme="majorHAnsi" w:cstheme="majorHAnsi"/>
                  <w:b/>
                  <w:bCs/>
                  <w:sz w:val="20"/>
                  <w:szCs w:val="20"/>
                </w:rPr>
                <w:t>Tổng cộng</w:t>
              </w:r>
            </w:ins>
          </w:p>
        </w:tc>
        <w:tc>
          <w:tcPr>
            <w:tcW w:w="1589" w:type="dxa"/>
            <w:shd w:val="clear" w:color="auto" w:fill="FFFFFF"/>
          </w:tcPr>
          <w:p w14:paraId="53A682A0" w14:textId="77777777" w:rsidR="00C17CD6" w:rsidRPr="00571571" w:rsidRDefault="00C17CD6" w:rsidP="00C17CD6">
            <w:pPr>
              <w:jc w:val="center"/>
              <w:rPr>
                <w:ins w:id="3023" w:author="trangdt05" w:date="2025-08-06T08:56:00Z"/>
                <w:rFonts w:asciiTheme="majorHAnsi" w:hAnsiTheme="majorHAnsi" w:cstheme="majorHAnsi"/>
                <w:sz w:val="20"/>
                <w:szCs w:val="20"/>
              </w:rPr>
            </w:pPr>
          </w:p>
        </w:tc>
        <w:tc>
          <w:tcPr>
            <w:tcW w:w="2409" w:type="dxa"/>
            <w:shd w:val="clear" w:color="auto" w:fill="FFFFFF"/>
          </w:tcPr>
          <w:p w14:paraId="35EE1934" w14:textId="77777777" w:rsidR="00C17CD6" w:rsidRPr="00571571" w:rsidRDefault="00C17CD6" w:rsidP="00C17CD6">
            <w:pPr>
              <w:jc w:val="center"/>
              <w:rPr>
                <w:ins w:id="3024" w:author="trangdt05" w:date="2025-08-06T08:56:00Z"/>
                <w:rFonts w:asciiTheme="majorHAnsi" w:hAnsiTheme="majorHAnsi" w:cstheme="majorHAnsi"/>
                <w:sz w:val="20"/>
                <w:szCs w:val="20"/>
              </w:rPr>
            </w:pPr>
          </w:p>
        </w:tc>
        <w:tc>
          <w:tcPr>
            <w:tcW w:w="1463" w:type="dxa"/>
            <w:shd w:val="clear" w:color="auto" w:fill="FFFFFF"/>
          </w:tcPr>
          <w:p w14:paraId="0A49BB02" w14:textId="77777777" w:rsidR="00C17CD6" w:rsidRPr="00571571" w:rsidRDefault="00C17CD6" w:rsidP="00C17CD6">
            <w:pPr>
              <w:jc w:val="center"/>
              <w:rPr>
                <w:ins w:id="3025" w:author="trangdt05" w:date="2025-08-06T08:56:00Z"/>
                <w:rFonts w:asciiTheme="majorHAnsi" w:hAnsiTheme="majorHAnsi" w:cstheme="majorHAnsi"/>
                <w:sz w:val="20"/>
                <w:szCs w:val="20"/>
              </w:rPr>
            </w:pPr>
          </w:p>
        </w:tc>
        <w:tc>
          <w:tcPr>
            <w:tcW w:w="1321" w:type="dxa"/>
            <w:shd w:val="clear" w:color="auto" w:fill="FFFFFF"/>
            <w:vAlign w:val="center"/>
          </w:tcPr>
          <w:p w14:paraId="4997EA68" w14:textId="77777777" w:rsidR="00C17CD6" w:rsidRPr="00571571" w:rsidRDefault="00C17CD6" w:rsidP="00C17CD6">
            <w:pPr>
              <w:jc w:val="center"/>
              <w:rPr>
                <w:ins w:id="3026" w:author="trangdt05" w:date="2025-08-06T08:56:00Z"/>
                <w:rFonts w:asciiTheme="majorHAnsi" w:hAnsiTheme="majorHAnsi" w:cstheme="majorHAnsi"/>
                <w:sz w:val="20"/>
                <w:szCs w:val="20"/>
              </w:rPr>
            </w:pPr>
          </w:p>
        </w:tc>
      </w:tr>
    </w:tbl>
    <w:p w14:paraId="33EA47B3" w14:textId="77777777" w:rsidR="00C17CD6" w:rsidRPr="00571571" w:rsidRDefault="00C17CD6" w:rsidP="00C17CD6">
      <w:pPr>
        <w:tabs>
          <w:tab w:val="left" w:leader="dot" w:pos="7854"/>
          <w:tab w:val="left" w:leader="dot" w:pos="7914"/>
          <w:tab w:val="left" w:leader="dot" w:pos="8751"/>
        </w:tabs>
        <w:rPr>
          <w:ins w:id="3027" w:author="trangdt05" w:date="2025-08-06T08:56:00Z"/>
          <w:rFonts w:asciiTheme="majorHAnsi" w:hAnsiTheme="majorHAnsi" w:cstheme="majorHAnsi"/>
          <w:sz w:val="20"/>
          <w:szCs w:val="20"/>
        </w:rPr>
      </w:pPr>
      <w:ins w:id="3028" w:author="trangdt05" w:date="2025-08-06T08:56:00Z">
        <w:r w:rsidRPr="00571571">
          <w:rPr>
            <w:rFonts w:asciiTheme="majorHAnsi" w:hAnsiTheme="majorHAnsi" w:cstheme="majorHAnsi"/>
            <w:sz w:val="20"/>
            <w:szCs w:val="20"/>
          </w:rPr>
          <w:t>Tổng số tiền ghi bằng chữ:</w:t>
        </w:r>
        <w:r w:rsidRPr="00571571">
          <w:rPr>
            <w:rFonts w:asciiTheme="majorHAnsi" w:hAnsiTheme="majorHAnsi" w:cstheme="majorHAnsi"/>
            <w:sz w:val="20"/>
            <w:szCs w:val="20"/>
          </w:rPr>
          <w:tab/>
        </w:r>
        <w:r w:rsidRPr="00571571">
          <w:rPr>
            <w:rFonts w:asciiTheme="majorHAnsi" w:hAnsiTheme="majorHAnsi" w:cstheme="majorHAnsi"/>
            <w:sz w:val="20"/>
            <w:szCs w:val="20"/>
          </w:rPr>
          <w:tab/>
        </w:r>
        <w:r w:rsidRPr="00571571">
          <w:rPr>
            <w:rFonts w:asciiTheme="majorHAnsi" w:hAnsiTheme="majorHAnsi" w:cstheme="majorHAnsi"/>
            <w:sz w:val="20"/>
            <w:szCs w:val="20"/>
          </w:rPr>
          <w:tab/>
        </w:r>
      </w:ins>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1332"/>
        <w:gridCol w:w="1529"/>
        <w:gridCol w:w="1270"/>
        <w:gridCol w:w="432"/>
        <w:gridCol w:w="1329"/>
        <w:gridCol w:w="1328"/>
        <w:gridCol w:w="1812"/>
      </w:tblGrid>
      <w:tr w:rsidR="00C17CD6" w:rsidRPr="00A161BD" w14:paraId="704C9D97" w14:textId="77777777" w:rsidTr="00C17CD6">
        <w:trPr>
          <w:gridBefore w:val="1"/>
          <w:wBefore w:w="466" w:type="dxa"/>
          <w:trHeight w:val="1116"/>
          <w:ins w:id="3029" w:author="trangdt05" w:date="2025-08-06T08:56:00Z"/>
        </w:trPr>
        <w:tc>
          <w:tcPr>
            <w:tcW w:w="9032" w:type="dxa"/>
            <w:gridSpan w:val="7"/>
          </w:tcPr>
          <w:p w14:paraId="3DCD7AA4" w14:textId="77777777" w:rsidR="00C17CD6" w:rsidRPr="00571571" w:rsidRDefault="00C17CD6" w:rsidP="00C17CD6">
            <w:pPr>
              <w:pStyle w:val="Bodytext40"/>
              <w:shd w:val="clear" w:color="auto" w:fill="auto"/>
              <w:rPr>
                <w:ins w:id="3030" w:author="trangdt05" w:date="2025-08-06T08:56:00Z"/>
                <w:rFonts w:asciiTheme="majorHAnsi" w:hAnsiTheme="majorHAnsi" w:cstheme="majorHAnsi"/>
                <w:b/>
                <w:bCs/>
                <w:sz w:val="20"/>
                <w:szCs w:val="20"/>
                <w:u w:val="single"/>
              </w:rPr>
            </w:pPr>
            <w:ins w:id="3031" w:author="trangdt05" w:date="2025-08-06T08:56:00Z">
              <w:r w:rsidRPr="00571571">
                <w:rPr>
                  <w:rFonts w:asciiTheme="majorHAnsi" w:hAnsiTheme="majorHAnsi" w:cstheme="majorHAnsi"/>
                  <w:b/>
                  <w:bCs/>
                  <w:sz w:val="20"/>
                  <w:szCs w:val="20"/>
                  <w:u w:val="single"/>
                </w:rPr>
                <w:t>PHẤN DÀNH CHO KBNN GHI KHI HẠCH TOÁN:</w:t>
              </w:r>
            </w:ins>
          </w:p>
          <w:p w14:paraId="0EE6AC8A" w14:textId="77777777" w:rsidR="00C17CD6" w:rsidRPr="00571571" w:rsidRDefault="00C17CD6" w:rsidP="00C17CD6">
            <w:pPr>
              <w:pStyle w:val="Bodytext40"/>
              <w:shd w:val="clear" w:color="auto" w:fill="auto"/>
              <w:rPr>
                <w:ins w:id="3032" w:author="trangdt05" w:date="2025-08-06T08:56:00Z"/>
                <w:rFonts w:asciiTheme="majorHAnsi" w:hAnsiTheme="majorHAnsi" w:cstheme="majorHAnsi"/>
                <w:b/>
                <w:bCs/>
                <w:sz w:val="20"/>
                <w:szCs w:val="20"/>
                <w:u w:val="single"/>
              </w:rPr>
            </w:pPr>
          </w:p>
          <w:p w14:paraId="4275DE22" w14:textId="560A131D" w:rsidR="00C17CD6" w:rsidRPr="00571571" w:rsidRDefault="00C17CD6" w:rsidP="00C17CD6">
            <w:pPr>
              <w:pStyle w:val="Bodytext40"/>
              <w:shd w:val="clear" w:color="auto" w:fill="auto"/>
              <w:tabs>
                <w:tab w:val="left" w:leader="dot" w:pos="4008"/>
                <w:tab w:val="left" w:leader="dot" w:pos="7793"/>
              </w:tabs>
              <w:rPr>
                <w:ins w:id="3033" w:author="trangdt05" w:date="2025-08-06T08:56:00Z"/>
                <w:rFonts w:asciiTheme="majorHAnsi" w:hAnsiTheme="majorHAnsi" w:cstheme="majorHAnsi"/>
                <w:sz w:val="20"/>
                <w:szCs w:val="20"/>
              </w:rPr>
            </w:pPr>
            <w:ins w:id="3034" w:author="trangdt05" w:date="2025-08-06T08:56:00Z">
              <w:r w:rsidRPr="00571571">
                <w:rPr>
                  <w:rFonts w:asciiTheme="majorHAnsi" w:hAnsiTheme="majorHAnsi" w:cstheme="majorHAnsi"/>
                  <w:sz w:val="20"/>
                  <w:szCs w:val="20"/>
                </w:rPr>
                <w:t xml:space="preserve">Mã </w:t>
              </w:r>
            </w:ins>
            <w:ins w:id="3035" w:author="trangdt05" w:date="2025-08-06T14:25:00Z">
              <w:r w:rsidR="000729EE" w:rsidRPr="000729EE">
                <w:rPr>
                  <w:rFonts w:asciiTheme="majorHAnsi" w:hAnsiTheme="majorHAnsi" w:cstheme="majorHAnsi"/>
                  <w:sz w:val="20"/>
                  <w:szCs w:val="20"/>
                  <w:rPrChange w:id="3036" w:author="trangdt05" w:date="2025-08-06T14:26:00Z">
                    <w:rPr>
                      <w:rFonts w:asciiTheme="majorHAnsi" w:hAnsiTheme="majorHAnsi" w:cstheme="majorHAnsi"/>
                      <w:sz w:val="20"/>
                      <w:szCs w:val="20"/>
                      <w:lang w:val="en-US"/>
                    </w:rPr>
                  </w:rPrChange>
                </w:rPr>
                <w:t>cơ quan</w:t>
              </w:r>
            </w:ins>
            <w:ins w:id="3037" w:author="trangdt05" w:date="2025-08-06T08:56:00Z">
              <w:r w:rsidRPr="00824124">
                <w:rPr>
                  <w:rFonts w:asciiTheme="majorHAnsi" w:hAnsiTheme="majorHAnsi" w:cstheme="majorHAnsi"/>
                  <w:sz w:val="20"/>
                  <w:szCs w:val="20"/>
                </w:rPr>
                <w:t xml:space="preserve"> quản lý</w:t>
              </w:r>
              <w:r w:rsidR="000729EE">
                <w:rPr>
                  <w:rFonts w:asciiTheme="majorHAnsi" w:hAnsiTheme="majorHAnsi" w:cstheme="majorHAnsi"/>
                  <w:sz w:val="20"/>
                  <w:szCs w:val="20"/>
                </w:rPr>
                <w:t xml:space="preserve"> thu: …………………………</w:t>
              </w:r>
              <w:r w:rsidRPr="00571571">
                <w:rPr>
                  <w:rFonts w:asciiTheme="majorHAnsi" w:hAnsiTheme="majorHAnsi" w:cstheme="majorHAnsi"/>
                  <w:sz w:val="20"/>
                  <w:szCs w:val="20"/>
                </w:rPr>
                <w:tab/>
                <w:t xml:space="preserve"> Nợ </w:t>
              </w:r>
            </w:ins>
            <w:ins w:id="3038" w:author="trangdt05" w:date="2025-08-06T14:26:00Z">
              <w:r w:rsidR="000729EE" w:rsidRPr="000729EE">
                <w:rPr>
                  <w:rFonts w:asciiTheme="majorHAnsi" w:hAnsiTheme="majorHAnsi" w:cstheme="majorHAnsi"/>
                  <w:sz w:val="20"/>
                  <w:szCs w:val="20"/>
                  <w:rPrChange w:id="3039" w:author="trangdt05" w:date="2025-08-06T14:26:00Z">
                    <w:rPr>
                      <w:rFonts w:asciiTheme="majorHAnsi" w:hAnsiTheme="majorHAnsi" w:cstheme="majorHAnsi"/>
                      <w:sz w:val="20"/>
                      <w:szCs w:val="20"/>
                      <w:lang w:val="en-US"/>
                    </w:rPr>
                  </w:rPrChange>
                </w:rPr>
                <w:t>tài khoản</w:t>
              </w:r>
            </w:ins>
            <w:ins w:id="3040" w:author="trangdt05" w:date="2025-08-06T08:56:00Z">
              <w:r w:rsidRPr="00571571">
                <w:rPr>
                  <w:rFonts w:asciiTheme="majorHAnsi" w:hAnsiTheme="majorHAnsi" w:cstheme="majorHAnsi"/>
                  <w:sz w:val="20"/>
                  <w:szCs w:val="20"/>
                </w:rPr>
                <w:t>: .....................................</w:t>
              </w:r>
            </w:ins>
          </w:p>
          <w:p w14:paraId="3ED79A70" w14:textId="552BAA47" w:rsidR="00C17CD6" w:rsidRPr="00571571" w:rsidRDefault="00C17CD6">
            <w:pPr>
              <w:pStyle w:val="Bodytext40"/>
              <w:shd w:val="clear" w:color="auto" w:fill="auto"/>
              <w:tabs>
                <w:tab w:val="left" w:leader="dot" w:pos="7793"/>
              </w:tabs>
              <w:jc w:val="center"/>
              <w:rPr>
                <w:ins w:id="3041" w:author="trangdt05" w:date="2025-08-06T08:56:00Z"/>
                <w:rFonts w:asciiTheme="majorHAnsi" w:hAnsiTheme="majorHAnsi" w:cstheme="majorHAnsi"/>
                <w:sz w:val="20"/>
                <w:szCs w:val="20"/>
              </w:rPr>
            </w:pPr>
            <w:ins w:id="3042" w:author="trangdt05" w:date="2025-08-06T08:56:00Z">
              <w:r w:rsidRPr="00571571">
                <w:rPr>
                  <w:rFonts w:asciiTheme="majorHAnsi" w:hAnsiTheme="majorHAnsi" w:cstheme="majorHAnsi"/>
                  <w:sz w:val="20"/>
                  <w:szCs w:val="20"/>
                </w:rPr>
                <w:t xml:space="preserve">   </w:t>
              </w:r>
              <w:r w:rsidR="000729EE">
                <w:rPr>
                  <w:rFonts w:asciiTheme="majorHAnsi" w:hAnsiTheme="majorHAnsi" w:cstheme="majorHAnsi"/>
                  <w:sz w:val="20"/>
                  <w:szCs w:val="20"/>
                </w:rPr>
                <w:t xml:space="preserve">                              </w:t>
              </w:r>
            </w:ins>
            <w:ins w:id="3043" w:author="trangdt05" w:date="2025-08-06T14:26:00Z">
              <w:r w:rsidR="000729EE" w:rsidRPr="00A95C19">
                <w:rPr>
                  <w:rFonts w:asciiTheme="majorHAnsi" w:hAnsiTheme="majorHAnsi" w:cstheme="majorHAnsi"/>
                  <w:sz w:val="20"/>
                  <w:szCs w:val="20"/>
                  <w:rPrChange w:id="3044" w:author="trangdt05" w:date="2025-08-07T09:15:00Z">
                    <w:rPr>
                      <w:rFonts w:asciiTheme="majorHAnsi" w:hAnsiTheme="majorHAnsi" w:cstheme="majorHAnsi"/>
                      <w:sz w:val="20"/>
                      <w:szCs w:val="20"/>
                      <w:lang w:val="en-US"/>
                    </w:rPr>
                  </w:rPrChange>
                </w:rPr>
                <w:t xml:space="preserve">       </w:t>
              </w:r>
            </w:ins>
            <w:ins w:id="3045" w:author="trangdt05" w:date="2025-08-06T08:56:00Z">
              <w:r w:rsidR="000729EE">
                <w:rPr>
                  <w:rFonts w:asciiTheme="majorHAnsi" w:hAnsiTheme="majorHAnsi" w:cstheme="majorHAnsi"/>
                  <w:sz w:val="20"/>
                  <w:szCs w:val="20"/>
                </w:rPr>
                <w:t xml:space="preserve"> </w:t>
              </w:r>
              <w:r w:rsidRPr="00571571">
                <w:rPr>
                  <w:rFonts w:asciiTheme="majorHAnsi" w:hAnsiTheme="majorHAnsi" w:cstheme="majorHAnsi"/>
                  <w:sz w:val="20"/>
                  <w:szCs w:val="20"/>
                </w:rPr>
                <w:t xml:space="preserve">Có </w:t>
              </w:r>
            </w:ins>
            <w:ins w:id="3046" w:author="trangdt05" w:date="2025-08-06T14:26:00Z">
              <w:r w:rsidR="000729EE" w:rsidRPr="00A95C19">
                <w:rPr>
                  <w:rFonts w:asciiTheme="majorHAnsi" w:hAnsiTheme="majorHAnsi" w:cstheme="majorHAnsi"/>
                  <w:sz w:val="20"/>
                  <w:szCs w:val="20"/>
                  <w:rPrChange w:id="3047" w:author="trangdt05" w:date="2025-08-07T09:15:00Z">
                    <w:rPr>
                      <w:rFonts w:asciiTheme="majorHAnsi" w:hAnsiTheme="majorHAnsi" w:cstheme="majorHAnsi"/>
                      <w:sz w:val="20"/>
                      <w:szCs w:val="20"/>
                      <w:lang w:val="en-US"/>
                    </w:rPr>
                  </w:rPrChange>
                </w:rPr>
                <w:t>tài khoản</w:t>
              </w:r>
            </w:ins>
            <w:ins w:id="3048" w:author="trangdt05" w:date="2025-08-06T08:56:00Z">
              <w:r w:rsidRPr="00571571">
                <w:rPr>
                  <w:rFonts w:asciiTheme="majorHAnsi" w:hAnsiTheme="majorHAnsi" w:cstheme="majorHAnsi"/>
                  <w:sz w:val="20"/>
                  <w:szCs w:val="20"/>
                </w:rPr>
                <w:t>: ....................................</w:t>
              </w:r>
            </w:ins>
          </w:p>
        </w:tc>
      </w:tr>
      <w:tr w:rsidR="00C17CD6" w:rsidRPr="00A161BD" w14:paraId="2A0F62A5" w14:textId="77777777" w:rsidTr="00C17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3049" w:author="trangdt05" w:date="2025-08-06T08:56:00Z"/>
        </w:trPr>
        <w:tc>
          <w:tcPr>
            <w:tcW w:w="4597" w:type="dxa"/>
            <w:gridSpan w:val="4"/>
          </w:tcPr>
          <w:p w14:paraId="4646A111" w14:textId="77777777" w:rsidR="00C17CD6" w:rsidRPr="000729EE" w:rsidRDefault="00C17CD6" w:rsidP="00C17CD6">
            <w:pPr>
              <w:tabs>
                <w:tab w:val="left" w:pos="5754"/>
                <w:tab w:val="left" w:leader="dot" w:pos="7793"/>
                <w:tab w:val="left" w:leader="dot" w:pos="8740"/>
              </w:tabs>
              <w:jc w:val="center"/>
              <w:rPr>
                <w:ins w:id="3050" w:author="trangdt05" w:date="2025-08-06T08:56:00Z"/>
                <w:rFonts w:asciiTheme="majorHAnsi" w:hAnsiTheme="majorHAnsi" w:cstheme="majorHAnsi"/>
                <w:b/>
                <w:bCs/>
                <w:sz w:val="20"/>
                <w:szCs w:val="20"/>
                <w:lang w:val="vi-VN"/>
                <w:rPrChange w:id="3051" w:author="trangdt05" w:date="2025-08-06T14:26:00Z">
                  <w:rPr>
                    <w:ins w:id="3052" w:author="trangdt05" w:date="2025-08-06T08:56:00Z"/>
                    <w:rFonts w:asciiTheme="majorHAnsi" w:hAnsiTheme="majorHAnsi" w:cstheme="majorHAnsi"/>
                    <w:b/>
                    <w:bCs/>
                    <w:sz w:val="20"/>
                    <w:szCs w:val="20"/>
                  </w:rPr>
                </w:rPrChange>
              </w:rPr>
            </w:pPr>
          </w:p>
        </w:tc>
        <w:tc>
          <w:tcPr>
            <w:tcW w:w="4901" w:type="dxa"/>
            <w:gridSpan w:val="4"/>
          </w:tcPr>
          <w:p w14:paraId="1E9DE2B8" w14:textId="77777777" w:rsidR="00C17CD6" w:rsidRPr="000729EE" w:rsidRDefault="00C17CD6" w:rsidP="00C17CD6">
            <w:pPr>
              <w:tabs>
                <w:tab w:val="left" w:pos="5754"/>
                <w:tab w:val="left" w:leader="dot" w:pos="7793"/>
                <w:tab w:val="left" w:leader="dot" w:pos="8740"/>
              </w:tabs>
              <w:jc w:val="center"/>
              <w:rPr>
                <w:ins w:id="3053" w:author="trangdt05" w:date="2025-08-06T08:56:00Z"/>
                <w:rFonts w:asciiTheme="majorHAnsi" w:hAnsiTheme="majorHAnsi" w:cstheme="majorHAnsi"/>
                <w:b/>
                <w:bCs/>
                <w:sz w:val="20"/>
                <w:szCs w:val="20"/>
                <w:lang w:val="vi-VN"/>
                <w:rPrChange w:id="3054" w:author="trangdt05" w:date="2025-08-06T14:26:00Z">
                  <w:rPr>
                    <w:ins w:id="3055" w:author="trangdt05" w:date="2025-08-06T08:56:00Z"/>
                    <w:rFonts w:asciiTheme="majorHAnsi" w:hAnsiTheme="majorHAnsi" w:cstheme="majorHAnsi"/>
                    <w:b/>
                    <w:bCs/>
                    <w:sz w:val="20"/>
                    <w:szCs w:val="20"/>
                  </w:rPr>
                </w:rPrChange>
              </w:rPr>
            </w:pPr>
          </w:p>
        </w:tc>
      </w:tr>
      <w:tr w:rsidR="00C17CD6" w:rsidRPr="00571571" w14:paraId="0FB3550B" w14:textId="77777777" w:rsidTr="00C17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ins w:id="3056" w:author="trangdt05" w:date="2025-08-06T08:56:00Z"/>
        </w:trPr>
        <w:tc>
          <w:tcPr>
            <w:tcW w:w="5029" w:type="dxa"/>
            <w:gridSpan w:val="5"/>
          </w:tcPr>
          <w:p w14:paraId="2B481774" w14:textId="77777777" w:rsidR="00C17CD6" w:rsidRPr="00571571" w:rsidRDefault="00C17CD6">
            <w:pPr>
              <w:pStyle w:val="BodyText"/>
              <w:spacing w:after="0" w:line="240" w:lineRule="auto"/>
              <w:ind w:leftChars="112" w:left="314" w:firstLineChars="0" w:firstLine="1"/>
              <w:jc w:val="center"/>
              <w:rPr>
                <w:ins w:id="3057" w:author="trangdt05" w:date="2025-08-06T08:56:00Z"/>
                <w:rFonts w:asciiTheme="majorHAnsi" w:hAnsiTheme="majorHAnsi" w:cstheme="majorHAnsi"/>
                <w:b/>
                <w:bCs/>
                <w:color w:val="365F91"/>
                <w:sz w:val="20"/>
                <w:szCs w:val="20"/>
              </w:rPr>
              <w:pPrChange w:id="3058" w:author="trangdt05" w:date="2025-08-06T10:02:00Z">
                <w:pPr>
                  <w:pStyle w:val="BodyText"/>
                  <w:keepNext/>
                  <w:keepLines/>
                  <w:pageBreakBefore/>
                  <w:tabs>
                    <w:tab w:val="num" w:pos="14"/>
                  </w:tabs>
                  <w:spacing w:before="480" w:after="0" w:line="240" w:lineRule="auto"/>
                  <w:ind w:left="420" w:firstLine="554"/>
                  <w:jc w:val="center"/>
                </w:pPr>
              </w:pPrChange>
            </w:pPr>
            <w:ins w:id="3059" w:author="trangdt05" w:date="2025-08-06T08:56:00Z">
              <w:r w:rsidRPr="00571571">
                <w:rPr>
                  <w:rFonts w:asciiTheme="majorHAnsi" w:hAnsiTheme="majorHAnsi" w:cstheme="majorHAnsi"/>
                  <w:b/>
                  <w:bCs/>
                  <w:sz w:val="20"/>
                  <w:szCs w:val="20"/>
                </w:rPr>
                <w:t>NGƯỜI NỘP TIỀN</w:t>
              </w:r>
            </w:ins>
          </w:p>
          <w:p w14:paraId="07B889DF" w14:textId="77777777" w:rsidR="00C17CD6" w:rsidRPr="00571571" w:rsidRDefault="00C17CD6">
            <w:pPr>
              <w:pStyle w:val="Bodytext40"/>
              <w:shd w:val="clear" w:color="auto" w:fill="auto"/>
              <w:ind w:leftChars="112" w:left="314" w:firstLine="1"/>
              <w:jc w:val="center"/>
              <w:rPr>
                <w:ins w:id="3060" w:author="trangdt05" w:date="2025-08-06T08:56:00Z"/>
                <w:rFonts w:asciiTheme="majorHAnsi" w:hAnsiTheme="majorHAnsi" w:cstheme="majorHAnsi"/>
                <w:b/>
                <w:bCs/>
                <w:i/>
                <w:iCs/>
                <w:color w:val="365F91"/>
                <w:sz w:val="20"/>
                <w:szCs w:val="20"/>
                <w:lang w:eastAsia="ja-JP"/>
              </w:rPr>
              <w:pPrChange w:id="3061" w:author="trangdt05" w:date="2025-08-06T10:02:00Z">
                <w:pPr>
                  <w:pStyle w:val="Bodytext40"/>
                  <w:keepNext/>
                  <w:keepLines/>
                  <w:pageBreakBefore/>
                  <w:shd w:val="clear" w:color="auto" w:fill="auto"/>
                  <w:tabs>
                    <w:tab w:val="num" w:pos="14"/>
                  </w:tabs>
                  <w:spacing w:before="480"/>
                  <w:ind w:left="6"/>
                  <w:jc w:val="center"/>
                </w:pPr>
              </w:pPrChange>
            </w:pPr>
            <w:ins w:id="3062" w:author="trangdt05" w:date="2025-08-06T08:56:00Z">
              <w:r w:rsidRPr="00571571">
                <w:rPr>
                  <w:rFonts w:asciiTheme="majorHAnsi" w:hAnsiTheme="majorHAnsi" w:cstheme="majorHAnsi"/>
                  <w:i/>
                  <w:iCs/>
                  <w:sz w:val="20"/>
                  <w:szCs w:val="20"/>
                </w:rPr>
                <w:t>Ngày... tháng... năm...</w:t>
              </w:r>
            </w:ins>
          </w:p>
        </w:tc>
        <w:tc>
          <w:tcPr>
            <w:tcW w:w="4469" w:type="dxa"/>
            <w:gridSpan w:val="3"/>
          </w:tcPr>
          <w:p w14:paraId="4D8DE37D" w14:textId="11C82CBB" w:rsidR="00C17CD6" w:rsidRPr="00571571" w:rsidRDefault="00C17CD6" w:rsidP="00C17CD6">
            <w:pPr>
              <w:pStyle w:val="Bodytext40"/>
              <w:shd w:val="clear" w:color="auto" w:fill="auto"/>
              <w:jc w:val="center"/>
              <w:rPr>
                <w:ins w:id="3063" w:author="trangdt05" w:date="2025-08-06T08:56:00Z"/>
                <w:rFonts w:asciiTheme="majorHAnsi" w:hAnsiTheme="majorHAnsi" w:cstheme="majorHAnsi"/>
                <w:sz w:val="20"/>
                <w:szCs w:val="20"/>
                <w:lang w:val="en-US"/>
              </w:rPr>
            </w:pPr>
            <w:ins w:id="3064" w:author="trangdt05" w:date="2025-08-06T08:56:00Z">
              <w:r w:rsidRPr="00571571">
                <w:rPr>
                  <w:rFonts w:asciiTheme="majorHAnsi" w:hAnsiTheme="majorHAnsi" w:cstheme="majorHAnsi"/>
                  <w:b/>
                  <w:bCs/>
                  <w:sz w:val="20"/>
                  <w:szCs w:val="20"/>
                </w:rPr>
                <w:t>NGÂN HÀNG/</w:t>
              </w:r>
            </w:ins>
            <w:ins w:id="3065" w:author="trangdt05" w:date="2025-08-06T10:01:00Z">
              <w:r w:rsidR="00A8639B">
                <w:rPr>
                  <w:rFonts w:asciiTheme="majorHAnsi" w:hAnsiTheme="majorHAnsi" w:cstheme="majorHAnsi"/>
                  <w:b/>
                  <w:bCs/>
                  <w:sz w:val="20"/>
                  <w:szCs w:val="20"/>
                  <w:lang w:val="en-US"/>
                </w:rPr>
                <w:t xml:space="preserve"> </w:t>
              </w:r>
            </w:ins>
            <w:ins w:id="3066" w:author="trangdt05" w:date="2025-08-06T08:56:00Z">
              <w:r w:rsidRPr="00571571">
                <w:rPr>
                  <w:rFonts w:asciiTheme="majorHAnsi" w:hAnsiTheme="majorHAnsi" w:cstheme="majorHAnsi"/>
                  <w:b/>
                  <w:bCs/>
                  <w:sz w:val="20"/>
                  <w:szCs w:val="20"/>
                </w:rPr>
                <w:t>KHO BẠC NHÀ NƯỚC</w:t>
              </w:r>
              <w:r w:rsidRPr="00571571">
                <w:rPr>
                  <w:rFonts w:asciiTheme="majorHAnsi" w:hAnsiTheme="majorHAnsi" w:cstheme="majorHAnsi"/>
                  <w:b/>
                  <w:bCs/>
                  <w:sz w:val="20"/>
                  <w:szCs w:val="20"/>
                  <w:lang w:val="en-US"/>
                </w:rPr>
                <w:t>/</w:t>
              </w:r>
            </w:ins>
            <w:ins w:id="3067" w:author="trangdt05" w:date="2025-08-06T10:01:00Z">
              <w:r w:rsidR="00A8639B">
                <w:rPr>
                  <w:rFonts w:asciiTheme="majorHAnsi" w:hAnsiTheme="majorHAnsi" w:cstheme="majorHAnsi"/>
                  <w:b/>
                  <w:bCs/>
                  <w:sz w:val="20"/>
                  <w:szCs w:val="20"/>
                  <w:lang w:val="en-US"/>
                </w:rPr>
                <w:t xml:space="preserve"> </w:t>
              </w:r>
            </w:ins>
            <w:ins w:id="3068" w:author="trangdt05" w:date="2025-08-06T08:56:00Z">
              <w:r w:rsidRPr="00571571">
                <w:rPr>
                  <w:rFonts w:asciiTheme="majorHAnsi" w:hAnsiTheme="majorHAnsi" w:cstheme="majorHAnsi"/>
                  <w:b/>
                  <w:bCs/>
                  <w:sz w:val="20"/>
                  <w:szCs w:val="20"/>
                  <w:lang w:val="en-US"/>
                </w:rPr>
                <w:t>TRUNG GIAN THANH TOÁN</w:t>
              </w:r>
            </w:ins>
          </w:p>
          <w:p w14:paraId="575D0415" w14:textId="77777777" w:rsidR="00C17CD6" w:rsidRPr="00571571" w:rsidRDefault="00C17CD6" w:rsidP="00C17CD6">
            <w:pPr>
              <w:pStyle w:val="Bodytext40"/>
              <w:shd w:val="clear" w:color="auto" w:fill="auto"/>
              <w:tabs>
                <w:tab w:val="left" w:leader="dot" w:pos="1679"/>
                <w:tab w:val="left" w:leader="dot" w:pos="2676"/>
              </w:tabs>
              <w:jc w:val="center"/>
              <w:rPr>
                <w:ins w:id="3069" w:author="trangdt05" w:date="2025-08-06T08:56:00Z"/>
                <w:rFonts w:asciiTheme="majorHAnsi" w:hAnsiTheme="majorHAnsi" w:cstheme="majorHAnsi"/>
                <w:sz w:val="20"/>
                <w:szCs w:val="20"/>
                <w:lang w:val="en-US"/>
              </w:rPr>
            </w:pPr>
            <w:ins w:id="3070" w:author="trangdt05" w:date="2025-08-06T08:56:00Z">
              <w:r w:rsidRPr="00571571">
                <w:rPr>
                  <w:rFonts w:asciiTheme="majorHAnsi" w:hAnsiTheme="majorHAnsi" w:cstheme="majorHAnsi"/>
                  <w:i/>
                  <w:iCs/>
                  <w:sz w:val="20"/>
                  <w:szCs w:val="20"/>
                </w:rPr>
                <w:t>Ngày</w:t>
              </w:r>
              <w:r w:rsidRPr="00571571">
                <w:rPr>
                  <w:rFonts w:asciiTheme="majorHAnsi" w:hAnsiTheme="majorHAnsi" w:cstheme="majorHAnsi"/>
                  <w:i/>
                  <w:iCs/>
                  <w:sz w:val="20"/>
                  <w:szCs w:val="20"/>
                  <w:lang w:val="en-US"/>
                </w:rPr>
                <w:t>……</w:t>
              </w:r>
              <w:r w:rsidRPr="00571571">
                <w:rPr>
                  <w:rFonts w:asciiTheme="majorHAnsi" w:hAnsiTheme="majorHAnsi" w:cstheme="majorHAnsi"/>
                  <w:i/>
                  <w:iCs/>
                  <w:sz w:val="20"/>
                  <w:szCs w:val="20"/>
                </w:rPr>
                <w:t>tháng........năm......</w:t>
              </w:r>
              <w:r w:rsidRPr="00571571">
                <w:rPr>
                  <w:rFonts w:asciiTheme="majorHAnsi" w:hAnsiTheme="majorHAnsi" w:cstheme="majorHAnsi"/>
                  <w:i/>
                  <w:iCs/>
                  <w:sz w:val="20"/>
                  <w:szCs w:val="20"/>
                  <w:lang w:val="en-US"/>
                </w:rPr>
                <w:t>......</w:t>
              </w:r>
            </w:ins>
          </w:p>
          <w:p w14:paraId="26727305" w14:textId="77777777" w:rsidR="00C17CD6" w:rsidRPr="00571571" w:rsidRDefault="00C17CD6" w:rsidP="00C17CD6">
            <w:pPr>
              <w:pStyle w:val="Bodytext40"/>
              <w:shd w:val="clear" w:color="auto" w:fill="auto"/>
              <w:jc w:val="center"/>
              <w:rPr>
                <w:ins w:id="3071" w:author="trangdt05" w:date="2025-08-06T08:56:00Z"/>
                <w:rFonts w:asciiTheme="majorHAnsi" w:hAnsiTheme="majorHAnsi" w:cstheme="majorHAnsi"/>
                <w:sz w:val="20"/>
                <w:szCs w:val="20"/>
              </w:rPr>
            </w:pPr>
          </w:p>
        </w:tc>
      </w:tr>
      <w:tr w:rsidR="00C17CD6" w:rsidRPr="00571571" w14:paraId="553EEED8" w14:textId="77777777" w:rsidTr="00C17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3"/>
          <w:ins w:id="3072" w:author="trangdt05" w:date="2025-08-06T08:56:00Z"/>
        </w:trPr>
        <w:tc>
          <w:tcPr>
            <w:tcW w:w="1798" w:type="dxa"/>
            <w:gridSpan w:val="2"/>
            <w:vMerge w:val="restart"/>
          </w:tcPr>
          <w:p w14:paraId="6DD252BF" w14:textId="77777777" w:rsidR="00C17CD6" w:rsidRPr="00571571" w:rsidRDefault="00C17CD6" w:rsidP="00C17CD6">
            <w:pPr>
              <w:pStyle w:val="BodyText"/>
              <w:spacing w:after="0" w:line="240" w:lineRule="auto"/>
              <w:ind w:leftChars="53" w:left="148" w:firstLineChars="0" w:firstLine="0"/>
              <w:rPr>
                <w:ins w:id="3073" w:author="trangdt05" w:date="2025-08-06T08:56:00Z"/>
                <w:rFonts w:asciiTheme="majorHAnsi" w:hAnsiTheme="majorHAnsi" w:cstheme="majorHAnsi"/>
                <w:b/>
                <w:bCs/>
                <w:sz w:val="20"/>
                <w:szCs w:val="20"/>
              </w:rPr>
            </w:pPr>
            <w:ins w:id="3074" w:author="trangdt05" w:date="2025-08-06T08:56:00Z">
              <w:r w:rsidRPr="00571571">
                <w:rPr>
                  <w:rFonts w:asciiTheme="majorHAnsi" w:hAnsiTheme="majorHAnsi" w:cstheme="majorHAnsi"/>
                  <w:b/>
                  <w:bCs/>
                  <w:sz w:val="20"/>
                  <w:szCs w:val="20"/>
                </w:rPr>
                <w:t>Người nộp tiền</w:t>
              </w:r>
            </w:ins>
          </w:p>
        </w:tc>
        <w:tc>
          <w:tcPr>
            <w:tcW w:w="1529" w:type="dxa"/>
            <w:vMerge w:val="restart"/>
          </w:tcPr>
          <w:p w14:paraId="38BD5BBA" w14:textId="77777777" w:rsidR="00C17CD6" w:rsidRPr="00571571" w:rsidRDefault="00C17CD6">
            <w:pPr>
              <w:pStyle w:val="BodyText"/>
              <w:spacing w:after="0" w:line="240" w:lineRule="auto"/>
              <w:ind w:leftChars="28" w:left="78" w:firstLineChars="0" w:firstLine="0"/>
              <w:jc w:val="center"/>
              <w:rPr>
                <w:ins w:id="3075" w:author="trangdt05" w:date="2025-08-06T08:56:00Z"/>
                <w:rFonts w:asciiTheme="majorHAnsi" w:hAnsiTheme="majorHAnsi" w:cstheme="majorHAnsi"/>
                <w:b/>
                <w:bCs/>
                <w:sz w:val="20"/>
                <w:szCs w:val="20"/>
              </w:rPr>
              <w:pPrChange w:id="3076" w:author="trangdt05" w:date="2025-08-06T10:02:00Z">
                <w:pPr>
                  <w:pStyle w:val="BodyText"/>
                  <w:spacing w:after="0" w:line="240" w:lineRule="auto"/>
                  <w:ind w:left="420" w:firstLineChars="0" w:firstLine="0"/>
                  <w:jc w:val="center"/>
                </w:pPr>
              </w:pPrChange>
            </w:pPr>
            <w:ins w:id="3077" w:author="trangdt05" w:date="2025-08-06T08:56:00Z">
              <w:r w:rsidRPr="00571571">
                <w:rPr>
                  <w:rFonts w:asciiTheme="majorHAnsi" w:hAnsiTheme="majorHAnsi" w:cstheme="majorHAnsi"/>
                  <w:b/>
                  <w:bCs/>
                  <w:sz w:val="20"/>
                  <w:szCs w:val="20"/>
                </w:rPr>
                <w:t>Kế toán trưởng</w:t>
              </w:r>
            </w:ins>
          </w:p>
        </w:tc>
        <w:tc>
          <w:tcPr>
            <w:tcW w:w="1702" w:type="dxa"/>
            <w:gridSpan w:val="2"/>
            <w:vMerge w:val="restart"/>
          </w:tcPr>
          <w:p w14:paraId="5374CF9A" w14:textId="77777777" w:rsidR="00C17CD6" w:rsidRPr="00571571" w:rsidRDefault="00C17CD6" w:rsidP="00C17CD6">
            <w:pPr>
              <w:pStyle w:val="BodyText"/>
              <w:spacing w:after="0" w:line="240" w:lineRule="auto"/>
              <w:ind w:leftChars="53" w:left="148" w:firstLineChars="0" w:firstLine="0"/>
              <w:jc w:val="center"/>
              <w:rPr>
                <w:ins w:id="3078" w:author="trangdt05" w:date="2025-08-06T08:56:00Z"/>
                <w:rFonts w:asciiTheme="majorHAnsi" w:hAnsiTheme="majorHAnsi" w:cstheme="majorHAnsi"/>
                <w:b/>
                <w:bCs/>
                <w:sz w:val="20"/>
                <w:szCs w:val="20"/>
              </w:rPr>
            </w:pPr>
            <w:ins w:id="3079" w:author="trangdt05" w:date="2025-08-06T08:56:00Z">
              <w:r w:rsidRPr="00571571">
                <w:rPr>
                  <w:rFonts w:asciiTheme="majorHAnsi" w:hAnsiTheme="majorHAnsi" w:cstheme="majorHAnsi"/>
                  <w:b/>
                  <w:bCs/>
                  <w:sz w:val="20"/>
                  <w:szCs w:val="20"/>
                </w:rPr>
                <w:t>Thủ trưởng đơn vị</w:t>
              </w:r>
            </w:ins>
          </w:p>
        </w:tc>
        <w:tc>
          <w:tcPr>
            <w:tcW w:w="1329" w:type="dxa"/>
          </w:tcPr>
          <w:p w14:paraId="434D2967" w14:textId="77777777" w:rsidR="00C17CD6" w:rsidRPr="00571571" w:rsidRDefault="00C17CD6" w:rsidP="00C17CD6">
            <w:pPr>
              <w:pStyle w:val="Bodytext40"/>
              <w:shd w:val="clear" w:color="auto" w:fill="auto"/>
              <w:jc w:val="center"/>
              <w:rPr>
                <w:ins w:id="3080" w:author="trangdt05" w:date="2025-08-06T08:56:00Z"/>
                <w:rFonts w:asciiTheme="majorHAnsi" w:hAnsiTheme="majorHAnsi" w:cstheme="majorHAnsi"/>
                <w:b/>
                <w:bCs/>
                <w:sz w:val="20"/>
                <w:szCs w:val="20"/>
                <w:lang w:val="en-US"/>
              </w:rPr>
            </w:pPr>
            <w:ins w:id="3081" w:author="trangdt05" w:date="2025-08-06T08:56:00Z">
              <w:r w:rsidRPr="00571571">
                <w:rPr>
                  <w:rFonts w:asciiTheme="majorHAnsi" w:hAnsiTheme="majorHAnsi" w:cstheme="majorHAnsi"/>
                  <w:b/>
                  <w:bCs/>
                  <w:sz w:val="20"/>
                  <w:szCs w:val="20"/>
                  <w:lang w:val="en-US"/>
                </w:rPr>
                <w:t>Thủ quỹ</w:t>
              </w:r>
            </w:ins>
          </w:p>
        </w:tc>
        <w:tc>
          <w:tcPr>
            <w:tcW w:w="1328" w:type="dxa"/>
          </w:tcPr>
          <w:p w14:paraId="023A21D3" w14:textId="77777777" w:rsidR="00C17CD6" w:rsidRPr="00571571" w:rsidRDefault="00C17CD6" w:rsidP="00C17CD6">
            <w:pPr>
              <w:pStyle w:val="Bodytext40"/>
              <w:shd w:val="clear" w:color="auto" w:fill="auto"/>
              <w:jc w:val="center"/>
              <w:rPr>
                <w:ins w:id="3082" w:author="trangdt05" w:date="2025-08-06T08:56:00Z"/>
                <w:rFonts w:asciiTheme="majorHAnsi" w:hAnsiTheme="majorHAnsi" w:cstheme="majorHAnsi"/>
                <w:b/>
                <w:bCs/>
                <w:sz w:val="20"/>
                <w:szCs w:val="20"/>
                <w:lang w:val="en-US"/>
              </w:rPr>
            </w:pPr>
            <w:ins w:id="3083" w:author="trangdt05" w:date="2025-08-06T08:56:00Z">
              <w:r w:rsidRPr="00571571">
                <w:rPr>
                  <w:rFonts w:asciiTheme="majorHAnsi" w:hAnsiTheme="majorHAnsi" w:cstheme="majorHAnsi"/>
                  <w:b/>
                  <w:bCs/>
                  <w:sz w:val="20"/>
                  <w:szCs w:val="20"/>
                  <w:lang w:val="en-US"/>
                </w:rPr>
                <w:t>Kế toán</w:t>
              </w:r>
            </w:ins>
          </w:p>
        </w:tc>
        <w:tc>
          <w:tcPr>
            <w:tcW w:w="1812" w:type="dxa"/>
          </w:tcPr>
          <w:p w14:paraId="0B30411F" w14:textId="77777777" w:rsidR="00C17CD6" w:rsidRPr="00571571" w:rsidRDefault="00C17CD6" w:rsidP="00C17CD6">
            <w:pPr>
              <w:pStyle w:val="Bodytext40"/>
              <w:shd w:val="clear" w:color="auto" w:fill="auto"/>
              <w:jc w:val="center"/>
              <w:rPr>
                <w:ins w:id="3084" w:author="trangdt05" w:date="2025-08-06T08:56:00Z"/>
                <w:rFonts w:asciiTheme="majorHAnsi" w:hAnsiTheme="majorHAnsi" w:cstheme="majorHAnsi"/>
                <w:b/>
                <w:bCs/>
                <w:sz w:val="20"/>
                <w:szCs w:val="20"/>
                <w:lang w:val="en-US"/>
              </w:rPr>
            </w:pPr>
            <w:ins w:id="3085" w:author="trangdt05" w:date="2025-08-06T08:56:00Z">
              <w:r w:rsidRPr="00571571">
                <w:rPr>
                  <w:rFonts w:asciiTheme="majorHAnsi" w:hAnsiTheme="majorHAnsi" w:cstheme="majorHAnsi"/>
                  <w:b/>
                  <w:bCs/>
                  <w:sz w:val="20"/>
                  <w:szCs w:val="20"/>
                  <w:lang w:val="en-US"/>
                </w:rPr>
                <w:t>Kế toán trưởng</w:t>
              </w:r>
            </w:ins>
          </w:p>
        </w:tc>
      </w:tr>
      <w:tr w:rsidR="00C17CD6" w:rsidRPr="00A161BD" w14:paraId="24A3C2DF" w14:textId="77777777" w:rsidTr="00C17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3"/>
          <w:ins w:id="3086" w:author="trangdt05" w:date="2025-08-06T08:56:00Z"/>
        </w:trPr>
        <w:tc>
          <w:tcPr>
            <w:tcW w:w="1798" w:type="dxa"/>
            <w:gridSpan w:val="2"/>
            <w:vMerge/>
          </w:tcPr>
          <w:p w14:paraId="6A5DC839" w14:textId="77777777" w:rsidR="00C17CD6" w:rsidRPr="00571571" w:rsidRDefault="00C17CD6" w:rsidP="00C17CD6">
            <w:pPr>
              <w:pStyle w:val="BodyText"/>
              <w:spacing w:after="0" w:line="240" w:lineRule="auto"/>
              <w:ind w:left="420" w:firstLine="554"/>
              <w:jc w:val="center"/>
              <w:rPr>
                <w:ins w:id="3087" w:author="trangdt05" w:date="2025-08-06T08:56:00Z"/>
                <w:rFonts w:asciiTheme="majorHAnsi" w:hAnsiTheme="majorHAnsi" w:cstheme="majorHAnsi"/>
                <w:b/>
                <w:bCs/>
                <w:sz w:val="20"/>
                <w:szCs w:val="20"/>
              </w:rPr>
            </w:pPr>
          </w:p>
        </w:tc>
        <w:tc>
          <w:tcPr>
            <w:tcW w:w="1529" w:type="dxa"/>
            <w:vMerge/>
          </w:tcPr>
          <w:p w14:paraId="2AD7159D" w14:textId="77777777" w:rsidR="00C17CD6" w:rsidRPr="00571571" w:rsidRDefault="00C17CD6" w:rsidP="00C17CD6">
            <w:pPr>
              <w:pStyle w:val="BodyText"/>
              <w:spacing w:after="0" w:line="240" w:lineRule="auto"/>
              <w:ind w:left="420" w:firstLine="554"/>
              <w:jc w:val="center"/>
              <w:rPr>
                <w:ins w:id="3088" w:author="trangdt05" w:date="2025-08-06T08:56:00Z"/>
                <w:rFonts w:asciiTheme="majorHAnsi" w:hAnsiTheme="majorHAnsi" w:cstheme="majorHAnsi"/>
                <w:b/>
                <w:bCs/>
                <w:sz w:val="20"/>
                <w:szCs w:val="20"/>
              </w:rPr>
            </w:pPr>
          </w:p>
        </w:tc>
        <w:tc>
          <w:tcPr>
            <w:tcW w:w="1702" w:type="dxa"/>
            <w:gridSpan w:val="2"/>
            <w:vMerge/>
          </w:tcPr>
          <w:p w14:paraId="1864F8E3" w14:textId="77777777" w:rsidR="00C17CD6" w:rsidRPr="00571571" w:rsidRDefault="00C17CD6" w:rsidP="00C17CD6">
            <w:pPr>
              <w:pStyle w:val="BodyText"/>
              <w:spacing w:after="0" w:line="240" w:lineRule="auto"/>
              <w:ind w:left="420" w:firstLine="554"/>
              <w:jc w:val="center"/>
              <w:rPr>
                <w:ins w:id="3089" w:author="trangdt05" w:date="2025-08-06T08:56:00Z"/>
                <w:rFonts w:asciiTheme="majorHAnsi" w:hAnsiTheme="majorHAnsi" w:cstheme="majorHAnsi"/>
                <w:b/>
                <w:bCs/>
                <w:sz w:val="20"/>
                <w:szCs w:val="20"/>
              </w:rPr>
            </w:pPr>
          </w:p>
        </w:tc>
        <w:tc>
          <w:tcPr>
            <w:tcW w:w="4469" w:type="dxa"/>
            <w:gridSpan w:val="3"/>
          </w:tcPr>
          <w:p w14:paraId="74ACCF90" w14:textId="77777777" w:rsidR="00C17CD6" w:rsidRPr="00571571" w:rsidRDefault="00C17CD6">
            <w:pPr>
              <w:pStyle w:val="Bodytext40"/>
              <w:shd w:val="clear" w:color="auto" w:fill="auto"/>
              <w:ind w:left="1120"/>
              <w:jc w:val="center"/>
              <w:rPr>
                <w:ins w:id="3090" w:author="trangdt05" w:date="2025-08-06T08:56:00Z"/>
                <w:rFonts w:asciiTheme="majorHAnsi" w:hAnsiTheme="majorHAnsi" w:cstheme="majorHAnsi"/>
                <w:bCs/>
                <w:i/>
                <w:kern w:val="2"/>
                <w:sz w:val="20"/>
                <w:szCs w:val="20"/>
                <w:lang w:eastAsia="ja-JP"/>
              </w:rPr>
              <w:pPrChange w:id="3091" w:author="trangdt05" w:date="2025-08-07T09:46:00Z">
                <w:pPr>
                  <w:pStyle w:val="Bodytext40"/>
                  <w:shd w:val="clear" w:color="auto" w:fill="auto"/>
                  <w:ind w:leftChars="400" w:left="1120"/>
                </w:pPr>
              </w:pPrChange>
            </w:pPr>
            <w:ins w:id="3092" w:author="trangdt05" w:date="2025-08-06T08:56:00Z">
              <w:r w:rsidRPr="00571571">
                <w:rPr>
                  <w:rFonts w:asciiTheme="majorHAnsi" w:hAnsiTheme="majorHAnsi" w:cstheme="majorHAnsi"/>
                  <w:bCs/>
                  <w:i/>
                  <w:sz w:val="20"/>
                  <w:szCs w:val="20"/>
                </w:rPr>
                <w:t>(ghi chức danh, ký, họ tên và đóng dấu)</w:t>
              </w:r>
            </w:ins>
          </w:p>
        </w:tc>
      </w:tr>
    </w:tbl>
    <w:p w14:paraId="3977ACB8" w14:textId="77777777" w:rsidR="00C17CD6" w:rsidRPr="00824124" w:rsidRDefault="00C17CD6" w:rsidP="00C17CD6">
      <w:pPr>
        <w:pStyle w:val="Bodytext40"/>
        <w:shd w:val="clear" w:color="auto" w:fill="auto"/>
        <w:ind w:firstLine="720"/>
        <w:rPr>
          <w:ins w:id="3093" w:author="trangdt05" w:date="2025-08-06T08:56:00Z"/>
          <w:rFonts w:asciiTheme="majorHAnsi" w:hAnsiTheme="majorHAnsi" w:cstheme="majorHAnsi"/>
          <w:b/>
          <w:i/>
          <w:iCs/>
          <w:sz w:val="20"/>
          <w:szCs w:val="20"/>
        </w:rPr>
      </w:pPr>
    </w:p>
    <w:p w14:paraId="3F29E22A" w14:textId="77777777" w:rsidR="00C17CD6" w:rsidRPr="00A8639B" w:rsidRDefault="00C17CD6">
      <w:pPr>
        <w:pStyle w:val="Bodytext40"/>
        <w:shd w:val="clear" w:color="auto" w:fill="auto"/>
        <w:spacing w:after="120" w:line="240" w:lineRule="auto"/>
        <w:ind w:firstLine="567"/>
        <w:jc w:val="both"/>
        <w:rPr>
          <w:ins w:id="3094" w:author="trangdt05" w:date="2025-08-06T08:56:00Z"/>
          <w:rFonts w:asciiTheme="majorHAnsi" w:hAnsiTheme="majorHAnsi" w:cstheme="majorHAnsi"/>
          <w:b/>
          <w:i/>
          <w:sz w:val="28"/>
          <w:szCs w:val="28"/>
          <w:rPrChange w:id="3095" w:author="trangdt05" w:date="2025-08-06T10:02:00Z">
            <w:rPr>
              <w:ins w:id="3096" w:author="trangdt05" w:date="2025-08-06T08:56:00Z"/>
              <w:rFonts w:asciiTheme="majorHAnsi" w:hAnsiTheme="majorHAnsi" w:cstheme="majorHAnsi"/>
              <w:b/>
              <w:i/>
              <w:sz w:val="20"/>
              <w:szCs w:val="20"/>
            </w:rPr>
          </w:rPrChange>
        </w:rPr>
        <w:pPrChange w:id="3097" w:author="trangdt05" w:date="2025-08-06T10:02:00Z">
          <w:pPr>
            <w:pStyle w:val="Bodytext40"/>
            <w:shd w:val="clear" w:color="auto" w:fill="auto"/>
            <w:ind w:firstLine="720"/>
          </w:pPr>
        </w:pPrChange>
      </w:pPr>
      <w:ins w:id="3098" w:author="trangdt05" w:date="2025-08-06T08:56:00Z">
        <w:r w:rsidRPr="00A8639B">
          <w:rPr>
            <w:rFonts w:asciiTheme="majorHAnsi" w:hAnsiTheme="majorHAnsi" w:cstheme="majorHAnsi"/>
            <w:b/>
            <w:i/>
            <w:iCs/>
            <w:sz w:val="28"/>
            <w:szCs w:val="28"/>
            <w:rPrChange w:id="3099" w:author="trangdt05" w:date="2025-08-06T10:02:00Z">
              <w:rPr>
                <w:rFonts w:asciiTheme="majorHAnsi" w:hAnsiTheme="majorHAnsi" w:cstheme="majorHAnsi"/>
                <w:b/>
                <w:i/>
                <w:iCs/>
                <w:sz w:val="20"/>
                <w:szCs w:val="20"/>
              </w:rPr>
            </w:rPrChange>
          </w:rPr>
          <w:t>Ghi chú</w:t>
        </w:r>
        <w:r w:rsidRPr="00A8639B">
          <w:rPr>
            <w:rFonts w:asciiTheme="majorHAnsi" w:hAnsiTheme="majorHAnsi" w:cstheme="majorHAnsi"/>
            <w:b/>
            <w:i/>
            <w:sz w:val="28"/>
            <w:szCs w:val="28"/>
            <w:rPrChange w:id="3100" w:author="trangdt05" w:date="2025-08-06T10:02:00Z">
              <w:rPr>
                <w:rFonts w:asciiTheme="majorHAnsi" w:hAnsiTheme="majorHAnsi" w:cstheme="majorHAnsi"/>
                <w:b/>
                <w:i/>
                <w:sz w:val="20"/>
                <w:szCs w:val="20"/>
              </w:rPr>
            </w:rPrChange>
          </w:rPr>
          <w:t>:</w:t>
        </w:r>
      </w:ins>
    </w:p>
    <w:p w14:paraId="44D63E7F" w14:textId="0933DABF" w:rsidR="00C17CD6" w:rsidRPr="00A8639B" w:rsidRDefault="00C17CD6">
      <w:pPr>
        <w:pStyle w:val="Bodytext40"/>
        <w:shd w:val="clear" w:color="auto" w:fill="auto"/>
        <w:spacing w:after="120" w:line="240" w:lineRule="auto"/>
        <w:ind w:firstLine="567"/>
        <w:jc w:val="both"/>
        <w:rPr>
          <w:ins w:id="3101" w:author="trangdt05" w:date="2025-08-06T08:56:00Z"/>
          <w:rFonts w:asciiTheme="majorHAnsi" w:hAnsiTheme="majorHAnsi" w:cstheme="majorHAnsi"/>
          <w:sz w:val="28"/>
          <w:szCs w:val="28"/>
          <w:rPrChange w:id="3102" w:author="trangdt05" w:date="2025-08-06T10:03:00Z">
            <w:rPr>
              <w:ins w:id="3103" w:author="trangdt05" w:date="2025-08-06T08:56:00Z"/>
              <w:rFonts w:asciiTheme="majorHAnsi" w:hAnsiTheme="majorHAnsi" w:cstheme="majorHAnsi"/>
              <w:sz w:val="20"/>
              <w:szCs w:val="20"/>
            </w:rPr>
          </w:rPrChange>
        </w:rPr>
        <w:pPrChange w:id="3104" w:author="trangdt05" w:date="2025-08-06T10:02:00Z">
          <w:pPr>
            <w:pStyle w:val="Bodytext40"/>
            <w:shd w:val="clear" w:color="auto" w:fill="auto"/>
            <w:ind w:firstLine="720"/>
          </w:pPr>
        </w:pPrChange>
      </w:pPr>
      <w:ins w:id="3105" w:author="trangdt05" w:date="2025-08-06T08:56:00Z">
        <w:r w:rsidRPr="00A8639B">
          <w:rPr>
            <w:rFonts w:asciiTheme="majorHAnsi" w:hAnsiTheme="majorHAnsi" w:cstheme="majorHAnsi"/>
            <w:sz w:val="28"/>
            <w:szCs w:val="28"/>
            <w:rPrChange w:id="3106" w:author="trangdt05" w:date="2025-08-06T10:02:00Z">
              <w:rPr>
                <w:rFonts w:asciiTheme="majorHAnsi" w:hAnsiTheme="majorHAnsi" w:cstheme="majorHAnsi"/>
                <w:sz w:val="20"/>
                <w:szCs w:val="20"/>
              </w:rPr>
            </w:rPrChange>
          </w:rPr>
          <w:t>- Chứng từ này sử dụng trong trường hợ</w:t>
        </w:r>
        <w:r w:rsidR="00A8639B">
          <w:rPr>
            <w:rFonts w:asciiTheme="majorHAnsi" w:hAnsiTheme="majorHAnsi" w:cstheme="majorHAnsi"/>
            <w:sz w:val="28"/>
            <w:szCs w:val="28"/>
          </w:rPr>
          <w:t xml:space="preserve">p </w:t>
        </w:r>
        <w:r w:rsidRPr="00A8639B">
          <w:rPr>
            <w:rFonts w:asciiTheme="majorHAnsi" w:hAnsiTheme="majorHAnsi" w:cstheme="majorHAnsi"/>
            <w:sz w:val="28"/>
            <w:szCs w:val="28"/>
            <w:rPrChange w:id="3107" w:author="trangdt05" w:date="2025-08-06T10:02:00Z">
              <w:rPr>
                <w:rFonts w:asciiTheme="majorHAnsi" w:hAnsiTheme="majorHAnsi" w:cstheme="majorHAnsi"/>
                <w:sz w:val="20"/>
                <w:szCs w:val="20"/>
              </w:rPr>
            </w:rPrChange>
          </w:rPr>
          <w:t>thu phí, lệ</w:t>
        </w:r>
        <w:r w:rsidR="00A8639B">
          <w:rPr>
            <w:rFonts w:asciiTheme="majorHAnsi" w:hAnsiTheme="majorHAnsi" w:cstheme="majorHAnsi"/>
            <w:sz w:val="28"/>
            <w:szCs w:val="28"/>
          </w:rPr>
          <w:t xml:space="preserve"> phí</w:t>
        </w:r>
      </w:ins>
      <w:ins w:id="3108" w:author="trangdt05" w:date="2025-08-06T10:03:00Z">
        <w:r w:rsidR="00A8639B" w:rsidRPr="00A8639B">
          <w:rPr>
            <w:rFonts w:asciiTheme="majorHAnsi" w:hAnsiTheme="majorHAnsi" w:cstheme="majorHAnsi"/>
            <w:sz w:val="28"/>
            <w:szCs w:val="28"/>
            <w:rPrChange w:id="3109" w:author="trangdt05" w:date="2025-08-06T10:03:00Z">
              <w:rPr>
                <w:rFonts w:asciiTheme="majorHAnsi" w:hAnsiTheme="majorHAnsi" w:cstheme="majorHAnsi"/>
                <w:sz w:val="28"/>
                <w:szCs w:val="28"/>
                <w:lang w:val="en-US"/>
              </w:rPr>
            </w:rPrChange>
          </w:rPr>
          <w:t>, thu phạt vi phạm hành chính.</w:t>
        </w:r>
      </w:ins>
    </w:p>
    <w:p w14:paraId="6A2874C9" w14:textId="55DBDC18" w:rsidR="00C17CD6" w:rsidRPr="00A8639B" w:rsidRDefault="00C17CD6">
      <w:pPr>
        <w:pStyle w:val="Bodytext40"/>
        <w:shd w:val="clear" w:color="auto" w:fill="auto"/>
        <w:spacing w:after="120" w:line="240" w:lineRule="auto"/>
        <w:ind w:firstLine="567"/>
        <w:jc w:val="both"/>
        <w:rPr>
          <w:ins w:id="3110" w:author="trangdt05" w:date="2025-08-06T08:56:00Z"/>
          <w:rFonts w:asciiTheme="majorHAnsi" w:hAnsiTheme="majorHAnsi" w:cstheme="majorHAnsi"/>
          <w:sz w:val="28"/>
          <w:szCs w:val="28"/>
          <w:rPrChange w:id="3111" w:author="trangdt05" w:date="2025-08-06T10:02:00Z">
            <w:rPr>
              <w:ins w:id="3112" w:author="trangdt05" w:date="2025-08-06T08:56:00Z"/>
              <w:rFonts w:asciiTheme="majorHAnsi" w:hAnsiTheme="majorHAnsi" w:cstheme="majorHAnsi"/>
              <w:sz w:val="20"/>
              <w:szCs w:val="20"/>
            </w:rPr>
          </w:rPrChange>
        </w:rPr>
        <w:pPrChange w:id="3113" w:author="trangdt05" w:date="2025-08-06T10:02:00Z">
          <w:pPr>
            <w:pStyle w:val="Bodytext40"/>
            <w:shd w:val="clear" w:color="auto" w:fill="auto"/>
            <w:ind w:firstLine="720"/>
          </w:pPr>
        </w:pPrChange>
      </w:pPr>
      <w:ins w:id="3114" w:author="trangdt05" w:date="2025-08-06T08:56:00Z">
        <w:r w:rsidRPr="00A8639B">
          <w:rPr>
            <w:rFonts w:asciiTheme="majorHAnsi" w:hAnsiTheme="majorHAnsi" w:cstheme="majorHAnsi"/>
            <w:sz w:val="28"/>
            <w:szCs w:val="28"/>
            <w:rPrChange w:id="3115" w:author="trangdt05" w:date="2025-08-06T10:02:00Z">
              <w:rPr>
                <w:rFonts w:asciiTheme="majorHAnsi" w:hAnsiTheme="majorHAnsi" w:cstheme="majorHAnsi"/>
                <w:sz w:val="20"/>
                <w:szCs w:val="20"/>
              </w:rPr>
            </w:rPrChange>
          </w:rPr>
          <w:t>- Mã và tên loại hình thu phạ</w:t>
        </w:r>
        <w:r w:rsidR="00A8639B">
          <w:rPr>
            <w:rFonts w:asciiTheme="majorHAnsi" w:hAnsiTheme="majorHAnsi" w:cstheme="majorHAnsi"/>
            <w:sz w:val="28"/>
            <w:szCs w:val="28"/>
          </w:rPr>
          <w:t xml:space="preserve">t: </w:t>
        </w:r>
      </w:ins>
      <w:ins w:id="3116" w:author="trangdt05" w:date="2025-08-06T10:04:00Z">
        <w:r w:rsidR="00A8639B" w:rsidRPr="00A8639B">
          <w:rPr>
            <w:rFonts w:asciiTheme="majorHAnsi" w:hAnsiTheme="majorHAnsi" w:cstheme="majorHAnsi"/>
            <w:sz w:val="28"/>
            <w:szCs w:val="28"/>
            <w:rPrChange w:id="3117" w:author="trangdt05" w:date="2025-08-06T10:04:00Z">
              <w:rPr>
                <w:rFonts w:asciiTheme="majorHAnsi" w:hAnsiTheme="majorHAnsi" w:cstheme="majorHAnsi"/>
                <w:sz w:val="28"/>
                <w:szCs w:val="28"/>
                <w:lang w:val="en-US"/>
              </w:rPr>
            </w:rPrChange>
          </w:rPr>
          <w:t>t</w:t>
        </w:r>
      </w:ins>
      <w:ins w:id="3118" w:author="trangdt05" w:date="2025-08-06T08:56:00Z">
        <w:r w:rsidR="00A8639B">
          <w:rPr>
            <w:rFonts w:asciiTheme="majorHAnsi" w:hAnsiTheme="majorHAnsi" w:cstheme="majorHAnsi"/>
            <w:sz w:val="28"/>
            <w:szCs w:val="28"/>
          </w:rPr>
          <w:t xml:space="preserve">heo </w:t>
        </w:r>
      </w:ins>
      <w:ins w:id="3119" w:author="trangdt05" w:date="2025-08-06T10:05:00Z">
        <w:r w:rsidR="00A8639B" w:rsidRPr="00A8639B">
          <w:rPr>
            <w:rFonts w:asciiTheme="majorHAnsi" w:hAnsiTheme="majorHAnsi" w:cstheme="majorHAnsi"/>
            <w:sz w:val="28"/>
            <w:szCs w:val="28"/>
            <w:rPrChange w:id="3120" w:author="trangdt05" w:date="2025-08-06T10:05:00Z">
              <w:rPr>
                <w:rFonts w:asciiTheme="majorHAnsi" w:hAnsiTheme="majorHAnsi" w:cstheme="majorHAnsi"/>
                <w:sz w:val="28"/>
                <w:szCs w:val="28"/>
                <w:lang w:val="en-US"/>
              </w:rPr>
            </w:rPrChange>
          </w:rPr>
          <w:t>D</w:t>
        </w:r>
      </w:ins>
      <w:ins w:id="3121" w:author="trangdt05" w:date="2025-08-06T08:56:00Z">
        <w:r w:rsidRPr="00A8639B">
          <w:rPr>
            <w:rFonts w:asciiTheme="majorHAnsi" w:hAnsiTheme="majorHAnsi" w:cstheme="majorHAnsi"/>
            <w:sz w:val="28"/>
            <w:szCs w:val="28"/>
            <w:rPrChange w:id="3122" w:author="trangdt05" w:date="2025-08-06T10:02:00Z">
              <w:rPr>
                <w:rFonts w:asciiTheme="majorHAnsi" w:hAnsiTheme="majorHAnsi" w:cstheme="majorHAnsi"/>
                <w:sz w:val="20"/>
                <w:szCs w:val="20"/>
              </w:rPr>
            </w:rPrChange>
          </w:rPr>
          <w:t xml:space="preserve">anh mục mã loại hình thu phạt </w:t>
        </w:r>
      </w:ins>
      <w:ins w:id="3123" w:author="trangdt05" w:date="2025-08-06T10:03:00Z">
        <w:r w:rsidR="00A8639B" w:rsidRPr="00A8639B">
          <w:rPr>
            <w:rFonts w:asciiTheme="majorHAnsi" w:hAnsiTheme="majorHAnsi" w:cstheme="majorHAnsi"/>
            <w:sz w:val="28"/>
            <w:szCs w:val="28"/>
            <w:rPrChange w:id="3124" w:author="trangdt05" w:date="2025-08-06T10:03:00Z">
              <w:rPr>
                <w:rFonts w:asciiTheme="majorHAnsi" w:hAnsiTheme="majorHAnsi" w:cstheme="majorHAnsi"/>
                <w:sz w:val="28"/>
                <w:szCs w:val="28"/>
                <w:lang w:val="en-US"/>
              </w:rPr>
            </w:rPrChange>
          </w:rPr>
          <w:t>vi phạm hành chính</w:t>
        </w:r>
      </w:ins>
      <w:ins w:id="3125" w:author="trangdt05" w:date="2025-08-06T08:56:00Z">
        <w:r w:rsidRPr="00A8639B">
          <w:rPr>
            <w:rFonts w:asciiTheme="majorHAnsi" w:hAnsiTheme="majorHAnsi" w:cstheme="majorHAnsi"/>
            <w:sz w:val="28"/>
            <w:szCs w:val="28"/>
            <w:rPrChange w:id="3126" w:author="trangdt05" w:date="2025-08-06T10:02:00Z">
              <w:rPr>
                <w:rFonts w:asciiTheme="majorHAnsi" w:hAnsiTheme="majorHAnsi" w:cstheme="majorHAnsi"/>
                <w:sz w:val="20"/>
                <w:szCs w:val="20"/>
              </w:rPr>
            </w:rPrChange>
          </w:rPr>
          <w:t xml:space="preserve"> </w:t>
        </w:r>
      </w:ins>
      <w:ins w:id="3127" w:author="trangdt05" w:date="2025-08-06T10:03:00Z">
        <w:r w:rsidR="00A8639B" w:rsidRPr="00A8639B">
          <w:rPr>
            <w:rFonts w:asciiTheme="majorHAnsi" w:hAnsiTheme="majorHAnsi" w:cstheme="majorHAnsi"/>
            <w:sz w:val="28"/>
            <w:szCs w:val="28"/>
            <w:rPrChange w:id="3128" w:author="trangdt05" w:date="2025-08-06T10:03:00Z">
              <w:rPr>
                <w:rFonts w:asciiTheme="majorHAnsi" w:hAnsiTheme="majorHAnsi" w:cstheme="majorHAnsi"/>
                <w:sz w:val="28"/>
                <w:szCs w:val="28"/>
                <w:lang w:val="en-US"/>
              </w:rPr>
            </w:rPrChange>
          </w:rPr>
          <w:t>(</w:t>
        </w:r>
      </w:ins>
      <w:ins w:id="3129" w:author="trangdt05" w:date="2025-08-06T08:56:00Z">
        <w:r w:rsidRPr="00A8639B">
          <w:rPr>
            <w:rFonts w:asciiTheme="majorHAnsi" w:hAnsiTheme="majorHAnsi" w:cstheme="majorHAnsi"/>
            <w:sz w:val="28"/>
            <w:szCs w:val="28"/>
            <w:rPrChange w:id="3130" w:author="trangdt05" w:date="2025-08-06T10:02:00Z">
              <w:rPr>
                <w:rFonts w:asciiTheme="majorHAnsi" w:hAnsiTheme="majorHAnsi" w:cstheme="majorHAnsi"/>
                <w:sz w:val="20"/>
                <w:szCs w:val="20"/>
              </w:rPr>
            </w:rPrChange>
          </w:rPr>
          <w:t>kèm theo Quyết định số 4242/QĐ-KBNN ngày 26/7/2023 của KBNN</w:t>
        </w:r>
      </w:ins>
      <w:ins w:id="3131" w:author="trangdt05" w:date="2025-08-06T10:03:00Z">
        <w:r w:rsidR="00A8639B" w:rsidRPr="00A8639B">
          <w:rPr>
            <w:rFonts w:asciiTheme="majorHAnsi" w:hAnsiTheme="majorHAnsi" w:cstheme="majorHAnsi"/>
            <w:sz w:val="28"/>
            <w:szCs w:val="28"/>
            <w:rPrChange w:id="3132" w:author="trangdt05" w:date="2025-08-06T10:03:00Z">
              <w:rPr>
                <w:rFonts w:asciiTheme="majorHAnsi" w:hAnsiTheme="majorHAnsi" w:cstheme="majorHAnsi"/>
                <w:sz w:val="28"/>
                <w:szCs w:val="28"/>
                <w:lang w:val="en-US"/>
              </w:rPr>
            </w:rPrChange>
          </w:rPr>
          <w:t>)</w:t>
        </w:r>
      </w:ins>
      <w:ins w:id="3133" w:author="trangdt05" w:date="2025-08-06T08:56:00Z">
        <w:r w:rsidRPr="00A8639B">
          <w:rPr>
            <w:rFonts w:asciiTheme="majorHAnsi" w:hAnsiTheme="majorHAnsi" w:cstheme="majorHAnsi"/>
            <w:sz w:val="28"/>
            <w:szCs w:val="28"/>
            <w:rPrChange w:id="3134" w:author="trangdt05" w:date="2025-08-06T10:02:00Z">
              <w:rPr>
                <w:rFonts w:asciiTheme="majorHAnsi" w:hAnsiTheme="majorHAnsi" w:cstheme="majorHAnsi"/>
                <w:sz w:val="20"/>
                <w:szCs w:val="20"/>
              </w:rPr>
            </w:rPrChange>
          </w:rPr>
          <w:t>.</w:t>
        </w:r>
      </w:ins>
    </w:p>
    <w:p w14:paraId="2D153D61" w14:textId="3767AE86" w:rsidR="00C17CD6" w:rsidRPr="00A8639B" w:rsidRDefault="00C17CD6">
      <w:pPr>
        <w:pStyle w:val="Bodytext40"/>
        <w:shd w:val="clear" w:color="auto" w:fill="auto"/>
        <w:spacing w:after="120" w:line="240" w:lineRule="auto"/>
        <w:ind w:firstLine="567"/>
        <w:jc w:val="both"/>
        <w:rPr>
          <w:ins w:id="3135" w:author="trangdt05" w:date="2025-08-06T08:56:00Z"/>
          <w:rFonts w:asciiTheme="majorHAnsi" w:hAnsiTheme="majorHAnsi" w:cstheme="majorHAnsi"/>
          <w:sz w:val="28"/>
          <w:szCs w:val="28"/>
          <w:rPrChange w:id="3136" w:author="trangdt05" w:date="2025-08-06T10:04:00Z">
            <w:rPr>
              <w:ins w:id="3137" w:author="trangdt05" w:date="2025-08-06T08:56:00Z"/>
              <w:rFonts w:asciiTheme="majorHAnsi" w:hAnsiTheme="majorHAnsi" w:cstheme="majorHAnsi"/>
              <w:sz w:val="20"/>
              <w:szCs w:val="20"/>
            </w:rPr>
          </w:rPrChange>
        </w:rPr>
        <w:pPrChange w:id="3138" w:author="trangdt05" w:date="2025-08-06T10:02:00Z">
          <w:pPr>
            <w:pStyle w:val="Bodytext40"/>
            <w:shd w:val="clear" w:color="auto" w:fill="auto"/>
            <w:ind w:firstLine="720"/>
          </w:pPr>
        </w:pPrChange>
      </w:pPr>
      <w:ins w:id="3139" w:author="trangdt05" w:date="2025-08-06T08:56:00Z">
        <w:r w:rsidRPr="00A8639B">
          <w:rPr>
            <w:rFonts w:asciiTheme="majorHAnsi" w:hAnsiTheme="majorHAnsi" w:cstheme="majorHAnsi"/>
            <w:sz w:val="28"/>
            <w:szCs w:val="28"/>
            <w:rPrChange w:id="3140" w:author="trangdt05" w:date="2025-08-06T10:02:00Z">
              <w:rPr>
                <w:rFonts w:asciiTheme="majorHAnsi" w:hAnsiTheme="majorHAnsi" w:cstheme="majorHAnsi"/>
                <w:sz w:val="20"/>
                <w:szCs w:val="20"/>
              </w:rPr>
            </w:rPrChange>
          </w:rPr>
          <w:t>- Mã và tên phí, lệ</w:t>
        </w:r>
        <w:r w:rsidR="00A8639B">
          <w:rPr>
            <w:rFonts w:asciiTheme="majorHAnsi" w:hAnsiTheme="majorHAnsi" w:cstheme="majorHAnsi"/>
            <w:sz w:val="28"/>
            <w:szCs w:val="28"/>
          </w:rPr>
          <w:t xml:space="preserve"> phí: </w:t>
        </w:r>
      </w:ins>
      <w:ins w:id="3141" w:author="trangdt05" w:date="2025-08-06T10:04:00Z">
        <w:r w:rsidR="00A8639B" w:rsidRPr="00A8639B">
          <w:rPr>
            <w:rFonts w:asciiTheme="majorHAnsi" w:hAnsiTheme="majorHAnsi" w:cstheme="majorHAnsi"/>
            <w:sz w:val="28"/>
            <w:szCs w:val="28"/>
            <w:rPrChange w:id="3142" w:author="trangdt05" w:date="2025-08-06T10:04:00Z">
              <w:rPr>
                <w:rFonts w:asciiTheme="majorHAnsi" w:hAnsiTheme="majorHAnsi" w:cstheme="majorHAnsi"/>
                <w:sz w:val="28"/>
                <w:szCs w:val="28"/>
                <w:lang w:val="en-US"/>
              </w:rPr>
            </w:rPrChange>
          </w:rPr>
          <w:t>t</w:t>
        </w:r>
      </w:ins>
      <w:ins w:id="3143" w:author="trangdt05" w:date="2025-08-06T08:56:00Z">
        <w:r w:rsidR="00A8639B">
          <w:rPr>
            <w:rFonts w:asciiTheme="majorHAnsi" w:hAnsiTheme="majorHAnsi" w:cstheme="majorHAnsi"/>
            <w:sz w:val="28"/>
            <w:szCs w:val="28"/>
          </w:rPr>
          <w:t xml:space="preserve">heo </w:t>
        </w:r>
      </w:ins>
      <w:ins w:id="3144" w:author="trangdt05" w:date="2025-08-06T10:05:00Z">
        <w:r w:rsidR="00A8639B" w:rsidRPr="00A8639B">
          <w:rPr>
            <w:rFonts w:asciiTheme="majorHAnsi" w:hAnsiTheme="majorHAnsi" w:cstheme="majorHAnsi"/>
            <w:sz w:val="28"/>
            <w:szCs w:val="28"/>
            <w:rPrChange w:id="3145" w:author="trangdt05" w:date="2025-08-06T10:05:00Z">
              <w:rPr>
                <w:rFonts w:asciiTheme="majorHAnsi" w:hAnsiTheme="majorHAnsi" w:cstheme="majorHAnsi"/>
                <w:sz w:val="28"/>
                <w:szCs w:val="28"/>
                <w:lang w:val="en-US"/>
              </w:rPr>
            </w:rPrChange>
          </w:rPr>
          <w:t>D</w:t>
        </w:r>
      </w:ins>
      <w:ins w:id="3146" w:author="trangdt05" w:date="2025-08-06T08:56:00Z">
        <w:r w:rsidRPr="00A8639B">
          <w:rPr>
            <w:rFonts w:asciiTheme="majorHAnsi" w:hAnsiTheme="majorHAnsi" w:cstheme="majorHAnsi"/>
            <w:sz w:val="28"/>
            <w:szCs w:val="28"/>
            <w:rPrChange w:id="3147" w:author="trangdt05" w:date="2025-08-06T10:02:00Z">
              <w:rPr>
                <w:rFonts w:asciiTheme="majorHAnsi" w:hAnsiTheme="majorHAnsi" w:cstheme="majorHAnsi"/>
                <w:sz w:val="20"/>
                <w:szCs w:val="20"/>
              </w:rPr>
            </w:rPrChange>
          </w:rPr>
          <w:t xml:space="preserve">anh mục mã phí, lệ phí </w:t>
        </w:r>
      </w:ins>
      <w:ins w:id="3148" w:author="trangdt05" w:date="2025-08-06T10:04:00Z">
        <w:r w:rsidR="00A8639B" w:rsidRPr="00A8639B">
          <w:rPr>
            <w:rFonts w:asciiTheme="majorHAnsi" w:hAnsiTheme="majorHAnsi" w:cstheme="majorHAnsi"/>
            <w:sz w:val="28"/>
            <w:szCs w:val="28"/>
            <w:rPrChange w:id="3149" w:author="trangdt05" w:date="2025-08-06T10:04:00Z">
              <w:rPr>
                <w:rFonts w:asciiTheme="majorHAnsi" w:hAnsiTheme="majorHAnsi" w:cstheme="majorHAnsi"/>
                <w:sz w:val="28"/>
                <w:szCs w:val="28"/>
                <w:lang w:val="en-US"/>
              </w:rPr>
            </w:rPrChange>
          </w:rPr>
          <w:t>(</w:t>
        </w:r>
      </w:ins>
      <w:ins w:id="3150" w:author="trangdt05" w:date="2025-08-06T08:56:00Z">
        <w:r w:rsidRPr="00A8639B">
          <w:rPr>
            <w:rFonts w:asciiTheme="majorHAnsi" w:hAnsiTheme="majorHAnsi" w:cstheme="majorHAnsi"/>
            <w:sz w:val="28"/>
            <w:szCs w:val="28"/>
            <w:rPrChange w:id="3151" w:author="trangdt05" w:date="2025-08-06T10:02:00Z">
              <w:rPr>
                <w:rFonts w:asciiTheme="majorHAnsi" w:hAnsiTheme="majorHAnsi" w:cstheme="majorHAnsi"/>
                <w:sz w:val="20"/>
                <w:szCs w:val="20"/>
              </w:rPr>
            </w:rPrChange>
          </w:rPr>
          <w:t>kèm theo Quyết định số 4663/QĐ-KBNN ngày 13/9/2021 của KBNN</w:t>
        </w:r>
      </w:ins>
      <w:ins w:id="3152" w:author="trangdt05" w:date="2025-08-06T10:04:00Z">
        <w:r w:rsidR="00A8639B" w:rsidRPr="00A8639B">
          <w:rPr>
            <w:rFonts w:asciiTheme="majorHAnsi" w:hAnsiTheme="majorHAnsi" w:cstheme="majorHAnsi"/>
            <w:sz w:val="28"/>
            <w:szCs w:val="28"/>
            <w:rPrChange w:id="3153" w:author="trangdt05" w:date="2025-08-06T10:04:00Z">
              <w:rPr>
                <w:rFonts w:asciiTheme="majorHAnsi" w:hAnsiTheme="majorHAnsi" w:cstheme="majorHAnsi"/>
                <w:sz w:val="28"/>
                <w:szCs w:val="28"/>
                <w:lang w:val="en-US"/>
              </w:rPr>
            </w:rPrChange>
          </w:rPr>
          <w:t>).</w:t>
        </w:r>
      </w:ins>
    </w:p>
    <w:p w14:paraId="742652BB" w14:textId="660DC4E6" w:rsidR="00633295" w:rsidRPr="00E83892" w:rsidRDefault="00633295" w:rsidP="00633295">
      <w:pPr>
        <w:pStyle w:val="Bodytext40"/>
        <w:shd w:val="clear" w:color="auto" w:fill="auto"/>
        <w:spacing w:after="120" w:line="240" w:lineRule="auto"/>
        <w:ind w:firstLine="567"/>
        <w:jc w:val="both"/>
        <w:rPr>
          <w:ins w:id="3154" w:author="Ha Minh Viet" w:date="2025-08-19T18:10:00Z"/>
          <w:rFonts w:asciiTheme="majorHAnsi" w:hAnsiTheme="majorHAnsi" w:cstheme="majorHAnsi"/>
          <w:sz w:val="28"/>
          <w:szCs w:val="28"/>
          <w:highlight w:val="yellow"/>
          <w:rPrChange w:id="3155" w:author="trangdt05" w:date="2025-08-20T07:40:00Z">
            <w:rPr>
              <w:ins w:id="3156" w:author="Ha Minh Viet" w:date="2025-08-19T18:10:00Z"/>
              <w:rFonts w:asciiTheme="majorHAnsi" w:hAnsiTheme="majorHAnsi" w:cstheme="majorHAnsi"/>
              <w:sz w:val="28"/>
              <w:szCs w:val="28"/>
              <w:lang w:val="en-US"/>
            </w:rPr>
          </w:rPrChange>
        </w:rPr>
      </w:pPr>
      <w:ins w:id="3157" w:author="Ha Minh Viet" w:date="2025-08-19T18:09:00Z">
        <w:r w:rsidRPr="00633295">
          <w:rPr>
            <w:rFonts w:asciiTheme="majorHAnsi" w:hAnsiTheme="majorHAnsi" w:cstheme="majorHAnsi"/>
            <w:sz w:val="28"/>
            <w:szCs w:val="28"/>
            <w:highlight w:val="yellow"/>
            <w:rPrChange w:id="3158" w:author="Ha Minh Viet" w:date="2025-08-19T18:10:00Z">
              <w:rPr>
                <w:rFonts w:asciiTheme="majorHAnsi" w:hAnsiTheme="majorHAnsi" w:cstheme="majorHAnsi"/>
                <w:sz w:val="20"/>
                <w:szCs w:val="20"/>
                <w:lang w:val="en-US"/>
              </w:rPr>
            </w:rPrChange>
          </w:rPr>
          <w:t>- Để nộp vào tài khoản</w:t>
        </w:r>
        <w:r w:rsidRPr="00E83892">
          <w:rPr>
            <w:rFonts w:asciiTheme="majorHAnsi" w:hAnsiTheme="majorHAnsi" w:cstheme="majorHAnsi"/>
            <w:sz w:val="28"/>
            <w:szCs w:val="28"/>
            <w:highlight w:val="yellow"/>
            <w:rPrChange w:id="3159" w:author="trangdt05" w:date="2025-08-20T07:40:00Z">
              <w:rPr>
                <w:rFonts w:asciiTheme="majorHAnsi" w:hAnsiTheme="majorHAnsi" w:cstheme="majorHAnsi"/>
                <w:sz w:val="28"/>
                <w:szCs w:val="28"/>
                <w:lang w:val="en-US"/>
              </w:rPr>
            </w:rPrChange>
          </w:rPr>
          <w:t xml:space="preserve">: </w:t>
        </w:r>
      </w:ins>
      <w:ins w:id="3160" w:author="Ha Minh Viet" w:date="2025-08-19T18:10:00Z">
        <w:r w:rsidRPr="00E83892">
          <w:rPr>
            <w:rFonts w:asciiTheme="majorHAnsi" w:hAnsiTheme="majorHAnsi" w:cstheme="majorHAnsi"/>
            <w:sz w:val="28"/>
            <w:szCs w:val="28"/>
            <w:highlight w:val="yellow"/>
            <w:rPrChange w:id="3161" w:author="trangdt05" w:date="2025-08-20T07:40:00Z">
              <w:rPr>
                <w:rFonts w:asciiTheme="majorHAnsi" w:hAnsiTheme="majorHAnsi" w:cstheme="majorHAnsi"/>
                <w:sz w:val="28"/>
                <w:szCs w:val="28"/>
                <w:lang w:val="en-US"/>
              </w:rPr>
            </w:rPrChange>
          </w:rPr>
          <w:t xml:space="preserve">(i) </w:t>
        </w:r>
      </w:ins>
      <w:ins w:id="3162" w:author="Ha Minh Viet" w:date="2025-08-19T18:09:00Z">
        <w:r w:rsidRPr="00E83892">
          <w:rPr>
            <w:rFonts w:asciiTheme="majorHAnsi" w:hAnsiTheme="majorHAnsi" w:cstheme="majorHAnsi"/>
            <w:sz w:val="28"/>
            <w:szCs w:val="28"/>
            <w:highlight w:val="yellow"/>
            <w:rPrChange w:id="3163" w:author="trangdt05" w:date="2025-08-20T07:40:00Z">
              <w:rPr>
                <w:rFonts w:asciiTheme="majorHAnsi" w:hAnsiTheme="majorHAnsi" w:cstheme="majorHAnsi"/>
                <w:sz w:val="28"/>
                <w:szCs w:val="28"/>
                <w:lang w:val="en-US"/>
              </w:rPr>
            </w:rPrChange>
          </w:rPr>
          <w:t>Đối với thu phạt VPHC</w:t>
        </w:r>
      </w:ins>
      <w:ins w:id="3164" w:author="Ha Minh Viet" w:date="2025-08-19T18:18:00Z">
        <w:r w:rsidR="00F26F6D" w:rsidRPr="00E83892">
          <w:rPr>
            <w:rFonts w:asciiTheme="majorHAnsi" w:hAnsiTheme="majorHAnsi" w:cstheme="majorHAnsi"/>
            <w:sz w:val="28"/>
            <w:szCs w:val="28"/>
            <w:highlight w:val="yellow"/>
            <w:rPrChange w:id="3165" w:author="trangdt05" w:date="2025-08-20T07:40:00Z">
              <w:rPr>
                <w:rFonts w:asciiTheme="majorHAnsi" w:hAnsiTheme="majorHAnsi" w:cstheme="majorHAnsi"/>
                <w:sz w:val="28"/>
                <w:szCs w:val="28"/>
                <w:highlight w:val="yellow"/>
                <w:lang w:val="en-US"/>
              </w:rPr>
            </w:rPrChange>
          </w:rPr>
          <w:t xml:space="preserve"> (không do cơ quan thuế qu</w:t>
        </w:r>
      </w:ins>
      <w:ins w:id="3166" w:author="Ha Minh Viet" w:date="2025-08-19T18:19:00Z">
        <w:r w:rsidR="00F26F6D" w:rsidRPr="00E83892">
          <w:rPr>
            <w:rFonts w:asciiTheme="majorHAnsi" w:hAnsiTheme="majorHAnsi" w:cstheme="majorHAnsi"/>
            <w:sz w:val="28"/>
            <w:szCs w:val="28"/>
            <w:highlight w:val="yellow"/>
            <w:rPrChange w:id="3167" w:author="trangdt05" w:date="2025-08-20T07:40:00Z">
              <w:rPr>
                <w:rFonts w:asciiTheme="majorHAnsi" w:hAnsiTheme="majorHAnsi" w:cstheme="majorHAnsi"/>
                <w:sz w:val="28"/>
                <w:szCs w:val="28"/>
                <w:highlight w:val="yellow"/>
                <w:lang w:val="en-US"/>
              </w:rPr>
            </w:rPrChange>
          </w:rPr>
          <w:t>ản</w:t>
        </w:r>
      </w:ins>
      <w:ins w:id="3168" w:author="Ha Minh Viet" w:date="2025-08-19T18:18:00Z">
        <w:r w:rsidR="00F26F6D" w:rsidRPr="00E83892">
          <w:rPr>
            <w:rFonts w:asciiTheme="majorHAnsi" w:hAnsiTheme="majorHAnsi" w:cstheme="majorHAnsi"/>
            <w:sz w:val="28"/>
            <w:szCs w:val="28"/>
            <w:highlight w:val="yellow"/>
            <w:rPrChange w:id="3169" w:author="trangdt05" w:date="2025-08-20T07:40:00Z">
              <w:rPr>
                <w:rFonts w:asciiTheme="majorHAnsi" w:hAnsiTheme="majorHAnsi" w:cstheme="majorHAnsi"/>
                <w:sz w:val="28"/>
                <w:szCs w:val="28"/>
                <w:highlight w:val="yellow"/>
                <w:lang w:val="en-US"/>
              </w:rPr>
            </w:rPrChange>
          </w:rPr>
          <w:t xml:space="preserve"> lý)</w:t>
        </w:r>
      </w:ins>
      <w:ins w:id="3170" w:author="Ha Minh Viet" w:date="2025-08-19T18:09:00Z">
        <w:r w:rsidRPr="00E83892">
          <w:rPr>
            <w:rFonts w:asciiTheme="majorHAnsi" w:hAnsiTheme="majorHAnsi" w:cstheme="majorHAnsi"/>
            <w:sz w:val="28"/>
            <w:szCs w:val="28"/>
            <w:highlight w:val="yellow"/>
            <w:rPrChange w:id="3171" w:author="trangdt05" w:date="2025-08-20T07:40:00Z">
              <w:rPr>
                <w:rFonts w:asciiTheme="majorHAnsi" w:hAnsiTheme="majorHAnsi" w:cstheme="majorHAnsi"/>
                <w:sz w:val="28"/>
                <w:szCs w:val="28"/>
                <w:lang w:val="en-US"/>
              </w:rPr>
            </w:rPrChange>
          </w:rPr>
          <w:t xml:space="preserve">: ghi </w:t>
        </w:r>
      </w:ins>
      <w:ins w:id="3172" w:author="trangdt05" w:date="2025-08-20T08:08:00Z">
        <w:r w:rsidR="001D4766" w:rsidRPr="001D4766">
          <w:rPr>
            <w:rFonts w:asciiTheme="majorHAnsi" w:hAnsiTheme="majorHAnsi" w:cstheme="majorHAnsi"/>
            <w:sz w:val="28"/>
            <w:szCs w:val="28"/>
            <w:highlight w:val="yellow"/>
            <w:rPrChange w:id="3173" w:author="trangdt05" w:date="2025-08-20T08:09:00Z">
              <w:rPr>
                <w:rFonts w:asciiTheme="majorHAnsi" w:hAnsiTheme="majorHAnsi" w:cstheme="majorHAnsi"/>
                <w:sz w:val="28"/>
                <w:szCs w:val="28"/>
                <w:highlight w:val="yellow"/>
                <w:lang w:val="en-US"/>
              </w:rPr>
            </w:rPrChange>
          </w:rPr>
          <w:t>“</w:t>
        </w:r>
      </w:ins>
      <w:ins w:id="3174" w:author="Ha Minh Viet" w:date="2025-08-19T18:09:00Z">
        <w:r w:rsidRPr="00E83892">
          <w:rPr>
            <w:rFonts w:asciiTheme="majorHAnsi" w:hAnsiTheme="majorHAnsi" w:cstheme="majorHAnsi"/>
            <w:sz w:val="28"/>
            <w:szCs w:val="28"/>
            <w:highlight w:val="yellow"/>
            <w:rPrChange w:id="3175" w:author="trangdt05" w:date="2025-08-20T07:40:00Z">
              <w:rPr>
                <w:rFonts w:asciiTheme="majorHAnsi" w:hAnsiTheme="majorHAnsi" w:cstheme="majorHAnsi"/>
                <w:sz w:val="28"/>
                <w:szCs w:val="28"/>
                <w:lang w:val="en-US"/>
              </w:rPr>
            </w:rPrChange>
          </w:rPr>
          <w:t>7111</w:t>
        </w:r>
      </w:ins>
      <w:ins w:id="3176" w:author="trangdt05" w:date="2025-08-20T08:09:00Z">
        <w:r w:rsidR="001D4766" w:rsidRPr="001D4766">
          <w:rPr>
            <w:rFonts w:asciiTheme="majorHAnsi" w:hAnsiTheme="majorHAnsi" w:cstheme="majorHAnsi"/>
            <w:sz w:val="28"/>
            <w:szCs w:val="28"/>
            <w:highlight w:val="yellow"/>
            <w:rPrChange w:id="3177" w:author="trangdt05" w:date="2025-08-20T08:09:00Z">
              <w:rPr>
                <w:rFonts w:asciiTheme="majorHAnsi" w:hAnsiTheme="majorHAnsi" w:cstheme="majorHAnsi"/>
                <w:sz w:val="28"/>
                <w:szCs w:val="28"/>
                <w:highlight w:val="yellow"/>
                <w:lang w:val="en-US"/>
              </w:rPr>
            </w:rPrChange>
          </w:rPr>
          <w:t>”</w:t>
        </w:r>
      </w:ins>
      <w:ins w:id="3178" w:author="Ha Minh Viet" w:date="2025-08-19T18:09:00Z">
        <w:r w:rsidRPr="00E83892">
          <w:rPr>
            <w:rFonts w:asciiTheme="majorHAnsi" w:hAnsiTheme="majorHAnsi" w:cstheme="majorHAnsi"/>
            <w:sz w:val="28"/>
            <w:szCs w:val="28"/>
            <w:highlight w:val="yellow"/>
            <w:rPrChange w:id="3179" w:author="trangdt05" w:date="2025-08-20T07:40:00Z">
              <w:rPr>
                <w:rFonts w:asciiTheme="majorHAnsi" w:hAnsiTheme="majorHAnsi" w:cstheme="majorHAnsi"/>
                <w:sz w:val="28"/>
                <w:szCs w:val="28"/>
                <w:lang w:val="en-US"/>
              </w:rPr>
            </w:rPrChange>
          </w:rPr>
          <w:t>;</w:t>
        </w:r>
      </w:ins>
      <w:ins w:id="3180" w:author="Ha Minh Viet" w:date="2025-08-19T18:10:00Z">
        <w:r w:rsidRPr="00E83892">
          <w:rPr>
            <w:rFonts w:asciiTheme="majorHAnsi" w:hAnsiTheme="majorHAnsi" w:cstheme="majorHAnsi"/>
            <w:sz w:val="28"/>
            <w:szCs w:val="28"/>
            <w:highlight w:val="yellow"/>
            <w:rPrChange w:id="3181" w:author="trangdt05" w:date="2025-08-20T07:40:00Z">
              <w:rPr>
                <w:rFonts w:asciiTheme="majorHAnsi" w:hAnsiTheme="majorHAnsi" w:cstheme="majorHAnsi"/>
                <w:sz w:val="28"/>
                <w:szCs w:val="28"/>
                <w:lang w:val="en-US"/>
              </w:rPr>
            </w:rPrChange>
          </w:rPr>
          <w:t xml:space="preserve"> </w:t>
        </w:r>
      </w:ins>
      <w:ins w:id="3182" w:author="Ha Minh Viet" w:date="2025-08-19T18:11:00Z">
        <w:r w:rsidRPr="00E83892">
          <w:rPr>
            <w:rFonts w:asciiTheme="majorHAnsi" w:hAnsiTheme="majorHAnsi" w:cstheme="majorHAnsi"/>
            <w:sz w:val="28"/>
            <w:szCs w:val="28"/>
            <w:highlight w:val="yellow"/>
            <w:rPrChange w:id="3183" w:author="trangdt05" w:date="2025-08-20T07:40:00Z">
              <w:rPr>
                <w:rFonts w:asciiTheme="majorHAnsi" w:hAnsiTheme="majorHAnsi" w:cstheme="majorHAnsi"/>
                <w:sz w:val="28"/>
                <w:szCs w:val="28"/>
                <w:highlight w:val="yellow"/>
                <w:lang w:val="en-US"/>
              </w:rPr>
            </w:rPrChange>
          </w:rPr>
          <w:t>(ii) Đ</w:t>
        </w:r>
      </w:ins>
      <w:ins w:id="3184" w:author="Ha Minh Viet" w:date="2025-08-19T18:10:00Z">
        <w:r w:rsidRPr="00E83892">
          <w:rPr>
            <w:rFonts w:asciiTheme="majorHAnsi" w:hAnsiTheme="majorHAnsi" w:cstheme="majorHAnsi"/>
            <w:sz w:val="28"/>
            <w:szCs w:val="28"/>
            <w:highlight w:val="yellow"/>
            <w:rPrChange w:id="3185" w:author="trangdt05" w:date="2025-08-20T07:40:00Z">
              <w:rPr>
                <w:rFonts w:asciiTheme="majorHAnsi" w:hAnsiTheme="majorHAnsi" w:cstheme="majorHAnsi"/>
                <w:sz w:val="28"/>
                <w:szCs w:val="28"/>
                <w:lang w:val="en-US"/>
              </w:rPr>
            </w:rPrChange>
          </w:rPr>
          <w:t>ối với thu phí, lệ phí nộp tr</w:t>
        </w:r>
      </w:ins>
      <w:ins w:id="3186" w:author="Ha Minh Viet" w:date="2025-08-19T18:11:00Z">
        <w:r w:rsidRPr="00E83892">
          <w:rPr>
            <w:rFonts w:asciiTheme="majorHAnsi" w:hAnsiTheme="majorHAnsi" w:cstheme="majorHAnsi"/>
            <w:sz w:val="28"/>
            <w:szCs w:val="28"/>
            <w:highlight w:val="yellow"/>
            <w:rPrChange w:id="3187" w:author="trangdt05" w:date="2025-08-20T07:40:00Z">
              <w:rPr>
                <w:rFonts w:asciiTheme="majorHAnsi" w:hAnsiTheme="majorHAnsi" w:cstheme="majorHAnsi"/>
                <w:sz w:val="28"/>
                <w:szCs w:val="28"/>
                <w:highlight w:val="yellow"/>
                <w:lang w:val="en-US"/>
              </w:rPr>
            </w:rPrChange>
          </w:rPr>
          <w:t>ực</w:t>
        </w:r>
      </w:ins>
      <w:ins w:id="3188" w:author="Ha Minh Viet" w:date="2025-08-19T18:10:00Z">
        <w:r w:rsidRPr="00E83892">
          <w:rPr>
            <w:rFonts w:asciiTheme="majorHAnsi" w:hAnsiTheme="majorHAnsi" w:cstheme="majorHAnsi"/>
            <w:sz w:val="28"/>
            <w:szCs w:val="28"/>
            <w:highlight w:val="yellow"/>
            <w:rPrChange w:id="3189" w:author="trangdt05" w:date="2025-08-20T07:40:00Z">
              <w:rPr>
                <w:rFonts w:asciiTheme="majorHAnsi" w:hAnsiTheme="majorHAnsi" w:cstheme="majorHAnsi"/>
                <w:sz w:val="28"/>
                <w:szCs w:val="28"/>
                <w:highlight w:val="yellow"/>
                <w:lang w:val="en-US"/>
              </w:rPr>
            </w:rPrChange>
          </w:rPr>
          <w:t xml:space="preserve"> tiếp vào NSNN: ghi </w:t>
        </w:r>
      </w:ins>
      <w:ins w:id="3190" w:author="trangdt05" w:date="2025-08-20T08:09:00Z">
        <w:r w:rsidR="001D4766" w:rsidRPr="001D4766">
          <w:rPr>
            <w:rFonts w:asciiTheme="majorHAnsi" w:hAnsiTheme="majorHAnsi" w:cstheme="majorHAnsi"/>
            <w:sz w:val="28"/>
            <w:szCs w:val="28"/>
            <w:highlight w:val="yellow"/>
            <w:rPrChange w:id="3191" w:author="trangdt05" w:date="2025-08-20T08:09:00Z">
              <w:rPr>
                <w:rFonts w:asciiTheme="majorHAnsi" w:hAnsiTheme="majorHAnsi" w:cstheme="majorHAnsi"/>
                <w:sz w:val="28"/>
                <w:szCs w:val="28"/>
                <w:highlight w:val="yellow"/>
                <w:lang w:val="en-US"/>
              </w:rPr>
            </w:rPrChange>
          </w:rPr>
          <w:t>“</w:t>
        </w:r>
      </w:ins>
      <w:ins w:id="3192" w:author="Ha Minh Viet" w:date="2025-08-19T18:10:00Z">
        <w:r w:rsidRPr="00E83892">
          <w:rPr>
            <w:rFonts w:asciiTheme="majorHAnsi" w:hAnsiTheme="majorHAnsi" w:cstheme="majorHAnsi"/>
            <w:sz w:val="28"/>
            <w:szCs w:val="28"/>
            <w:highlight w:val="yellow"/>
            <w:rPrChange w:id="3193" w:author="trangdt05" w:date="2025-08-20T07:40:00Z">
              <w:rPr>
                <w:rFonts w:asciiTheme="majorHAnsi" w:hAnsiTheme="majorHAnsi" w:cstheme="majorHAnsi"/>
                <w:sz w:val="28"/>
                <w:szCs w:val="28"/>
                <w:highlight w:val="yellow"/>
                <w:lang w:val="en-US"/>
              </w:rPr>
            </w:rPrChange>
          </w:rPr>
          <w:t>7111</w:t>
        </w:r>
      </w:ins>
      <w:ins w:id="3194" w:author="Ha Minh Viet" w:date="2025-08-19T18:11:00Z">
        <w:r w:rsidRPr="00E83892">
          <w:rPr>
            <w:rFonts w:asciiTheme="majorHAnsi" w:hAnsiTheme="majorHAnsi" w:cstheme="majorHAnsi"/>
            <w:sz w:val="28"/>
            <w:szCs w:val="28"/>
            <w:highlight w:val="yellow"/>
            <w:rPrChange w:id="3195" w:author="trangdt05" w:date="2025-08-20T07:40:00Z">
              <w:rPr>
                <w:rFonts w:asciiTheme="majorHAnsi" w:hAnsiTheme="majorHAnsi" w:cstheme="majorHAnsi"/>
                <w:sz w:val="28"/>
                <w:szCs w:val="28"/>
                <w:highlight w:val="yellow"/>
                <w:lang w:val="en-US"/>
              </w:rPr>
            </w:rPrChange>
          </w:rPr>
          <w:t>.mã ĐBHC</w:t>
        </w:r>
      </w:ins>
      <w:ins w:id="3196" w:author="trangdt05" w:date="2025-08-20T08:09:00Z">
        <w:r w:rsidR="001D4766" w:rsidRPr="001D4766">
          <w:rPr>
            <w:rFonts w:asciiTheme="majorHAnsi" w:hAnsiTheme="majorHAnsi" w:cstheme="majorHAnsi"/>
            <w:sz w:val="28"/>
            <w:szCs w:val="28"/>
            <w:highlight w:val="yellow"/>
            <w:rPrChange w:id="3197" w:author="trangdt05" w:date="2025-08-20T08:09:00Z">
              <w:rPr>
                <w:rFonts w:asciiTheme="majorHAnsi" w:hAnsiTheme="majorHAnsi" w:cstheme="majorHAnsi"/>
                <w:sz w:val="28"/>
                <w:szCs w:val="28"/>
                <w:highlight w:val="yellow"/>
                <w:lang w:val="en-US"/>
              </w:rPr>
            </w:rPrChange>
          </w:rPr>
          <w:t>”</w:t>
        </w:r>
      </w:ins>
      <w:ins w:id="3198" w:author="Ha Minh Viet" w:date="2025-08-19T18:11:00Z">
        <w:r w:rsidRPr="00E83892">
          <w:rPr>
            <w:rFonts w:asciiTheme="majorHAnsi" w:hAnsiTheme="majorHAnsi" w:cstheme="majorHAnsi"/>
            <w:sz w:val="28"/>
            <w:szCs w:val="28"/>
            <w:highlight w:val="yellow"/>
            <w:rPrChange w:id="3199" w:author="trangdt05" w:date="2025-08-20T07:40:00Z">
              <w:rPr>
                <w:rFonts w:asciiTheme="majorHAnsi" w:hAnsiTheme="majorHAnsi" w:cstheme="majorHAnsi"/>
                <w:sz w:val="28"/>
                <w:szCs w:val="28"/>
                <w:highlight w:val="yellow"/>
                <w:lang w:val="en-US"/>
              </w:rPr>
            </w:rPrChange>
          </w:rPr>
          <w:t xml:space="preserve"> theo thông báo, hướng dẫn của cơ quan Thuế, Hải quan</w:t>
        </w:r>
      </w:ins>
      <w:ins w:id="3200" w:author="Ha Minh Viet" w:date="2025-08-19T18:10:00Z">
        <w:r w:rsidRPr="00E83892">
          <w:rPr>
            <w:rFonts w:asciiTheme="majorHAnsi" w:hAnsiTheme="majorHAnsi" w:cstheme="majorHAnsi"/>
            <w:sz w:val="28"/>
            <w:szCs w:val="28"/>
            <w:highlight w:val="yellow"/>
            <w:rPrChange w:id="3201" w:author="trangdt05" w:date="2025-08-20T07:40:00Z">
              <w:rPr>
                <w:rFonts w:asciiTheme="majorHAnsi" w:hAnsiTheme="majorHAnsi" w:cstheme="majorHAnsi"/>
                <w:sz w:val="28"/>
                <w:szCs w:val="28"/>
                <w:lang w:val="en-US"/>
              </w:rPr>
            </w:rPrChange>
          </w:rPr>
          <w:t>;</w:t>
        </w:r>
      </w:ins>
      <w:ins w:id="3202" w:author="Ha Minh Viet" w:date="2025-08-19T18:11:00Z">
        <w:r w:rsidRPr="00E83892">
          <w:rPr>
            <w:rFonts w:asciiTheme="majorHAnsi" w:hAnsiTheme="majorHAnsi" w:cstheme="majorHAnsi"/>
            <w:sz w:val="28"/>
            <w:szCs w:val="28"/>
            <w:highlight w:val="yellow"/>
            <w:rPrChange w:id="3203" w:author="trangdt05" w:date="2025-08-20T07:40:00Z">
              <w:rPr>
                <w:rFonts w:asciiTheme="majorHAnsi" w:hAnsiTheme="majorHAnsi" w:cstheme="majorHAnsi"/>
                <w:sz w:val="28"/>
                <w:szCs w:val="28"/>
                <w:highlight w:val="yellow"/>
                <w:lang w:val="en-US"/>
              </w:rPr>
            </w:rPrChange>
          </w:rPr>
          <w:t xml:space="preserve"> (</w:t>
        </w:r>
      </w:ins>
      <w:ins w:id="3204" w:author="Ha Minh Viet" w:date="2025-08-19T18:12:00Z">
        <w:r w:rsidRPr="00E83892">
          <w:rPr>
            <w:rFonts w:asciiTheme="majorHAnsi" w:hAnsiTheme="majorHAnsi" w:cstheme="majorHAnsi"/>
            <w:sz w:val="28"/>
            <w:szCs w:val="28"/>
            <w:highlight w:val="yellow"/>
            <w:rPrChange w:id="3205" w:author="trangdt05" w:date="2025-08-20T07:40:00Z">
              <w:rPr>
                <w:rFonts w:asciiTheme="majorHAnsi" w:hAnsiTheme="majorHAnsi" w:cstheme="majorHAnsi"/>
                <w:sz w:val="28"/>
                <w:szCs w:val="28"/>
                <w:highlight w:val="yellow"/>
                <w:lang w:val="en-US"/>
              </w:rPr>
            </w:rPrChange>
          </w:rPr>
          <w:t>iii</w:t>
        </w:r>
      </w:ins>
      <w:ins w:id="3206" w:author="Ha Minh Viet" w:date="2025-08-19T18:11:00Z">
        <w:r w:rsidRPr="00E83892">
          <w:rPr>
            <w:rFonts w:asciiTheme="majorHAnsi" w:hAnsiTheme="majorHAnsi" w:cstheme="majorHAnsi"/>
            <w:sz w:val="28"/>
            <w:szCs w:val="28"/>
            <w:highlight w:val="yellow"/>
            <w:rPrChange w:id="3207" w:author="trangdt05" w:date="2025-08-20T07:40:00Z">
              <w:rPr>
                <w:rFonts w:asciiTheme="majorHAnsi" w:hAnsiTheme="majorHAnsi" w:cstheme="majorHAnsi"/>
                <w:sz w:val="28"/>
                <w:szCs w:val="28"/>
                <w:highlight w:val="yellow"/>
                <w:lang w:val="en-US"/>
              </w:rPr>
            </w:rPrChange>
          </w:rPr>
          <w:t>)</w:t>
        </w:r>
      </w:ins>
      <w:ins w:id="3208" w:author="Ha Minh Viet" w:date="2025-08-19T18:12:00Z">
        <w:r w:rsidRPr="00E83892">
          <w:rPr>
            <w:rFonts w:asciiTheme="majorHAnsi" w:hAnsiTheme="majorHAnsi" w:cstheme="majorHAnsi"/>
            <w:sz w:val="28"/>
            <w:szCs w:val="28"/>
            <w:highlight w:val="yellow"/>
            <w:rPrChange w:id="3209" w:author="trangdt05" w:date="2025-08-20T07:40:00Z">
              <w:rPr>
                <w:rFonts w:asciiTheme="majorHAnsi" w:hAnsiTheme="majorHAnsi" w:cstheme="majorHAnsi"/>
                <w:sz w:val="28"/>
                <w:szCs w:val="28"/>
                <w:highlight w:val="yellow"/>
                <w:lang w:val="en-US"/>
              </w:rPr>
            </w:rPrChange>
          </w:rPr>
          <w:t xml:space="preserve"> Đối với thu phí, lệ phí nộp vào tài khoản phí, lệ phí chờ nộp NSNN: </w:t>
        </w:r>
      </w:ins>
      <w:ins w:id="3210" w:author="Ha Minh Viet" w:date="2025-08-19T18:17:00Z">
        <w:r w:rsidR="00F26F6D" w:rsidRPr="00E83892">
          <w:rPr>
            <w:rFonts w:asciiTheme="majorHAnsi" w:hAnsiTheme="majorHAnsi" w:cstheme="majorHAnsi"/>
            <w:sz w:val="28"/>
            <w:szCs w:val="28"/>
            <w:highlight w:val="yellow"/>
            <w:rPrChange w:id="3211" w:author="trangdt05" w:date="2025-08-20T07:40:00Z">
              <w:rPr>
                <w:rFonts w:asciiTheme="majorHAnsi" w:hAnsiTheme="majorHAnsi" w:cstheme="majorHAnsi"/>
                <w:sz w:val="28"/>
                <w:szCs w:val="28"/>
                <w:highlight w:val="yellow"/>
                <w:lang w:val="en-US"/>
              </w:rPr>
            </w:rPrChange>
          </w:rPr>
          <w:t xml:space="preserve">Ghi theo số tài khoản </w:t>
        </w:r>
      </w:ins>
      <w:ins w:id="3212" w:author="Ha Minh Viet" w:date="2025-08-19T18:18:00Z">
        <w:r w:rsidR="00F26F6D" w:rsidRPr="00E83892">
          <w:rPr>
            <w:rFonts w:asciiTheme="majorHAnsi" w:hAnsiTheme="majorHAnsi" w:cstheme="majorHAnsi"/>
            <w:sz w:val="28"/>
            <w:szCs w:val="28"/>
            <w:highlight w:val="yellow"/>
            <w:rPrChange w:id="3213" w:author="trangdt05" w:date="2025-08-20T07:40:00Z">
              <w:rPr>
                <w:rFonts w:asciiTheme="majorHAnsi" w:hAnsiTheme="majorHAnsi" w:cstheme="majorHAnsi"/>
                <w:sz w:val="28"/>
                <w:szCs w:val="28"/>
                <w:highlight w:val="yellow"/>
                <w:lang w:val="en-US"/>
              </w:rPr>
            </w:rPrChange>
          </w:rPr>
          <w:t xml:space="preserve">của </w:t>
        </w:r>
      </w:ins>
      <w:ins w:id="3214" w:author="Ha Minh Viet" w:date="2025-08-19T18:17:00Z">
        <w:r w:rsidR="00F26F6D" w:rsidRPr="00E83892">
          <w:rPr>
            <w:rFonts w:asciiTheme="majorHAnsi" w:hAnsiTheme="majorHAnsi" w:cstheme="majorHAnsi"/>
            <w:sz w:val="28"/>
            <w:szCs w:val="28"/>
            <w:highlight w:val="yellow"/>
            <w:rPrChange w:id="3215" w:author="trangdt05" w:date="2025-08-20T07:40:00Z">
              <w:rPr>
                <w:rFonts w:asciiTheme="majorHAnsi" w:hAnsiTheme="majorHAnsi" w:cstheme="majorHAnsi"/>
                <w:sz w:val="28"/>
                <w:szCs w:val="28"/>
                <w:highlight w:val="yellow"/>
                <w:lang w:val="en-US"/>
              </w:rPr>
            </w:rPrChange>
          </w:rPr>
          <w:t>tổ chức thu phí, lệ phí mở tại KBNN giao dịch.</w:t>
        </w:r>
      </w:ins>
    </w:p>
    <w:p w14:paraId="22E07D78" w14:textId="0DC0DFC8" w:rsidR="00C17CD6" w:rsidRPr="00A8639B" w:rsidRDefault="00A8639B">
      <w:pPr>
        <w:pStyle w:val="Bodytext40"/>
        <w:shd w:val="clear" w:color="auto" w:fill="auto"/>
        <w:spacing w:after="120" w:line="240" w:lineRule="auto"/>
        <w:ind w:firstLine="567"/>
        <w:jc w:val="both"/>
        <w:rPr>
          <w:ins w:id="3216" w:author="trangdt05" w:date="2025-08-06T08:56:00Z"/>
          <w:rFonts w:asciiTheme="majorHAnsi" w:hAnsiTheme="majorHAnsi" w:cstheme="majorHAnsi"/>
          <w:sz w:val="28"/>
          <w:szCs w:val="28"/>
          <w:rPrChange w:id="3217" w:author="trangdt05" w:date="2025-08-06T10:04:00Z">
            <w:rPr>
              <w:ins w:id="3218" w:author="trangdt05" w:date="2025-08-06T08:56:00Z"/>
              <w:rFonts w:asciiTheme="majorHAnsi" w:hAnsiTheme="majorHAnsi" w:cstheme="majorHAnsi"/>
              <w:sz w:val="20"/>
              <w:szCs w:val="20"/>
            </w:rPr>
          </w:rPrChange>
        </w:rPr>
        <w:pPrChange w:id="3219" w:author="trangdt05" w:date="2025-08-06T10:02:00Z">
          <w:pPr>
            <w:pStyle w:val="Bodytext40"/>
            <w:shd w:val="clear" w:color="auto" w:fill="auto"/>
            <w:ind w:firstLine="720"/>
          </w:pPr>
        </w:pPrChange>
      </w:pPr>
      <w:ins w:id="3220" w:author="trangdt05" w:date="2025-08-06T08:56:00Z">
        <w:r>
          <w:rPr>
            <w:rFonts w:asciiTheme="majorHAnsi" w:hAnsiTheme="majorHAnsi" w:cstheme="majorHAnsi"/>
            <w:sz w:val="28"/>
            <w:szCs w:val="28"/>
          </w:rPr>
          <w:t xml:space="preserve">- Tên cơ quan thu: </w:t>
        </w:r>
      </w:ins>
      <w:ins w:id="3221" w:author="trangdt05" w:date="2025-08-06T10:04:00Z">
        <w:r w:rsidRPr="00A8639B">
          <w:rPr>
            <w:rFonts w:asciiTheme="majorHAnsi" w:hAnsiTheme="majorHAnsi" w:cstheme="majorHAnsi"/>
            <w:sz w:val="28"/>
            <w:szCs w:val="28"/>
            <w:rPrChange w:id="3222" w:author="trangdt05" w:date="2025-08-06T10:04:00Z">
              <w:rPr>
                <w:rFonts w:asciiTheme="majorHAnsi" w:hAnsiTheme="majorHAnsi" w:cstheme="majorHAnsi"/>
                <w:sz w:val="28"/>
                <w:szCs w:val="28"/>
                <w:lang w:val="en-US"/>
              </w:rPr>
            </w:rPrChange>
          </w:rPr>
          <w:t>đ</w:t>
        </w:r>
      </w:ins>
      <w:ins w:id="3223" w:author="trangdt05" w:date="2025-08-06T08:56:00Z">
        <w:r w:rsidR="00C17CD6" w:rsidRPr="00A8639B">
          <w:rPr>
            <w:rFonts w:asciiTheme="majorHAnsi" w:hAnsiTheme="majorHAnsi" w:cstheme="majorHAnsi"/>
            <w:sz w:val="28"/>
            <w:szCs w:val="28"/>
            <w:rPrChange w:id="3224" w:author="trangdt05" w:date="2025-08-06T10:02:00Z">
              <w:rPr>
                <w:rFonts w:asciiTheme="majorHAnsi" w:hAnsiTheme="majorHAnsi" w:cstheme="majorHAnsi"/>
                <w:sz w:val="20"/>
                <w:szCs w:val="20"/>
              </w:rPr>
            </w:rPrChange>
          </w:rPr>
          <w:t xml:space="preserve">ối với thu phí, lệ phí là tên tổ chức thu phí, lệ phí cung cấp dịch vụ công; đối với thu phạt </w:t>
        </w:r>
      </w:ins>
      <w:ins w:id="3225" w:author="trangdt05" w:date="2025-08-06T10:04:00Z">
        <w:r w:rsidRPr="00A8639B">
          <w:rPr>
            <w:rFonts w:asciiTheme="majorHAnsi" w:hAnsiTheme="majorHAnsi" w:cstheme="majorHAnsi"/>
            <w:sz w:val="28"/>
            <w:szCs w:val="28"/>
            <w:rPrChange w:id="3226" w:author="trangdt05" w:date="2025-08-06T10:04:00Z">
              <w:rPr>
                <w:rFonts w:asciiTheme="majorHAnsi" w:hAnsiTheme="majorHAnsi" w:cstheme="majorHAnsi"/>
                <w:sz w:val="28"/>
                <w:szCs w:val="28"/>
                <w:lang w:val="en-US"/>
              </w:rPr>
            </w:rPrChange>
          </w:rPr>
          <w:t>vi phạm hành chính</w:t>
        </w:r>
      </w:ins>
      <w:ins w:id="3227" w:author="trangdt05" w:date="2025-08-06T08:56:00Z">
        <w:r w:rsidR="00C17CD6" w:rsidRPr="00A8639B">
          <w:rPr>
            <w:rFonts w:asciiTheme="majorHAnsi" w:hAnsiTheme="majorHAnsi" w:cstheme="majorHAnsi"/>
            <w:sz w:val="28"/>
            <w:szCs w:val="28"/>
            <w:rPrChange w:id="3228" w:author="trangdt05" w:date="2025-08-06T10:02:00Z">
              <w:rPr>
                <w:rFonts w:asciiTheme="majorHAnsi" w:hAnsiTheme="majorHAnsi" w:cstheme="majorHAnsi"/>
                <w:sz w:val="20"/>
                <w:szCs w:val="20"/>
              </w:rPr>
            </w:rPrChange>
          </w:rPr>
          <w:t xml:space="preserve"> là tên cơ quan ra quyết định xử phạ</w:t>
        </w:r>
        <w:r>
          <w:rPr>
            <w:rFonts w:asciiTheme="majorHAnsi" w:hAnsiTheme="majorHAnsi" w:cstheme="majorHAnsi"/>
            <w:sz w:val="28"/>
            <w:szCs w:val="28"/>
          </w:rPr>
          <w:t>t</w:t>
        </w:r>
      </w:ins>
      <w:ins w:id="3229" w:author="trangdt05" w:date="2025-08-06T10:04:00Z">
        <w:r w:rsidRPr="00A8639B">
          <w:rPr>
            <w:rFonts w:asciiTheme="majorHAnsi" w:hAnsiTheme="majorHAnsi" w:cstheme="majorHAnsi"/>
            <w:sz w:val="28"/>
            <w:szCs w:val="28"/>
            <w:rPrChange w:id="3230" w:author="trangdt05" w:date="2025-08-06T10:04:00Z">
              <w:rPr>
                <w:rFonts w:asciiTheme="majorHAnsi" w:hAnsiTheme="majorHAnsi" w:cstheme="majorHAnsi"/>
                <w:sz w:val="28"/>
                <w:szCs w:val="28"/>
                <w:lang w:val="en-US"/>
              </w:rPr>
            </w:rPrChange>
          </w:rPr>
          <w:t xml:space="preserve"> vi phạm hành chính.</w:t>
        </w:r>
      </w:ins>
    </w:p>
    <w:p w14:paraId="193A2629" w14:textId="304EE1F7" w:rsidR="00C17CD6" w:rsidRPr="00A8639B" w:rsidRDefault="00C17CD6">
      <w:pPr>
        <w:pStyle w:val="Bodytext40"/>
        <w:shd w:val="clear" w:color="auto" w:fill="auto"/>
        <w:spacing w:after="120" w:line="240" w:lineRule="auto"/>
        <w:ind w:firstLine="567"/>
        <w:jc w:val="both"/>
        <w:rPr>
          <w:ins w:id="3231" w:author="trangdt05" w:date="2025-08-06T08:56:00Z"/>
          <w:rFonts w:asciiTheme="majorHAnsi" w:hAnsiTheme="majorHAnsi" w:cstheme="majorHAnsi"/>
          <w:sz w:val="28"/>
          <w:szCs w:val="28"/>
          <w:rPrChange w:id="3232" w:author="trangdt05" w:date="2025-08-06T10:02:00Z">
            <w:rPr>
              <w:ins w:id="3233" w:author="trangdt05" w:date="2025-08-06T08:56:00Z"/>
              <w:rFonts w:asciiTheme="majorHAnsi" w:hAnsiTheme="majorHAnsi" w:cstheme="majorHAnsi"/>
              <w:sz w:val="20"/>
              <w:szCs w:val="20"/>
            </w:rPr>
          </w:rPrChange>
        </w:rPr>
        <w:pPrChange w:id="3234" w:author="trangdt05" w:date="2025-08-06T10:02:00Z">
          <w:pPr>
            <w:pStyle w:val="Bodytext40"/>
            <w:shd w:val="clear" w:color="auto" w:fill="auto"/>
            <w:ind w:firstLine="720"/>
          </w:pPr>
        </w:pPrChange>
      </w:pPr>
      <w:ins w:id="3235" w:author="trangdt05" w:date="2025-08-06T08:56:00Z">
        <w:r w:rsidRPr="00A8639B">
          <w:rPr>
            <w:rFonts w:asciiTheme="majorHAnsi" w:hAnsiTheme="majorHAnsi" w:cstheme="majorHAnsi"/>
            <w:sz w:val="28"/>
            <w:szCs w:val="28"/>
            <w:rPrChange w:id="3236" w:author="trangdt05" w:date="2025-08-06T10:02:00Z">
              <w:rPr>
                <w:rFonts w:asciiTheme="majorHAnsi" w:hAnsiTheme="majorHAnsi" w:cstheme="majorHAnsi"/>
                <w:sz w:val="20"/>
                <w:szCs w:val="20"/>
              </w:rPr>
            </w:rPrChange>
          </w:rPr>
          <w:t xml:space="preserve">- Mã cơ quan thu: </w:t>
        </w:r>
      </w:ins>
      <w:ins w:id="3237" w:author="trangdt05" w:date="2025-08-06T10:04:00Z">
        <w:r w:rsidR="00A8639B" w:rsidRPr="00A8639B">
          <w:rPr>
            <w:rFonts w:asciiTheme="majorHAnsi" w:hAnsiTheme="majorHAnsi" w:cstheme="majorHAnsi"/>
            <w:sz w:val="28"/>
            <w:szCs w:val="28"/>
            <w:rPrChange w:id="3238" w:author="trangdt05" w:date="2025-08-06T10:04:00Z">
              <w:rPr>
                <w:rFonts w:asciiTheme="majorHAnsi" w:hAnsiTheme="majorHAnsi" w:cstheme="majorHAnsi"/>
                <w:sz w:val="28"/>
                <w:szCs w:val="28"/>
                <w:lang w:val="en-US"/>
              </w:rPr>
            </w:rPrChange>
          </w:rPr>
          <w:t>là</w:t>
        </w:r>
        <w:r w:rsidR="00A8639B">
          <w:rPr>
            <w:rFonts w:asciiTheme="majorHAnsi" w:hAnsiTheme="majorHAnsi" w:cstheme="majorHAnsi"/>
            <w:sz w:val="28"/>
            <w:szCs w:val="28"/>
          </w:rPr>
          <w:t xml:space="preserve"> m</w:t>
        </w:r>
      </w:ins>
      <w:ins w:id="3239" w:author="trangdt05" w:date="2025-08-06T08:56:00Z">
        <w:r w:rsidRPr="00A8639B">
          <w:rPr>
            <w:rFonts w:asciiTheme="majorHAnsi" w:hAnsiTheme="majorHAnsi" w:cstheme="majorHAnsi"/>
            <w:sz w:val="28"/>
            <w:szCs w:val="28"/>
            <w:rPrChange w:id="3240" w:author="trangdt05" w:date="2025-08-06T10:02:00Z">
              <w:rPr>
                <w:rFonts w:asciiTheme="majorHAnsi" w:hAnsiTheme="majorHAnsi" w:cstheme="majorHAnsi"/>
                <w:sz w:val="20"/>
                <w:szCs w:val="20"/>
              </w:rPr>
            </w:rPrChange>
          </w:rPr>
          <w:t>ã định danh điện tử cơ quan do bộ, ngành, địa phương cập nhật trên Cơ sở dữ liệu quốc gia về thủ tục hành chính.</w:t>
        </w:r>
      </w:ins>
    </w:p>
    <w:p w14:paraId="66D6A3E5" w14:textId="268C4908" w:rsidR="00C17CD6" w:rsidRPr="00A8639B" w:rsidRDefault="00A8639B">
      <w:pPr>
        <w:pStyle w:val="NormalWeb"/>
        <w:shd w:val="clear" w:color="auto" w:fill="FFFFFF"/>
        <w:spacing w:before="0" w:beforeAutospacing="0" w:after="120" w:afterAutospacing="0" w:line="240" w:lineRule="auto"/>
        <w:ind w:firstLine="567"/>
        <w:rPr>
          <w:ins w:id="3241" w:author="trangdt05" w:date="2025-08-06T08:56:00Z"/>
          <w:rFonts w:asciiTheme="majorHAnsi" w:hAnsiTheme="majorHAnsi" w:cstheme="majorHAnsi"/>
          <w:color w:val="000000"/>
          <w:szCs w:val="28"/>
          <w:lang w:val="vi-VN"/>
          <w:rPrChange w:id="3242" w:author="trangdt05" w:date="2025-08-06T10:02:00Z">
            <w:rPr>
              <w:ins w:id="3243" w:author="trangdt05" w:date="2025-08-06T08:56:00Z"/>
              <w:rFonts w:asciiTheme="majorHAnsi" w:hAnsiTheme="majorHAnsi" w:cstheme="majorHAnsi"/>
              <w:color w:val="000000"/>
              <w:sz w:val="20"/>
              <w:szCs w:val="20"/>
              <w:lang w:val="vi-VN"/>
            </w:rPr>
          </w:rPrChange>
        </w:rPr>
        <w:pPrChange w:id="3244" w:author="trangdt05" w:date="2025-08-06T10:02:00Z">
          <w:pPr>
            <w:pStyle w:val="NormalWeb"/>
            <w:shd w:val="clear" w:color="auto" w:fill="FFFFFF"/>
            <w:spacing w:before="120" w:beforeAutospacing="0" w:after="120" w:afterAutospacing="0" w:line="234" w:lineRule="atLeast"/>
          </w:pPr>
        </w:pPrChange>
      </w:pPr>
      <w:ins w:id="3245" w:author="trangdt05" w:date="2025-08-06T08:56:00Z">
        <w:r>
          <w:rPr>
            <w:rFonts w:asciiTheme="majorHAnsi" w:hAnsiTheme="majorHAnsi" w:cstheme="majorHAnsi"/>
            <w:szCs w:val="28"/>
            <w:lang w:val="vi-VN"/>
          </w:rPr>
          <w:t xml:space="preserve">- Mở tại ngân hàng: </w:t>
        </w:r>
      </w:ins>
      <w:ins w:id="3246" w:author="trangdt05" w:date="2025-08-06T10:05:00Z">
        <w:r w:rsidRPr="00A8639B">
          <w:rPr>
            <w:rFonts w:asciiTheme="majorHAnsi" w:hAnsiTheme="majorHAnsi" w:cstheme="majorHAnsi"/>
            <w:szCs w:val="28"/>
            <w:lang w:val="vi-VN"/>
            <w:rPrChange w:id="3247" w:author="trangdt05" w:date="2025-08-06T10:05:00Z">
              <w:rPr>
                <w:rFonts w:asciiTheme="majorHAnsi" w:hAnsiTheme="majorHAnsi" w:cstheme="majorHAnsi"/>
                <w:szCs w:val="28"/>
              </w:rPr>
            </w:rPrChange>
          </w:rPr>
          <w:t>g</w:t>
        </w:r>
      </w:ins>
      <w:ins w:id="3248" w:author="trangdt05" w:date="2025-08-06T08:56:00Z">
        <w:r w:rsidR="00C17CD6" w:rsidRPr="00A8639B">
          <w:rPr>
            <w:rFonts w:asciiTheme="majorHAnsi" w:hAnsiTheme="majorHAnsi" w:cstheme="majorHAnsi"/>
            <w:szCs w:val="28"/>
            <w:lang w:val="vi-VN"/>
            <w:rPrChange w:id="3249" w:author="trangdt05" w:date="2025-08-06T10:02:00Z">
              <w:rPr>
                <w:rFonts w:asciiTheme="majorHAnsi" w:hAnsiTheme="majorHAnsi" w:cstheme="majorHAnsi"/>
                <w:sz w:val="20"/>
                <w:szCs w:val="20"/>
                <w:lang w:val="vi-VN"/>
              </w:rPr>
            </w:rPrChange>
          </w:rPr>
          <w:t xml:space="preserve">hi tên </w:t>
        </w:r>
      </w:ins>
      <w:ins w:id="3250" w:author="trangdt05" w:date="2025-08-06T10:05:00Z">
        <w:r w:rsidRPr="00A8639B">
          <w:rPr>
            <w:rFonts w:asciiTheme="majorHAnsi" w:hAnsiTheme="majorHAnsi" w:cstheme="majorHAnsi"/>
            <w:szCs w:val="28"/>
            <w:lang w:val="vi-VN"/>
            <w:rPrChange w:id="3251" w:author="trangdt05" w:date="2025-08-06T10:05:00Z">
              <w:rPr>
                <w:rFonts w:asciiTheme="majorHAnsi" w:hAnsiTheme="majorHAnsi" w:cstheme="majorHAnsi"/>
                <w:szCs w:val="28"/>
              </w:rPr>
            </w:rPrChange>
          </w:rPr>
          <w:t>ngân hàng thương mại</w:t>
        </w:r>
      </w:ins>
      <w:ins w:id="3252" w:author="trangdt05" w:date="2025-08-06T08:56:00Z">
        <w:r w:rsidR="00C17CD6" w:rsidRPr="00A8639B">
          <w:rPr>
            <w:rFonts w:asciiTheme="majorHAnsi" w:hAnsiTheme="majorHAnsi" w:cstheme="majorHAnsi"/>
            <w:szCs w:val="28"/>
            <w:lang w:val="vi-VN"/>
            <w:rPrChange w:id="3253" w:author="trangdt05" w:date="2025-08-06T10:02:00Z">
              <w:rPr>
                <w:rFonts w:asciiTheme="majorHAnsi" w:hAnsiTheme="majorHAnsi" w:cstheme="majorHAnsi"/>
                <w:sz w:val="20"/>
                <w:szCs w:val="20"/>
                <w:lang w:val="vi-VN"/>
              </w:rPr>
            </w:rPrChange>
          </w:rPr>
          <w:t xml:space="preserve"> nơi KBNN mở tài khoản. Trường hợp nộp phí, lệ phí vào </w:t>
        </w:r>
        <w:r w:rsidR="00C17CD6" w:rsidRPr="00A8639B">
          <w:rPr>
            <w:rFonts w:asciiTheme="majorHAnsi" w:hAnsiTheme="majorHAnsi" w:cstheme="majorHAnsi"/>
            <w:color w:val="000000"/>
            <w:szCs w:val="28"/>
            <w:lang w:val="vi-VN"/>
            <w:rPrChange w:id="3254" w:author="trangdt05" w:date="2025-08-06T10:02:00Z">
              <w:rPr>
                <w:rFonts w:asciiTheme="majorHAnsi" w:hAnsiTheme="majorHAnsi" w:cstheme="majorHAnsi"/>
                <w:color w:val="000000"/>
                <w:sz w:val="20"/>
                <w:szCs w:val="20"/>
                <w:lang w:val="vi-VN"/>
              </w:rPr>
            </w:rPrChange>
          </w:rPr>
          <w:t>tài khoản chuyên thu phí, lệ phí của tổ chức thu phí, lệ phí mở tại tổ chức tín dụng thì ghi tên tổ chức tín dụng và bỏ trống chỉ tiêu “</w:t>
        </w:r>
        <w:r w:rsidR="00C17CD6" w:rsidRPr="00A8639B">
          <w:rPr>
            <w:rFonts w:asciiTheme="majorHAnsi" w:hAnsiTheme="majorHAnsi" w:cstheme="majorHAnsi"/>
            <w:szCs w:val="28"/>
            <w:lang w:val="vi-VN" w:eastAsia="zh-CN"/>
            <w:rPrChange w:id="3255" w:author="trangdt05" w:date="2025-08-06T10:02:00Z">
              <w:rPr>
                <w:rFonts w:asciiTheme="majorHAnsi" w:hAnsiTheme="majorHAnsi" w:cstheme="majorHAnsi"/>
                <w:sz w:val="20"/>
                <w:szCs w:val="20"/>
                <w:lang w:val="vi-VN" w:eastAsia="zh-CN"/>
              </w:rPr>
            </w:rPrChange>
          </w:rPr>
          <w:t>Tại Kho bạc Nhà nước</w:t>
        </w:r>
        <w:r w:rsidR="00C17CD6" w:rsidRPr="00A8639B">
          <w:rPr>
            <w:rFonts w:asciiTheme="majorHAnsi" w:hAnsiTheme="majorHAnsi" w:cstheme="majorHAnsi"/>
            <w:color w:val="000000"/>
            <w:szCs w:val="28"/>
            <w:lang w:val="vi-VN"/>
            <w:rPrChange w:id="3256" w:author="trangdt05" w:date="2025-08-06T10:02:00Z">
              <w:rPr>
                <w:rFonts w:asciiTheme="majorHAnsi" w:hAnsiTheme="majorHAnsi" w:cstheme="majorHAnsi"/>
                <w:color w:val="000000"/>
                <w:sz w:val="20"/>
                <w:szCs w:val="20"/>
                <w:lang w:val="vi-VN"/>
              </w:rPr>
            </w:rPrChange>
          </w:rPr>
          <w:t>”.</w:t>
        </w:r>
      </w:ins>
    </w:p>
    <w:p w14:paraId="535A8073" w14:textId="053F2080" w:rsidR="00C17CD6" w:rsidRPr="00A8639B" w:rsidRDefault="00C17CD6">
      <w:pPr>
        <w:pStyle w:val="Bodytext40"/>
        <w:shd w:val="clear" w:color="auto" w:fill="auto"/>
        <w:spacing w:after="120" w:line="240" w:lineRule="auto"/>
        <w:ind w:firstLine="567"/>
        <w:jc w:val="both"/>
        <w:rPr>
          <w:ins w:id="3257" w:author="trangdt05" w:date="2025-08-06T08:56:00Z"/>
          <w:rFonts w:asciiTheme="majorHAnsi" w:hAnsiTheme="majorHAnsi" w:cstheme="majorHAnsi"/>
          <w:bCs/>
          <w:sz w:val="28"/>
          <w:szCs w:val="28"/>
          <w:rPrChange w:id="3258" w:author="trangdt05" w:date="2025-08-06T10:02:00Z">
            <w:rPr>
              <w:ins w:id="3259" w:author="trangdt05" w:date="2025-08-06T08:56:00Z"/>
              <w:rFonts w:asciiTheme="majorHAnsi" w:hAnsiTheme="majorHAnsi" w:cstheme="majorHAnsi"/>
              <w:bCs/>
              <w:sz w:val="20"/>
              <w:szCs w:val="20"/>
            </w:rPr>
          </w:rPrChange>
        </w:rPr>
        <w:pPrChange w:id="3260" w:author="trangdt05" w:date="2025-08-06T10:02:00Z">
          <w:pPr>
            <w:pStyle w:val="Bodytext40"/>
            <w:shd w:val="clear" w:color="auto" w:fill="auto"/>
            <w:ind w:firstLine="720"/>
          </w:pPr>
        </w:pPrChange>
      </w:pPr>
      <w:ins w:id="3261" w:author="trangdt05" w:date="2025-08-06T08:56:00Z">
        <w:r w:rsidRPr="00A8639B">
          <w:rPr>
            <w:rFonts w:asciiTheme="majorHAnsi" w:hAnsiTheme="majorHAnsi" w:cstheme="majorHAnsi"/>
            <w:sz w:val="28"/>
            <w:szCs w:val="28"/>
            <w:rPrChange w:id="3262" w:author="trangdt05" w:date="2025-08-06T10:02:00Z">
              <w:rPr>
                <w:rFonts w:asciiTheme="majorHAnsi" w:hAnsiTheme="majorHAnsi" w:cstheme="majorHAnsi"/>
                <w:sz w:val="20"/>
                <w:szCs w:val="20"/>
              </w:rPr>
            </w:rPrChange>
          </w:rPr>
          <w:t>- P</w:t>
        </w:r>
        <w:r w:rsidRPr="00A8639B">
          <w:rPr>
            <w:rFonts w:asciiTheme="majorHAnsi" w:hAnsiTheme="majorHAnsi" w:cstheme="majorHAnsi"/>
            <w:bCs/>
            <w:sz w:val="28"/>
            <w:szCs w:val="28"/>
            <w:rPrChange w:id="3263" w:author="trangdt05" w:date="2025-08-06T10:02:00Z">
              <w:rPr>
                <w:rFonts w:asciiTheme="majorHAnsi" w:hAnsiTheme="majorHAnsi" w:cstheme="majorHAnsi"/>
                <w:bCs/>
                <w:sz w:val="20"/>
                <w:szCs w:val="20"/>
              </w:rPr>
            </w:rPrChange>
          </w:rPr>
          <w:t>h</w:t>
        </w:r>
      </w:ins>
      <w:ins w:id="3264" w:author="trangdt05" w:date="2025-08-06T10:05:00Z">
        <w:r w:rsidR="00A8639B" w:rsidRPr="00A8639B">
          <w:rPr>
            <w:rFonts w:asciiTheme="majorHAnsi" w:hAnsiTheme="majorHAnsi" w:cstheme="majorHAnsi"/>
            <w:bCs/>
            <w:sz w:val="28"/>
            <w:szCs w:val="28"/>
            <w:rPrChange w:id="3265" w:author="trangdt05" w:date="2025-08-06T10:05:00Z">
              <w:rPr>
                <w:rFonts w:asciiTheme="majorHAnsi" w:hAnsiTheme="majorHAnsi" w:cstheme="majorHAnsi"/>
                <w:bCs/>
                <w:sz w:val="28"/>
                <w:szCs w:val="28"/>
                <w:lang w:val="en-US"/>
              </w:rPr>
            </w:rPrChange>
          </w:rPr>
          <w:t>ầ</w:t>
        </w:r>
      </w:ins>
      <w:ins w:id="3266" w:author="trangdt05" w:date="2025-08-06T08:56:00Z">
        <w:r w:rsidRPr="00A8639B">
          <w:rPr>
            <w:rFonts w:asciiTheme="majorHAnsi" w:hAnsiTheme="majorHAnsi" w:cstheme="majorHAnsi"/>
            <w:bCs/>
            <w:sz w:val="28"/>
            <w:szCs w:val="28"/>
            <w:rPrChange w:id="3267" w:author="trangdt05" w:date="2025-08-06T10:02:00Z">
              <w:rPr>
                <w:rFonts w:asciiTheme="majorHAnsi" w:hAnsiTheme="majorHAnsi" w:cstheme="majorHAnsi"/>
                <w:bCs/>
                <w:sz w:val="20"/>
                <w:szCs w:val="20"/>
              </w:rPr>
            </w:rPrChange>
          </w:rPr>
          <w:t>n dành cho KBNN ghi khi hạch toán: Thực hiện theo hướng dẫn của KBNN.</w:t>
        </w:r>
      </w:ins>
    </w:p>
    <w:p w14:paraId="27093D8A" w14:textId="445007AA" w:rsidR="00A90B27" w:rsidRPr="00A8639B" w:rsidRDefault="00C17CD6">
      <w:pPr>
        <w:spacing w:line="240" w:lineRule="auto"/>
        <w:ind w:firstLine="567"/>
        <w:rPr>
          <w:szCs w:val="28"/>
          <w:lang w:val="vi-VN"/>
          <w:rPrChange w:id="3268" w:author="trangdt05" w:date="2025-08-06T10:02:00Z">
            <w:rPr>
              <w:sz w:val="20"/>
            </w:rPr>
          </w:rPrChange>
        </w:rPr>
        <w:pPrChange w:id="3269" w:author="trangdt05" w:date="2025-08-06T10:02:00Z">
          <w:pPr>
            <w:spacing w:before="120"/>
          </w:pPr>
        </w:pPrChange>
      </w:pPr>
      <w:ins w:id="3270" w:author="trangdt05" w:date="2025-08-06T08:56:00Z">
        <w:r w:rsidRPr="00A8639B">
          <w:rPr>
            <w:rFonts w:asciiTheme="majorHAnsi" w:hAnsiTheme="majorHAnsi" w:cstheme="majorHAnsi"/>
            <w:szCs w:val="28"/>
            <w:lang w:val="vi-VN"/>
            <w:rPrChange w:id="3271" w:author="trangdt05" w:date="2025-08-06T10:02:00Z">
              <w:rPr>
                <w:rFonts w:asciiTheme="majorHAnsi" w:hAnsiTheme="majorHAnsi" w:cstheme="majorHAnsi"/>
                <w:sz w:val="20"/>
                <w:szCs w:val="20"/>
              </w:rPr>
            </w:rPrChange>
          </w:rPr>
          <w:t>- N</w:t>
        </w:r>
        <w:r w:rsidRPr="00A8639B">
          <w:rPr>
            <w:rFonts w:asciiTheme="majorHAnsi" w:hAnsiTheme="majorHAnsi" w:cstheme="majorHAnsi"/>
            <w:bCs/>
            <w:szCs w:val="28"/>
            <w:lang w:val="vi-VN"/>
            <w:rPrChange w:id="3272" w:author="trangdt05" w:date="2025-08-06T10:02:00Z">
              <w:rPr>
                <w:rFonts w:asciiTheme="majorHAnsi" w:hAnsiTheme="majorHAnsi" w:cstheme="majorHAnsi"/>
                <w:bCs/>
                <w:sz w:val="20"/>
                <w:szCs w:val="20"/>
              </w:rPr>
            </w:rPrChange>
          </w:rPr>
          <w:t>gân hàng/</w:t>
        </w:r>
      </w:ins>
      <w:ins w:id="3273" w:author="trangdt05" w:date="2025-08-06T10:05:00Z">
        <w:r w:rsidR="00A8639B" w:rsidRPr="00A8639B">
          <w:rPr>
            <w:rFonts w:asciiTheme="majorHAnsi" w:hAnsiTheme="majorHAnsi" w:cstheme="majorHAnsi"/>
            <w:bCs/>
            <w:szCs w:val="28"/>
            <w:lang w:val="vi-VN"/>
            <w:rPrChange w:id="3274" w:author="trangdt05" w:date="2025-08-06T10:05:00Z">
              <w:rPr>
                <w:rFonts w:asciiTheme="majorHAnsi" w:hAnsiTheme="majorHAnsi" w:cstheme="majorHAnsi"/>
                <w:bCs/>
                <w:szCs w:val="28"/>
              </w:rPr>
            </w:rPrChange>
          </w:rPr>
          <w:t xml:space="preserve"> K</w:t>
        </w:r>
      </w:ins>
      <w:ins w:id="3275" w:author="trangdt05" w:date="2025-08-06T08:56:00Z">
        <w:r w:rsidR="00A8639B">
          <w:rPr>
            <w:rFonts w:asciiTheme="majorHAnsi" w:hAnsiTheme="majorHAnsi" w:cstheme="majorHAnsi"/>
            <w:bCs/>
            <w:szCs w:val="28"/>
            <w:lang w:val="vi-VN"/>
          </w:rPr>
          <w:t xml:space="preserve">ho bạc </w:t>
        </w:r>
      </w:ins>
      <w:ins w:id="3276" w:author="trangdt05" w:date="2025-08-06T10:05:00Z">
        <w:r w:rsidR="00A8639B" w:rsidRPr="00A8639B">
          <w:rPr>
            <w:rFonts w:asciiTheme="majorHAnsi" w:hAnsiTheme="majorHAnsi" w:cstheme="majorHAnsi"/>
            <w:bCs/>
            <w:szCs w:val="28"/>
            <w:lang w:val="vi-VN"/>
            <w:rPrChange w:id="3277" w:author="trangdt05" w:date="2025-08-06T10:05:00Z">
              <w:rPr>
                <w:rFonts w:asciiTheme="majorHAnsi" w:hAnsiTheme="majorHAnsi" w:cstheme="majorHAnsi"/>
                <w:bCs/>
                <w:szCs w:val="28"/>
              </w:rPr>
            </w:rPrChange>
          </w:rPr>
          <w:t>N</w:t>
        </w:r>
      </w:ins>
      <w:ins w:id="3278" w:author="trangdt05" w:date="2025-08-06T08:56:00Z">
        <w:r w:rsidRPr="00A8639B">
          <w:rPr>
            <w:rFonts w:asciiTheme="majorHAnsi" w:hAnsiTheme="majorHAnsi" w:cstheme="majorHAnsi"/>
            <w:bCs/>
            <w:szCs w:val="28"/>
            <w:lang w:val="vi-VN"/>
            <w:rPrChange w:id="3279" w:author="trangdt05" w:date="2025-08-06T10:02:00Z">
              <w:rPr>
                <w:rFonts w:asciiTheme="majorHAnsi" w:hAnsiTheme="majorHAnsi" w:cstheme="majorHAnsi"/>
                <w:bCs/>
                <w:sz w:val="20"/>
                <w:szCs w:val="20"/>
              </w:rPr>
            </w:rPrChange>
          </w:rPr>
          <w:t>hà nước/</w:t>
        </w:r>
      </w:ins>
      <w:ins w:id="3280" w:author="trangdt05" w:date="2025-08-06T10:05:00Z">
        <w:r w:rsidR="00A8639B" w:rsidRPr="00A8639B">
          <w:rPr>
            <w:rFonts w:asciiTheme="majorHAnsi" w:hAnsiTheme="majorHAnsi" w:cstheme="majorHAnsi"/>
            <w:bCs/>
            <w:szCs w:val="28"/>
            <w:lang w:val="vi-VN"/>
            <w:rPrChange w:id="3281" w:author="trangdt05" w:date="2025-08-06T10:05:00Z">
              <w:rPr>
                <w:rFonts w:asciiTheme="majorHAnsi" w:hAnsiTheme="majorHAnsi" w:cstheme="majorHAnsi"/>
                <w:bCs/>
                <w:szCs w:val="28"/>
              </w:rPr>
            </w:rPrChange>
          </w:rPr>
          <w:t xml:space="preserve"> </w:t>
        </w:r>
      </w:ins>
      <w:ins w:id="3282" w:author="trangdt05" w:date="2025-08-06T08:56:00Z">
        <w:r w:rsidRPr="00A8639B">
          <w:rPr>
            <w:rFonts w:asciiTheme="majorHAnsi" w:hAnsiTheme="majorHAnsi" w:cstheme="majorHAnsi"/>
            <w:bCs/>
            <w:szCs w:val="28"/>
            <w:lang w:val="vi-VN"/>
            <w:rPrChange w:id="3283" w:author="trangdt05" w:date="2025-08-06T10:02:00Z">
              <w:rPr>
                <w:rFonts w:asciiTheme="majorHAnsi" w:hAnsiTheme="majorHAnsi" w:cstheme="majorHAnsi"/>
                <w:bCs/>
                <w:sz w:val="20"/>
                <w:szCs w:val="20"/>
                <w:lang w:val="vi-VN"/>
              </w:rPr>
            </w:rPrChange>
          </w:rPr>
          <w:t xml:space="preserve">trung gian thanh toán: Trường hợp nộp tại </w:t>
        </w:r>
      </w:ins>
      <w:ins w:id="3284" w:author="trangdt05" w:date="2025-08-06T10:05:00Z">
        <w:r w:rsidR="00A8639B" w:rsidRPr="00A8639B">
          <w:rPr>
            <w:rFonts w:asciiTheme="majorHAnsi" w:hAnsiTheme="majorHAnsi" w:cstheme="majorHAnsi"/>
            <w:bCs/>
            <w:szCs w:val="28"/>
            <w:lang w:val="vi-VN"/>
            <w:rPrChange w:id="3285" w:author="trangdt05" w:date="2025-08-06T10:05:00Z">
              <w:rPr>
                <w:rFonts w:asciiTheme="majorHAnsi" w:hAnsiTheme="majorHAnsi" w:cstheme="majorHAnsi"/>
                <w:bCs/>
                <w:szCs w:val="28"/>
              </w:rPr>
            </w:rPrChange>
          </w:rPr>
          <w:t>ngân hàng thương mại</w:t>
        </w:r>
      </w:ins>
      <w:ins w:id="3286" w:author="trangdt05" w:date="2025-08-06T08:56:00Z">
        <w:r w:rsidR="00A8639B">
          <w:rPr>
            <w:rFonts w:asciiTheme="majorHAnsi" w:hAnsiTheme="majorHAnsi" w:cstheme="majorHAnsi"/>
            <w:bCs/>
            <w:szCs w:val="28"/>
            <w:lang w:val="vi-VN"/>
          </w:rPr>
          <w:t xml:space="preserve">, nộp qua </w:t>
        </w:r>
      </w:ins>
      <w:ins w:id="3287" w:author="trangdt05" w:date="2025-08-06T10:06:00Z">
        <w:r w:rsidR="00A8639B" w:rsidRPr="00A8639B">
          <w:rPr>
            <w:rFonts w:asciiTheme="majorHAnsi" w:hAnsiTheme="majorHAnsi" w:cstheme="majorHAnsi"/>
            <w:bCs/>
            <w:szCs w:val="28"/>
            <w:lang w:val="vi-VN"/>
            <w:rPrChange w:id="3288" w:author="trangdt05" w:date="2025-08-06T10:06:00Z">
              <w:rPr>
                <w:rFonts w:asciiTheme="majorHAnsi" w:hAnsiTheme="majorHAnsi" w:cstheme="majorHAnsi"/>
                <w:bCs/>
                <w:szCs w:val="28"/>
              </w:rPr>
            </w:rPrChange>
          </w:rPr>
          <w:t>t</w:t>
        </w:r>
      </w:ins>
      <w:ins w:id="3289" w:author="trangdt05" w:date="2025-08-06T08:56:00Z">
        <w:r w:rsidRPr="00A8639B">
          <w:rPr>
            <w:rFonts w:asciiTheme="majorHAnsi" w:hAnsiTheme="majorHAnsi" w:cstheme="majorHAnsi"/>
            <w:bCs/>
            <w:szCs w:val="28"/>
            <w:lang w:val="vi-VN"/>
            <w:rPrChange w:id="3290" w:author="trangdt05" w:date="2025-08-06T10:02:00Z">
              <w:rPr>
                <w:rFonts w:asciiTheme="majorHAnsi" w:hAnsiTheme="majorHAnsi" w:cstheme="majorHAnsi"/>
                <w:bCs/>
                <w:sz w:val="20"/>
                <w:szCs w:val="20"/>
                <w:lang w:val="vi-VN"/>
              </w:rPr>
            </w:rPrChange>
          </w:rPr>
          <w:t xml:space="preserve">ổ chức cung ứng </w:t>
        </w:r>
        <w:r w:rsidR="00A8639B">
          <w:rPr>
            <w:rFonts w:asciiTheme="majorHAnsi" w:hAnsiTheme="majorHAnsi" w:cstheme="majorHAnsi"/>
            <w:bCs/>
            <w:szCs w:val="28"/>
            <w:lang w:val="vi-VN"/>
          </w:rPr>
          <w:t>dịch vụ trung gian thanh toán (</w:t>
        </w:r>
      </w:ins>
      <w:ins w:id="3291" w:author="trangdt05" w:date="2025-08-06T10:06:00Z">
        <w:r w:rsidR="00A8639B" w:rsidRPr="00A8639B">
          <w:rPr>
            <w:rFonts w:asciiTheme="majorHAnsi" w:hAnsiTheme="majorHAnsi" w:cstheme="majorHAnsi"/>
            <w:bCs/>
            <w:szCs w:val="28"/>
            <w:lang w:val="vi-VN"/>
            <w:rPrChange w:id="3292" w:author="trangdt05" w:date="2025-08-06T10:06:00Z">
              <w:rPr>
                <w:rFonts w:asciiTheme="majorHAnsi" w:hAnsiTheme="majorHAnsi" w:cstheme="majorHAnsi"/>
                <w:bCs/>
                <w:szCs w:val="28"/>
              </w:rPr>
            </w:rPrChange>
          </w:rPr>
          <w:t>t</w:t>
        </w:r>
      </w:ins>
      <w:ins w:id="3293" w:author="trangdt05" w:date="2025-08-06T08:56:00Z">
        <w:r w:rsidRPr="00A8639B">
          <w:rPr>
            <w:rFonts w:asciiTheme="majorHAnsi" w:hAnsiTheme="majorHAnsi" w:cstheme="majorHAnsi"/>
            <w:bCs/>
            <w:szCs w:val="28"/>
            <w:lang w:val="vi-VN"/>
            <w:rPrChange w:id="3294" w:author="trangdt05" w:date="2025-08-06T10:02:00Z">
              <w:rPr>
                <w:rFonts w:asciiTheme="majorHAnsi" w:hAnsiTheme="majorHAnsi" w:cstheme="majorHAnsi"/>
                <w:bCs/>
                <w:sz w:val="20"/>
                <w:szCs w:val="20"/>
                <w:lang w:val="vi-VN"/>
              </w:rPr>
            </w:rPrChange>
          </w:rPr>
          <w:t xml:space="preserve">rung gian thanh toán): ký các chức danh theo quy định của </w:t>
        </w:r>
      </w:ins>
      <w:ins w:id="3295" w:author="trangdt05" w:date="2025-08-06T10:06:00Z">
        <w:r w:rsidR="00A8639B" w:rsidRPr="00A8639B">
          <w:rPr>
            <w:rFonts w:asciiTheme="majorHAnsi" w:hAnsiTheme="majorHAnsi" w:cstheme="majorHAnsi"/>
            <w:bCs/>
            <w:szCs w:val="28"/>
            <w:lang w:val="vi-VN"/>
            <w:rPrChange w:id="3296" w:author="trangdt05" w:date="2025-08-06T10:06:00Z">
              <w:rPr>
                <w:rFonts w:asciiTheme="majorHAnsi" w:hAnsiTheme="majorHAnsi" w:cstheme="majorHAnsi"/>
                <w:bCs/>
                <w:szCs w:val="28"/>
              </w:rPr>
            </w:rPrChange>
          </w:rPr>
          <w:t>ngân hàng thương mại/</w:t>
        </w:r>
      </w:ins>
      <w:ins w:id="3297" w:author="trangdt05" w:date="2025-08-06T08:56:00Z">
        <w:r w:rsidRPr="00A8639B">
          <w:rPr>
            <w:rFonts w:asciiTheme="majorHAnsi" w:hAnsiTheme="majorHAnsi" w:cstheme="majorHAnsi"/>
            <w:bCs/>
            <w:szCs w:val="28"/>
            <w:lang w:val="vi-VN"/>
            <w:rPrChange w:id="3298" w:author="trangdt05" w:date="2025-08-06T10:02:00Z">
              <w:rPr>
                <w:rFonts w:asciiTheme="majorHAnsi" w:hAnsiTheme="majorHAnsi" w:cstheme="majorHAnsi"/>
                <w:bCs/>
                <w:sz w:val="20"/>
                <w:szCs w:val="20"/>
                <w:lang w:val="vi-VN"/>
              </w:rPr>
            </w:rPrChange>
          </w:rPr>
          <w:t xml:space="preserve"> trung gian thanh toán. Trường hợp </w:t>
        </w:r>
      </w:ins>
      <w:ins w:id="3299" w:author="trangdt05" w:date="2025-08-06T10:06:00Z">
        <w:r w:rsidR="00A8639B" w:rsidRPr="00A8639B">
          <w:rPr>
            <w:rFonts w:asciiTheme="majorHAnsi" w:hAnsiTheme="majorHAnsi" w:cstheme="majorHAnsi"/>
            <w:bCs/>
            <w:szCs w:val="28"/>
            <w:lang w:val="vi-VN"/>
            <w:rPrChange w:id="3300" w:author="trangdt05" w:date="2025-08-06T10:06:00Z">
              <w:rPr>
                <w:rFonts w:asciiTheme="majorHAnsi" w:hAnsiTheme="majorHAnsi" w:cstheme="majorHAnsi"/>
                <w:bCs/>
                <w:szCs w:val="28"/>
              </w:rPr>
            </w:rPrChange>
          </w:rPr>
          <w:t xml:space="preserve">làm thủ tục </w:t>
        </w:r>
      </w:ins>
      <w:ins w:id="3301" w:author="trangdt05" w:date="2025-08-06T10:29:00Z">
        <w:r w:rsidR="00B16CED" w:rsidRPr="00B16CED">
          <w:rPr>
            <w:rFonts w:asciiTheme="majorHAnsi" w:hAnsiTheme="majorHAnsi" w:cstheme="majorHAnsi"/>
            <w:bCs/>
            <w:szCs w:val="28"/>
            <w:lang w:val="vi-VN"/>
            <w:rPrChange w:id="3302" w:author="trangdt05" w:date="2025-08-06T10:29:00Z">
              <w:rPr>
                <w:rFonts w:asciiTheme="majorHAnsi" w:hAnsiTheme="majorHAnsi" w:cstheme="majorHAnsi"/>
                <w:bCs/>
                <w:szCs w:val="28"/>
              </w:rPr>
            </w:rPrChange>
          </w:rPr>
          <w:t xml:space="preserve">   </w:t>
        </w:r>
      </w:ins>
      <w:ins w:id="3303" w:author="trangdt05" w:date="2025-08-06T08:56:00Z">
        <w:r w:rsidRPr="00A8639B">
          <w:rPr>
            <w:rFonts w:asciiTheme="majorHAnsi" w:hAnsiTheme="majorHAnsi" w:cstheme="majorHAnsi"/>
            <w:bCs/>
            <w:szCs w:val="28"/>
            <w:lang w:val="vi-VN"/>
            <w:rPrChange w:id="3304" w:author="trangdt05" w:date="2025-08-06T10:02:00Z">
              <w:rPr>
                <w:rFonts w:asciiTheme="majorHAnsi" w:hAnsiTheme="majorHAnsi" w:cstheme="majorHAnsi"/>
                <w:bCs/>
                <w:sz w:val="20"/>
                <w:szCs w:val="20"/>
                <w:lang w:val="vi-VN"/>
              </w:rPr>
            </w:rPrChange>
          </w:rPr>
          <w:t>nộp trực tiếp tại KBNN: thực hiện theo hướng dẫn của KBNN.</w:t>
        </w:r>
      </w:ins>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48"/>
        <w:gridCol w:w="4372"/>
        <w:gridCol w:w="2835"/>
      </w:tblGrid>
      <w:tr w:rsidR="00C17CD6" w:rsidRPr="00571571" w14:paraId="3A0D58C0" w14:textId="77777777" w:rsidTr="00C17CD6">
        <w:trPr>
          <w:ins w:id="3305" w:author="trangdt05" w:date="2025-08-06T08:56:00Z"/>
        </w:trPr>
        <w:tc>
          <w:tcPr>
            <w:tcW w:w="1548" w:type="dxa"/>
            <w:tcBorders>
              <w:top w:val="single" w:sz="4" w:space="0" w:color="auto"/>
              <w:left w:val="single" w:sz="4" w:space="0" w:color="auto"/>
              <w:bottom w:val="single" w:sz="4" w:space="0" w:color="auto"/>
              <w:right w:val="single" w:sz="4" w:space="0" w:color="auto"/>
            </w:tcBorders>
            <w:vAlign w:val="center"/>
          </w:tcPr>
          <w:p w14:paraId="1E04A2A7" w14:textId="77777777" w:rsidR="00C17CD6" w:rsidRPr="00824124" w:rsidRDefault="00C17CD6" w:rsidP="00C17CD6">
            <w:pPr>
              <w:pageBreakBefore/>
              <w:spacing w:line="240" w:lineRule="auto"/>
              <w:ind w:firstLine="0"/>
              <w:jc w:val="center"/>
              <w:rPr>
                <w:ins w:id="3306" w:author="trangdt05" w:date="2025-08-06T08:56:00Z"/>
                <w:sz w:val="20"/>
                <w:lang w:val="vi-VN"/>
              </w:rPr>
            </w:pPr>
            <w:ins w:id="3307" w:author="trangdt05" w:date="2025-08-06T08:56:00Z">
              <w:r w:rsidRPr="00824124">
                <w:rPr>
                  <w:sz w:val="20"/>
                  <w:lang w:val="vi-VN"/>
                </w:rPr>
                <w:t>Không ghi vào khu vực này</w:t>
              </w:r>
            </w:ins>
          </w:p>
        </w:tc>
        <w:tc>
          <w:tcPr>
            <w:tcW w:w="4372" w:type="dxa"/>
            <w:tcBorders>
              <w:left w:val="single" w:sz="4" w:space="0" w:color="auto"/>
            </w:tcBorders>
            <w:vAlign w:val="center"/>
          </w:tcPr>
          <w:p w14:paraId="32E0A8D3" w14:textId="12846E2D" w:rsidR="00C17CD6" w:rsidRPr="00571571" w:rsidRDefault="00C17CD6">
            <w:pPr>
              <w:spacing w:line="240" w:lineRule="auto"/>
              <w:jc w:val="center"/>
              <w:rPr>
                <w:ins w:id="3308" w:author="trangdt05" w:date="2025-08-06T08:56:00Z"/>
                <w:b/>
                <w:bCs/>
                <w:color w:val="365F91"/>
                <w:sz w:val="20"/>
                <w:lang w:eastAsia="ja-JP"/>
              </w:rPr>
              <w:pPrChange w:id="3309" w:author="trangdt05" w:date="2025-08-06T10:50:00Z">
                <w:pPr>
                  <w:keepNext/>
                  <w:keepLines/>
                  <w:pageBreakBefore/>
                  <w:widowControl w:val="0"/>
                  <w:tabs>
                    <w:tab w:val="num" w:pos="14"/>
                  </w:tabs>
                  <w:spacing w:before="480" w:line="240" w:lineRule="auto"/>
                  <w:ind w:left="6"/>
                  <w:jc w:val="left"/>
                </w:pPr>
              </w:pPrChange>
            </w:pPr>
            <w:ins w:id="3310" w:author="trangdt05" w:date="2025-08-06T08:56:00Z">
              <w:r w:rsidRPr="00571571">
                <w:rPr>
                  <w:b/>
                  <w:sz w:val="20"/>
                  <w:lang w:val="vi-VN"/>
                </w:rPr>
                <w:t>Mã số hồ sơ</w:t>
              </w:r>
              <w:r w:rsidRPr="00571571">
                <w:rPr>
                  <w:b/>
                  <w:sz w:val="20"/>
                </w:rPr>
                <w:t>:…………..</w:t>
              </w:r>
            </w:ins>
          </w:p>
        </w:tc>
        <w:tc>
          <w:tcPr>
            <w:tcW w:w="2835" w:type="dxa"/>
          </w:tcPr>
          <w:p w14:paraId="6FB97D6B" w14:textId="613710A7" w:rsidR="00C17CD6" w:rsidRPr="00571571" w:rsidRDefault="00C17CD6" w:rsidP="00C17CD6">
            <w:pPr>
              <w:spacing w:line="240" w:lineRule="auto"/>
              <w:ind w:firstLine="0"/>
              <w:jc w:val="center"/>
              <w:rPr>
                <w:ins w:id="3311" w:author="trangdt05" w:date="2025-08-06T08:56:00Z"/>
                <w:sz w:val="20"/>
              </w:rPr>
            </w:pPr>
            <w:ins w:id="3312" w:author="trangdt05" w:date="2025-08-06T08:56:00Z">
              <w:r>
                <w:rPr>
                  <w:b/>
                  <w:sz w:val="20"/>
                </w:rPr>
                <w:t xml:space="preserve">Mẫu số </w:t>
              </w:r>
            </w:ins>
            <w:ins w:id="3313" w:author="trangdt05" w:date="2025-08-06T08:57:00Z">
              <w:r>
                <w:rPr>
                  <w:b/>
                  <w:sz w:val="20"/>
                </w:rPr>
                <w:t>10</w:t>
              </w:r>
            </w:ins>
            <w:ins w:id="3314" w:author="trangdt05" w:date="2025-08-06T08:56:00Z">
              <w:r w:rsidRPr="00571571">
                <w:rPr>
                  <w:b/>
                  <w:sz w:val="20"/>
                </w:rPr>
                <w:br/>
                <w:t>Ký hiệu: C2-05a/NS</w:t>
              </w:r>
              <w:r w:rsidRPr="00571571">
                <w:rPr>
                  <w:sz w:val="20"/>
                </w:rPr>
                <w:br/>
                <w:t>Số chứng từ</w:t>
              </w:r>
              <w:proofErr w:type="gramStart"/>
              <w:r w:rsidRPr="00571571">
                <w:rPr>
                  <w:sz w:val="20"/>
                </w:rPr>
                <w:t>:……</w:t>
              </w:r>
              <w:proofErr w:type="gramEnd"/>
              <w:r w:rsidRPr="00571571">
                <w:rPr>
                  <w:sz w:val="20"/>
                </w:rPr>
                <w:t xml:space="preserve"> Năm NS</w:t>
              </w:r>
              <w:proofErr w:type="gramStart"/>
              <w:r w:rsidRPr="00571571">
                <w:rPr>
                  <w:sz w:val="20"/>
                </w:rPr>
                <w:t>:….</w:t>
              </w:r>
              <w:proofErr w:type="gramEnd"/>
            </w:ins>
          </w:p>
        </w:tc>
      </w:tr>
    </w:tbl>
    <w:p w14:paraId="2D12805D" w14:textId="77777777" w:rsidR="00C17CD6" w:rsidRPr="00571571" w:rsidRDefault="00C17CD6" w:rsidP="00C17CD6">
      <w:pPr>
        <w:spacing w:line="240" w:lineRule="auto"/>
        <w:jc w:val="center"/>
        <w:rPr>
          <w:ins w:id="3315" w:author="trangdt05" w:date="2025-08-06T08:56:00Z"/>
          <w:b/>
          <w:sz w:val="20"/>
        </w:rPr>
      </w:pPr>
      <w:ins w:id="3316" w:author="trangdt05" w:date="2025-08-06T08:56:00Z">
        <w:r w:rsidRPr="00571571">
          <w:rPr>
            <w:b/>
            <w:noProof/>
            <w:sz w:val="20"/>
            <w:lang w:val="vi-VN" w:eastAsia="vi-VN"/>
            <w:rPrChange w:id="3317">
              <w:rPr>
                <w:noProof/>
                <w:lang w:val="vi-VN" w:eastAsia="vi-VN"/>
              </w:rPr>
            </w:rPrChange>
          </w:rPr>
          <mc:AlternateContent>
            <mc:Choice Requires="wps">
              <w:drawing>
                <wp:anchor distT="0" distB="0" distL="114300" distR="114300" simplePos="0" relativeHeight="251694080" behindDoc="0" locked="0" layoutInCell="1" allowOverlap="1" wp14:anchorId="4890673E" wp14:editId="66D5A3BE">
                  <wp:simplePos x="0" y="0"/>
                  <wp:positionH relativeFrom="margin">
                    <wp:align>left</wp:align>
                  </wp:positionH>
                  <wp:positionV relativeFrom="paragraph">
                    <wp:posOffset>73025</wp:posOffset>
                  </wp:positionV>
                  <wp:extent cx="952500" cy="485775"/>
                  <wp:effectExtent l="0" t="0" r="19050" b="28575"/>
                  <wp:wrapNone/>
                  <wp:docPr id="575500172" name="Text Box 575500172"/>
                  <wp:cNvGraphicFramePr/>
                  <a:graphic xmlns:a="http://schemas.openxmlformats.org/drawingml/2006/main">
                    <a:graphicData uri="http://schemas.microsoft.com/office/word/2010/wordprocessingShape">
                      <wps:wsp>
                        <wps:cNvSpPr txBox="1"/>
                        <wps:spPr>
                          <a:xfrm>
                            <a:off x="0" y="0"/>
                            <a:ext cx="952500" cy="485775"/>
                          </a:xfrm>
                          <a:prstGeom prst="rect">
                            <a:avLst/>
                          </a:prstGeom>
                          <a:solidFill>
                            <a:schemeClr val="lt1"/>
                          </a:solidFill>
                          <a:ln w="6350">
                            <a:solidFill>
                              <a:prstClr val="black"/>
                            </a:solidFill>
                          </a:ln>
                        </wps:spPr>
                        <wps:txbx>
                          <w:txbxContent>
                            <w:p w14:paraId="2283FCA6" w14:textId="77777777" w:rsidR="00B1035A" w:rsidRPr="00824124" w:rsidRDefault="00B1035A" w:rsidP="00C17CD6">
                              <w:pPr>
                                <w:spacing w:after="0" w:line="240" w:lineRule="exact"/>
                                <w:ind w:firstLine="0"/>
                                <w:jc w:val="center"/>
                                <w:rPr>
                                  <w:sz w:val="20"/>
                                  <w:szCs w:val="20"/>
                                  <w:lang w:val="fr-FR"/>
                                </w:rPr>
                              </w:pPr>
                              <w:r w:rsidRPr="00824124">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5500172" o:spid="_x0000_s1031" type="#_x0000_t202" style="position:absolute;left:0;text-align:left;margin-left:0;margin-top:5.75pt;width:75pt;height:38.2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" fillcolor="white [3201]" strokeweight=".5pt">
                  <v:textbox>
                    <w:txbxContent>
                      <w:p w14:paraId="2283FCA6" w14:textId="77777777" w:rsidR="00B1035A" w:rsidRPr="00824124" w:rsidRDefault="00B1035A" w:rsidP="00C17CD6">
                        <w:pPr>
                          <w:spacing w:after="0" w:line="240" w:lineRule="exact"/>
                          <w:ind w:firstLine="0"/>
                          <w:jc w:val="center"/>
                          <w:rPr>
                            <w:sz w:val="20"/>
                            <w:szCs w:val="20"/>
                            <w:lang w:val="fr-FR"/>
                          </w:rPr>
                        </w:pPr>
                        <w:r w:rsidRPr="00824124">
                          <w:rPr>
                            <w:sz w:val="20"/>
                            <w:szCs w:val="20"/>
                            <w:lang w:val="fr-FR"/>
                          </w:rPr>
                          <w:t>Mã QR code (nếu có)</w:t>
                        </w:r>
                      </w:p>
                    </w:txbxContent>
                  </v:textbox>
                  <w10:wrap anchorx="margin"/>
                </v:shape>
              </w:pict>
            </mc:Fallback>
          </mc:AlternateContent>
        </w:r>
        <w:r w:rsidRPr="00571571">
          <w:rPr>
            <w:b/>
            <w:sz w:val="20"/>
          </w:rPr>
          <w:t>GIẤY NỘP TRẢ KINH PHÍ</w:t>
        </w:r>
      </w:ins>
    </w:p>
    <w:p w14:paraId="39D3359E" w14:textId="77777777" w:rsidR="00C17CD6" w:rsidRPr="00571571" w:rsidRDefault="00C17CD6" w:rsidP="00C17CD6">
      <w:pPr>
        <w:spacing w:line="240" w:lineRule="auto"/>
        <w:jc w:val="center"/>
        <w:rPr>
          <w:ins w:id="3318" w:author="trangdt05" w:date="2025-08-06T08:56:00Z"/>
          <w:sz w:val="20"/>
        </w:rPr>
      </w:pPr>
      <w:ins w:id="3319" w:author="trangdt05" w:date="2025-08-06T08:56:00Z">
        <w:r w:rsidRPr="00571571">
          <w:rPr>
            <w:sz w:val="20"/>
          </w:rPr>
          <w:t xml:space="preserve">Chuyển khoản </w:t>
        </w:r>
        <w:r w:rsidRPr="00571571">
          <w:rPr>
            <w:sz w:val="20"/>
          </w:rPr>
          <w:sym w:font="Wingdings 2" w:char="F0A3"/>
        </w:r>
        <w:r w:rsidRPr="00571571">
          <w:rPr>
            <w:sz w:val="20"/>
          </w:rPr>
          <w:tab/>
          <w:t xml:space="preserve"> Tiền mặt </w:t>
        </w:r>
        <w:r w:rsidRPr="00571571">
          <w:rPr>
            <w:sz w:val="20"/>
          </w:rPr>
          <w:sym w:font="Wingdings 2" w:char="F0A3"/>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15"/>
        <w:gridCol w:w="2306"/>
      </w:tblGrid>
      <w:tr w:rsidR="00C17CD6" w:rsidRPr="00571571" w14:paraId="471B05BC" w14:textId="77777777" w:rsidTr="00C17CD6">
        <w:trPr>
          <w:trHeight w:val="56"/>
          <w:ins w:id="3320" w:author="trangdt05" w:date="2025-08-06T08:56:00Z"/>
        </w:trPr>
        <w:tc>
          <w:tcPr>
            <w:tcW w:w="6468" w:type="dxa"/>
            <w:tcBorders>
              <w:right w:val="single" w:sz="4" w:space="0" w:color="auto"/>
            </w:tcBorders>
          </w:tcPr>
          <w:p w14:paraId="76BCD353" w14:textId="77777777" w:rsidR="00C17CD6" w:rsidRPr="00571571" w:rsidRDefault="00C17CD6" w:rsidP="00C17CD6">
            <w:pPr>
              <w:spacing w:line="240" w:lineRule="auto"/>
              <w:ind w:firstLine="0"/>
              <w:rPr>
                <w:ins w:id="3321" w:author="trangdt05" w:date="2025-08-06T08:56:00Z"/>
                <w:sz w:val="20"/>
              </w:rPr>
            </w:pPr>
          </w:p>
        </w:tc>
        <w:tc>
          <w:tcPr>
            <w:tcW w:w="2388" w:type="dxa"/>
            <w:tcBorders>
              <w:top w:val="single" w:sz="4" w:space="0" w:color="auto"/>
              <w:left w:val="single" w:sz="4" w:space="0" w:color="auto"/>
              <w:bottom w:val="single" w:sz="4" w:space="0" w:color="auto"/>
              <w:right w:val="single" w:sz="4" w:space="0" w:color="auto"/>
            </w:tcBorders>
          </w:tcPr>
          <w:p w14:paraId="45040AB1" w14:textId="77777777" w:rsidR="00C17CD6" w:rsidRPr="00571571" w:rsidRDefault="00C17CD6" w:rsidP="00C17CD6">
            <w:pPr>
              <w:spacing w:line="240" w:lineRule="auto"/>
              <w:ind w:firstLine="0"/>
              <w:jc w:val="center"/>
              <w:rPr>
                <w:ins w:id="3322" w:author="trangdt05" w:date="2025-08-06T08:56:00Z"/>
                <w:b/>
                <w:sz w:val="20"/>
              </w:rPr>
            </w:pPr>
            <w:ins w:id="3323" w:author="trangdt05" w:date="2025-08-06T08:56:00Z">
              <w:r w:rsidRPr="00571571">
                <w:rPr>
                  <w:b/>
                  <w:sz w:val="20"/>
                </w:rPr>
                <w:t>PHẦN KBNN GHI</w:t>
              </w:r>
            </w:ins>
          </w:p>
        </w:tc>
      </w:tr>
      <w:tr w:rsidR="00C17CD6" w:rsidRPr="00571571" w14:paraId="5C12BC43" w14:textId="77777777" w:rsidTr="00C17CD6">
        <w:trPr>
          <w:ins w:id="3324" w:author="trangdt05" w:date="2025-08-06T08:56:00Z"/>
        </w:trPr>
        <w:tc>
          <w:tcPr>
            <w:tcW w:w="6468" w:type="dxa"/>
            <w:tcBorders>
              <w:right w:val="single" w:sz="4" w:space="0" w:color="auto"/>
            </w:tcBorders>
          </w:tcPr>
          <w:p w14:paraId="72B7EA8A" w14:textId="64BDF751" w:rsidR="00C17CD6" w:rsidRPr="00571571" w:rsidRDefault="00C17CD6" w:rsidP="00C17CD6">
            <w:pPr>
              <w:spacing w:line="240" w:lineRule="auto"/>
              <w:ind w:firstLine="0"/>
              <w:rPr>
                <w:ins w:id="3325" w:author="trangdt05" w:date="2025-08-06T08:56:00Z"/>
                <w:sz w:val="20"/>
              </w:rPr>
            </w:pPr>
            <w:ins w:id="3326" w:author="trangdt05" w:date="2025-08-06T08:56:00Z">
              <w:r w:rsidRPr="00571571">
                <w:rPr>
                  <w:sz w:val="20"/>
                </w:rPr>
                <w:t>Đơn vị nộp: …………………………………………………………</w:t>
              </w:r>
            </w:ins>
            <w:ins w:id="3327" w:author="trangdt05" w:date="2025-08-06T10:29:00Z">
              <w:r w:rsidR="00B16CED">
                <w:rPr>
                  <w:sz w:val="20"/>
                </w:rPr>
                <w:t>...</w:t>
              </w:r>
            </w:ins>
            <w:ins w:id="3328" w:author="trangdt05" w:date="2025-08-06T08:56:00Z">
              <w:r w:rsidRPr="00571571">
                <w:rPr>
                  <w:sz w:val="20"/>
                </w:rPr>
                <w:t>………</w:t>
              </w:r>
            </w:ins>
          </w:p>
          <w:p w14:paraId="14ADA9E5" w14:textId="34269C3F" w:rsidR="00C17CD6" w:rsidRPr="00571571" w:rsidRDefault="00C17CD6" w:rsidP="00C17CD6">
            <w:pPr>
              <w:spacing w:line="240" w:lineRule="auto"/>
              <w:ind w:firstLine="0"/>
              <w:rPr>
                <w:ins w:id="3329" w:author="trangdt05" w:date="2025-08-06T08:56:00Z"/>
                <w:sz w:val="20"/>
              </w:rPr>
            </w:pPr>
            <w:ins w:id="3330" w:author="trangdt05" w:date="2025-08-06T08:56:00Z">
              <w:r w:rsidRPr="00571571">
                <w:rPr>
                  <w:sz w:val="20"/>
                </w:rPr>
                <w:t>Địa chỉ: …………………………………………………………</w:t>
              </w:r>
            </w:ins>
            <w:ins w:id="3331" w:author="trangdt05" w:date="2025-08-06T10:30:00Z">
              <w:r w:rsidR="00B16CED">
                <w:rPr>
                  <w:sz w:val="20"/>
                </w:rPr>
                <w:t>….</w:t>
              </w:r>
            </w:ins>
            <w:ins w:id="3332" w:author="trangdt05" w:date="2025-08-06T08:56:00Z">
              <w:r w:rsidRPr="00571571">
                <w:rPr>
                  <w:sz w:val="20"/>
                </w:rPr>
                <w:t>………….</w:t>
              </w:r>
            </w:ins>
          </w:p>
          <w:p w14:paraId="655B701C" w14:textId="4844EB09" w:rsidR="00C17CD6" w:rsidRPr="00571571" w:rsidRDefault="00C17CD6" w:rsidP="00C17CD6">
            <w:pPr>
              <w:spacing w:line="240" w:lineRule="auto"/>
              <w:ind w:firstLine="0"/>
              <w:rPr>
                <w:ins w:id="3333" w:author="trangdt05" w:date="2025-08-06T08:56:00Z"/>
                <w:sz w:val="20"/>
              </w:rPr>
            </w:pPr>
            <w:ins w:id="3334" w:author="trangdt05" w:date="2025-08-06T08:56:00Z">
              <w:r w:rsidRPr="00571571">
                <w:rPr>
                  <w:sz w:val="20"/>
                </w:rPr>
                <w:t>Đề nghị Kho bạc Nhà nước: …………… trích tài khoản: ……………</w:t>
              </w:r>
            </w:ins>
            <w:ins w:id="3335" w:author="trangdt05" w:date="2025-08-06T10:30:00Z">
              <w:r w:rsidR="00B16CED">
                <w:rPr>
                  <w:sz w:val="20"/>
                </w:rPr>
                <w:t>...</w:t>
              </w:r>
            </w:ins>
            <w:ins w:id="3336" w:author="trangdt05" w:date="2025-08-06T08:56:00Z">
              <w:r w:rsidRPr="00571571">
                <w:rPr>
                  <w:sz w:val="20"/>
                </w:rPr>
                <w:t>……</w:t>
              </w:r>
            </w:ins>
          </w:p>
          <w:p w14:paraId="7FE8CBAB" w14:textId="34EECF11" w:rsidR="00C17CD6" w:rsidRPr="00571571" w:rsidRDefault="00C17CD6" w:rsidP="00C17CD6">
            <w:pPr>
              <w:spacing w:line="240" w:lineRule="auto"/>
              <w:ind w:firstLine="0"/>
              <w:rPr>
                <w:ins w:id="3337" w:author="trangdt05" w:date="2025-08-06T08:56:00Z"/>
                <w:sz w:val="20"/>
              </w:rPr>
            </w:pPr>
            <w:ins w:id="3338" w:author="trangdt05" w:date="2025-08-06T08:56:00Z">
              <w:r w:rsidRPr="00571571">
                <w:rPr>
                  <w:sz w:val="20"/>
                </w:rPr>
                <w:t>Hoặc người nộp tiền: …………………………………………………</w:t>
              </w:r>
            </w:ins>
            <w:ins w:id="3339" w:author="trangdt05" w:date="2025-08-06T10:30:00Z">
              <w:r w:rsidR="00B16CED">
                <w:rPr>
                  <w:sz w:val="20"/>
                </w:rPr>
                <w:t>….</w:t>
              </w:r>
            </w:ins>
            <w:ins w:id="3340" w:author="trangdt05" w:date="2025-08-06T08:56:00Z">
              <w:r w:rsidRPr="00571571">
                <w:rPr>
                  <w:sz w:val="20"/>
                </w:rPr>
                <w:t>……</w:t>
              </w:r>
            </w:ins>
          </w:p>
          <w:p w14:paraId="20DA55BC" w14:textId="77777777" w:rsidR="00C17CD6" w:rsidRPr="00571571" w:rsidRDefault="00C17CD6" w:rsidP="00C17CD6">
            <w:pPr>
              <w:spacing w:line="240" w:lineRule="auto"/>
              <w:ind w:firstLine="0"/>
              <w:rPr>
                <w:ins w:id="3341" w:author="trangdt05" w:date="2025-08-06T08:56:00Z"/>
                <w:sz w:val="20"/>
              </w:rPr>
            </w:pPr>
            <w:ins w:id="3342" w:author="trangdt05" w:date="2025-08-06T08:56:00Z">
              <w:r w:rsidRPr="00571571">
                <w:rPr>
                  <w:sz w:val="20"/>
                </w:rPr>
                <w:t xml:space="preserve">để nộp trả kinh phí đã Tạm ứng </w:t>
              </w:r>
              <w:r w:rsidRPr="00571571">
                <w:rPr>
                  <w:sz w:val="20"/>
                </w:rPr>
                <w:sym w:font="Wingdings 2" w:char="F0A3"/>
              </w:r>
              <w:r w:rsidRPr="00571571">
                <w:rPr>
                  <w:sz w:val="20"/>
                </w:rPr>
                <w:t xml:space="preserve"> hoặc Thực chi </w:t>
              </w:r>
              <w:r w:rsidRPr="00571571">
                <w:rPr>
                  <w:sz w:val="20"/>
                </w:rPr>
                <w:sym w:font="Wingdings 2" w:char="F0A3"/>
              </w:r>
            </w:ins>
          </w:p>
          <w:p w14:paraId="7317D573" w14:textId="3BAC86D9" w:rsidR="00C17CD6" w:rsidRPr="00571571" w:rsidRDefault="00C17CD6" w:rsidP="00C17CD6">
            <w:pPr>
              <w:spacing w:line="240" w:lineRule="auto"/>
              <w:ind w:firstLine="0"/>
              <w:rPr>
                <w:ins w:id="3343" w:author="trangdt05" w:date="2025-08-06T08:56:00Z"/>
                <w:sz w:val="20"/>
              </w:rPr>
            </w:pPr>
            <w:ins w:id="3344" w:author="trangdt05" w:date="2025-08-06T08:56:00Z">
              <w:r w:rsidRPr="00571571">
                <w:rPr>
                  <w:sz w:val="20"/>
                </w:rPr>
                <w:t xml:space="preserve">Trường hợp nộp theo kết luận của </w:t>
              </w:r>
            </w:ins>
            <w:ins w:id="3345" w:author="trangdt05" w:date="2025-08-06T10:29:00Z">
              <w:r w:rsidR="00B16CED">
                <w:rPr>
                  <w:sz w:val="20"/>
                </w:rPr>
                <w:t>cơ quan</w:t>
              </w:r>
            </w:ins>
            <w:ins w:id="3346" w:author="trangdt05" w:date="2025-08-06T08:56:00Z">
              <w:r w:rsidRPr="00571571">
                <w:rPr>
                  <w:sz w:val="20"/>
                </w:rPr>
                <w:t xml:space="preserve"> có thẩm quyền:</w:t>
              </w:r>
            </w:ins>
          </w:p>
          <w:p w14:paraId="746499E8" w14:textId="7006A325" w:rsidR="00C17CD6" w:rsidRPr="00571571" w:rsidRDefault="00C17CD6" w:rsidP="00C17CD6">
            <w:pPr>
              <w:spacing w:line="240" w:lineRule="auto"/>
              <w:ind w:firstLine="0"/>
              <w:rPr>
                <w:ins w:id="3347" w:author="trangdt05" w:date="2025-08-06T08:56:00Z"/>
                <w:sz w:val="20"/>
              </w:rPr>
            </w:pPr>
            <w:ins w:id="3348" w:author="trangdt05" w:date="2025-08-06T08:56:00Z">
              <w:r w:rsidRPr="00571571">
                <w:rPr>
                  <w:sz w:val="20"/>
                </w:rPr>
                <w:t>Quyết định số: …………………………….……. ngày: ………</w:t>
              </w:r>
            </w:ins>
            <w:ins w:id="3349" w:author="trangdt05" w:date="2025-08-06T10:30:00Z">
              <w:r w:rsidR="00B16CED">
                <w:rPr>
                  <w:sz w:val="20"/>
                </w:rPr>
                <w:t>….</w:t>
              </w:r>
            </w:ins>
            <w:ins w:id="3350" w:author="trangdt05" w:date="2025-08-06T08:56:00Z">
              <w:r w:rsidRPr="00571571">
                <w:rPr>
                  <w:sz w:val="20"/>
                </w:rPr>
                <w:t>……….....</w:t>
              </w:r>
            </w:ins>
          </w:p>
          <w:p w14:paraId="5271404F" w14:textId="77777777" w:rsidR="00C17CD6" w:rsidRPr="00571571" w:rsidRDefault="00C17CD6" w:rsidP="00C17CD6">
            <w:pPr>
              <w:spacing w:line="240" w:lineRule="auto"/>
              <w:ind w:firstLine="0"/>
              <w:rPr>
                <w:ins w:id="3351" w:author="trangdt05" w:date="2025-08-06T08:56:00Z"/>
                <w:sz w:val="20"/>
              </w:rPr>
            </w:pPr>
            <w:ins w:id="3352" w:author="trangdt05" w:date="2025-08-06T08:56:00Z">
              <w:r w:rsidRPr="00571571">
                <w:rPr>
                  <w:sz w:val="20"/>
                </w:rPr>
                <w:t>Thông tin nộp trả theo các chi tiết sau:</w:t>
              </w:r>
            </w:ins>
          </w:p>
        </w:tc>
        <w:tc>
          <w:tcPr>
            <w:tcW w:w="2388" w:type="dxa"/>
            <w:tcBorders>
              <w:top w:val="single" w:sz="4" w:space="0" w:color="auto"/>
              <w:left w:val="single" w:sz="4" w:space="0" w:color="auto"/>
              <w:bottom w:val="single" w:sz="4" w:space="0" w:color="auto"/>
              <w:right w:val="single" w:sz="4" w:space="0" w:color="auto"/>
            </w:tcBorders>
          </w:tcPr>
          <w:p w14:paraId="5DBCE73F" w14:textId="77777777" w:rsidR="00C17CD6" w:rsidRPr="00571571" w:rsidRDefault="00C17CD6" w:rsidP="00C17CD6">
            <w:pPr>
              <w:spacing w:line="240" w:lineRule="auto"/>
              <w:ind w:firstLine="0"/>
              <w:rPr>
                <w:ins w:id="3353" w:author="trangdt05" w:date="2025-08-06T08:56:00Z"/>
                <w:sz w:val="20"/>
              </w:rPr>
            </w:pPr>
            <w:ins w:id="3354" w:author="trangdt05" w:date="2025-08-06T08:56:00Z">
              <w:r w:rsidRPr="00571571">
                <w:rPr>
                  <w:sz w:val="20"/>
                </w:rPr>
                <w:t>1. Nợ TK: ……………</w:t>
              </w:r>
            </w:ins>
          </w:p>
          <w:p w14:paraId="33003FD8" w14:textId="77777777" w:rsidR="00C17CD6" w:rsidRPr="00571571" w:rsidRDefault="00C17CD6" w:rsidP="00C17CD6">
            <w:pPr>
              <w:spacing w:line="240" w:lineRule="auto"/>
              <w:ind w:firstLine="0"/>
              <w:rPr>
                <w:ins w:id="3355" w:author="trangdt05" w:date="2025-08-06T08:56:00Z"/>
                <w:sz w:val="20"/>
              </w:rPr>
            </w:pPr>
            <w:ins w:id="3356" w:author="trangdt05" w:date="2025-08-06T08:56:00Z">
              <w:r w:rsidRPr="00571571">
                <w:rPr>
                  <w:sz w:val="20"/>
                </w:rPr>
                <w:t xml:space="preserve">    Có TK: ……………</w:t>
              </w:r>
            </w:ins>
          </w:p>
          <w:p w14:paraId="2B9E00C9" w14:textId="77777777" w:rsidR="00C17CD6" w:rsidRPr="00571571" w:rsidRDefault="00C17CD6" w:rsidP="00C17CD6">
            <w:pPr>
              <w:spacing w:line="240" w:lineRule="auto"/>
              <w:ind w:firstLine="0"/>
              <w:rPr>
                <w:ins w:id="3357" w:author="trangdt05" w:date="2025-08-06T08:56:00Z"/>
                <w:sz w:val="20"/>
              </w:rPr>
            </w:pPr>
            <w:ins w:id="3358" w:author="trangdt05" w:date="2025-08-06T08:56:00Z">
              <w:r w:rsidRPr="00571571">
                <w:rPr>
                  <w:sz w:val="20"/>
                </w:rPr>
                <w:t>2. Nợ TK: ……………</w:t>
              </w:r>
            </w:ins>
          </w:p>
          <w:p w14:paraId="6790E526" w14:textId="77777777" w:rsidR="00C17CD6" w:rsidRPr="00571571" w:rsidRDefault="00C17CD6" w:rsidP="00C17CD6">
            <w:pPr>
              <w:spacing w:line="240" w:lineRule="auto"/>
              <w:ind w:firstLine="0"/>
              <w:rPr>
                <w:ins w:id="3359" w:author="trangdt05" w:date="2025-08-06T08:56:00Z"/>
                <w:sz w:val="20"/>
              </w:rPr>
            </w:pPr>
            <w:ins w:id="3360" w:author="trangdt05" w:date="2025-08-06T08:56:00Z">
              <w:r w:rsidRPr="00571571">
                <w:rPr>
                  <w:sz w:val="20"/>
                </w:rPr>
                <w:t xml:space="preserve">    Có TK: ……………</w:t>
              </w:r>
            </w:ins>
          </w:p>
          <w:p w14:paraId="3CB3E39B" w14:textId="77777777" w:rsidR="00C17CD6" w:rsidRPr="00571571" w:rsidRDefault="00C17CD6" w:rsidP="00C17CD6">
            <w:pPr>
              <w:spacing w:line="240" w:lineRule="auto"/>
              <w:ind w:firstLine="0"/>
              <w:rPr>
                <w:ins w:id="3361" w:author="trangdt05" w:date="2025-08-06T08:56:00Z"/>
                <w:sz w:val="20"/>
              </w:rPr>
            </w:pPr>
            <w:ins w:id="3362" w:author="trangdt05" w:date="2025-08-06T08:56:00Z">
              <w:r w:rsidRPr="00571571">
                <w:rPr>
                  <w:sz w:val="20"/>
                </w:rPr>
                <w:t>3. Nợ TK: ……………</w:t>
              </w:r>
            </w:ins>
          </w:p>
          <w:p w14:paraId="5C2F945D" w14:textId="77777777" w:rsidR="00C17CD6" w:rsidRPr="00571571" w:rsidRDefault="00C17CD6" w:rsidP="00C17CD6">
            <w:pPr>
              <w:spacing w:line="240" w:lineRule="auto"/>
              <w:ind w:firstLine="0"/>
              <w:rPr>
                <w:ins w:id="3363" w:author="trangdt05" w:date="2025-08-06T08:56:00Z"/>
                <w:sz w:val="20"/>
              </w:rPr>
            </w:pPr>
            <w:ins w:id="3364" w:author="trangdt05" w:date="2025-08-06T08:56:00Z">
              <w:r w:rsidRPr="00571571">
                <w:rPr>
                  <w:sz w:val="20"/>
                </w:rPr>
                <w:t xml:space="preserve">    Có TK: ……………</w:t>
              </w:r>
            </w:ins>
          </w:p>
          <w:p w14:paraId="285B9292" w14:textId="77777777" w:rsidR="00C17CD6" w:rsidRPr="00571571" w:rsidRDefault="00C17CD6" w:rsidP="00C17CD6">
            <w:pPr>
              <w:spacing w:line="240" w:lineRule="auto"/>
              <w:ind w:firstLine="0"/>
              <w:rPr>
                <w:ins w:id="3365" w:author="trangdt05" w:date="2025-08-06T08:56:00Z"/>
                <w:sz w:val="20"/>
              </w:rPr>
            </w:pPr>
            <w:ins w:id="3366" w:author="trangdt05" w:date="2025-08-06T08:56:00Z">
              <w:r w:rsidRPr="00571571">
                <w:rPr>
                  <w:sz w:val="20"/>
                </w:rPr>
                <w:t>Mã ĐBHC: ………….</w:t>
              </w:r>
            </w:ins>
          </w:p>
        </w:tc>
      </w:tr>
    </w:tbl>
    <w:p w14:paraId="55CD2C48" w14:textId="047A1207" w:rsidR="00C17CD6" w:rsidRPr="00571571" w:rsidRDefault="00C17CD6" w:rsidP="00C17CD6">
      <w:pPr>
        <w:spacing w:line="240" w:lineRule="auto"/>
        <w:ind w:firstLine="0"/>
        <w:rPr>
          <w:ins w:id="3367" w:author="trangdt05" w:date="2025-08-06T08:56:00Z"/>
          <w:sz w:val="20"/>
        </w:rPr>
      </w:pPr>
      <w:ins w:id="3368" w:author="trangdt05" w:date="2025-08-06T08:56:00Z">
        <w:r w:rsidRPr="00571571">
          <w:rPr>
            <w:sz w:val="20"/>
          </w:rPr>
          <w:t>Tên dự án: ……………………………………………………………</w:t>
        </w:r>
      </w:ins>
      <w:ins w:id="3369" w:author="trangdt05" w:date="2025-08-06T10:30:00Z">
        <w:r w:rsidR="00B16CED">
          <w:rPr>
            <w:sz w:val="20"/>
          </w:rPr>
          <w:t>…</w:t>
        </w:r>
      </w:ins>
      <w:ins w:id="3370" w:author="trangdt05" w:date="2025-08-06T08:56:00Z">
        <w:r w:rsidRPr="00571571">
          <w:rPr>
            <w:sz w:val="20"/>
          </w:rPr>
          <w:t>…………………………………</w:t>
        </w:r>
      </w:ins>
    </w:p>
    <w:p w14:paraId="3B28AD1C" w14:textId="033A6A7F" w:rsidR="00C17CD6" w:rsidRPr="00571571" w:rsidRDefault="00C17CD6" w:rsidP="00C17CD6">
      <w:pPr>
        <w:spacing w:line="240" w:lineRule="auto"/>
        <w:ind w:firstLine="0"/>
        <w:rPr>
          <w:ins w:id="3371" w:author="trangdt05" w:date="2025-08-06T08:56:00Z"/>
          <w:sz w:val="20"/>
        </w:rPr>
      </w:pPr>
      <w:ins w:id="3372" w:author="trangdt05" w:date="2025-08-06T08:56:00Z">
        <w:r w:rsidRPr="00571571">
          <w:rPr>
            <w:sz w:val="20"/>
          </w:rPr>
          <w:t>Đơn vị rút dự toán/</w:t>
        </w:r>
      </w:ins>
      <w:ins w:id="3373" w:author="trangdt05" w:date="2025-08-06T10:30:00Z">
        <w:r w:rsidR="00B16CED">
          <w:rPr>
            <w:sz w:val="20"/>
          </w:rPr>
          <w:t xml:space="preserve"> </w:t>
        </w:r>
      </w:ins>
      <w:ins w:id="3374" w:author="trangdt05" w:date="2025-08-06T08:56:00Z">
        <w:r w:rsidR="00B16CED">
          <w:rPr>
            <w:sz w:val="20"/>
          </w:rPr>
          <w:t>Chủ đầu tư</w:t>
        </w:r>
        <w:proofErr w:type="gramStart"/>
        <w:r w:rsidR="00B16CED">
          <w:rPr>
            <w:sz w:val="20"/>
          </w:rPr>
          <w:t>:…………</w:t>
        </w:r>
        <w:r>
          <w:rPr>
            <w:sz w:val="20"/>
          </w:rPr>
          <w:t>…………</w:t>
        </w:r>
        <w:proofErr w:type="gramEnd"/>
        <w:r>
          <w:rPr>
            <w:sz w:val="20"/>
          </w:rPr>
          <w:t xml:space="preserve"> Mã </w:t>
        </w:r>
      </w:ins>
      <w:ins w:id="3375" w:author="trangdt05" w:date="2025-08-06T10:30:00Z">
        <w:r w:rsidR="00B16CED">
          <w:rPr>
            <w:sz w:val="20"/>
          </w:rPr>
          <w:t>đơn vị quan hệ ngân sách</w:t>
        </w:r>
      </w:ins>
      <w:proofErr w:type="gramStart"/>
      <w:ins w:id="3376" w:author="trangdt05" w:date="2025-08-06T08:56:00Z">
        <w:r>
          <w:rPr>
            <w:sz w:val="20"/>
          </w:rPr>
          <w:t>:………………………</w:t>
        </w:r>
        <w:proofErr w:type="gramEnd"/>
      </w:ins>
    </w:p>
    <w:p w14:paraId="2285D4AE" w14:textId="092A6A68" w:rsidR="00C17CD6" w:rsidRPr="00571571" w:rsidRDefault="00C17CD6" w:rsidP="00C17CD6">
      <w:pPr>
        <w:spacing w:line="240" w:lineRule="auto"/>
        <w:ind w:firstLine="0"/>
        <w:rPr>
          <w:ins w:id="3377" w:author="trangdt05" w:date="2025-08-06T08:56:00Z"/>
          <w:sz w:val="20"/>
        </w:rPr>
      </w:pPr>
      <w:ins w:id="3378" w:author="trangdt05" w:date="2025-08-06T08:56:00Z">
        <w:r w:rsidRPr="00571571">
          <w:rPr>
            <w:sz w:val="20"/>
          </w:rPr>
          <w:t>Tài khoản</w:t>
        </w:r>
        <w:proofErr w:type="gramStart"/>
        <w:r w:rsidRPr="00571571">
          <w:rPr>
            <w:sz w:val="20"/>
          </w:rPr>
          <w:t>:………………………………………………</w:t>
        </w:r>
        <w:r>
          <w:rPr>
            <w:sz w:val="20"/>
          </w:rPr>
          <w:t>.</w:t>
        </w:r>
        <w:proofErr w:type="gramEnd"/>
        <w:r>
          <w:rPr>
            <w:sz w:val="20"/>
          </w:rPr>
          <w:t xml:space="preserve"> Tại Kho bạc Nhà nước</w:t>
        </w:r>
        <w:proofErr w:type="gramStart"/>
        <w:r>
          <w:rPr>
            <w:sz w:val="20"/>
          </w:rPr>
          <w:t>:………</w:t>
        </w:r>
      </w:ins>
      <w:ins w:id="3379" w:author="trangdt05" w:date="2025-08-06T10:31:00Z">
        <w:r w:rsidR="00B16CED">
          <w:rPr>
            <w:sz w:val="20"/>
          </w:rPr>
          <w:t>…….</w:t>
        </w:r>
      </w:ins>
      <w:ins w:id="3380" w:author="trangdt05" w:date="2025-08-06T08:56:00Z">
        <w:r>
          <w:rPr>
            <w:sz w:val="20"/>
          </w:rPr>
          <w:t>……………</w:t>
        </w:r>
        <w:proofErr w:type="gramEnd"/>
      </w:ins>
    </w:p>
    <w:p w14:paraId="033CD1F5" w14:textId="695AA501" w:rsidR="00C17CD6" w:rsidRPr="00571571" w:rsidRDefault="00C17CD6" w:rsidP="00C17CD6">
      <w:pPr>
        <w:spacing w:line="240" w:lineRule="auto"/>
        <w:ind w:firstLine="0"/>
        <w:rPr>
          <w:ins w:id="3381" w:author="trangdt05" w:date="2025-08-06T08:56:00Z"/>
          <w:strike/>
          <w:sz w:val="20"/>
        </w:rPr>
      </w:pPr>
      <w:ins w:id="3382" w:author="trangdt05" w:date="2025-08-06T08:56:00Z">
        <w:r>
          <w:rPr>
            <w:sz w:val="20"/>
          </w:rPr>
          <w:t xml:space="preserve">Tên </w:t>
        </w:r>
      </w:ins>
      <w:ins w:id="3383" w:author="trangdt05" w:date="2025-08-06T10:31:00Z">
        <w:r w:rsidR="00B16CED">
          <w:rPr>
            <w:sz w:val="20"/>
          </w:rPr>
          <w:t>chương trình mục tiêu</w:t>
        </w:r>
      </w:ins>
      <w:ins w:id="3384" w:author="trangdt05" w:date="2025-08-06T08:56:00Z">
        <w:r>
          <w:rPr>
            <w:sz w:val="20"/>
          </w:rPr>
          <w:t xml:space="preserve">, </w:t>
        </w:r>
      </w:ins>
      <w:ins w:id="3385" w:author="trangdt05" w:date="2025-08-06T10:31:00Z">
        <w:r w:rsidR="00B16CED">
          <w:rPr>
            <w:sz w:val="20"/>
          </w:rPr>
          <w:t>dự án</w:t>
        </w:r>
      </w:ins>
      <w:ins w:id="3386" w:author="trangdt05" w:date="2025-08-06T08:56:00Z">
        <w:r w:rsidR="00B16CED">
          <w:rPr>
            <w:sz w:val="20"/>
          </w:rPr>
          <w:t>: ……………</w:t>
        </w:r>
        <w:r w:rsidRPr="00571571">
          <w:rPr>
            <w:sz w:val="20"/>
          </w:rPr>
          <w:t xml:space="preserve">…………. Mã </w:t>
        </w:r>
      </w:ins>
      <w:ins w:id="3387" w:author="trangdt05" w:date="2025-08-06T10:31:00Z">
        <w:r w:rsidR="00B16CED">
          <w:rPr>
            <w:sz w:val="20"/>
          </w:rPr>
          <w:t>chương trình mục tiêu, dự án</w:t>
        </w:r>
      </w:ins>
      <w:ins w:id="3388" w:author="trangdt05" w:date="2025-08-06T08:56:00Z">
        <w:r w:rsidR="00B16CED">
          <w:rPr>
            <w:sz w:val="20"/>
          </w:rPr>
          <w:t>: ……………</w:t>
        </w:r>
      </w:ins>
    </w:p>
    <w:tbl>
      <w:tblPr>
        <w:tblW w:w="0" w:type="auto"/>
        <w:tblCellMar>
          <w:left w:w="0" w:type="dxa"/>
          <w:right w:w="0" w:type="dxa"/>
        </w:tblCellMar>
        <w:tblLook w:val="0000" w:firstRow="0" w:lastRow="0" w:firstColumn="0" w:lastColumn="0" w:noHBand="0" w:noVBand="0"/>
        <w:tblPrChange w:id="3389" w:author="trangdt05" w:date="2025-08-06T10:31:00Z">
          <w:tblPr>
            <w:tblW w:w="0" w:type="auto"/>
            <w:tblCellMar>
              <w:left w:w="0" w:type="dxa"/>
              <w:right w:w="0" w:type="dxa"/>
            </w:tblCellMar>
            <w:tblLook w:val="0000" w:firstRow="0" w:lastRow="0" w:firstColumn="0" w:lastColumn="0" w:noHBand="0" w:noVBand="0"/>
          </w:tblPr>
        </w:tblPrChange>
      </w:tblPr>
      <w:tblGrid>
        <w:gridCol w:w="2297"/>
        <w:gridCol w:w="896"/>
        <w:gridCol w:w="906"/>
        <w:gridCol w:w="976"/>
        <w:gridCol w:w="1063"/>
        <w:gridCol w:w="981"/>
        <w:gridCol w:w="1396"/>
        <w:tblGridChange w:id="3390">
          <w:tblGrid>
            <w:gridCol w:w="30"/>
            <w:gridCol w:w="2267"/>
            <w:gridCol w:w="30"/>
            <w:gridCol w:w="866"/>
            <w:gridCol w:w="30"/>
            <w:gridCol w:w="876"/>
            <w:gridCol w:w="30"/>
            <w:gridCol w:w="946"/>
            <w:gridCol w:w="30"/>
            <w:gridCol w:w="1033"/>
            <w:gridCol w:w="30"/>
            <w:gridCol w:w="951"/>
            <w:gridCol w:w="30"/>
            <w:gridCol w:w="1366"/>
            <w:gridCol w:w="30"/>
          </w:tblGrid>
        </w:tblGridChange>
      </w:tblGrid>
      <w:tr w:rsidR="00C17CD6" w:rsidRPr="00571571" w14:paraId="08E2C5E0" w14:textId="77777777" w:rsidTr="00B16CED">
        <w:trPr>
          <w:ins w:id="3391" w:author="trangdt05" w:date="2025-08-06T08:56:00Z"/>
          <w:trPrChange w:id="3392" w:author="trangdt05" w:date="2025-08-06T10:31:00Z">
            <w:trPr>
              <w:gridBefore w:val="1"/>
            </w:trPr>
          </w:trPrChange>
        </w:trPr>
        <w:tc>
          <w:tcPr>
            <w:tcW w:w="1349" w:type="pct"/>
            <w:tcBorders>
              <w:top w:val="single" w:sz="4" w:space="0" w:color="auto"/>
              <w:left w:val="single" w:sz="4" w:space="0" w:color="auto"/>
              <w:bottom w:val="nil"/>
              <w:right w:val="nil"/>
            </w:tcBorders>
            <w:shd w:val="clear" w:color="auto" w:fill="FFFFFF"/>
            <w:vAlign w:val="center"/>
            <w:tcPrChange w:id="3393" w:author="trangdt05" w:date="2025-08-06T10:31:00Z">
              <w:tcPr>
                <w:tcW w:w="1349" w:type="pct"/>
                <w:gridSpan w:val="2"/>
                <w:tcBorders>
                  <w:top w:val="single" w:sz="4" w:space="0" w:color="auto"/>
                  <w:left w:val="single" w:sz="4" w:space="0" w:color="auto"/>
                  <w:bottom w:val="nil"/>
                  <w:right w:val="nil"/>
                </w:tcBorders>
                <w:shd w:val="clear" w:color="auto" w:fill="FFFFFF"/>
                <w:vAlign w:val="center"/>
              </w:tcPr>
            </w:tcPrChange>
          </w:tcPr>
          <w:p w14:paraId="4F4F6710" w14:textId="77777777" w:rsidR="00C17CD6" w:rsidRPr="00571571" w:rsidRDefault="00C17CD6">
            <w:pPr>
              <w:spacing w:before="120" w:line="240" w:lineRule="auto"/>
              <w:ind w:left="1120" w:firstLine="0"/>
              <w:jc w:val="center"/>
              <w:rPr>
                <w:ins w:id="3394" w:author="trangdt05" w:date="2025-08-06T08:56:00Z"/>
                <w:b/>
                <w:kern w:val="2"/>
                <w:sz w:val="20"/>
                <w:lang w:eastAsia="ja-JP"/>
              </w:rPr>
              <w:pPrChange w:id="3395" w:author="trangdt05" w:date="2025-08-07T09:46:00Z">
                <w:pPr>
                  <w:widowControl w:val="0"/>
                  <w:spacing w:line="240" w:lineRule="auto"/>
                  <w:ind w:leftChars="400" w:left="1120" w:firstLine="0"/>
                  <w:jc w:val="center"/>
                </w:pPr>
              </w:pPrChange>
            </w:pPr>
            <w:ins w:id="3396" w:author="trangdt05" w:date="2025-08-06T08:56:00Z">
              <w:r w:rsidRPr="00571571">
                <w:rPr>
                  <w:b/>
                  <w:sz w:val="20"/>
                </w:rPr>
                <w:t>Nội dung</w:t>
              </w:r>
            </w:ins>
          </w:p>
        </w:tc>
        <w:tc>
          <w:tcPr>
            <w:tcW w:w="526" w:type="pct"/>
            <w:tcBorders>
              <w:top w:val="single" w:sz="4" w:space="0" w:color="auto"/>
              <w:left w:val="single" w:sz="4" w:space="0" w:color="auto"/>
              <w:bottom w:val="nil"/>
              <w:right w:val="nil"/>
            </w:tcBorders>
            <w:shd w:val="clear" w:color="auto" w:fill="FFFFFF"/>
            <w:vAlign w:val="center"/>
            <w:tcPrChange w:id="3397" w:author="trangdt05" w:date="2025-08-06T10:31:00Z">
              <w:tcPr>
                <w:tcW w:w="526" w:type="pct"/>
                <w:gridSpan w:val="2"/>
                <w:tcBorders>
                  <w:top w:val="single" w:sz="4" w:space="0" w:color="auto"/>
                  <w:left w:val="single" w:sz="4" w:space="0" w:color="auto"/>
                  <w:bottom w:val="nil"/>
                  <w:right w:val="nil"/>
                </w:tcBorders>
                <w:shd w:val="clear" w:color="auto" w:fill="FFFFFF"/>
                <w:vAlign w:val="center"/>
              </w:tcPr>
            </w:tcPrChange>
          </w:tcPr>
          <w:p w14:paraId="3431C076" w14:textId="77777777" w:rsidR="00C17CD6" w:rsidRPr="00571571" w:rsidRDefault="00C17CD6">
            <w:pPr>
              <w:spacing w:before="120" w:line="240" w:lineRule="auto"/>
              <w:ind w:firstLine="0"/>
              <w:jc w:val="center"/>
              <w:rPr>
                <w:ins w:id="3398" w:author="trangdt05" w:date="2025-08-06T08:56:00Z"/>
                <w:b/>
                <w:sz w:val="20"/>
              </w:rPr>
              <w:pPrChange w:id="3399" w:author="trangdt05" w:date="2025-08-06T10:31:00Z">
                <w:pPr>
                  <w:spacing w:line="240" w:lineRule="auto"/>
                  <w:ind w:firstLine="0"/>
                  <w:jc w:val="center"/>
                </w:pPr>
              </w:pPrChange>
            </w:pPr>
            <w:ins w:id="3400" w:author="trangdt05" w:date="2025-08-06T08:56:00Z">
              <w:r w:rsidRPr="00571571">
                <w:rPr>
                  <w:b/>
                  <w:sz w:val="20"/>
                </w:rPr>
                <w:t>Mã NDKT</w:t>
              </w:r>
            </w:ins>
          </w:p>
        </w:tc>
        <w:tc>
          <w:tcPr>
            <w:tcW w:w="532" w:type="pct"/>
            <w:tcBorders>
              <w:top w:val="single" w:sz="4" w:space="0" w:color="auto"/>
              <w:left w:val="single" w:sz="4" w:space="0" w:color="auto"/>
              <w:bottom w:val="nil"/>
              <w:right w:val="nil"/>
            </w:tcBorders>
            <w:shd w:val="clear" w:color="auto" w:fill="FFFFFF"/>
            <w:vAlign w:val="center"/>
            <w:tcPrChange w:id="3401" w:author="trangdt05" w:date="2025-08-06T10:31:00Z">
              <w:tcPr>
                <w:tcW w:w="532" w:type="pct"/>
                <w:gridSpan w:val="2"/>
                <w:tcBorders>
                  <w:top w:val="single" w:sz="4" w:space="0" w:color="auto"/>
                  <w:left w:val="single" w:sz="4" w:space="0" w:color="auto"/>
                  <w:bottom w:val="nil"/>
                  <w:right w:val="nil"/>
                </w:tcBorders>
                <w:shd w:val="clear" w:color="auto" w:fill="FFFFFF"/>
                <w:vAlign w:val="center"/>
              </w:tcPr>
            </w:tcPrChange>
          </w:tcPr>
          <w:p w14:paraId="73B12BB5" w14:textId="77777777" w:rsidR="00C17CD6" w:rsidRPr="00571571" w:rsidRDefault="00C17CD6">
            <w:pPr>
              <w:spacing w:before="120" w:line="240" w:lineRule="auto"/>
              <w:ind w:firstLine="0"/>
              <w:jc w:val="center"/>
              <w:rPr>
                <w:ins w:id="3402" w:author="trangdt05" w:date="2025-08-06T08:56:00Z"/>
                <w:b/>
                <w:sz w:val="20"/>
              </w:rPr>
              <w:pPrChange w:id="3403" w:author="trangdt05" w:date="2025-08-06T10:31:00Z">
                <w:pPr>
                  <w:spacing w:line="240" w:lineRule="auto"/>
                  <w:ind w:firstLine="0"/>
                  <w:jc w:val="center"/>
                </w:pPr>
              </w:pPrChange>
            </w:pPr>
            <w:ins w:id="3404" w:author="trangdt05" w:date="2025-08-06T08:56:00Z">
              <w:r w:rsidRPr="00571571">
                <w:rPr>
                  <w:b/>
                  <w:sz w:val="20"/>
                </w:rPr>
                <w:t>Mã chương</w:t>
              </w:r>
            </w:ins>
          </w:p>
        </w:tc>
        <w:tc>
          <w:tcPr>
            <w:tcW w:w="573" w:type="pct"/>
            <w:tcBorders>
              <w:top w:val="single" w:sz="4" w:space="0" w:color="auto"/>
              <w:left w:val="single" w:sz="4" w:space="0" w:color="auto"/>
              <w:bottom w:val="nil"/>
              <w:right w:val="nil"/>
            </w:tcBorders>
            <w:shd w:val="clear" w:color="auto" w:fill="FFFFFF"/>
            <w:vAlign w:val="center"/>
            <w:tcPrChange w:id="3405" w:author="trangdt05" w:date="2025-08-06T10:31:00Z">
              <w:tcPr>
                <w:tcW w:w="573" w:type="pct"/>
                <w:gridSpan w:val="2"/>
                <w:tcBorders>
                  <w:top w:val="single" w:sz="4" w:space="0" w:color="auto"/>
                  <w:left w:val="single" w:sz="4" w:space="0" w:color="auto"/>
                  <w:bottom w:val="nil"/>
                  <w:right w:val="nil"/>
                </w:tcBorders>
                <w:shd w:val="clear" w:color="auto" w:fill="FFFFFF"/>
                <w:vAlign w:val="center"/>
              </w:tcPr>
            </w:tcPrChange>
          </w:tcPr>
          <w:p w14:paraId="6EE6AB79" w14:textId="77777777" w:rsidR="00C17CD6" w:rsidRPr="00571571" w:rsidRDefault="00C17CD6">
            <w:pPr>
              <w:spacing w:before="120" w:line="240" w:lineRule="auto"/>
              <w:ind w:firstLine="0"/>
              <w:jc w:val="center"/>
              <w:rPr>
                <w:ins w:id="3406" w:author="trangdt05" w:date="2025-08-06T08:56:00Z"/>
                <w:b/>
                <w:sz w:val="20"/>
              </w:rPr>
              <w:pPrChange w:id="3407" w:author="trangdt05" w:date="2025-08-06T10:31:00Z">
                <w:pPr>
                  <w:spacing w:line="240" w:lineRule="auto"/>
                  <w:ind w:firstLine="0"/>
                  <w:jc w:val="center"/>
                </w:pPr>
              </w:pPrChange>
            </w:pPr>
            <w:ins w:id="3408" w:author="trangdt05" w:date="2025-08-06T08:56:00Z">
              <w:r w:rsidRPr="00571571">
                <w:rPr>
                  <w:b/>
                  <w:sz w:val="20"/>
                </w:rPr>
                <w:t>Mã ngành KT</w:t>
              </w:r>
            </w:ins>
          </w:p>
        </w:tc>
        <w:tc>
          <w:tcPr>
            <w:tcW w:w="624" w:type="pct"/>
            <w:tcBorders>
              <w:top w:val="single" w:sz="4" w:space="0" w:color="auto"/>
              <w:left w:val="single" w:sz="4" w:space="0" w:color="auto"/>
              <w:bottom w:val="nil"/>
              <w:right w:val="nil"/>
            </w:tcBorders>
            <w:shd w:val="clear" w:color="auto" w:fill="FFFFFF"/>
            <w:vAlign w:val="center"/>
            <w:tcPrChange w:id="3409" w:author="trangdt05" w:date="2025-08-06T10:31:00Z">
              <w:tcPr>
                <w:tcW w:w="624" w:type="pct"/>
                <w:gridSpan w:val="2"/>
                <w:tcBorders>
                  <w:top w:val="single" w:sz="4" w:space="0" w:color="auto"/>
                  <w:left w:val="single" w:sz="4" w:space="0" w:color="auto"/>
                  <w:bottom w:val="nil"/>
                  <w:right w:val="nil"/>
                </w:tcBorders>
                <w:shd w:val="clear" w:color="auto" w:fill="FFFFFF"/>
                <w:vAlign w:val="center"/>
              </w:tcPr>
            </w:tcPrChange>
          </w:tcPr>
          <w:p w14:paraId="224D3061" w14:textId="77777777" w:rsidR="00C17CD6" w:rsidRPr="00571571" w:rsidRDefault="00C17CD6">
            <w:pPr>
              <w:spacing w:before="120" w:line="240" w:lineRule="auto"/>
              <w:ind w:firstLine="0"/>
              <w:jc w:val="center"/>
              <w:rPr>
                <w:ins w:id="3410" w:author="trangdt05" w:date="2025-08-06T08:56:00Z"/>
                <w:b/>
                <w:sz w:val="20"/>
              </w:rPr>
              <w:pPrChange w:id="3411" w:author="trangdt05" w:date="2025-08-06T10:31:00Z">
                <w:pPr>
                  <w:spacing w:line="240" w:lineRule="auto"/>
                  <w:ind w:firstLine="0"/>
                  <w:jc w:val="center"/>
                </w:pPr>
              </w:pPrChange>
            </w:pPr>
            <w:ins w:id="3412" w:author="trangdt05" w:date="2025-08-06T08:56:00Z">
              <w:r w:rsidRPr="00571571">
                <w:rPr>
                  <w:b/>
                  <w:sz w:val="20"/>
                </w:rPr>
                <w:t>Mã nguồn NSNN</w:t>
              </w:r>
            </w:ins>
          </w:p>
        </w:tc>
        <w:tc>
          <w:tcPr>
            <w:tcW w:w="576" w:type="pct"/>
            <w:tcBorders>
              <w:top w:val="single" w:sz="4" w:space="0" w:color="auto"/>
              <w:left w:val="single" w:sz="4" w:space="0" w:color="auto"/>
              <w:bottom w:val="nil"/>
              <w:right w:val="nil"/>
            </w:tcBorders>
            <w:shd w:val="clear" w:color="auto" w:fill="FFFFFF"/>
            <w:vAlign w:val="center"/>
            <w:tcPrChange w:id="3413" w:author="trangdt05" w:date="2025-08-06T10:31:00Z">
              <w:tcPr>
                <w:tcW w:w="576" w:type="pct"/>
                <w:gridSpan w:val="2"/>
                <w:tcBorders>
                  <w:top w:val="single" w:sz="4" w:space="0" w:color="auto"/>
                  <w:left w:val="single" w:sz="4" w:space="0" w:color="auto"/>
                  <w:bottom w:val="nil"/>
                  <w:right w:val="nil"/>
                </w:tcBorders>
                <w:shd w:val="clear" w:color="auto" w:fill="FFFFFF"/>
                <w:vAlign w:val="center"/>
              </w:tcPr>
            </w:tcPrChange>
          </w:tcPr>
          <w:p w14:paraId="0645B09D" w14:textId="77777777" w:rsidR="00C17CD6" w:rsidRPr="00571571" w:rsidRDefault="00C17CD6">
            <w:pPr>
              <w:spacing w:before="120" w:line="240" w:lineRule="auto"/>
              <w:ind w:firstLine="0"/>
              <w:jc w:val="center"/>
              <w:rPr>
                <w:ins w:id="3414" w:author="trangdt05" w:date="2025-08-06T08:56:00Z"/>
                <w:b/>
                <w:sz w:val="20"/>
              </w:rPr>
              <w:pPrChange w:id="3415" w:author="trangdt05" w:date="2025-08-06T10:31:00Z">
                <w:pPr>
                  <w:spacing w:line="240" w:lineRule="auto"/>
                  <w:ind w:firstLine="0"/>
                  <w:jc w:val="center"/>
                </w:pPr>
              </w:pPrChange>
            </w:pPr>
            <w:ins w:id="3416" w:author="trangdt05" w:date="2025-08-06T08:56:00Z">
              <w:r w:rsidRPr="00571571">
                <w:rPr>
                  <w:b/>
                  <w:sz w:val="20"/>
                </w:rPr>
                <w:t>Năm kế hoạch vốn</w:t>
              </w:r>
            </w:ins>
          </w:p>
        </w:tc>
        <w:tc>
          <w:tcPr>
            <w:tcW w:w="820" w:type="pct"/>
            <w:tcBorders>
              <w:top w:val="single" w:sz="4" w:space="0" w:color="auto"/>
              <w:left w:val="single" w:sz="4" w:space="0" w:color="auto"/>
              <w:bottom w:val="nil"/>
              <w:right w:val="single" w:sz="4" w:space="0" w:color="auto"/>
            </w:tcBorders>
            <w:shd w:val="clear" w:color="auto" w:fill="FFFFFF"/>
            <w:vAlign w:val="center"/>
            <w:tcPrChange w:id="3417" w:author="trangdt05" w:date="2025-08-06T10:31:00Z">
              <w:tcPr>
                <w:tcW w:w="820" w:type="pct"/>
                <w:gridSpan w:val="2"/>
                <w:tcBorders>
                  <w:top w:val="single" w:sz="4" w:space="0" w:color="auto"/>
                  <w:left w:val="single" w:sz="4" w:space="0" w:color="auto"/>
                  <w:bottom w:val="nil"/>
                  <w:right w:val="single" w:sz="4" w:space="0" w:color="auto"/>
                </w:tcBorders>
                <w:shd w:val="clear" w:color="auto" w:fill="FFFFFF"/>
                <w:vAlign w:val="center"/>
              </w:tcPr>
            </w:tcPrChange>
          </w:tcPr>
          <w:p w14:paraId="3A95336E" w14:textId="77777777" w:rsidR="00C17CD6" w:rsidRPr="00571571" w:rsidRDefault="00C17CD6">
            <w:pPr>
              <w:spacing w:before="120" w:line="240" w:lineRule="auto"/>
              <w:ind w:firstLine="0"/>
              <w:jc w:val="center"/>
              <w:rPr>
                <w:ins w:id="3418" w:author="trangdt05" w:date="2025-08-06T08:56:00Z"/>
                <w:b/>
                <w:sz w:val="20"/>
              </w:rPr>
              <w:pPrChange w:id="3419" w:author="trangdt05" w:date="2025-08-06T10:31:00Z">
                <w:pPr>
                  <w:spacing w:line="240" w:lineRule="auto"/>
                  <w:ind w:firstLine="0"/>
                  <w:jc w:val="center"/>
                </w:pPr>
              </w:pPrChange>
            </w:pPr>
            <w:ins w:id="3420" w:author="trangdt05" w:date="2025-08-06T08:56:00Z">
              <w:r w:rsidRPr="00571571">
                <w:rPr>
                  <w:b/>
                  <w:sz w:val="20"/>
                </w:rPr>
                <w:t>Số tiền</w:t>
              </w:r>
            </w:ins>
          </w:p>
        </w:tc>
      </w:tr>
      <w:tr w:rsidR="00C17CD6" w:rsidRPr="00571571" w14:paraId="1CEB9804" w14:textId="77777777" w:rsidTr="00C17CD6">
        <w:trPr>
          <w:ins w:id="3421" w:author="trangdt05" w:date="2025-08-06T08:56:00Z"/>
        </w:trPr>
        <w:tc>
          <w:tcPr>
            <w:tcW w:w="1349" w:type="pct"/>
            <w:tcBorders>
              <w:top w:val="single" w:sz="4" w:space="0" w:color="auto"/>
              <w:left w:val="single" w:sz="4" w:space="0" w:color="auto"/>
              <w:bottom w:val="nil"/>
              <w:right w:val="nil"/>
            </w:tcBorders>
            <w:shd w:val="clear" w:color="auto" w:fill="FFFFFF"/>
          </w:tcPr>
          <w:p w14:paraId="7ECDDDB7" w14:textId="77777777" w:rsidR="00C17CD6" w:rsidRPr="00571571" w:rsidRDefault="00C17CD6" w:rsidP="00C17CD6">
            <w:pPr>
              <w:spacing w:line="240" w:lineRule="auto"/>
              <w:ind w:firstLine="0"/>
              <w:rPr>
                <w:ins w:id="3422" w:author="trangdt05" w:date="2025-08-06T08:56:00Z"/>
                <w:sz w:val="20"/>
              </w:rPr>
            </w:pPr>
          </w:p>
        </w:tc>
        <w:tc>
          <w:tcPr>
            <w:tcW w:w="526" w:type="pct"/>
            <w:tcBorders>
              <w:top w:val="single" w:sz="4" w:space="0" w:color="auto"/>
              <w:left w:val="single" w:sz="4" w:space="0" w:color="auto"/>
              <w:bottom w:val="nil"/>
              <w:right w:val="nil"/>
            </w:tcBorders>
            <w:shd w:val="clear" w:color="auto" w:fill="FFFFFF"/>
          </w:tcPr>
          <w:p w14:paraId="3ABFB04A" w14:textId="77777777" w:rsidR="00C17CD6" w:rsidRPr="00571571" w:rsidRDefault="00C17CD6" w:rsidP="00C17CD6">
            <w:pPr>
              <w:spacing w:line="240" w:lineRule="auto"/>
              <w:ind w:firstLine="0"/>
              <w:rPr>
                <w:ins w:id="3423" w:author="trangdt05" w:date="2025-08-06T08:56:00Z"/>
                <w:sz w:val="20"/>
              </w:rPr>
            </w:pPr>
          </w:p>
        </w:tc>
        <w:tc>
          <w:tcPr>
            <w:tcW w:w="532" w:type="pct"/>
            <w:tcBorders>
              <w:top w:val="single" w:sz="4" w:space="0" w:color="auto"/>
              <w:left w:val="single" w:sz="4" w:space="0" w:color="auto"/>
              <w:bottom w:val="nil"/>
              <w:right w:val="nil"/>
            </w:tcBorders>
            <w:shd w:val="clear" w:color="auto" w:fill="FFFFFF"/>
          </w:tcPr>
          <w:p w14:paraId="66DAD5A1" w14:textId="77777777" w:rsidR="00C17CD6" w:rsidRPr="00571571" w:rsidRDefault="00C17CD6" w:rsidP="00C17CD6">
            <w:pPr>
              <w:spacing w:line="240" w:lineRule="auto"/>
              <w:ind w:firstLine="0"/>
              <w:rPr>
                <w:ins w:id="3424" w:author="trangdt05" w:date="2025-08-06T08:56:00Z"/>
                <w:sz w:val="20"/>
              </w:rPr>
            </w:pPr>
          </w:p>
        </w:tc>
        <w:tc>
          <w:tcPr>
            <w:tcW w:w="573" w:type="pct"/>
            <w:tcBorders>
              <w:top w:val="single" w:sz="4" w:space="0" w:color="auto"/>
              <w:left w:val="single" w:sz="4" w:space="0" w:color="auto"/>
              <w:bottom w:val="nil"/>
              <w:right w:val="nil"/>
            </w:tcBorders>
            <w:shd w:val="clear" w:color="auto" w:fill="FFFFFF"/>
          </w:tcPr>
          <w:p w14:paraId="74427E04" w14:textId="77777777" w:rsidR="00C17CD6" w:rsidRPr="00571571" w:rsidRDefault="00C17CD6" w:rsidP="00C17CD6">
            <w:pPr>
              <w:spacing w:line="240" w:lineRule="auto"/>
              <w:ind w:firstLine="0"/>
              <w:rPr>
                <w:ins w:id="3425" w:author="trangdt05" w:date="2025-08-06T08:56:00Z"/>
                <w:sz w:val="20"/>
              </w:rPr>
            </w:pPr>
          </w:p>
        </w:tc>
        <w:tc>
          <w:tcPr>
            <w:tcW w:w="624" w:type="pct"/>
            <w:tcBorders>
              <w:top w:val="single" w:sz="4" w:space="0" w:color="auto"/>
              <w:left w:val="single" w:sz="4" w:space="0" w:color="auto"/>
              <w:bottom w:val="nil"/>
              <w:right w:val="nil"/>
            </w:tcBorders>
            <w:shd w:val="clear" w:color="auto" w:fill="FFFFFF"/>
          </w:tcPr>
          <w:p w14:paraId="35E95B4F" w14:textId="77777777" w:rsidR="00C17CD6" w:rsidRPr="00571571" w:rsidRDefault="00C17CD6" w:rsidP="00C17CD6">
            <w:pPr>
              <w:spacing w:line="240" w:lineRule="auto"/>
              <w:ind w:firstLine="0"/>
              <w:rPr>
                <w:ins w:id="3426" w:author="trangdt05" w:date="2025-08-06T08:56:00Z"/>
                <w:sz w:val="20"/>
              </w:rPr>
            </w:pPr>
          </w:p>
        </w:tc>
        <w:tc>
          <w:tcPr>
            <w:tcW w:w="576" w:type="pct"/>
            <w:tcBorders>
              <w:top w:val="single" w:sz="4" w:space="0" w:color="auto"/>
              <w:left w:val="single" w:sz="4" w:space="0" w:color="auto"/>
              <w:bottom w:val="nil"/>
              <w:right w:val="nil"/>
            </w:tcBorders>
            <w:shd w:val="clear" w:color="auto" w:fill="FFFFFF"/>
          </w:tcPr>
          <w:p w14:paraId="5460C947" w14:textId="77777777" w:rsidR="00C17CD6" w:rsidRPr="00571571" w:rsidRDefault="00C17CD6" w:rsidP="00C17CD6">
            <w:pPr>
              <w:spacing w:line="240" w:lineRule="auto"/>
              <w:ind w:firstLine="0"/>
              <w:rPr>
                <w:ins w:id="3427" w:author="trangdt05" w:date="2025-08-06T08:56:00Z"/>
                <w:sz w:val="20"/>
              </w:rPr>
            </w:pPr>
          </w:p>
        </w:tc>
        <w:tc>
          <w:tcPr>
            <w:tcW w:w="820" w:type="pct"/>
            <w:tcBorders>
              <w:top w:val="single" w:sz="4" w:space="0" w:color="auto"/>
              <w:left w:val="single" w:sz="4" w:space="0" w:color="auto"/>
              <w:bottom w:val="nil"/>
              <w:right w:val="single" w:sz="4" w:space="0" w:color="auto"/>
            </w:tcBorders>
            <w:shd w:val="clear" w:color="auto" w:fill="FFFFFF"/>
          </w:tcPr>
          <w:p w14:paraId="201691FF" w14:textId="77777777" w:rsidR="00C17CD6" w:rsidRPr="00571571" w:rsidRDefault="00C17CD6" w:rsidP="00C17CD6">
            <w:pPr>
              <w:spacing w:line="240" w:lineRule="auto"/>
              <w:ind w:firstLine="0"/>
              <w:rPr>
                <w:ins w:id="3428" w:author="trangdt05" w:date="2025-08-06T08:56:00Z"/>
                <w:sz w:val="20"/>
              </w:rPr>
            </w:pPr>
          </w:p>
        </w:tc>
      </w:tr>
      <w:tr w:rsidR="00C17CD6" w:rsidRPr="00571571" w14:paraId="184CF269" w14:textId="77777777" w:rsidTr="00C17CD6">
        <w:trPr>
          <w:ins w:id="3429" w:author="trangdt05" w:date="2025-08-06T08:56:00Z"/>
        </w:trPr>
        <w:tc>
          <w:tcPr>
            <w:tcW w:w="1349" w:type="pct"/>
            <w:tcBorders>
              <w:top w:val="single" w:sz="4" w:space="0" w:color="auto"/>
              <w:left w:val="single" w:sz="4" w:space="0" w:color="auto"/>
              <w:bottom w:val="nil"/>
              <w:right w:val="nil"/>
            </w:tcBorders>
            <w:shd w:val="clear" w:color="auto" w:fill="FFFFFF"/>
          </w:tcPr>
          <w:p w14:paraId="153383A8" w14:textId="77777777" w:rsidR="00C17CD6" w:rsidRPr="00571571" w:rsidRDefault="00C17CD6" w:rsidP="00C17CD6">
            <w:pPr>
              <w:spacing w:line="240" w:lineRule="auto"/>
              <w:ind w:firstLine="0"/>
              <w:rPr>
                <w:ins w:id="3430" w:author="trangdt05" w:date="2025-08-06T08:56:00Z"/>
                <w:sz w:val="20"/>
              </w:rPr>
            </w:pPr>
          </w:p>
        </w:tc>
        <w:tc>
          <w:tcPr>
            <w:tcW w:w="526" w:type="pct"/>
            <w:tcBorders>
              <w:top w:val="single" w:sz="4" w:space="0" w:color="auto"/>
              <w:left w:val="single" w:sz="4" w:space="0" w:color="auto"/>
              <w:bottom w:val="nil"/>
              <w:right w:val="nil"/>
            </w:tcBorders>
            <w:shd w:val="clear" w:color="auto" w:fill="FFFFFF"/>
          </w:tcPr>
          <w:p w14:paraId="744E9254" w14:textId="77777777" w:rsidR="00C17CD6" w:rsidRPr="00571571" w:rsidRDefault="00C17CD6" w:rsidP="00C17CD6">
            <w:pPr>
              <w:spacing w:line="240" w:lineRule="auto"/>
              <w:ind w:firstLine="0"/>
              <w:rPr>
                <w:ins w:id="3431" w:author="trangdt05" w:date="2025-08-06T08:56:00Z"/>
                <w:sz w:val="20"/>
              </w:rPr>
            </w:pPr>
          </w:p>
        </w:tc>
        <w:tc>
          <w:tcPr>
            <w:tcW w:w="532" w:type="pct"/>
            <w:tcBorders>
              <w:top w:val="single" w:sz="4" w:space="0" w:color="auto"/>
              <w:left w:val="single" w:sz="4" w:space="0" w:color="auto"/>
              <w:bottom w:val="nil"/>
              <w:right w:val="nil"/>
            </w:tcBorders>
            <w:shd w:val="clear" w:color="auto" w:fill="FFFFFF"/>
          </w:tcPr>
          <w:p w14:paraId="0550999B" w14:textId="77777777" w:rsidR="00C17CD6" w:rsidRPr="00571571" w:rsidRDefault="00C17CD6" w:rsidP="00C17CD6">
            <w:pPr>
              <w:spacing w:line="240" w:lineRule="auto"/>
              <w:ind w:firstLine="0"/>
              <w:rPr>
                <w:ins w:id="3432" w:author="trangdt05" w:date="2025-08-06T08:56:00Z"/>
                <w:sz w:val="20"/>
              </w:rPr>
            </w:pPr>
          </w:p>
        </w:tc>
        <w:tc>
          <w:tcPr>
            <w:tcW w:w="573" w:type="pct"/>
            <w:tcBorders>
              <w:top w:val="single" w:sz="4" w:space="0" w:color="auto"/>
              <w:left w:val="single" w:sz="4" w:space="0" w:color="auto"/>
              <w:bottom w:val="nil"/>
              <w:right w:val="nil"/>
            </w:tcBorders>
            <w:shd w:val="clear" w:color="auto" w:fill="FFFFFF"/>
          </w:tcPr>
          <w:p w14:paraId="002170CE" w14:textId="77777777" w:rsidR="00C17CD6" w:rsidRPr="00571571" w:rsidRDefault="00C17CD6" w:rsidP="00C17CD6">
            <w:pPr>
              <w:spacing w:line="240" w:lineRule="auto"/>
              <w:ind w:firstLine="0"/>
              <w:rPr>
                <w:ins w:id="3433" w:author="trangdt05" w:date="2025-08-06T08:56:00Z"/>
                <w:sz w:val="20"/>
              </w:rPr>
            </w:pPr>
          </w:p>
        </w:tc>
        <w:tc>
          <w:tcPr>
            <w:tcW w:w="624" w:type="pct"/>
            <w:tcBorders>
              <w:top w:val="single" w:sz="4" w:space="0" w:color="auto"/>
              <w:left w:val="single" w:sz="4" w:space="0" w:color="auto"/>
              <w:bottom w:val="nil"/>
              <w:right w:val="nil"/>
            </w:tcBorders>
            <w:shd w:val="clear" w:color="auto" w:fill="FFFFFF"/>
          </w:tcPr>
          <w:p w14:paraId="1DF149BB" w14:textId="77777777" w:rsidR="00C17CD6" w:rsidRPr="00571571" w:rsidRDefault="00C17CD6" w:rsidP="00C17CD6">
            <w:pPr>
              <w:spacing w:line="240" w:lineRule="auto"/>
              <w:ind w:firstLine="0"/>
              <w:rPr>
                <w:ins w:id="3434" w:author="trangdt05" w:date="2025-08-06T08:56:00Z"/>
                <w:sz w:val="20"/>
              </w:rPr>
            </w:pPr>
          </w:p>
        </w:tc>
        <w:tc>
          <w:tcPr>
            <w:tcW w:w="576" w:type="pct"/>
            <w:tcBorders>
              <w:top w:val="single" w:sz="4" w:space="0" w:color="auto"/>
              <w:left w:val="single" w:sz="4" w:space="0" w:color="auto"/>
              <w:bottom w:val="nil"/>
              <w:right w:val="nil"/>
            </w:tcBorders>
            <w:shd w:val="clear" w:color="auto" w:fill="FFFFFF"/>
          </w:tcPr>
          <w:p w14:paraId="4CA65BEF" w14:textId="77777777" w:rsidR="00C17CD6" w:rsidRPr="00571571" w:rsidRDefault="00C17CD6" w:rsidP="00C17CD6">
            <w:pPr>
              <w:spacing w:line="240" w:lineRule="auto"/>
              <w:ind w:firstLine="0"/>
              <w:rPr>
                <w:ins w:id="3435" w:author="trangdt05" w:date="2025-08-06T08:56:00Z"/>
                <w:sz w:val="20"/>
              </w:rPr>
            </w:pPr>
          </w:p>
        </w:tc>
        <w:tc>
          <w:tcPr>
            <w:tcW w:w="820" w:type="pct"/>
            <w:tcBorders>
              <w:top w:val="single" w:sz="4" w:space="0" w:color="auto"/>
              <w:left w:val="single" w:sz="4" w:space="0" w:color="auto"/>
              <w:bottom w:val="nil"/>
              <w:right w:val="single" w:sz="4" w:space="0" w:color="auto"/>
            </w:tcBorders>
            <w:shd w:val="clear" w:color="auto" w:fill="FFFFFF"/>
          </w:tcPr>
          <w:p w14:paraId="2521AF40" w14:textId="77777777" w:rsidR="00C17CD6" w:rsidRPr="00571571" w:rsidRDefault="00C17CD6" w:rsidP="00C17CD6">
            <w:pPr>
              <w:spacing w:line="240" w:lineRule="auto"/>
              <w:ind w:firstLine="0"/>
              <w:rPr>
                <w:ins w:id="3436" w:author="trangdt05" w:date="2025-08-06T08:56:00Z"/>
                <w:sz w:val="20"/>
              </w:rPr>
            </w:pPr>
          </w:p>
        </w:tc>
      </w:tr>
      <w:tr w:rsidR="00C17CD6" w:rsidRPr="00571571" w14:paraId="637B5832" w14:textId="77777777" w:rsidTr="00C17CD6">
        <w:trPr>
          <w:ins w:id="3437" w:author="trangdt05" w:date="2025-08-06T08:56:00Z"/>
        </w:trPr>
        <w:tc>
          <w:tcPr>
            <w:tcW w:w="4180" w:type="pct"/>
            <w:gridSpan w:val="6"/>
            <w:tcBorders>
              <w:top w:val="single" w:sz="4" w:space="0" w:color="auto"/>
              <w:left w:val="single" w:sz="4" w:space="0" w:color="auto"/>
              <w:bottom w:val="single" w:sz="4" w:space="0" w:color="auto"/>
              <w:right w:val="nil"/>
            </w:tcBorders>
            <w:shd w:val="clear" w:color="auto" w:fill="FFFFFF"/>
          </w:tcPr>
          <w:p w14:paraId="5AFC568C" w14:textId="77777777" w:rsidR="00C17CD6" w:rsidRPr="00571571" w:rsidRDefault="00C17CD6">
            <w:pPr>
              <w:spacing w:line="240" w:lineRule="auto"/>
              <w:ind w:left="1120" w:right="168" w:firstLine="0"/>
              <w:jc w:val="right"/>
              <w:rPr>
                <w:ins w:id="3438" w:author="trangdt05" w:date="2025-08-06T08:56:00Z"/>
                <w:b/>
                <w:kern w:val="2"/>
                <w:sz w:val="20"/>
                <w:lang w:eastAsia="ja-JP"/>
              </w:rPr>
              <w:pPrChange w:id="3439" w:author="trangdt05" w:date="2025-08-07T09:46:00Z">
                <w:pPr>
                  <w:widowControl w:val="0"/>
                  <w:spacing w:line="240" w:lineRule="auto"/>
                  <w:ind w:leftChars="400" w:left="1120" w:firstLine="0"/>
                  <w:jc w:val="right"/>
                </w:pPr>
              </w:pPrChange>
            </w:pPr>
            <w:ins w:id="3440" w:author="trangdt05" w:date="2025-08-06T08:56:00Z">
              <w:r w:rsidRPr="00571571">
                <w:rPr>
                  <w:b/>
                  <w:sz w:val="20"/>
                </w:rPr>
                <w:t>Tổng cộng</w:t>
              </w:r>
            </w:ins>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1D911FBD" w14:textId="77777777" w:rsidR="00C17CD6" w:rsidRPr="00571571" w:rsidRDefault="00C17CD6" w:rsidP="00C17CD6">
            <w:pPr>
              <w:spacing w:line="240" w:lineRule="auto"/>
              <w:ind w:firstLine="0"/>
              <w:rPr>
                <w:ins w:id="3441" w:author="trangdt05" w:date="2025-08-06T08:56:00Z"/>
                <w:sz w:val="20"/>
              </w:rPr>
            </w:pPr>
          </w:p>
        </w:tc>
      </w:tr>
    </w:tbl>
    <w:p w14:paraId="0DF35B65" w14:textId="77777777" w:rsidR="00C17CD6" w:rsidRPr="00571571" w:rsidRDefault="00C17CD6">
      <w:pPr>
        <w:spacing w:before="120" w:line="240" w:lineRule="auto"/>
        <w:ind w:firstLine="0"/>
        <w:rPr>
          <w:ins w:id="3442" w:author="trangdt05" w:date="2025-08-06T08:56:00Z"/>
          <w:sz w:val="20"/>
        </w:rPr>
        <w:pPrChange w:id="3443" w:author="trangdt05" w:date="2025-08-06T10:32:00Z">
          <w:pPr>
            <w:spacing w:line="240" w:lineRule="auto"/>
            <w:ind w:firstLine="0"/>
          </w:pPr>
        </w:pPrChange>
      </w:pPr>
      <w:ins w:id="3444" w:author="trangdt05" w:date="2025-08-06T08:56:00Z">
        <w:r w:rsidRPr="00571571">
          <w:rPr>
            <w:sz w:val="20"/>
          </w:rPr>
          <w:t>Tổng số tiền ghi bằng chữ: ………………………………………………………………………………</w:t>
        </w:r>
      </w:ins>
    </w:p>
    <w:p w14:paraId="4C05F461" w14:textId="77777777" w:rsidR="00C17CD6" w:rsidRPr="00571571" w:rsidRDefault="00C17CD6" w:rsidP="00C17CD6">
      <w:pPr>
        <w:spacing w:line="240" w:lineRule="auto"/>
        <w:rPr>
          <w:ins w:id="3445" w:author="trangdt05" w:date="2025-08-06T08:56:00Z"/>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00"/>
        <w:gridCol w:w="2195"/>
        <w:gridCol w:w="2726"/>
      </w:tblGrid>
      <w:tr w:rsidR="00C17CD6" w:rsidRPr="00571571" w14:paraId="7148E699" w14:textId="77777777" w:rsidTr="00C17CD6">
        <w:trPr>
          <w:trHeight w:val="66"/>
          <w:ins w:id="3446" w:author="trangdt05" w:date="2025-08-06T08:56:00Z"/>
        </w:trPr>
        <w:tc>
          <w:tcPr>
            <w:tcW w:w="3948" w:type="dxa"/>
            <w:vMerge w:val="restart"/>
          </w:tcPr>
          <w:p w14:paraId="1B7CFA0B" w14:textId="77777777" w:rsidR="00C17CD6" w:rsidRPr="00571571" w:rsidRDefault="00C17CD6" w:rsidP="00C17CD6">
            <w:pPr>
              <w:spacing w:line="240" w:lineRule="auto"/>
              <w:ind w:firstLine="0"/>
              <w:jc w:val="center"/>
              <w:rPr>
                <w:ins w:id="3447" w:author="trangdt05" w:date="2025-08-06T08:56:00Z"/>
                <w:b/>
                <w:i/>
                <w:sz w:val="20"/>
                <w:szCs w:val="20"/>
              </w:rPr>
            </w:pPr>
            <w:ins w:id="3448" w:author="trangdt05" w:date="2025-08-06T08:56:00Z">
              <w:r w:rsidRPr="00571571">
                <w:rPr>
                  <w:i/>
                  <w:sz w:val="20"/>
                  <w:szCs w:val="20"/>
                </w:rPr>
                <w:t>Ngày….tháng….năm…..</w:t>
              </w:r>
              <w:r w:rsidRPr="00571571">
                <w:rPr>
                  <w:b/>
                  <w:i/>
                  <w:sz w:val="20"/>
                  <w:szCs w:val="20"/>
                </w:rPr>
                <w:br/>
              </w:r>
              <w:r w:rsidRPr="00571571">
                <w:rPr>
                  <w:b/>
                  <w:sz w:val="20"/>
                  <w:szCs w:val="20"/>
                </w:rPr>
                <w:t>Người nộp tiền</w:t>
              </w:r>
              <w:r w:rsidRPr="00571571">
                <w:rPr>
                  <w:b/>
                  <w:i/>
                  <w:sz w:val="20"/>
                  <w:szCs w:val="20"/>
                </w:rPr>
                <w:br/>
              </w:r>
              <w:r w:rsidRPr="00571571">
                <w:rPr>
                  <w:i/>
                  <w:sz w:val="20"/>
                  <w:szCs w:val="20"/>
                </w:rPr>
                <w:t>(Ký, ghi họ tên)</w:t>
              </w:r>
            </w:ins>
          </w:p>
        </w:tc>
        <w:tc>
          <w:tcPr>
            <w:tcW w:w="5172" w:type="dxa"/>
            <w:gridSpan w:val="2"/>
          </w:tcPr>
          <w:p w14:paraId="24913271" w14:textId="77777777" w:rsidR="00C17CD6" w:rsidRPr="00571571" w:rsidRDefault="00C17CD6" w:rsidP="00C17CD6">
            <w:pPr>
              <w:spacing w:line="240" w:lineRule="auto"/>
              <w:ind w:firstLine="0"/>
              <w:jc w:val="center"/>
              <w:rPr>
                <w:ins w:id="3449" w:author="trangdt05" w:date="2025-08-06T08:56:00Z"/>
                <w:i/>
                <w:sz w:val="20"/>
                <w:szCs w:val="20"/>
              </w:rPr>
            </w:pPr>
            <w:ins w:id="3450" w:author="trangdt05" w:date="2025-08-06T08:56:00Z">
              <w:r w:rsidRPr="00571571">
                <w:rPr>
                  <w:i/>
                  <w:sz w:val="20"/>
                  <w:szCs w:val="20"/>
                </w:rPr>
                <w:t>Ngày….tháng….năm…..</w:t>
              </w:r>
            </w:ins>
          </w:p>
        </w:tc>
      </w:tr>
      <w:tr w:rsidR="00C17CD6" w:rsidRPr="00571571" w14:paraId="429F321B" w14:textId="77777777" w:rsidTr="00C17CD6">
        <w:trPr>
          <w:trHeight w:val="346"/>
          <w:ins w:id="3451" w:author="trangdt05" w:date="2025-08-06T08:56:00Z"/>
        </w:trPr>
        <w:tc>
          <w:tcPr>
            <w:tcW w:w="3948" w:type="dxa"/>
            <w:vMerge/>
          </w:tcPr>
          <w:p w14:paraId="14C37BB6" w14:textId="77777777" w:rsidR="00C17CD6" w:rsidRPr="00571571" w:rsidRDefault="00C17CD6" w:rsidP="00C17CD6">
            <w:pPr>
              <w:spacing w:line="240" w:lineRule="auto"/>
              <w:ind w:firstLine="0"/>
              <w:rPr>
                <w:ins w:id="3452" w:author="trangdt05" w:date="2025-08-06T08:56:00Z"/>
                <w:b/>
                <w:i/>
                <w:sz w:val="20"/>
                <w:szCs w:val="20"/>
              </w:rPr>
            </w:pPr>
          </w:p>
        </w:tc>
        <w:tc>
          <w:tcPr>
            <w:tcW w:w="2292" w:type="dxa"/>
          </w:tcPr>
          <w:p w14:paraId="2A6DBFF9" w14:textId="77777777" w:rsidR="00C17CD6" w:rsidRPr="00571571" w:rsidRDefault="00C17CD6" w:rsidP="00C17CD6">
            <w:pPr>
              <w:spacing w:line="240" w:lineRule="auto"/>
              <w:ind w:firstLine="0"/>
              <w:jc w:val="center"/>
              <w:rPr>
                <w:ins w:id="3453" w:author="trangdt05" w:date="2025-08-06T08:56:00Z"/>
                <w:b/>
                <w:sz w:val="20"/>
                <w:szCs w:val="20"/>
              </w:rPr>
            </w:pPr>
            <w:ins w:id="3454" w:author="trangdt05" w:date="2025-08-06T08:56:00Z">
              <w:r w:rsidRPr="00571571">
                <w:rPr>
                  <w:b/>
                  <w:sz w:val="20"/>
                  <w:szCs w:val="20"/>
                </w:rPr>
                <w:t>Kế toán trưởng</w:t>
              </w:r>
              <w:r w:rsidRPr="00571571">
                <w:rPr>
                  <w:b/>
                  <w:sz w:val="20"/>
                  <w:szCs w:val="20"/>
                </w:rPr>
                <w:br/>
              </w:r>
              <w:r w:rsidRPr="00571571">
                <w:rPr>
                  <w:i/>
                  <w:sz w:val="20"/>
                  <w:szCs w:val="20"/>
                </w:rPr>
                <w:t>(Ký, ghi họ tên)</w:t>
              </w:r>
            </w:ins>
          </w:p>
        </w:tc>
        <w:tc>
          <w:tcPr>
            <w:tcW w:w="2880" w:type="dxa"/>
          </w:tcPr>
          <w:p w14:paraId="4F6A788A" w14:textId="77777777" w:rsidR="00C17CD6" w:rsidRPr="00571571" w:rsidRDefault="00C17CD6" w:rsidP="00C17CD6">
            <w:pPr>
              <w:spacing w:line="240" w:lineRule="auto"/>
              <w:ind w:firstLine="0"/>
              <w:jc w:val="center"/>
              <w:rPr>
                <w:ins w:id="3455" w:author="trangdt05" w:date="2025-08-06T08:56:00Z"/>
                <w:b/>
                <w:sz w:val="20"/>
                <w:szCs w:val="20"/>
              </w:rPr>
            </w:pPr>
            <w:ins w:id="3456" w:author="trangdt05" w:date="2025-08-06T08:56:00Z">
              <w:r w:rsidRPr="00571571">
                <w:rPr>
                  <w:b/>
                  <w:sz w:val="20"/>
                  <w:szCs w:val="20"/>
                </w:rPr>
                <w:t>Thủ trưởng đơn vị</w:t>
              </w:r>
              <w:r w:rsidRPr="00571571">
                <w:rPr>
                  <w:b/>
                  <w:sz w:val="20"/>
                  <w:szCs w:val="20"/>
                </w:rPr>
                <w:br/>
              </w:r>
              <w:r w:rsidRPr="00571571">
                <w:rPr>
                  <w:i/>
                  <w:sz w:val="20"/>
                  <w:szCs w:val="20"/>
                </w:rPr>
                <w:t>(Ký, ghi họ tên, đóng dấu)</w:t>
              </w:r>
            </w:ins>
          </w:p>
        </w:tc>
      </w:tr>
    </w:tbl>
    <w:p w14:paraId="705205D4" w14:textId="77777777" w:rsidR="00C17CD6" w:rsidRPr="00571571" w:rsidRDefault="00C17CD6" w:rsidP="00C17CD6">
      <w:pPr>
        <w:spacing w:line="240" w:lineRule="auto"/>
        <w:rPr>
          <w:ins w:id="3457" w:author="trangdt05" w:date="2025-08-06T08:56:00Z"/>
          <w:sz w:val="20"/>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32"/>
        <w:gridCol w:w="656"/>
        <w:gridCol w:w="2189"/>
        <w:gridCol w:w="1469"/>
        <w:gridCol w:w="705"/>
        <w:gridCol w:w="2070"/>
        <w:gridCol w:w="100"/>
        <w:tblGridChange w:id="3458">
          <w:tblGrid>
            <w:gridCol w:w="1548"/>
            <w:gridCol w:w="640"/>
            <w:gridCol w:w="2189"/>
            <w:gridCol w:w="2174"/>
            <w:gridCol w:w="71"/>
            <w:gridCol w:w="2099"/>
            <w:gridCol w:w="34"/>
          </w:tblGrid>
        </w:tblGridChange>
      </w:tblGrid>
      <w:tr w:rsidR="00C17CD6" w:rsidRPr="00571571" w14:paraId="5C9E6D24" w14:textId="77777777" w:rsidTr="00C17CD6">
        <w:trPr>
          <w:ins w:id="3459" w:author="trangdt05" w:date="2025-08-06T08:56:00Z"/>
        </w:trPr>
        <w:tc>
          <w:tcPr>
            <w:tcW w:w="8856" w:type="dxa"/>
            <w:gridSpan w:val="7"/>
          </w:tcPr>
          <w:p w14:paraId="15B695EC" w14:textId="77777777" w:rsidR="00C17CD6" w:rsidRPr="00571571" w:rsidRDefault="00C17CD6" w:rsidP="00C17CD6">
            <w:pPr>
              <w:spacing w:line="240" w:lineRule="auto"/>
              <w:ind w:firstLine="0"/>
              <w:rPr>
                <w:ins w:id="3460" w:author="trangdt05" w:date="2025-08-06T08:56:00Z"/>
                <w:b/>
                <w:sz w:val="20"/>
              </w:rPr>
            </w:pPr>
            <w:ins w:id="3461" w:author="trangdt05" w:date="2025-08-06T08:56:00Z">
              <w:r w:rsidRPr="00571571">
                <w:rPr>
                  <w:b/>
                  <w:sz w:val="20"/>
                </w:rPr>
                <w:t>PHẦN KHO BẠC NHÀ NƯỚC GHI</w:t>
              </w:r>
            </w:ins>
          </w:p>
          <w:p w14:paraId="18A2349C" w14:textId="77777777" w:rsidR="00C17CD6" w:rsidRPr="00571571" w:rsidRDefault="00C17CD6" w:rsidP="00C17CD6">
            <w:pPr>
              <w:spacing w:line="240" w:lineRule="auto"/>
              <w:ind w:firstLine="0"/>
              <w:rPr>
                <w:ins w:id="3462" w:author="trangdt05" w:date="2025-08-06T08:56:00Z"/>
                <w:sz w:val="20"/>
              </w:rPr>
            </w:pPr>
            <w:ins w:id="3463" w:author="trangdt05" w:date="2025-08-06T08:56:00Z">
              <w:r w:rsidRPr="00571571">
                <w:rPr>
                  <w:sz w:val="20"/>
                </w:rPr>
                <w:sym w:font="Wingdings 2" w:char="F0A3"/>
              </w:r>
              <w:r w:rsidRPr="00571571">
                <w:rPr>
                  <w:sz w:val="20"/>
                </w:rPr>
                <w:t xml:space="preserve"> 1. Nộp giảm chi ngân sách nhà nước</w:t>
              </w:r>
            </w:ins>
          </w:p>
          <w:p w14:paraId="21C90F27" w14:textId="77777777" w:rsidR="00C17CD6" w:rsidRPr="00571571" w:rsidRDefault="00C17CD6" w:rsidP="00C17CD6">
            <w:pPr>
              <w:spacing w:line="240" w:lineRule="auto"/>
              <w:ind w:firstLine="0"/>
              <w:rPr>
                <w:ins w:id="3464" w:author="trangdt05" w:date="2025-08-06T08:56:00Z"/>
                <w:sz w:val="20"/>
              </w:rPr>
            </w:pPr>
            <w:ins w:id="3465" w:author="trangdt05" w:date="2025-08-06T08:56:00Z">
              <w:r w:rsidRPr="00571571">
                <w:rPr>
                  <w:sz w:val="20"/>
                </w:rPr>
                <w:sym w:font="Wingdings 2" w:char="F0A3"/>
              </w:r>
              <w:r w:rsidRPr="00571571">
                <w:rPr>
                  <w:sz w:val="20"/>
                </w:rPr>
                <w:t xml:space="preserve"> 2. Nộp trả kinh phí khi đã quyết toán ngân sách:</w:t>
              </w:r>
            </w:ins>
          </w:p>
          <w:p w14:paraId="395713C6" w14:textId="77777777" w:rsidR="00C17CD6" w:rsidRPr="00571571" w:rsidRDefault="00C17CD6" w:rsidP="00C17CD6">
            <w:pPr>
              <w:spacing w:line="240" w:lineRule="auto"/>
              <w:ind w:firstLine="0"/>
              <w:rPr>
                <w:ins w:id="3466" w:author="trangdt05" w:date="2025-08-06T08:56:00Z"/>
                <w:sz w:val="20"/>
              </w:rPr>
            </w:pPr>
            <w:ins w:id="3467" w:author="trangdt05" w:date="2025-08-06T08:56:00Z">
              <w:r w:rsidRPr="00571571">
                <w:rPr>
                  <w:sz w:val="20"/>
                </w:rPr>
                <w:t>Thu ngân sách nhà nước theo: Số tài khoản thu NSNN</w:t>
              </w:r>
              <w:proofErr w:type="gramStart"/>
              <w:r w:rsidRPr="00571571">
                <w:rPr>
                  <w:sz w:val="20"/>
                </w:rPr>
                <w:t>:………………..</w:t>
              </w:r>
              <w:proofErr w:type="gramEnd"/>
              <w:r w:rsidRPr="00571571">
                <w:rPr>
                  <w:sz w:val="20"/>
                </w:rPr>
                <w:t xml:space="preserve">    Mã NDKT</w:t>
              </w:r>
              <w:proofErr w:type="gramStart"/>
              <w:r w:rsidRPr="00571571">
                <w:rPr>
                  <w:sz w:val="20"/>
                </w:rPr>
                <w:t>:………………….</w:t>
              </w:r>
              <w:proofErr w:type="gramEnd"/>
              <w:r w:rsidRPr="00571571">
                <w:rPr>
                  <w:sz w:val="20"/>
                </w:rPr>
                <w:t xml:space="preserve"> Mã cơ quan quản lý thu</w:t>
              </w:r>
              <w:proofErr w:type="gramStart"/>
              <w:r w:rsidRPr="00571571">
                <w:rPr>
                  <w:sz w:val="20"/>
                </w:rPr>
                <w:t>:……………...</w:t>
              </w:r>
              <w:proofErr w:type="gramEnd"/>
              <w:r w:rsidRPr="00571571">
                <w:rPr>
                  <w:sz w:val="20"/>
                </w:rPr>
                <w:t xml:space="preserve"> Mã chương</w:t>
              </w:r>
              <w:proofErr w:type="gramStart"/>
              <w:r w:rsidRPr="00571571">
                <w:rPr>
                  <w:sz w:val="20"/>
                </w:rPr>
                <w:t>:……………….</w:t>
              </w:r>
              <w:proofErr w:type="gramEnd"/>
            </w:ins>
          </w:p>
        </w:tc>
      </w:tr>
      <w:tr w:rsidR="00C17CD6" w:rsidRPr="00571571" w14:paraId="2BE07601" w14:textId="77777777" w:rsidTr="00C17CD6">
        <w:trPr>
          <w:trHeight w:val="56"/>
          <w:ins w:id="3468" w:author="trangdt05" w:date="2025-08-06T08:56:00Z"/>
        </w:trPr>
        <w:tc>
          <w:tcPr>
            <w:tcW w:w="8856" w:type="dxa"/>
            <w:gridSpan w:val="7"/>
          </w:tcPr>
          <w:p w14:paraId="44CDF297" w14:textId="77777777" w:rsidR="00C17CD6" w:rsidRPr="00571571" w:rsidRDefault="00C17CD6" w:rsidP="00C17CD6">
            <w:pPr>
              <w:spacing w:line="240" w:lineRule="auto"/>
              <w:ind w:firstLine="0"/>
              <w:jc w:val="center"/>
              <w:rPr>
                <w:ins w:id="3469" w:author="trangdt05" w:date="2025-08-06T08:56:00Z"/>
                <w:i/>
                <w:sz w:val="20"/>
              </w:rPr>
            </w:pPr>
            <w:ins w:id="3470" w:author="trangdt05" w:date="2025-08-06T08:56:00Z">
              <w:r w:rsidRPr="00571571">
                <w:rPr>
                  <w:i/>
                  <w:sz w:val="20"/>
                </w:rPr>
                <w:t>Ngày….tháng….năm…</w:t>
              </w:r>
            </w:ins>
          </w:p>
        </w:tc>
      </w:tr>
      <w:tr w:rsidR="00C17CD6" w:rsidRPr="00571571" w14:paraId="7EC0E14E" w14:textId="77777777" w:rsidTr="00C17CD6">
        <w:trPr>
          <w:ins w:id="3471" w:author="trangdt05" w:date="2025-08-06T08:56:00Z"/>
        </w:trPr>
        <w:tc>
          <w:tcPr>
            <w:tcW w:w="2214" w:type="dxa"/>
            <w:gridSpan w:val="2"/>
          </w:tcPr>
          <w:p w14:paraId="5D1BD476" w14:textId="77777777" w:rsidR="00C17CD6" w:rsidRPr="00571571" w:rsidRDefault="00C17CD6" w:rsidP="00C17CD6">
            <w:pPr>
              <w:spacing w:line="240" w:lineRule="auto"/>
              <w:ind w:firstLine="0"/>
              <w:jc w:val="center"/>
              <w:rPr>
                <w:ins w:id="3472" w:author="trangdt05" w:date="2025-08-06T08:56:00Z"/>
                <w:b/>
                <w:sz w:val="20"/>
              </w:rPr>
            </w:pPr>
            <w:ins w:id="3473" w:author="trangdt05" w:date="2025-08-06T08:56:00Z">
              <w:r w:rsidRPr="00571571">
                <w:rPr>
                  <w:b/>
                  <w:sz w:val="20"/>
                </w:rPr>
                <w:t>Thủ quỹ</w:t>
              </w:r>
            </w:ins>
          </w:p>
        </w:tc>
        <w:tc>
          <w:tcPr>
            <w:tcW w:w="2214" w:type="dxa"/>
          </w:tcPr>
          <w:p w14:paraId="0FB29361" w14:textId="77777777" w:rsidR="00C17CD6" w:rsidRPr="00571571" w:rsidRDefault="00C17CD6" w:rsidP="00C17CD6">
            <w:pPr>
              <w:spacing w:line="240" w:lineRule="auto"/>
              <w:ind w:firstLine="0"/>
              <w:jc w:val="center"/>
              <w:rPr>
                <w:ins w:id="3474" w:author="trangdt05" w:date="2025-08-06T08:56:00Z"/>
                <w:b/>
                <w:sz w:val="20"/>
              </w:rPr>
            </w:pPr>
            <w:ins w:id="3475" w:author="trangdt05" w:date="2025-08-06T08:56:00Z">
              <w:r w:rsidRPr="00571571">
                <w:rPr>
                  <w:b/>
                  <w:sz w:val="20"/>
                </w:rPr>
                <w:t>Kế toán</w:t>
              </w:r>
            </w:ins>
          </w:p>
        </w:tc>
        <w:tc>
          <w:tcPr>
            <w:tcW w:w="2214" w:type="dxa"/>
            <w:gridSpan w:val="2"/>
          </w:tcPr>
          <w:p w14:paraId="50CCA1EA" w14:textId="35FA0B63" w:rsidR="00C17CD6" w:rsidRPr="00571571" w:rsidRDefault="00004E74" w:rsidP="00C17CD6">
            <w:pPr>
              <w:spacing w:line="240" w:lineRule="auto"/>
              <w:ind w:firstLine="0"/>
              <w:jc w:val="center"/>
              <w:rPr>
                <w:ins w:id="3476" w:author="trangdt05" w:date="2025-08-06T08:56:00Z"/>
                <w:b/>
                <w:sz w:val="20"/>
              </w:rPr>
            </w:pPr>
            <w:ins w:id="3477" w:author="trangdt05" w:date="2025-09-03T15:24:00Z">
              <w:r>
                <w:rPr>
                  <w:b/>
                  <w:sz w:val="20"/>
                </w:rPr>
                <w:t>Kiểm soát</w:t>
              </w:r>
            </w:ins>
          </w:p>
        </w:tc>
        <w:tc>
          <w:tcPr>
            <w:tcW w:w="2214" w:type="dxa"/>
            <w:gridSpan w:val="2"/>
          </w:tcPr>
          <w:p w14:paraId="556C7841" w14:textId="77777777" w:rsidR="00C17CD6" w:rsidRPr="00571571" w:rsidRDefault="00C17CD6" w:rsidP="00C17CD6">
            <w:pPr>
              <w:spacing w:line="240" w:lineRule="auto"/>
              <w:ind w:firstLine="0"/>
              <w:jc w:val="center"/>
              <w:rPr>
                <w:ins w:id="3478" w:author="trangdt05" w:date="2025-08-06T08:56:00Z"/>
                <w:b/>
                <w:sz w:val="20"/>
              </w:rPr>
            </w:pPr>
            <w:ins w:id="3479" w:author="trangdt05" w:date="2025-08-06T08:56:00Z">
              <w:r w:rsidRPr="00571571">
                <w:rPr>
                  <w:b/>
                  <w:sz w:val="20"/>
                </w:rPr>
                <w:t>Lãnh đạo KBNN</w:t>
              </w:r>
            </w:ins>
          </w:p>
          <w:p w14:paraId="3D4E452F" w14:textId="77777777" w:rsidR="00C17CD6" w:rsidRPr="00571571" w:rsidRDefault="00C17CD6" w:rsidP="00C17CD6">
            <w:pPr>
              <w:spacing w:line="240" w:lineRule="auto"/>
              <w:ind w:firstLine="0"/>
              <w:jc w:val="center"/>
              <w:rPr>
                <w:ins w:id="3480" w:author="trangdt05" w:date="2025-08-06T08:56:00Z"/>
                <w:b/>
                <w:sz w:val="20"/>
              </w:rPr>
            </w:pPr>
            <w:ins w:id="3481" w:author="trangdt05" w:date="2025-08-06T08:56:00Z">
              <w:r w:rsidRPr="00571571">
                <w:rPr>
                  <w:b/>
                  <w:sz w:val="20"/>
                </w:rPr>
                <w:t>nơi giao dịch</w:t>
              </w:r>
            </w:ins>
          </w:p>
        </w:tc>
      </w:tr>
      <w:tr w:rsidR="001C165C" w:rsidRPr="001C165C" w:rsidDel="00C17CD6" w14:paraId="65C76826" w14:textId="62F8E4EC" w:rsidTr="002234D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Change w:id="3482" w:author="Hue Pham Thi Thu" w:date="2025-07-08T17:27:00Z">
            <w:tblPrEx>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blPrExChange>
        </w:tblPrEx>
        <w:trPr>
          <w:gridAfter w:val="1"/>
          <w:wAfter w:w="100" w:type="dxa"/>
          <w:del w:id="3483" w:author="trangdt05" w:date="2025-08-06T08:56:00Z"/>
        </w:trPr>
        <w:tc>
          <w:tcPr>
            <w:tcW w:w="1548" w:type="dxa"/>
            <w:tcBorders>
              <w:top w:val="single" w:sz="4" w:space="0" w:color="auto"/>
              <w:left w:val="single" w:sz="4" w:space="0" w:color="auto"/>
              <w:bottom w:val="single" w:sz="4" w:space="0" w:color="auto"/>
              <w:right w:val="single" w:sz="4" w:space="0" w:color="auto"/>
            </w:tcBorders>
            <w:vAlign w:val="center"/>
            <w:tcPrChange w:id="3484" w:author="Hue Pham Thi Thu" w:date="2025-07-08T17:27:00Z">
              <w:tcPr>
                <w:tcW w:w="1548" w:type="dxa"/>
                <w:tcBorders>
                  <w:top w:val="single" w:sz="4" w:space="0" w:color="auto"/>
                  <w:left w:val="single" w:sz="4" w:space="0" w:color="auto"/>
                  <w:bottom w:val="single" w:sz="4" w:space="0" w:color="auto"/>
                  <w:right w:val="single" w:sz="4" w:space="0" w:color="auto"/>
                </w:tcBorders>
                <w:vAlign w:val="center"/>
              </w:tcPr>
            </w:tcPrChange>
          </w:tcPr>
          <w:p w14:paraId="288A8D62" w14:textId="09E234CA" w:rsidR="00A90B27" w:rsidRPr="001C165C" w:rsidDel="00C17CD6" w:rsidRDefault="00A90B27" w:rsidP="00A90B27">
            <w:pPr>
              <w:pageBreakBefore/>
              <w:spacing w:line="240" w:lineRule="auto"/>
              <w:ind w:firstLine="0"/>
              <w:jc w:val="center"/>
              <w:rPr>
                <w:del w:id="3485" w:author="trangdt05" w:date="2025-08-06T08:56:00Z"/>
                <w:sz w:val="20"/>
              </w:rPr>
            </w:pPr>
            <w:del w:id="3486" w:author="trangdt05" w:date="2025-08-06T08:56:00Z">
              <w:r w:rsidRPr="001C165C" w:rsidDel="00C17CD6">
                <w:rPr>
                  <w:sz w:val="20"/>
                </w:rPr>
                <w:delText>Không ghi vào khu vực này</w:delText>
              </w:r>
            </w:del>
          </w:p>
        </w:tc>
        <w:tc>
          <w:tcPr>
            <w:tcW w:w="4372" w:type="dxa"/>
            <w:gridSpan w:val="3"/>
            <w:tcBorders>
              <w:left w:val="single" w:sz="4" w:space="0" w:color="auto"/>
            </w:tcBorders>
            <w:vAlign w:val="center"/>
            <w:tcPrChange w:id="3487" w:author="Hue Pham Thi Thu" w:date="2025-07-08T17:27:00Z">
              <w:tcPr>
                <w:tcW w:w="5074" w:type="dxa"/>
                <w:gridSpan w:val="4"/>
                <w:tcBorders>
                  <w:left w:val="single" w:sz="4" w:space="0" w:color="auto"/>
                </w:tcBorders>
                <w:vAlign w:val="center"/>
              </w:tcPr>
            </w:tcPrChange>
          </w:tcPr>
          <w:p w14:paraId="665EAF8F" w14:textId="1D67B733" w:rsidR="00A90B27" w:rsidRPr="00485A86" w:rsidDel="00C17CD6" w:rsidRDefault="008B5BAF">
            <w:pPr>
              <w:spacing w:line="240" w:lineRule="auto"/>
              <w:ind w:left="1120"/>
              <w:jc w:val="left"/>
              <w:rPr>
                <w:del w:id="3488" w:author="trangdt05" w:date="2025-08-06T08:56:00Z"/>
                <w:b/>
                <w:kern w:val="2"/>
                <w:sz w:val="20"/>
                <w:lang w:eastAsia="ja-JP"/>
              </w:rPr>
              <w:pPrChange w:id="3489" w:author="trangdt05" w:date="2025-08-07T09:46:00Z">
                <w:pPr>
                  <w:widowControl w:val="0"/>
                  <w:spacing w:line="240" w:lineRule="auto"/>
                  <w:ind w:leftChars="400" w:left="1120"/>
                  <w:jc w:val="center"/>
                </w:pPr>
              </w:pPrChange>
            </w:pPr>
            <w:ins w:id="3490" w:author="Hue Pham Thi Thu" w:date="2025-07-16T15:20:00Z">
              <w:del w:id="3491" w:author="trangdt05" w:date="2025-08-06T08:56:00Z">
                <w:r w:rsidRPr="002C549D" w:rsidDel="00C17CD6">
                  <w:rPr>
                    <w:b/>
                    <w:sz w:val="20"/>
                    <w:lang w:val="vi-VN"/>
                  </w:rPr>
                  <w:delText>Mã số hồ sơ</w:delText>
                </w:r>
              </w:del>
            </w:ins>
            <w:ins w:id="3492" w:author="Hue Pham Thi Thu" w:date="2025-07-17T10:46:00Z">
              <w:del w:id="3493" w:author="trangdt05" w:date="2025-08-06T08:56:00Z">
                <w:r w:rsidR="00485A86" w:rsidRPr="002C549D" w:rsidDel="00C17CD6">
                  <w:rPr>
                    <w:b/>
                    <w:sz w:val="20"/>
                  </w:rPr>
                  <w:delText>:…………..</w:delText>
                </w:r>
              </w:del>
            </w:ins>
            <w:ins w:id="3494" w:author="Hue Pham Thi Thu" w:date="2025-07-22T10:21:00Z">
              <w:del w:id="3495" w:author="trangdt05" w:date="2025-08-06T08:56:00Z">
                <w:r w:rsidR="00540B5D" w:rsidDel="00C17CD6">
                  <w:rPr>
                    <w:b/>
                    <w:sz w:val="20"/>
                  </w:rPr>
                  <w:delText xml:space="preserve"> </w:delText>
                </w:r>
              </w:del>
            </w:ins>
          </w:p>
        </w:tc>
        <w:tc>
          <w:tcPr>
            <w:tcW w:w="2835" w:type="dxa"/>
            <w:gridSpan w:val="2"/>
            <w:tcPrChange w:id="3496" w:author="Hue Pham Thi Thu" w:date="2025-07-08T17:27:00Z">
              <w:tcPr>
                <w:tcW w:w="2133" w:type="dxa"/>
                <w:gridSpan w:val="2"/>
              </w:tcPr>
            </w:tcPrChange>
          </w:tcPr>
          <w:p w14:paraId="5981DB50" w14:textId="456230DA" w:rsidR="00A90B27" w:rsidRPr="001C165C" w:rsidDel="00C17CD6" w:rsidRDefault="00A90B27">
            <w:pPr>
              <w:spacing w:line="240" w:lineRule="auto"/>
              <w:ind w:firstLine="0"/>
              <w:jc w:val="center"/>
              <w:rPr>
                <w:del w:id="3497" w:author="trangdt05" w:date="2025-08-06T08:56:00Z"/>
                <w:sz w:val="20"/>
              </w:rPr>
            </w:pPr>
            <w:del w:id="3498" w:author="trangdt05" w:date="2025-08-06T08:56:00Z">
              <w:r w:rsidRPr="001C165C" w:rsidDel="00C17CD6">
                <w:rPr>
                  <w:b/>
                  <w:sz w:val="20"/>
                </w:rPr>
                <w:delText xml:space="preserve">Mẫu số </w:delText>
              </w:r>
            </w:del>
            <w:del w:id="3499" w:author="trangdt05" w:date="2025-07-24T16:36:00Z">
              <w:r w:rsidRPr="001C165C" w:rsidDel="004E17F0">
                <w:rPr>
                  <w:b/>
                  <w:sz w:val="20"/>
                </w:rPr>
                <w:delText>08</w:delText>
              </w:r>
            </w:del>
            <w:del w:id="3500" w:author="trangdt05" w:date="2025-08-06T08:56:00Z">
              <w:r w:rsidRPr="001C165C" w:rsidDel="00C17CD6">
                <w:rPr>
                  <w:b/>
                  <w:sz w:val="20"/>
                </w:rPr>
                <w:br/>
                <w:delText>Ký hiệu: C2-05a/NS</w:delText>
              </w:r>
              <w:r w:rsidRPr="001C165C" w:rsidDel="00C17CD6">
                <w:rPr>
                  <w:sz w:val="20"/>
                </w:rPr>
                <w:br/>
                <w:delText>Số</w:delText>
              </w:r>
            </w:del>
            <w:ins w:id="3501" w:author="Hue Pham Thi Thu" w:date="2025-07-08T17:27:00Z">
              <w:del w:id="3502" w:author="trangdt05" w:date="2025-08-06T08:56:00Z">
                <w:r w:rsidR="002234D9" w:rsidDel="00C17CD6">
                  <w:rPr>
                    <w:sz w:val="20"/>
                  </w:rPr>
                  <w:delText xml:space="preserve"> chứng từ</w:delText>
                </w:r>
              </w:del>
            </w:ins>
            <w:del w:id="3503" w:author="trangdt05" w:date="2025-08-06T08:56:00Z">
              <w:r w:rsidRPr="001C165C" w:rsidDel="00C17CD6">
                <w:rPr>
                  <w:sz w:val="20"/>
                </w:rPr>
                <w:delText>:…… Năm NS:….</w:delText>
              </w:r>
            </w:del>
          </w:p>
        </w:tc>
      </w:tr>
    </w:tbl>
    <w:p w14:paraId="2DF35CB6" w14:textId="61CCB12E" w:rsidR="00A90B27" w:rsidRPr="001C165C" w:rsidDel="00C17CD6" w:rsidRDefault="00E86D57" w:rsidP="00A90B27">
      <w:pPr>
        <w:spacing w:line="240" w:lineRule="auto"/>
        <w:jc w:val="center"/>
        <w:rPr>
          <w:del w:id="3504" w:author="trangdt05" w:date="2025-08-06T08:56:00Z"/>
          <w:b/>
          <w:sz w:val="20"/>
        </w:rPr>
      </w:pPr>
      <w:ins w:id="3505" w:author="Hue Pham Thi Thu" w:date="2025-07-22T10:22:00Z">
        <w:del w:id="3506" w:author="trangdt05" w:date="2025-08-06T08:56:00Z">
          <w:r w:rsidDel="00C17CD6">
            <w:rPr>
              <w:b/>
              <w:noProof/>
              <w:sz w:val="20"/>
              <w:lang w:val="vi-VN" w:eastAsia="vi-VN"/>
              <w:rPrChange w:id="3507">
                <w:rPr>
                  <w:noProof/>
                  <w:lang w:val="vi-VN" w:eastAsia="vi-VN"/>
                </w:rPr>
              </w:rPrChange>
            </w:rPr>
            <mc:AlternateContent>
              <mc:Choice Requires="wps">
                <w:drawing>
                  <wp:anchor distT="0" distB="0" distL="114300" distR="114300" simplePos="0" relativeHeight="251654144" behindDoc="0" locked="0" layoutInCell="1" allowOverlap="1" wp14:anchorId="605644F6" wp14:editId="25AF1356">
                    <wp:simplePos x="0" y="0"/>
                    <wp:positionH relativeFrom="column">
                      <wp:posOffset>0</wp:posOffset>
                    </wp:positionH>
                    <wp:positionV relativeFrom="paragraph">
                      <wp:posOffset>73025</wp:posOffset>
                    </wp:positionV>
                    <wp:extent cx="838200" cy="4857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838200" cy="485775"/>
                            </a:xfrm>
                            <a:prstGeom prst="rect">
                              <a:avLst/>
                            </a:prstGeom>
                            <a:solidFill>
                              <a:schemeClr val="lt1"/>
                            </a:solidFill>
                            <a:ln w="6350">
                              <a:solidFill>
                                <a:prstClr val="black"/>
                              </a:solidFill>
                            </a:ln>
                          </wps:spPr>
                          <wps:txbx>
                            <w:txbxContent>
                              <w:p w14:paraId="0564E8FE" w14:textId="160AD964" w:rsidR="00B1035A" w:rsidRPr="004E17F0" w:rsidRDefault="00B1035A">
                                <w:pPr>
                                  <w:spacing w:after="0" w:line="240" w:lineRule="exact"/>
                                  <w:ind w:firstLine="0"/>
                                  <w:jc w:val="center"/>
                                  <w:rPr>
                                    <w:sz w:val="20"/>
                                    <w:szCs w:val="20"/>
                                    <w:lang w:val="fr-FR"/>
                                    <w:rPrChange w:id="3508" w:author="trangdt05" w:date="2025-07-24T16:33:00Z">
                                      <w:rPr/>
                                    </w:rPrChange>
                                  </w:rPr>
                                  <w:pPrChange w:id="3509" w:author="Hue Pham Thi Thu" w:date="2025-07-22T10:23:00Z">
                                    <w:pPr/>
                                  </w:pPrChange>
                                </w:pPr>
                                <w:ins w:id="3510" w:author="Hue Pham Thi Thu" w:date="2025-07-22T10:22:00Z">
                                  <w:r w:rsidRPr="004E17F0">
                                    <w:rPr>
                                      <w:sz w:val="20"/>
                                      <w:szCs w:val="20"/>
                                      <w:lang w:val="fr-FR"/>
                                      <w:rPrChange w:id="3511" w:author="trangdt05" w:date="2025-07-24T16:33:00Z">
                                        <w:rPr/>
                                      </w:rPrChange>
                                    </w:rPr>
                                    <w:t>Mã QR code (nếu có)</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2" type="#_x0000_t202" style="position:absolute;left:0;text-align:left;margin-left:0;margin-top:5.75pt;width:66pt;height:3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" fillcolor="white [3201]" strokeweight=".5pt">
                    <v:textbox>
                      <w:txbxContent>
                        <w:p w14:paraId="0564E8FE" w14:textId="160AD964" w:rsidR="00B1035A" w:rsidRPr="004E17F0" w:rsidRDefault="00B1035A">
                          <w:pPr>
                            <w:spacing w:after="0" w:line="240" w:lineRule="exact"/>
                            <w:ind w:firstLine="0"/>
                            <w:jc w:val="center"/>
                            <w:rPr>
                              <w:sz w:val="20"/>
                              <w:szCs w:val="20"/>
                              <w:lang w:val="fr-FR"/>
                              <w:rPrChange w:id="3513" w:author="trangdt05" w:date="2025-07-24T16:33:00Z">
                                <w:rPr/>
                              </w:rPrChange>
                            </w:rPr>
                            <w:pPrChange w:id="3514" w:author="Hue Pham Thi Thu" w:date="2025-07-22T10:23:00Z">
                              <w:pPr/>
                            </w:pPrChange>
                          </w:pPr>
                          <w:ins w:id="3515" w:author="Hue Pham Thi Thu" w:date="2025-07-22T10:22:00Z">
                            <w:r w:rsidRPr="004E17F0">
                              <w:rPr>
                                <w:sz w:val="20"/>
                                <w:szCs w:val="20"/>
                                <w:lang w:val="fr-FR"/>
                                <w:rPrChange w:id="3516" w:author="trangdt05" w:date="2025-07-24T16:33:00Z">
                                  <w:rPr/>
                                </w:rPrChange>
                              </w:rPr>
                              <w:t>Mã QR code (nếu có)</w:t>
                            </w:r>
                          </w:ins>
                        </w:p>
                      </w:txbxContent>
                    </v:textbox>
                  </v:shape>
                </w:pict>
              </mc:Fallback>
            </mc:AlternateContent>
          </w:r>
        </w:del>
      </w:ins>
      <w:del w:id="3512" w:author="trangdt05" w:date="2025-08-06T08:56:00Z">
        <w:r w:rsidR="00A90B27" w:rsidRPr="001C165C" w:rsidDel="00C17CD6">
          <w:rPr>
            <w:b/>
            <w:sz w:val="20"/>
          </w:rPr>
          <w:delText>GIẤY NỘP TRẢ KINH PHÍ</w:delText>
        </w:r>
      </w:del>
    </w:p>
    <w:p w14:paraId="6C3882F6" w14:textId="02993003" w:rsidR="00A90B27" w:rsidRPr="001C165C" w:rsidDel="00C17CD6" w:rsidRDefault="00A90B27" w:rsidP="00A90B27">
      <w:pPr>
        <w:spacing w:line="240" w:lineRule="auto"/>
        <w:jc w:val="center"/>
        <w:rPr>
          <w:del w:id="3513" w:author="trangdt05" w:date="2025-08-06T08:56:00Z"/>
          <w:sz w:val="20"/>
        </w:rPr>
      </w:pPr>
      <w:del w:id="3514" w:author="trangdt05" w:date="2025-08-06T08:56:00Z">
        <w:r w:rsidRPr="001C165C" w:rsidDel="00C17CD6">
          <w:rPr>
            <w:sz w:val="20"/>
          </w:rPr>
          <w:delText xml:space="preserve">Chuyển khoản </w:delText>
        </w:r>
        <w:r w:rsidRPr="001C165C" w:rsidDel="00C17CD6">
          <w:rPr>
            <w:sz w:val="20"/>
          </w:rPr>
          <w:sym w:font="Wingdings 2" w:char="F0A3"/>
        </w:r>
        <w:r w:rsidRPr="001C165C" w:rsidDel="00C17CD6">
          <w:rPr>
            <w:sz w:val="20"/>
          </w:rPr>
          <w:tab/>
          <w:delText xml:space="preserve"> Tiền mặt </w:delText>
        </w:r>
        <w:r w:rsidRPr="001C165C" w:rsidDel="00C17CD6">
          <w:rPr>
            <w:sz w:val="20"/>
          </w:rPr>
          <w:sym w:font="Wingdings 2" w:char="F0A3"/>
        </w:r>
      </w:del>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81"/>
        <w:gridCol w:w="2340"/>
      </w:tblGrid>
      <w:tr w:rsidR="001C165C" w:rsidRPr="001C165C" w:rsidDel="00C17CD6" w14:paraId="6BCE86CB" w14:textId="08D98E85" w:rsidTr="00A90B27">
        <w:trPr>
          <w:trHeight w:val="56"/>
          <w:del w:id="3515" w:author="trangdt05" w:date="2025-08-06T08:56:00Z"/>
        </w:trPr>
        <w:tc>
          <w:tcPr>
            <w:tcW w:w="6468" w:type="dxa"/>
            <w:tcBorders>
              <w:right w:val="single" w:sz="4" w:space="0" w:color="auto"/>
            </w:tcBorders>
          </w:tcPr>
          <w:p w14:paraId="4F051732" w14:textId="49D3948B" w:rsidR="00A90B27" w:rsidRPr="001C165C" w:rsidDel="00C17CD6" w:rsidRDefault="00A90B27" w:rsidP="00A90B27">
            <w:pPr>
              <w:spacing w:line="240" w:lineRule="auto"/>
              <w:ind w:firstLine="0"/>
              <w:rPr>
                <w:del w:id="3516" w:author="trangdt05" w:date="2025-08-06T08:56:00Z"/>
                <w:sz w:val="20"/>
              </w:rPr>
            </w:pPr>
          </w:p>
        </w:tc>
        <w:tc>
          <w:tcPr>
            <w:tcW w:w="2388" w:type="dxa"/>
            <w:tcBorders>
              <w:top w:val="single" w:sz="4" w:space="0" w:color="auto"/>
              <w:left w:val="single" w:sz="4" w:space="0" w:color="auto"/>
              <w:bottom w:val="single" w:sz="4" w:space="0" w:color="auto"/>
              <w:right w:val="single" w:sz="4" w:space="0" w:color="auto"/>
            </w:tcBorders>
          </w:tcPr>
          <w:p w14:paraId="1157AE83" w14:textId="1219F505" w:rsidR="00A90B27" w:rsidRPr="001C165C" w:rsidDel="00C17CD6" w:rsidRDefault="00A90B27">
            <w:pPr>
              <w:spacing w:line="240" w:lineRule="auto"/>
              <w:ind w:firstLine="0"/>
              <w:jc w:val="center"/>
              <w:rPr>
                <w:del w:id="3517" w:author="trangdt05" w:date="2025-08-06T08:56:00Z"/>
                <w:b/>
                <w:sz w:val="20"/>
              </w:rPr>
            </w:pPr>
            <w:del w:id="3518" w:author="trangdt05" w:date="2025-08-06T08:56:00Z">
              <w:r w:rsidRPr="001C165C" w:rsidDel="00C17CD6">
                <w:rPr>
                  <w:b/>
                  <w:sz w:val="20"/>
                </w:rPr>
                <w:delText>PHẦN Kho bạc Nhà nước</w:delText>
              </w:r>
            </w:del>
            <w:ins w:id="3519" w:author="Hue Pham Thi Thu" w:date="2025-07-10T17:41:00Z">
              <w:del w:id="3520" w:author="trangdt05" w:date="2025-08-06T08:56:00Z">
                <w:r w:rsidR="00D7031A" w:rsidDel="00C17CD6">
                  <w:rPr>
                    <w:b/>
                    <w:sz w:val="20"/>
                  </w:rPr>
                  <w:delText>KBNN</w:delText>
                </w:r>
              </w:del>
            </w:ins>
            <w:del w:id="3521" w:author="trangdt05" w:date="2025-08-06T08:56:00Z">
              <w:r w:rsidRPr="001C165C" w:rsidDel="00C17CD6">
                <w:rPr>
                  <w:b/>
                  <w:sz w:val="20"/>
                </w:rPr>
                <w:delText xml:space="preserve"> GHI</w:delText>
              </w:r>
            </w:del>
          </w:p>
        </w:tc>
      </w:tr>
      <w:tr w:rsidR="001C165C" w:rsidRPr="001C165C" w:rsidDel="00C17CD6" w14:paraId="4781FD20" w14:textId="037B48DD" w:rsidTr="00A90B27">
        <w:trPr>
          <w:del w:id="3522" w:author="trangdt05" w:date="2025-08-06T08:56:00Z"/>
        </w:trPr>
        <w:tc>
          <w:tcPr>
            <w:tcW w:w="6468" w:type="dxa"/>
            <w:tcBorders>
              <w:right w:val="single" w:sz="4" w:space="0" w:color="auto"/>
            </w:tcBorders>
          </w:tcPr>
          <w:p w14:paraId="6D160437" w14:textId="52A6007E" w:rsidR="00A90B27" w:rsidDel="00C17CD6" w:rsidRDefault="00A90B27" w:rsidP="00A90B27">
            <w:pPr>
              <w:spacing w:line="240" w:lineRule="auto"/>
              <w:ind w:firstLine="0"/>
              <w:rPr>
                <w:ins w:id="3523" w:author="Hue Pham Thi Thu" w:date="2025-07-10T17:40:00Z"/>
                <w:del w:id="3524" w:author="trangdt05" w:date="2025-08-06T08:56:00Z"/>
                <w:sz w:val="20"/>
              </w:rPr>
            </w:pPr>
            <w:del w:id="3525" w:author="trangdt05" w:date="2025-08-06T08:56:00Z">
              <w:r w:rsidRPr="001C165C" w:rsidDel="00C17CD6">
                <w:rPr>
                  <w:sz w:val="20"/>
                </w:rPr>
                <w:delText>Đơn vị nộp: …………………………………………………………………</w:delText>
              </w:r>
            </w:del>
          </w:p>
          <w:p w14:paraId="781CC839" w14:textId="1E6CE014" w:rsidR="00D7031A" w:rsidRPr="001C165C" w:rsidDel="00C17CD6" w:rsidRDefault="00D7031A" w:rsidP="00A90B27">
            <w:pPr>
              <w:spacing w:line="240" w:lineRule="auto"/>
              <w:ind w:firstLine="0"/>
              <w:rPr>
                <w:del w:id="3526" w:author="trangdt05" w:date="2025-08-06T08:56:00Z"/>
                <w:sz w:val="20"/>
              </w:rPr>
            </w:pPr>
            <w:ins w:id="3527" w:author="Hue Pham Thi Thu" w:date="2025-07-10T17:40:00Z">
              <w:del w:id="3528" w:author="trangdt05" w:date="2025-08-06T08:56:00Z">
                <w:r w:rsidDel="00C17CD6">
                  <w:rPr>
                    <w:sz w:val="20"/>
                  </w:rPr>
                  <w:delText>Địa chỉ: …………………………………………………………………….</w:delText>
                </w:r>
              </w:del>
            </w:ins>
          </w:p>
          <w:p w14:paraId="00ACB688" w14:textId="769847A4" w:rsidR="00A90B27" w:rsidRPr="001C165C" w:rsidDel="00C17CD6" w:rsidRDefault="00A90B27" w:rsidP="00A90B27">
            <w:pPr>
              <w:spacing w:line="240" w:lineRule="auto"/>
              <w:ind w:firstLine="0"/>
              <w:rPr>
                <w:del w:id="3529" w:author="trangdt05" w:date="2025-08-06T08:56:00Z"/>
                <w:sz w:val="20"/>
              </w:rPr>
            </w:pPr>
            <w:del w:id="3530" w:author="trangdt05" w:date="2025-08-06T08:56:00Z">
              <w:r w:rsidRPr="001C165C" w:rsidDel="00C17CD6">
                <w:rPr>
                  <w:sz w:val="20"/>
                </w:rPr>
                <w:delText>Đề nghị Kho bạc Nhà nước: …………… trích tài khoản: …………………</w:delText>
              </w:r>
            </w:del>
          </w:p>
          <w:p w14:paraId="7CE33F51" w14:textId="0E5333C5" w:rsidR="00A90B27" w:rsidRPr="001C165C" w:rsidDel="00C17CD6" w:rsidRDefault="00A90B27" w:rsidP="00A90B27">
            <w:pPr>
              <w:spacing w:line="240" w:lineRule="auto"/>
              <w:ind w:firstLine="0"/>
              <w:rPr>
                <w:del w:id="3531" w:author="trangdt05" w:date="2025-08-06T08:56:00Z"/>
                <w:sz w:val="20"/>
              </w:rPr>
            </w:pPr>
            <w:del w:id="3532" w:author="trangdt05" w:date="2025-08-06T08:56:00Z">
              <w:r w:rsidRPr="001C165C" w:rsidDel="00C17CD6">
                <w:rPr>
                  <w:sz w:val="20"/>
                </w:rPr>
                <w:delText>Hoặc người nộp tiền: ………………………………………………………</w:delText>
              </w:r>
            </w:del>
          </w:p>
          <w:p w14:paraId="3501044F" w14:textId="0230486A" w:rsidR="00A90B27" w:rsidRPr="001C165C" w:rsidDel="00C17CD6" w:rsidRDefault="00A90B27" w:rsidP="00A90B27">
            <w:pPr>
              <w:spacing w:line="240" w:lineRule="auto"/>
              <w:ind w:firstLine="0"/>
              <w:rPr>
                <w:del w:id="3533" w:author="trangdt05" w:date="2025-08-06T08:56:00Z"/>
                <w:sz w:val="20"/>
              </w:rPr>
            </w:pPr>
            <w:del w:id="3534" w:author="trangdt05" w:date="2025-08-06T08:56:00Z">
              <w:r w:rsidRPr="001C165C" w:rsidDel="00C17CD6">
                <w:rPr>
                  <w:sz w:val="20"/>
                </w:rPr>
                <w:delText xml:space="preserve">để nộp trả kinh phí đã Tạm ứng </w:delText>
              </w:r>
              <w:r w:rsidRPr="001C165C" w:rsidDel="00C17CD6">
                <w:rPr>
                  <w:sz w:val="20"/>
                </w:rPr>
                <w:sym w:font="Wingdings 2" w:char="F0A3"/>
              </w:r>
              <w:r w:rsidRPr="001C165C" w:rsidDel="00C17CD6">
                <w:rPr>
                  <w:sz w:val="20"/>
                </w:rPr>
                <w:delText xml:space="preserve"> hoặc Thực chi </w:delText>
              </w:r>
              <w:r w:rsidRPr="001C165C" w:rsidDel="00C17CD6">
                <w:rPr>
                  <w:sz w:val="20"/>
                </w:rPr>
                <w:sym w:font="Wingdings 2" w:char="F0A3"/>
              </w:r>
            </w:del>
          </w:p>
          <w:p w14:paraId="030F0FB6" w14:textId="45A116CB" w:rsidR="00A90B27" w:rsidRPr="001C165C" w:rsidDel="00C17CD6" w:rsidRDefault="00A90B27" w:rsidP="00A90B27">
            <w:pPr>
              <w:spacing w:line="240" w:lineRule="auto"/>
              <w:ind w:firstLine="0"/>
              <w:rPr>
                <w:del w:id="3535" w:author="trangdt05" w:date="2025-08-06T08:56:00Z"/>
                <w:sz w:val="20"/>
              </w:rPr>
            </w:pPr>
            <w:del w:id="3536" w:author="trangdt05" w:date="2025-08-06T08:56:00Z">
              <w:r w:rsidRPr="001C165C" w:rsidDel="00C17CD6">
                <w:rPr>
                  <w:sz w:val="20"/>
                </w:rPr>
                <w:delText>Trường hợp nộp theo kết luận của CQ có thẩm quyền:</w:delText>
              </w:r>
            </w:del>
          </w:p>
          <w:p w14:paraId="73DA77C1" w14:textId="68CEC34B" w:rsidR="00A90B27" w:rsidRPr="001C165C" w:rsidDel="00C17CD6" w:rsidRDefault="00A90B27" w:rsidP="00A90B27">
            <w:pPr>
              <w:spacing w:line="240" w:lineRule="auto"/>
              <w:ind w:firstLine="0"/>
              <w:rPr>
                <w:del w:id="3537" w:author="trangdt05" w:date="2025-08-06T08:56:00Z"/>
                <w:sz w:val="20"/>
              </w:rPr>
            </w:pPr>
            <w:del w:id="3538" w:author="trangdt05" w:date="2025-08-06T08:56:00Z">
              <w:r w:rsidRPr="001C165C" w:rsidDel="00C17CD6">
                <w:rPr>
                  <w:sz w:val="20"/>
                </w:rPr>
                <w:delText>Quyết định số: …………………………….……. ngày: ……………….....</w:delText>
              </w:r>
            </w:del>
          </w:p>
          <w:p w14:paraId="1F3121A0" w14:textId="750FFEC9" w:rsidR="00A90B27" w:rsidRPr="001C165C" w:rsidDel="00C17CD6" w:rsidRDefault="00A90B27" w:rsidP="00A90B27">
            <w:pPr>
              <w:spacing w:line="240" w:lineRule="auto"/>
              <w:ind w:firstLine="0"/>
              <w:rPr>
                <w:del w:id="3539" w:author="trangdt05" w:date="2025-08-06T08:56:00Z"/>
                <w:sz w:val="20"/>
              </w:rPr>
            </w:pPr>
            <w:del w:id="3540" w:author="trangdt05" w:date="2025-08-06T08:56:00Z">
              <w:r w:rsidRPr="001C165C" w:rsidDel="00C17CD6">
                <w:rPr>
                  <w:sz w:val="20"/>
                </w:rPr>
                <w:delText>Thông tin nộp trả theo các chi tiết sau:</w:delText>
              </w:r>
            </w:del>
          </w:p>
        </w:tc>
        <w:tc>
          <w:tcPr>
            <w:tcW w:w="2388" w:type="dxa"/>
            <w:tcBorders>
              <w:top w:val="single" w:sz="4" w:space="0" w:color="auto"/>
              <w:left w:val="single" w:sz="4" w:space="0" w:color="auto"/>
              <w:bottom w:val="single" w:sz="4" w:space="0" w:color="auto"/>
              <w:right w:val="single" w:sz="4" w:space="0" w:color="auto"/>
            </w:tcBorders>
          </w:tcPr>
          <w:p w14:paraId="3AE3C0EE" w14:textId="1B76818F" w:rsidR="00A90B27" w:rsidRPr="001C165C" w:rsidDel="00C17CD6" w:rsidRDefault="00A90B27" w:rsidP="00A90B27">
            <w:pPr>
              <w:spacing w:line="240" w:lineRule="auto"/>
              <w:ind w:firstLine="0"/>
              <w:rPr>
                <w:del w:id="3541" w:author="trangdt05" w:date="2025-08-06T08:56:00Z"/>
                <w:sz w:val="20"/>
              </w:rPr>
            </w:pPr>
            <w:del w:id="3542" w:author="trangdt05" w:date="2025-08-06T08:56:00Z">
              <w:r w:rsidRPr="001C165C" w:rsidDel="00C17CD6">
                <w:rPr>
                  <w:sz w:val="20"/>
                </w:rPr>
                <w:delText>1. Nợ TK: ……………</w:delText>
              </w:r>
            </w:del>
          </w:p>
          <w:p w14:paraId="4E6D4114" w14:textId="55581143" w:rsidR="00A90B27" w:rsidRPr="001C165C" w:rsidDel="00C17CD6" w:rsidRDefault="00A90B27" w:rsidP="00A90B27">
            <w:pPr>
              <w:spacing w:line="240" w:lineRule="auto"/>
              <w:ind w:firstLine="0"/>
              <w:rPr>
                <w:del w:id="3543" w:author="trangdt05" w:date="2025-08-06T08:56:00Z"/>
                <w:sz w:val="20"/>
              </w:rPr>
            </w:pPr>
            <w:del w:id="3544" w:author="trangdt05" w:date="2025-08-06T08:56:00Z">
              <w:r w:rsidRPr="001C165C" w:rsidDel="00C17CD6">
                <w:rPr>
                  <w:sz w:val="20"/>
                </w:rPr>
                <w:delText xml:space="preserve">    Có TK: ……………</w:delText>
              </w:r>
            </w:del>
          </w:p>
          <w:p w14:paraId="50667534" w14:textId="0DB565F9" w:rsidR="00A90B27" w:rsidRPr="001C165C" w:rsidDel="00C17CD6" w:rsidRDefault="00A90B27" w:rsidP="00A90B27">
            <w:pPr>
              <w:spacing w:line="240" w:lineRule="auto"/>
              <w:ind w:firstLine="0"/>
              <w:rPr>
                <w:del w:id="3545" w:author="trangdt05" w:date="2025-08-06T08:56:00Z"/>
                <w:sz w:val="20"/>
              </w:rPr>
            </w:pPr>
            <w:del w:id="3546" w:author="trangdt05" w:date="2025-08-06T08:56:00Z">
              <w:r w:rsidRPr="001C165C" w:rsidDel="00C17CD6">
                <w:rPr>
                  <w:sz w:val="20"/>
                </w:rPr>
                <w:delText>2. Nợ TK: ……………</w:delText>
              </w:r>
            </w:del>
          </w:p>
          <w:p w14:paraId="05AB3D09" w14:textId="73943D71" w:rsidR="00A90B27" w:rsidRPr="001C165C" w:rsidDel="00C17CD6" w:rsidRDefault="00A90B27" w:rsidP="00A90B27">
            <w:pPr>
              <w:spacing w:line="240" w:lineRule="auto"/>
              <w:ind w:firstLine="0"/>
              <w:rPr>
                <w:del w:id="3547" w:author="trangdt05" w:date="2025-08-06T08:56:00Z"/>
                <w:sz w:val="20"/>
              </w:rPr>
            </w:pPr>
            <w:del w:id="3548" w:author="trangdt05" w:date="2025-08-06T08:56:00Z">
              <w:r w:rsidRPr="001C165C" w:rsidDel="00C17CD6">
                <w:rPr>
                  <w:sz w:val="20"/>
                </w:rPr>
                <w:delText xml:space="preserve">    Có TK: ……………</w:delText>
              </w:r>
            </w:del>
          </w:p>
          <w:p w14:paraId="15514063" w14:textId="16CF8178" w:rsidR="00A90B27" w:rsidRPr="001C165C" w:rsidDel="00C17CD6" w:rsidRDefault="00A90B27" w:rsidP="00A90B27">
            <w:pPr>
              <w:spacing w:line="240" w:lineRule="auto"/>
              <w:ind w:firstLine="0"/>
              <w:rPr>
                <w:del w:id="3549" w:author="trangdt05" w:date="2025-08-06T08:56:00Z"/>
                <w:sz w:val="20"/>
              </w:rPr>
            </w:pPr>
            <w:del w:id="3550" w:author="trangdt05" w:date="2025-08-06T08:56:00Z">
              <w:r w:rsidRPr="001C165C" w:rsidDel="00C17CD6">
                <w:rPr>
                  <w:sz w:val="20"/>
                </w:rPr>
                <w:delText>3. Nợ TK: ……………</w:delText>
              </w:r>
            </w:del>
          </w:p>
          <w:p w14:paraId="691FDFB1" w14:textId="5D2D4226" w:rsidR="00A90B27" w:rsidRPr="001C165C" w:rsidDel="00C17CD6" w:rsidRDefault="00A90B27" w:rsidP="00A90B27">
            <w:pPr>
              <w:spacing w:line="240" w:lineRule="auto"/>
              <w:ind w:firstLine="0"/>
              <w:rPr>
                <w:del w:id="3551" w:author="trangdt05" w:date="2025-08-06T08:56:00Z"/>
                <w:sz w:val="20"/>
              </w:rPr>
            </w:pPr>
            <w:del w:id="3552" w:author="trangdt05" w:date="2025-08-06T08:56:00Z">
              <w:r w:rsidRPr="001C165C" w:rsidDel="00C17CD6">
                <w:rPr>
                  <w:sz w:val="20"/>
                </w:rPr>
                <w:delText xml:space="preserve">    Có TK: ……………</w:delText>
              </w:r>
            </w:del>
          </w:p>
          <w:p w14:paraId="06D57F51" w14:textId="053954EA" w:rsidR="00A90B27" w:rsidRPr="001C165C" w:rsidDel="00C17CD6" w:rsidRDefault="00A90B27" w:rsidP="00A90B27">
            <w:pPr>
              <w:spacing w:line="240" w:lineRule="auto"/>
              <w:ind w:firstLine="0"/>
              <w:rPr>
                <w:del w:id="3553" w:author="trangdt05" w:date="2025-08-06T08:56:00Z"/>
                <w:sz w:val="20"/>
              </w:rPr>
            </w:pPr>
            <w:del w:id="3554" w:author="trangdt05" w:date="2025-08-06T08:56:00Z">
              <w:r w:rsidRPr="001C165C" w:rsidDel="00C17CD6">
                <w:rPr>
                  <w:sz w:val="20"/>
                </w:rPr>
                <w:delText>Mã ĐBHC:……………</w:delText>
              </w:r>
            </w:del>
          </w:p>
        </w:tc>
      </w:tr>
    </w:tbl>
    <w:p w14:paraId="60D87F07" w14:textId="3E0813B0" w:rsidR="00A90B27" w:rsidRPr="001C165C" w:rsidDel="00C17CD6" w:rsidRDefault="00A90B27" w:rsidP="00A90B27">
      <w:pPr>
        <w:spacing w:line="240" w:lineRule="auto"/>
        <w:ind w:firstLine="0"/>
        <w:rPr>
          <w:del w:id="3555" w:author="trangdt05" w:date="2025-08-06T08:56:00Z"/>
          <w:sz w:val="20"/>
        </w:rPr>
      </w:pPr>
      <w:del w:id="3556" w:author="trangdt05" w:date="2025-08-06T08:56:00Z">
        <w:r w:rsidRPr="001C165C" w:rsidDel="00C17CD6">
          <w:rPr>
            <w:sz w:val="20"/>
          </w:rPr>
          <w:delText>Tên dự án: ………………………………………………………………………………………………</w:delText>
        </w:r>
      </w:del>
    </w:p>
    <w:p w14:paraId="6C8E178B" w14:textId="20C894C8" w:rsidR="00A90B27" w:rsidRPr="001C165C" w:rsidDel="00C17CD6" w:rsidRDefault="00A90B27" w:rsidP="00A90B27">
      <w:pPr>
        <w:spacing w:line="240" w:lineRule="auto"/>
        <w:ind w:firstLine="0"/>
        <w:rPr>
          <w:del w:id="3557" w:author="trangdt05" w:date="2025-08-06T08:56:00Z"/>
          <w:sz w:val="20"/>
        </w:rPr>
      </w:pPr>
      <w:del w:id="3558" w:author="trangdt05" w:date="2025-08-06T08:56:00Z">
        <w:r w:rsidRPr="001C165C" w:rsidDel="00C17CD6">
          <w:rPr>
            <w:sz w:val="20"/>
          </w:rPr>
          <w:delText>Đơn vị rút dự toán/Chủ đầu tư: ………………………………… Mã ĐVQHNS:……………………….</w:delText>
        </w:r>
      </w:del>
    </w:p>
    <w:p w14:paraId="222A0DD5" w14:textId="3FB9C432" w:rsidR="00A90B27" w:rsidRPr="001C165C" w:rsidDel="00C17CD6" w:rsidRDefault="00A90B27" w:rsidP="00A90B27">
      <w:pPr>
        <w:spacing w:line="240" w:lineRule="auto"/>
        <w:ind w:firstLine="0"/>
        <w:rPr>
          <w:del w:id="3559" w:author="trangdt05" w:date="2025-08-06T08:56:00Z"/>
          <w:sz w:val="20"/>
        </w:rPr>
      </w:pPr>
      <w:del w:id="3560" w:author="trangdt05" w:date="2025-08-06T08:56:00Z">
        <w:r w:rsidRPr="001C165C" w:rsidDel="00C17CD6">
          <w:rPr>
            <w:sz w:val="20"/>
          </w:rPr>
          <w:delText>Tài khoản:………………………………………………. Tại Kho bạc Nhà nước:………………………</w:delText>
        </w:r>
      </w:del>
    </w:p>
    <w:p w14:paraId="4261723B" w14:textId="5DF95799" w:rsidR="00A90B27" w:rsidRPr="001C165C" w:rsidDel="00C17CD6" w:rsidRDefault="00A90B27" w:rsidP="00A90B27">
      <w:pPr>
        <w:spacing w:line="240" w:lineRule="auto"/>
        <w:ind w:firstLine="0"/>
        <w:rPr>
          <w:del w:id="3561" w:author="trangdt05" w:date="2025-08-06T08:56:00Z"/>
          <w:sz w:val="20"/>
        </w:rPr>
      </w:pPr>
      <w:moveFromRangeStart w:id="3562" w:author="Hue Pham Thi Thu" w:date="2025-07-08T10:13:00Z" w:name="move202862055"/>
      <w:moveFrom w:id="3563" w:author="Hue Pham Thi Thu" w:date="2025-07-08T10:13:00Z">
        <w:del w:id="3564" w:author="trangdt05" w:date="2025-08-06T08:56:00Z">
          <w:r w:rsidRPr="001C165C" w:rsidDel="00C17CD6">
            <w:rPr>
              <w:sz w:val="20"/>
            </w:rPr>
            <w:delText>Tên CTMT, DA: …………………………………………………………………………………………</w:delText>
          </w:r>
        </w:del>
      </w:moveFrom>
    </w:p>
    <w:moveFromRangeEnd w:id="3562"/>
    <w:p w14:paraId="0798B890" w14:textId="5039A26D" w:rsidR="00240FDB" w:rsidRPr="001C165C" w:rsidDel="00C17CD6" w:rsidRDefault="00725919" w:rsidP="00240FDB">
      <w:pPr>
        <w:spacing w:line="240" w:lineRule="auto"/>
        <w:ind w:firstLine="0"/>
        <w:rPr>
          <w:del w:id="3565" w:author="trangdt05" w:date="2025-08-06T08:56:00Z"/>
          <w:sz w:val="20"/>
        </w:rPr>
      </w:pPr>
      <w:del w:id="3566" w:author="trangdt05" w:date="2025-08-06T08:56:00Z">
        <w:r w:rsidRPr="001C165C" w:rsidDel="00C17CD6">
          <w:rPr>
            <w:sz w:val="20"/>
          </w:rPr>
          <w:delText>Mã CTMT, DA: …………………………</w:delText>
        </w:r>
      </w:del>
      <w:moveToRangeStart w:id="3567" w:author="Hue Pham Thi Thu" w:date="2025-07-08T10:13:00Z" w:name="move202862055"/>
      <w:moveTo w:id="3568" w:author="Hue Pham Thi Thu" w:date="2025-07-08T10:13:00Z">
        <w:del w:id="3569" w:author="trangdt05" w:date="2025-08-06T08:56:00Z">
          <w:r w:rsidR="00240FDB" w:rsidRPr="001C165C" w:rsidDel="00C17CD6">
            <w:rPr>
              <w:sz w:val="20"/>
            </w:rPr>
            <w:delText>Tên CTMT, DA: …………………………………………</w:delText>
          </w:r>
        </w:del>
      </w:moveTo>
      <w:ins w:id="3570" w:author="Hue Pham Thi Thu" w:date="2025-07-08T10:14:00Z">
        <w:del w:id="3571" w:author="trangdt05" w:date="2025-08-06T08:56:00Z">
          <w:r w:rsidR="00240FDB" w:rsidDel="00C17CD6">
            <w:rPr>
              <w:sz w:val="20"/>
            </w:rPr>
            <w:delText>………….</w:delText>
          </w:r>
        </w:del>
      </w:ins>
      <w:ins w:id="3572" w:author="Hue Pham Thi Thu" w:date="2025-07-08T10:50:00Z">
        <w:del w:id="3573" w:author="trangdt05" w:date="2025-08-06T08:56:00Z">
          <w:r w:rsidR="00173D62" w:rsidRPr="00173D62" w:rsidDel="00C17CD6">
            <w:rPr>
              <w:sz w:val="20"/>
            </w:rPr>
            <w:delText xml:space="preserve"> </w:delText>
          </w:r>
          <w:r w:rsidR="00173D62" w:rsidRPr="001C165C" w:rsidDel="00C17CD6">
            <w:rPr>
              <w:sz w:val="20"/>
            </w:rPr>
            <w:delText>Mã CTMT, DA: …………………</w:delText>
          </w:r>
        </w:del>
      </w:ins>
      <w:moveTo w:id="3574" w:author="Hue Pham Thi Thu" w:date="2025-07-08T10:13:00Z">
        <w:del w:id="3575" w:author="trangdt05" w:date="2025-08-06T08:56:00Z">
          <w:r w:rsidR="00240FDB" w:rsidRPr="001C165C" w:rsidDel="00C17CD6">
            <w:rPr>
              <w:sz w:val="20"/>
            </w:rPr>
            <w:delText>………………………………………………</w:delText>
          </w:r>
        </w:del>
      </w:moveTo>
    </w:p>
    <w:moveToRangeEnd w:id="3567"/>
    <w:p w14:paraId="2F6810B6" w14:textId="322A0F40" w:rsidR="00A90B27" w:rsidRPr="001C165C" w:rsidDel="00C17CD6" w:rsidRDefault="00725919" w:rsidP="00A90B27">
      <w:pPr>
        <w:spacing w:line="240" w:lineRule="auto"/>
        <w:ind w:firstLine="0"/>
        <w:rPr>
          <w:del w:id="3576" w:author="trangdt05" w:date="2025-08-06T08:56:00Z"/>
          <w:strike/>
          <w:sz w:val="20"/>
        </w:rPr>
      </w:pPr>
      <w:del w:id="3577" w:author="trangdt05" w:date="2025-08-06T08:56:00Z">
        <w:r w:rsidRPr="001C165C" w:rsidDel="00C17CD6">
          <w:rPr>
            <w:sz w:val="20"/>
          </w:rPr>
          <w:delText>………………………………………………………………..</w:delText>
        </w:r>
      </w:del>
    </w:p>
    <w:tbl>
      <w:tblPr>
        <w:tblW w:w="0" w:type="auto"/>
        <w:tblCellMar>
          <w:left w:w="0" w:type="dxa"/>
          <w:right w:w="0" w:type="dxa"/>
        </w:tblCellMar>
        <w:tblLook w:val="0000" w:firstRow="0" w:lastRow="0" w:firstColumn="0" w:lastColumn="0" w:noHBand="0" w:noVBand="0"/>
      </w:tblPr>
      <w:tblGrid>
        <w:gridCol w:w="2297"/>
        <w:gridCol w:w="896"/>
        <w:gridCol w:w="906"/>
        <w:gridCol w:w="976"/>
        <w:gridCol w:w="1063"/>
        <w:gridCol w:w="981"/>
        <w:gridCol w:w="1396"/>
      </w:tblGrid>
      <w:tr w:rsidR="001C165C" w:rsidRPr="001C165C" w:rsidDel="00C17CD6" w14:paraId="1FB269F5" w14:textId="27DC60D6" w:rsidTr="00A90B27">
        <w:trPr>
          <w:del w:id="3578" w:author="trangdt05" w:date="2025-08-06T08:56:00Z"/>
        </w:trPr>
        <w:tc>
          <w:tcPr>
            <w:tcW w:w="1349" w:type="pct"/>
            <w:tcBorders>
              <w:top w:val="single" w:sz="4" w:space="0" w:color="auto"/>
              <w:left w:val="single" w:sz="4" w:space="0" w:color="auto"/>
              <w:bottom w:val="nil"/>
              <w:right w:val="nil"/>
            </w:tcBorders>
            <w:shd w:val="clear" w:color="auto" w:fill="FFFFFF"/>
            <w:vAlign w:val="center"/>
          </w:tcPr>
          <w:p w14:paraId="4655D056" w14:textId="6730225F" w:rsidR="00A90B27" w:rsidRPr="001C165C" w:rsidDel="00C17CD6" w:rsidRDefault="00A90B27" w:rsidP="00A90B27">
            <w:pPr>
              <w:spacing w:line="240" w:lineRule="auto"/>
              <w:ind w:firstLine="0"/>
              <w:jc w:val="center"/>
              <w:rPr>
                <w:del w:id="3579" w:author="trangdt05" w:date="2025-08-06T08:56:00Z"/>
                <w:b/>
                <w:sz w:val="20"/>
              </w:rPr>
            </w:pPr>
            <w:del w:id="3580" w:author="trangdt05" w:date="2025-08-06T08:56:00Z">
              <w:r w:rsidRPr="001C165C" w:rsidDel="00C17CD6">
                <w:rPr>
                  <w:b/>
                  <w:sz w:val="20"/>
                </w:rPr>
                <w:delText>Nội dung</w:delText>
              </w:r>
            </w:del>
          </w:p>
        </w:tc>
        <w:tc>
          <w:tcPr>
            <w:tcW w:w="526" w:type="pct"/>
            <w:tcBorders>
              <w:top w:val="single" w:sz="4" w:space="0" w:color="auto"/>
              <w:left w:val="single" w:sz="4" w:space="0" w:color="auto"/>
              <w:bottom w:val="nil"/>
              <w:right w:val="nil"/>
            </w:tcBorders>
            <w:shd w:val="clear" w:color="auto" w:fill="FFFFFF"/>
            <w:vAlign w:val="center"/>
          </w:tcPr>
          <w:p w14:paraId="65265240" w14:textId="687297D3" w:rsidR="00A90B27" w:rsidRPr="001C165C" w:rsidDel="00C17CD6" w:rsidRDefault="00A90B27" w:rsidP="00A90B27">
            <w:pPr>
              <w:spacing w:line="240" w:lineRule="auto"/>
              <w:ind w:firstLine="0"/>
              <w:jc w:val="center"/>
              <w:rPr>
                <w:del w:id="3581" w:author="trangdt05" w:date="2025-08-06T08:56:00Z"/>
                <w:b/>
                <w:sz w:val="20"/>
              </w:rPr>
            </w:pPr>
            <w:del w:id="3582" w:author="trangdt05" w:date="2025-08-06T08:56:00Z">
              <w:r w:rsidRPr="001C165C" w:rsidDel="00C17CD6">
                <w:rPr>
                  <w:b/>
                  <w:sz w:val="20"/>
                </w:rPr>
                <w:delText>Mã NDKT</w:delText>
              </w:r>
            </w:del>
          </w:p>
        </w:tc>
        <w:tc>
          <w:tcPr>
            <w:tcW w:w="532" w:type="pct"/>
            <w:tcBorders>
              <w:top w:val="single" w:sz="4" w:space="0" w:color="auto"/>
              <w:left w:val="single" w:sz="4" w:space="0" w:color="auto"/>
              <w:bottom w:val="nil"/>
              <w:right w:val="nil"/>
            </w:tcBorders>
            <w:shd w:val="clear" w:color="auto" w:fill="FFFFFF"/>
            <w:vAlign w:val="center"/>
          </w:tcPr>
          <w:p w14:paraId="0A2E4762" w14:textId="5E2819C8" w:rsidR="00A90B27" w:rsidRPr="001C165C" w:rsidDel="00C17CD6" w:rsidRDefault="00A90B27" w:rsidP="00A90B27">
            <w:pPr>
              <w:spacing w:line="240" w:lineRule="auto"/>
              <w:ind w:firstLine="0"/>
              <w:jc w:val="center"/>
              <w:rPr>
                <w:del w:id="3583" w:author="trangdt05" w:date="2025-08-06T08:56:00Z"/>
                <w:b/>
                <w:sz w:val="20"/>
              </w:rPr>
            </w:pPr>
            <w:del w:id="3584" w:author="trangdt05" w:date="2025-08-06T08:56:00Z">
              <w:r w:rsidRPr="001C165C" w:rsidDel="00C17CD6">
                <w:rPr>
                  <w:b/>
                  <w:sz w:val="20"/>
                </w:rPr>
                <w:delText>Mã chương</w:delText>
              </w:r>
            </w:del>
          </w:p>
        </w:tc>
        <w:tc>
          <w:tcPr>
            <w:tcW w:w="573" w:type="pct"/>
            <w:tcBorders>
              <w:top w:val="single" w:sz="4" w:space="0" w:color="auto"/>
              <w:left w:val="single" w:sz="4" w:space="0" w:color="auto"/>
              <w:bottom w:val="nil"/>
              <w:right w:val="nil"/>
            </w:tcBorders>
            <w:shd w:val="clear" w:color="auto" w:fill="FFFFFF"/>
            <w:vAlign w:val="center"/>
          </w:tcPr>
          <w:p w14:paraId="2C751DD2" w14:textId="3FFBCF10" w:rsidR="00A90B27" w:rsidRPr="001C165C" w:rsidDel="00C17CD6" w:rsidRDefault="00A90B27" w:rsidP="00A90B27">
            <w:pPr>
              <w:spacing w:line="240" w:lineRule="auto"/>
              <w:ind w:firstLine="0"/>
              <w:jc w:val="center"/>
              <w:rPr>
                <w:del w:id="3585" w:author="trangdt05" w:date="2025-08-06T08:56:00Z"/>
                <w:b/>
                <w:sz w:val="20"/>
              </w:rPr>
            </w:pPr>
            <w:del w:id="3586" w:author="trangdt05" w:date="2025-08-06T08:56:00Z">
              <w:r w:rsidRPr="001C165C" w:rsidDel="00C17CD6">
                <w:rPr>
                  <w:b/>
                  <w:sz w:val="20"/>
                </w:rPr>
                <w:delText>Mã ngành KT</w:delText>
              </w:r>
            </w:del>
          </w:p>
        </w:tc>
        <w:tc>
          <w:tcPr>
            <w:tcW w:w="624" w:type="pct"/>
            <w:tcBorders>
              <w:top w:val="single" w:sz="4" w:space="0" w:color="auto"/>
              <w:left w:val="single" w:sz="4" w:space="0" w:color="auto"/>
              <w:bottom w:val="nil"/>
              <w:right w:val="nil"/>
            </w:tcBorders>
            <w:shd w:val="clear" w:color="auto" w:fill="FFFFFF"/>
            <w:vAlign w:val="center"/>
          </w:tcPr>
          <w:p w14:paraId="2405C301" w14:textId="0C876996" w:rsidR="00A90B27" w:rsidRPr="001C165C" w:rsidDel="00C17CD6" w:rsidRDefault="00A90B27" w:rsidP="00A90B27">
            <w:pPr>
              <w:spacing w:line="240" w:lineRule="auto"/>
              <w:ind w:firstLine="0"/>
              <w:jc w:val="center"/>
              <w:rPr>
                <w:del w:id="3587" w:author="trangdt05" w:date="2025-08-06T08:56:00Z"/>
                <w:b/>
                <w:sz w:val="20"/>
              </w:rPr>
            </w:pPr>
            <w:del w:id="3588" w:author="trangdt05" w:date="2025-08-06T08:56:00Z">
              <w:r w:rsidRPr="001C165C" w:rsidDel="00C17CD6">
                <w:rPr>
                  <w:b/>
                  <w:sz w:val="20"/>
                </w:rPr>
                <w:delText xml:space="preserve">Mã nguồn </w:delText>
              </w:r>
            </w:del>
            <w:ins w:id="3589" w:author="Hue Pham Thi Thu" w:date="2025-07-10T17:41:00Z">
              <w:del w:id="3590" w:author="trangdt05" w:date="2025-08-06T08:56:00Z">
                <w:r w:rsidR="00D7031A" w:rsidDel="00C17CD6">
                  <w:rPr>
                    <w:b/>
                    <w:sz w:val="20"/>
                  </w:rPr>
                  <w:delText>NSNN</w:delText>
                </w:r>
              </w:del>
            </w:ins>
            <w:del w:id="3591" w:author="trangdt05" w:date="2025-08-06T08:56:00Z">
              <w:r w:rsidRPr="001C165C" w:rsidDel="00C17CD6">
                <w:rPr>
                  <w:b/>
                  <w:sz w:val="20"/>
                </w:rPr>
                <w:delText>ngân sách nhà nước</w:delText>
              </w:r>
            </w:del>
          </w:p>
        </w:tc>
        <w:tc>
          <w:tcPr>
            <w:tcW w:w="576" w:type="pct"/>
            <w:tcBorders>
              <w:top w:val="single" w:sz="4" w:space="0" w:color="auto"/>
              <w:left w:val="single" w:sz="4" w:space="0" w:color="auto"/>
              <w:bottom w:val="nil"/>
              <w:right w:val="nil"/>
            </w:tcBorders>
            <w:shd w:val="clear" w:color="auto" w:fill="FFFFFF"/>
            <w:vAlign w:val="center"/>
          </w:tcPr>
          <w:p w14:paraId="0C16BC4E" w14:textId="53AEFA96" w:rsidR="00A90B27" w:rsidRPr="001C165C" w:rsidDel="00C17CD6" w:rsidRDefault="00A90B27" w:rsidP="00A90B27">
            <w:pPr>
              <w:spacing w:line="240" w:lineRule="auto"/>
              <w:ind w:firstLine="0"/>
              <w:jc w:val="center"/>
              <w:rPr>
                <w:del w:id="3592" w:author="trangdt05" w:date="2025-08-06T08:56:00Z"/>
                <w:b/>
                <w:sz w:val="20"/>
              </w:rPr>
            </w:pPr>
            <w:del w:id="3593" w:author="trangdt05" w:date="2025-08-06T08:56:00Z">
              <w:r w:rsidRPr="001C165C" w:rsidDel="00C17CD6">
                <w:rPr>
                  <w:b/>
                  <w:sz w:val="20"/>
                </w:rPr>
                <w:delText>Năm kế hoạch vốn</w:delText>
              </w:r>
            </w:del>
          </w:p>
        </w:tc>
        <w:tc>
          <w:tcPr>
            <w:tcW w:w="820" w:type="pct"/>
            <w:tcBorders>
              <w:top w:val="single" w:sz="4" w:space="0" w:color="auto"/>
              <w:left w:val="single" w:sz="4" w:space="0" w:color="auto"/>
              <w:bottom w:val="nil"/>
              <w:right w:val="single" w:sz="4" w:space="0" w:color="auto"/>
            </w:tcBorders>
            <w:shd w:val="clear" w:color="auto" w:fill="FFFFFF"/>
            <w:vAlign w:val="center"/>
          </w:tcPr>
          <w:p w14:paraId="5F42C5FD" w14:textId="1FFC29CD" w:rsidR="00A90B27" w:rsidRPr="001C165C" w:rsidDel="00C17CD6" w:rsidRDefault="00A90B27" w:rsidP="00A90B27">
            <w:pPr>
              <w:spacing w:line="240" w:lineRule="auto"/>
              <w:ind w:firstLine="0"/>
              <w:jc w:val="center"/>
              <w:rPr>
                <w:del w:id="3594" w:author="trangdt05" w:date="2025-08-06T08:56:00Z"/>
                <w:b/>
                <w:sz w:val="20"/>
              </w:rPr>
            </w:pPr>
            <w:del w:id="3595" w:author="trangdt05" w:date="2025-08-06T08:56:00Z">
              <w:r w:rsidRPr="001C165C" w:rsidDel="00C17CD6">
                <w:rPr>
                  <w:b/>
                  <w:sz w:val="20"/>
                </w:rPr>
                <w:delText>Số tiền</w:delText>
              </w:r>
            </w:del>
          </w:p>
        </w:tc>
      </w:tr>
      <w:tr w:rsidR="001C165C" w:rsidRPr="001C165C" w:rsidDel="00C17CD6" w14:paraId="7A2619F5" w14:textId="22500264" w:rsidTr="00A90B27">
        <w:trPr>
          <w:del w:id="3596" w:author="trangdt05" w:date="2025-08-06T08:56:00Z"/>
        </w:trPr>
        <w:tc>
          <w:tcPr>
            <w:tcW w:w="1349" w:type="pct"/>
            <w:tcBorders>
              <w:top w:val="single" w:sz="4" w:space="0" w:color="auto"/>
              <w:left w:val="single" w:sz="4" w:space="0" w:color="auto"/>
              <w:bottom w:val="nil"/>
              <w:right w:val="nil"/>
            </w:tcBorders>
            <w:shd w:val="clear" w:color="auto" w:fill="FFFFFF"/>
          </w:tcPr>
          <w:p w14:paraId="1A9796D3" w14:textId="4C7BB088" w:rsidR="00A90B27" w:rsidRPr="001C165C" w:rsidDel="00C17CD6" w:rsidRDefault="00A90B27" w:rsidP="00A90B27">
            <w:pPr>
              <w:spacing w:line="240" w:lineRule="auto"/>
              <w:ind w:firstLine="0"/>
              <w:rPr>
                <w:del w:id="3597" w:author="trangdt05" w:date="2025-08-06T08:56:00Z"/>
                <w:sz w:val="20"/>
              </w:rPr>
            </w:pPr>
          </w:p>
        </w:tc>
        <w:tc>
          <w:tcPr>
            <w:tcW w:w="526" w:type="pct"/>
            <w:tcBorders>
              <w:top w:val="single" w:sz="4" w:space="0" w:color="auto"/>
              <w:left w:val="single" w:sz="4" w:space="0" w:color="auto"/>
              <w:bottom w:val="nil"/>
              <w:right w:val="nil"/>
            </w:tcBorders>
            <w:shd w:val="clear" w:color="auto" w:fill="FFFFFF"/>
          </w:tcPr>
          <w:p w14:paraId="4481E6AE" w14:textId="4030337D" w:rsidR="00A90B27" w:rsidRPr="001C165C" w:rsidDel="00C17CD6" w:rsidRDefault="00A90B27" w:rsidP="00A90B27">
            <w:pPr>
              <w:spacing w:line="240" w:lineRule="auto"/>
              <w:ind w:firstLine="0"/>
              <w:rPr>
                <w:del w:id="3598" w:author="trangdt05" w:date="2025-08-06T08:56:00Z"/>
                <w:sz w:val="20"/>
              </w:rPr>
            </w:pPr>
          </w:p>
        </w:tc>
        <w:tc>
          <w:tcPr>
            <w:tcW w:w="532" w:type="pct"/>
            <w:tcBorders>
              <w:top w:val="single" w:sz="4" w:space="0" w:color="auto"/>
              <w:left w:val="single" w:sz="4" w:space="0" w:color="auto"/>
              <w:bottom w:val="nil"/>
              <w:right w:val="nil"/>
            </w:tcBorders>
            <w:shd w:val="clear" w:color="auto" w:fill="FFFFFF"/>
          </w:tcPr>
          <w:p w14:paraId="467B8CBC" w14:textId="14341356" w:rsidR="00A90B27" w:rsidRPr="001C165C" w:rsidDel="00C17CD6" w:rsidRDefault="00A90B27" w:rsidP="00A90B27">
            <w:pPr>
              <w:spacing w:line="240" w:lineRule="auto"/>
              <w:ind w:firstLine="0"/>
              <w:rPr>
                <w:del w:id="3599" w:author="trangdt05" w:date="2025-08-06T08:56:00Z"/>
                <w:sz w:val="20"/>
              </w:rPr>
            </w:pPr>
          </w:p>
        </w:tc>
        <w:tc>
          <w:tcPr>
            <w:tcW w:w="573" w:type="pct"/>
            <w:tcBorders>
              <w:top w:val="single" w:sz="4" w:space="0" w:color="auto"/>
              <w:left w:val="single" w:sz="4" w:space="0" w:color="auto"/>
              <w:bottom w:val="nil"/>
              <w:right w:val="nil"/>
            </w:tcBorders>
            <w:shd w:val="clear" w:color="auto" w:fill="FFFFFF"/>
          </w:tcPr>
          <w:p w14:paraId="0CD2D4E1" w14:textId="2CD68450" w:rsidR="00A90B27" w:rsidRPr="001C165C" w:rsidDel="00C17CD6" w:rsidRDefault="00A90B27" w:rsidP="00A90B27">
            <w:pPr>
              <w:spacing w:line="240" w:lineRule="auto"/>
              <w:ind w:firstLine="0"/>
              <w:rPr>
                <w:del w:id="3600" w:author="trangdt05" w:date="2025-08-06T08:56:00Z"/>
                <w:sz w:val="20"/>
              </w:rPr>
            </w:pPr>
          </w:p>
        </w:tc>
        <w:tc>
          <w:tcPr>
            <w:tcW w:w="624" w:type="pct"/>
            <w:tcBorders>
              <w:top w:val="single" w:sz="4" w:space="0" w:color="auto"/>
              <w:left w:val="single" w:sz="4" w:space="0" w:color="auto"/>
              <w:bottom w:val="nil"/>
              <w:right w:val="nil"/>
            </w:tcBorders>
            <w:shd w:val="clear" w:color="auto" w:fill="FFFFFF"/>
          </w:tcPr>
          <w:p w14:paraId="0F3D6148" w14:textId="3C9EC223" w:rsidR="00A90B27" w:rsidRPr="001C165C" w:rsidDel="00C17CD6" w:rsidRDefault="00A90B27" w:rsidP="00A90B27">
            <w:pPr>
              <w:spacing w:line="240" w:lineRule="auto"/>
              <w:ind w:firstLine="0"/>
              <w:rPr>
                <w:del w:id="3601" w:author="trangdt05" w:date="2025-08-06T08:56:00Z"/>
                <w:sz w:val="20"/>
              </w:rPr>
            </w:pPr>
          </w:p>
        </w:tc>
        <w:tc>
          <w:tcPr>
            <w:tcW w:w="576" w:type="pct"/>
            <w:tcBorders>
              <w:top w:val="single" w:sz="4" w:space="0" w:color="auto"/>
              <w:left w:val="single" w:sz="4" w:space="0" w:color="auto"/>
              <w:bottom w:val="nil"/>
              <w:right w:val="nil"/>
            </w:tcBorders>
            <w:shd w:val="clear" w:color="auto" w:fill="FFFFFF"/>
          </w:tcPr>
          <w:p w14:paraId="40C9BAB5" w14:textId="318A80B9" w:rsidR="00A90B27" w:rsidRPr="001C165C" w:rsidDel="00C17CD6" w:rsidRDefault="00A90B27" w:rsidP="00A90B27">
            <w:pPr>
              <w:spacing w:line="240" w:lineRule="auto"/>
              <w:ind w:firstLine="0"/>
              <w:rPr>
                <w:del w:id="3602" w:author="trangdt05" w:date="2025-08-06T08:56:00Z"/>
                <w:sz w:val="20"/>
              </w:rPr>
            </w:pPr>
          </w:p>
        </w:tc>
        <w:tc>
          <w:tcPr>
            <w:tcW w:w="820" w:type="pct"/>
            <w:tcBorders>
              <w:top w:val="single" w:sz="4" w:space="0" w:color="auto"/>
              <w:left w:val="single" w:sz="4" w:space="0" w:color="auto"/>
              <w:bottom w:val="nil"/>
              <w:right w:val="single" w:sz="4" w:space="0" w:color="auto"/>
            </w:tcBorders>
            <w:shd w:val="clear" w:color="auto" w:fill="FFFFFF"/>
          </w:tcPr>
          <w:p w14:paraId="160C8A66" w14:textId="2979020A" w:rsidR="00A90B27" w:rsidRPr="001C165C" w:rsidDel="00C17CD6" w:rsidRDefault="00A90B27" w:rsidP="00A90B27">
            <w:pPr>
              <w:spacing w:line="240" w:lineRule="auto"/>
              <w:ind w:firstLine="0"/>
              <w:rPr>
                <w:del w:id="3603" w:author="trangdt05" w:date="2025-08-06T08:56:00Z"/>
                <w:sz w:val="20"/>
              </w:rPr>
            </w:pPr>
          </w:p>
        </w:tc>
      </w:tr>
      <w:tr w:rsidR="001C165C" w:rsidRPr="001C165C" w:rsidDel="00C17CD6" w14:paraId="2C039651" w14:textId="02D61E6B" w:rsidTr="00A90B27">
        <w:trPr>
          <w:del w:id="3604" w:author="trangdt05" w:date="2025-08-06T08:56:00Z"/>
        </w:trPr>
        <w:tc>
          <w:tcPr>
            <w:tcW w:w="1349" w:type="pct"/>
            <w:tcBorders>
              <w:top w:val="single" w:sz="4" w:space="0" w:color="auto"/>
              <w:left w:val="single" w:sz="4" w:space="0" w:color="auto"/>
              <w:bottom w:val="nil"/>
              <w:right w:val="nil"/>
            </w:tcBorders>
            <w:shd w:val="clear" w:color="auto" w:fill="FFFFFF"/>
          </w:tcPr>
          <w:p w14:paraId="22BEC0F8" w14:textId="7278781D" w:rsidR="00A90B27" w:rsidRPr="001C165C" w:rsidDel="00C17CD6" w:rsidRDefault="00A90B27" w:rsidP="00A90B27">
            <w:pPr>
              <w:spacing w:line="240" w:lineRule="auto"/>
              <w:ind w:firstLine="0"/>
              <w:rPr>
                <w:del w:id="3605" w:author="trangdt05" w:date="2025-08-06T08:56:00Z"/>
                <w:sz w:val="20"/>
              </w:rPr>
            </w:pPr>
          </w:p>
        </w:tc>
        <w:tc>
          <w:tcPr>
            <w:tcW w:w="526" w:type="pct"/>
            <w:tcBorders>
              <w:top w:val="single" w:sz="4" w:space="0" w:color="auto"/>
              <w:left w:val="single" w:sz="4" w:space="0" w:color="auto"/>
              <w:bottom w:val="nil"/>
              <w:right w:val="nil"/>
            </w:tcBorders>
            <w:shd w:val="clear" w:color="auto" w:fill="FFFFFF"/>
          </w:tcPr>
          <w:p w14:paraId="0AFDB267" w14:textId="12A4DCCF" w:rsidR="00A90B27" w:rsidRPr="001C165C" w:rsidDel="00C17CD6" w:rsidRDefault="00A90B27" w:rsidP="00A90B27">
            <w:pPr>
              <w:spacing w:line="240" w:lineRule="auto"/>
              <w:ind w:firstLine="0"/>
              <w:rPr>
                <w:del w:id="3606" w:author="trangdt05" w:date="2025-08-06T08:56:00Z"/>
                <w:sz w:val="20"/>
              </w:rPr>
            </w:pPr>
          </w:p>
        </w:tc>
        <w:tc>
          <w:tcPr>
            <w:tcW w:w="532" w:type="pct"/>
            <w:tcBorders>
              <w:top w:val="single" w:sz="4" w:space="0" w:color="auto"/>
              <w:left w:val="single" w:sz="4" w:space="0" w:color="auto"/>
              <w:bottom w:val="nil"/>
              <w:right w:val="nil"/>
            </w:tcBorders>
            <w:shd w:val="clear" w:color="auto" w:fill="FFFFFF"/>
          </w:tcPr>
          <w:p w14:paraId="41B1D7C2" w14:textId="59B7B6CE" w:rsidR="00A90B27" w:rsidRPr="001C165C" w:rsidDel="00C17CD6" w:rsidRDefault="00A90B27" w:rsidP="00A90B27">
            <w:pPr>
              <w:spacing w:line="240" w:lineRule="auto"/>
              <w:ind w:firstLine="0"/>
              <w:rPr>
                <w:del w:id="3607" w:author="trangdt05" w:date="2025-08-06T08:56:00Z"/>
                <w:sz w:val="20"/>
              </w:rPr>
            </w:pPr>
          </w:p>
        </w:tc>
        <w:tc>
          <w:tcPr>
            <w:tcW w:w="573" w:type="pct"/>
            <w:tcBorders>
              <w:top w:val="single" w:sz="4" w:space="0" w:color="auto"/>
              <w:left w:val="single" w:sz="4" w:space="0" w:color="auto"/>
              <w:bottom w:val="nil"/>
              <w:right w:val="nil"/>
            </w:tcBorders>
            <w:shd w:val="clear" w:color="auto" w:fill="FFFFFF"/>
          </w:tcPr>
          <w:p w14:paraId="5EAF0C1C" w14:textId="77ECF338" w:rsidR="00A90B27" w:rsidRPr="001C165C" w:rsidDel="00C17CD6" w:rsidRDefault="00A90B27" w:rsidP="00A90B27">
            <w:pPr>
              <w:spacing w:line="240" w:lineRule="auto"/>
              <w:ind w:firstLine="0"/>
              <w:rPr>
                <w:del w:id="3608" w:author="trangdt05" w:date="2025-08-06T08:56:00Z"/>
                <w:sz w:val="20"/>
              </w:rPr>
            </w:pPr>
          </w:p>
        </w:tc>
        <w:tc>
          <w:tcPr>
            <w:tcW w:w="624" w:type="pct"/>
            <w:tcBorders>
              <w:top w:val="single" w:sz="4" w:space="0" w:color="auto"/>
              <w:left w:val="single" w:sz="4" w:space="0" w:color="auto"/>
              <w:bottom w:val="nil"/>
              <w:right w:val="nil"/>
            </w:tcBorders>
            <w:shd w:val="clear" w:color="auto" w:fill="FFFFFF"/>
          </w:tcPr>
          <w:p w14:paraId="7C7077D1" w14:textId="583BAB3F" w:rsidR="00A90B27" w:rsidRPr="001C165C" w:rsidDel="00C17CD6" w:rsidRDefault="00A90B27" w:rsidP="00A90B27">
            <w:pPr>
              <w:spacing w:line="240" w:lineRule="auto"/>
              <w:ind w:firstLine="0"/>
              <w:rPr>
                <w:del w:id="3609" w:author="trangdt05" w:date="2025-08-06T08:56:00Z"/>
                <w:sz w:val="20"/>
              </w:rPr>
            </w:pPr>
          </w:p>
        </w:tc>
        <w:tc>
          <w:tcPr>
            <w:tcW w:w="576" w:type="pct"/>
            <w:tcBorders>
              <w:top w:val="single" w:sz="4" w:space="0" w:color="auto"/>
              <w:left w:val="single" w:sz="4" w:space="0" w:color="auto"/>
              <w:bottom w:val="nil"/>
              <w:right w:val="nil"/>
            </w:tcBorders>
            <w:shd w:val="clear" w:color="auto" w:fill="FFFFFF"/>
          </w:tcPr>
          <w:p w14:paraId="01B1917A" w14:textId="04256C21" w:rsidR="00A90B27" w:rsidRPr="001C165C" w:rsidDel="00C17CD6" w:rsidRDefault="00A90B27" w:rsidP="00A90B27">
            <w:pPr>
              <w:spacing w:line="240" w:lineRule="auto"/>
              <w:ind w:firstLine="0"/>
              <w:rPr>
                <w:del w:id="3610" w:author="trangdt05" w:date="2025-08-06T08:56:00Z"/>
                <w:sz w:val="20"/>
              </w:rPr>
            </w:pPr>
          </w:p>
        </w:tc>
        <w:tc>
          <w:tcPr>
            <w:tcW w:w="820" w:type="pct"/>
            <w:tcBorders>
              <w:top w:val="single" w:sz="4" w:space="0" w:color="auto"/>
              <w:left w:val="single" w:sz="4" w:space="0" w:color="auto"/>
              <w:bottom w:val="nil"/>
              <w:right w:val="single" w:sz="4" w:space="0" w:color="auto"/>
            </w:tcBorders>
            <w:shd w:val="clear" w:color="auto" w:fill="FFFFFF"/>
          </w:tcPr>
          <w:p w14:paraId="1426B53D" w14:textId="2AB1D21B" w:rsidR="00A90B27" w:rsidRPr="001C165C" w:rsidDel="00C17CD6" w:rsidRDefault="00A90B27" w:rsidP="00A90B27">
            <w:pPr>
              <w:spacing w:line="240" w:lineRule="auto"/>
              <w:ind w:firstLine="0"/>
              <w:rPr>
                <w:del w:id="3611" w:author="trangdt05" w:date="2025-08-06T08:56:00Z"/>
                <w:sz w:val="20"/>
              </w:rPr>
            </w:pPr>
          </w:p>
        </w:tc>
      </w:tr>
      <w:tr w:rsidR="001C165C" w:rsidRPr="001C165C" w:rsidDel="00C17CD6" w14:paraId="4C0AD4EE" w14:textId="050DF8A7" w:rsidTr="00A90B27">
        <w:trPr>
          <w:del w:id="3612" w:author="trangdt05" w:date="2025-08-06T08:56:00Z"/>
        </w:trPr>
        <w:tc>
          <w:tcPr>
            <w:tcW w:w="4180" w:type="pct"/>
            <w:gridSpan w:val="6"/>
            <w:tcBorders>
              <w:top w:val="single" w:sz="4" w:space="0" w:color="auto"/>
              <w:left w:val="single" w:sz="4" w:space="0" w:color="auto"/>
              <w:bottom w:val="single" w:sz="4" w:space="0" w:color="auto"/>
              <w:right w:val="nil"/>
            </w:tcBorders>
            <w:shd w:val="clear" w:color="auto" w:fill="FFFFFF"/>
          </w:tcPr>
          <w:p w14:paraId="20AA71E7" w14:textId="68C4615B" w:rsidR="00A90B27" w:rsidRPr="001C165C" w:rsidDel="00C17CD6" w:rsidRDefault="00A90B27" w:rsidP="00A90B27">
            <w:pPr>
              <w:spacing w:line="240" w:lineRule="auto"/>
              <w:ind w:firstLine="0"/>
              <w:jc w:val="right"/>
              <w:rPr>
                <w:del w:id="3613" w:author="trangdt05" w:date="2025-08-06T08:56:00Z"/>
                <w:b/>
                <w:sz w:val="20"/>
              </w:rPr>
            </w:pPr>
            <w:del w:id="3614" w:author="trangdt05" w:date="2025-08-06T08:56:00Z">
              <w:r w:rsidRPr="001C165C" w:rsidDel="00C17CD6">
                <w:rPr>
                  <w:b/>
                  <w:sz w:val="20"/>
                </w:rPr>
                <w:delText>Tổng cộng</w:delText>
              </w:r>
            </w:del>
          </w:p>
        </w:tc>
        <w:tc>
          <w:tcPr>
            <w:tcW w:w="820" w:type="pct"/>
            <w:tcBorders>
              <w:top w:val="single" w:sz="4" w:space="0" w:color="auto"/>
              <w:left w:val="single" w:sz="4" w:space="0" w:color="auto"/>
              <w:bottom w:val="single" w:sz="4" w:space="0" w:color="auto"/>
              <w:right w:val="single" w:sz="4" w:space="0" w:color="auto"/>
            </w:tcBorders>
            <w:shd w:val="clear" w:color="auto" w:fill="FFFFFF"/>
          </w:tcPr>
          <w:p w14:paraId="45E0618A" w14:textId="50D7E235" w:rsidR="00A90B27" w:rsidRPr="001C165C" w:rsidDel="00C17CD6" w:rsidRDefault="00A90B27" w:rsidP="00A90B27">
            <w:pPr>
              <w:spacing w:line="240" w:lineRule="auto"/>
              <w:ind w:firstLine="0"/>
              <w:rPr>
                <w:del w:id="3615" w:author="trangdt05" w:date="2025-08-06T08:56:00Z"/>
                <w:sz w:val="20"/>
              </w:rPr>
            </w:pPr>
          </w:p>
        </w:tc>
      </w:tr>
    </w:tbl>
    <w:p w14:paraId="56979A95" w14:textId="62921A2E" w:rsidR="00A90B27" w:rsidRPr="001C165C" w:rsidDel="00C17CD6" w:rsidRDefault="00A90B27" w:rsidP="00A90B27">
      <w:pPr>
        <w:spacing w:line="240" w:lineRule="auto"/>
        <w:ind w:firstLine="0"/>
        <w:rPr>
          <w:del w:id="3616" w:author="trangdt05" w:date="2025-08-06T08:56:00Z"/>
          <w:sz w:val="20"/>
        </w:rPr>
      </w:pPr>
      <w:del w:id="3617" w:author="trangdt05" w:date="2025-08-06T08:56:00Z">
        <w:r w:rsidRPr="001C165C" w:rsidDel="00C17CD6">
          <w:rPr>
            <w:sz w:val="20"/>
          </w:rPr>
          <w:delText>Tổng số tiền ghi bằng chữ: ………………………………………………………………………………</w:delText>
        </w:r>
      </w:del>
    </w:p>
    <w:p w14:paraId="11122418" w14:textId="1A0339FE" w:rsidR="00A90B27" w:rsidRPr="001C165C" w:rsidDel="00C17CD6" w:rsidRDefault="00A90B27" w:rsidP="00A90B27">
      <w:pPr>
        <w:spacing w:line="240" w:lineRule="auto"/>
        <w:rPr>
          <w:del w:id="3618" w:author="trangdt05" w:date="2025-08-06T08:56:00Z"/>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00"/>
        <w:gridCol w:w="2195"/>
        <w:gridCol w:w="2726"/>
      </w:tblGrid>
      <w:tr w:rsidR="001C165C" w:rsidRPr="001C165C" w:rsidDel="00C17CD6" w14:paraId="034ED69A" w14:textId="5184252A" w:rsidTr="00A90B27">
        <w:trPr>
          <w:trHeight w:val="66"/>
          <w:del w:id="3619" w:author="trangdt05" w:date="2025-08-06T08:56:00Z"/>
        </w:trPr>
        <w:tc>
          <w:tcPr>
            <w:tcW w:w="3948" w:type="dxa"/>
            <w:vMerge w:val="restart"/>
          </w:tcPr>
          <w:p w14:paraId="7FFF57A6" w14:textId="770CE979" w:rsidR="00A90B27" w:rsidRPr="001C165C" w:rsidDel="00C17CD6" w:rsidRDefault="00A90B27" w:rsidP="00A90B27">
            <w:pPr>
              <w:spacing w:line="240" w:lineRule="auto"/>
              <w:ind w:firstLine="0"/>
              <w:jc w:val="center"/>
              <w:rPr>
                <w:del w:id="3620" w:author="trangdt05" w:date="2025-08-06T08:56:00Z"/>
                <w:b/>
                <w:i/>
                <w:sz w:val="20"/>
                <w:szCs w:val="20"/>
              </w:rPr>
            </w:pPr>
            <w:del w:id="3621" w:author="trangdt05" w:date="2025-08-06T08:56:00Z">
              <w:r w:rsidRPr="001C165C" w:rsidDel="00C17CD6">
                <w:rPr>
                  <w:i/>
                  <w:sz w:val="20"/>
                  <w:szCs w:val="20"/>
                </w:rPr>
                <w:delText>Ngày….tháng….năm…..</w:delText>
              </w:r>
              <w:r w:rsidRPr="001C165C" w:rsidDel="00C17CD6">
                <w:rPr>
                  <w:b/>
                  <w:i/>
                  <w:sz w:val="20"/>
                  <w:szCs w:val="20"/>
                </w:rPr>
                <w:br/>
              </w:r>
              <w:r w:rsidRPr="001C165C" w:rsidDel="00C17CD6">
                <w:rPr>
                  <w:b/>
                  <w:sz w:val="20"/>
                  <w:szCs w:val="20"/>
                </w:rPr>
                <w:delText>Người nộp tiền</w:delText>
              </w:r>
              <w:r w:rsidRPr="001C165C" w:rsidDel="00C17CD6">
                <w:rPr>
                  <w:b/>
                  <w:i/>
                  <w:sz w:val="20"/>
                  <w:szCs w:val="20"/>
                </w:rPr>
                <w:br/>
              </w:r>
              <w:r w:rsidRPr="001C165C" w:rsidDel="00C17CD6">
                <w:rPr>
                  <w:i/>
                  <w:sz w:val="20"/>
                  <w:szCs w:val="20"/>
                </w:rPr>
                <w:delText>(Ký, ghi họ tên)</w:delText>
              </w:r>
            </w:del>
          </w:p>
        </w:tc>
        <w:tc>
          <w:tcPr>
            <w:tcW w:w="5172" w:type="dxa"/>
            <w:gridSpan w:val="2"/>
          </w:tcPr>
          <w:p w14:paraId="01D27E95" w14:textId="6CC15FC6" w:rsidR="00A90B27" w:rsidRPr="001C165C" w:rsidDel="00C17CD6" w:rsidRDefault="00A90B27" w:rsidP="00A90B27">
            <w:pPr>
              <w:spacing w:line="240" w:lineRule="auto"/>
              <w:ind w:firstLine="0"/>
              <w:jc w:val="center"/>
              <w:rPr>
                <w:del w:id="3622" w:author="trangdt05" w:date="2025-08-06T08:56:00Z"/>
                <w:i/>
                <w:sz w:val="20"/>
                <w:szCs w:val="20"/>
              </w:rPr>
            </w:pPr>
            <w:del w:id="3623" w:author="trangdt05" w:date="2025-08-06T08:56:00Z">
              <w:r w:rsidRPr="001C165C" w:rsidDel="00C17CD6">
                <w:rPr>
                  <w:i/>
                  <w:sz w:val="20"/>
                  <w:szCs w:val="20"/>
                </w:rPr>
                <w:delText>Ngày….tháng….năm…..</w:delText>
              </w:r>
            </w:del>
          </w:p>
        </w:tc>
      </w:tr>
      <w:tr w:rsidR="00A90B27" w:rsidRPr="001C165C" w:rsidDel="00C17CD6" w14:paraId="6435284E" w14:textId="44FCD3D9" w:rsidTr="00A90B27">
        <w:trPr>
          <w:trHeight w:val="346"/>
          <w:del w:id="3624" w:author="trangdt05" w:date="2025-08-06T08:56:00Z"/>
        </w:trPr>
        <w:tc>
          <w:tcPr>
            <w:tcW w:w="3948" w:type="dxa"/>
            <w:vMerge/>
          </w:tcPr>
          <w:p w14:paraId="028B7578" w14:textId="5592AE5F" w:rsidR="00A90B27" w:rsidRPr="001C165C" w:rsidDel="00C17CD6" w:rsidRDefault="00A90B27" w:rsidP="00A90B27">
            <w:pPr>
              <w:spacing w:line="240" w:lineRule="auto"/>
              <w:ind w:firstLine="0"/>
              <w:rPr>
                <w:del w:id="3625" w:author="trangdt05" w:date="2025-08-06T08:56:00Z"/>
                <w:b/>
                <w:i/>
                <w:sz w:val="20"/>
                <w:szCs w:val="20"/>
              </w:rPr>
            </w:pPr>
          </w:p>
        </w:tc>
        <w:tc>
          <w:tcPr>
            <w:tcW w:w="2292" w:type="dxa"/>
          </w:tcPr>
          <w:p w14:paraId="3B262474" w14:textId="02985B8A" w:rsidR="00A90B27" w:rsidRPr="001C165C" w:rsidDel="00C17CD6" w:rsidRDefault="00A90B27" w:rsidP="00A90B27">
            <w:pPr>
              <w:spacing w:line="240" w:lineRule="auto"/>
              <w:ind w:firstLine="0"/>
              <w:jc w:val="center"/>
              <w:rPr>
                <w:del w:id="3626" w:author="trangdt05" w:date="2025-08-06T08:56:00Z"/>
                <w:b/>
                <w:sz w:val="20"/>
                <w:szCs w:val="20"/>
              </w:rPr>
            </w:pPr>
            <w:del w:id="3627" w:author="trangdt05" w:date="2025-08-06T08:56:00Z">
              <w:r w:rsidRPr="001C165C" w:rsidDel="00C17CD6">
                <w:rPr>
                  <w:b/>
                  <w:sz w:val="20"/>
                  <w:szCs w:val="20"/>
                </w:rPr>
                <w:delText>Kế toán trưởng</w:delText>
              </w:r>
              <w:r w:rsidRPr="001C165C" w:rsidDel="00C17CD6">
                <w:rPr>
                  <w:b/>
                  <w:sz w:val="20"/>
                  <w:szCs w:val="20"/>
                </w:rPr>
                <w:br/>
              </w:r>
              <w:r w:rsidRPr="001C165C" w:rsidDel="00C17CD6">
                <w:rPr>
                  <w:i/>
                  <w:sz w:val="20"/>
                  <w:szCs w:val="20"/>
                </w:rPr>
                <w:delText>(Ký, ghi họ tên)</w:delText>
              </w:r>
            </w:del>
          </w:p>
        </w:tc>
        <w:tc>
          <w:tcPr>
            <w:tcW w:w="2880" w:type="dxa"/>
          </w:tcPr>
          <w:p w14:paraId="41513A44" w14:textId="2F3FFDEA" w:rsidR="00A90B27" w:rsidRPr="001C165C" w:rsidDel="00C17CD6" w:rsidRDefault="00A90B27" w:rsidP="00A90B27">
            <w:pPr>
              <w:spacing w:line="240" w:lineRule="auto"/>
              <w:ind w:firstLine="0"/>
              <w:jc w:val="center"/>
              <w:rPr>
                <w:del w:id="3628" w:author="trangdt05" w:date="2025-08-06T08:56:00Z"/>
                <w:b/>
                <w:sz w:val="20"/>
                <w:szCs w:val="20"/>
              </w:rPr>
            </w:pPr>
            <w:del w:id="3629" w:author="trangdt05" w:date="2025-08-06T08:56:00Z">
              <w:r w:rsidRPr="001C165C" w:rsidDel="00C17CD6">
                <w:rPr>
                  <w:b/>
                  <w:sz w:val="20"/>
                  <w:szCs w:val="20"/>
                </w:rPr>
                <w:delText>Thủ trưởng đơn vị</w:delText>
              </w:r>
              <w:r w:rsidRPr="001C165C" w:rsidDel="00C17CD6">
                <w:rPr>
                  <w:b/>
                  <w:sz w:val="20"/>
                  <w:szCs w:val="20"/>
                </w:rPr>
                <w:br/>
              </w:r>
              <w:r w:rsidRPr="001C165C" w:rsidDel="00C17CD6">
                <w:rPr>
                  <w:i/>
                  <w:sz w:val="20"/>
                  <w:szCs w:val="20"/>
                </w:rPr>
                <w:delText>(Ký, ghi họ tên, đóng dấu)</w:delText>
              </w:r>
            </w:del>
          </w:p>
        </w:tc>
      </w:tr>
    </w:tbl>
    <w:p w14:paraId="66581DDD" w14:textId="3257FD81" w:rsidR="00A90B27" w:rsidRPr="001C165C" w:rsidDel="00C17CD6" w:rsidRDefault="00A90B27" w:rsidP="00A90B27">
      <w:pPr>
        <w:spacing w:line="240" w:lineRule="auto"/>
        <w:rPr>
          <w:del w:id="3630" w:author="trangdt05" w:date="2025-08-06T08:56:00Z"/>
          <w:sz w:val="20"/>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78"/>
        <w:gridCol w:w="2178"/>
        <w:gridCol w:w="2183"/>
        <w:gridCol w:w="2182"/>
      </w:tblGrid>
      <w:tr w:rsidR="001C165C" w:rsidRPr="001C165C" w:rsidDel="00C17CD6" w14:paraId="30249A12" w14:textId="4B5C872F" w:rsidTr="00A90B27">
        <w:trPr>
          <w:del w:id="3631" w:author="trangdt05" w:date="2025-08-06T08:56:00Z"/>
        </w:trPr>
        <w:tc>
          <w:tcPr>
            <w:tcW w:w="8856" w:type="dxa"/>
            <w:gridSpan w:val="4"/>
          </w:tcPr>
          <w:p w14:paraId="5D7E85D8" w14:textId="5063E862" w:rsidR="00A90B27" w:rsidRPr="001C165C" w:rsidDel="00C17CD6" w:rsidRDefault="00A90B27" w:rsidP="00A90B27">
            <w:pPr>
              <w:spacing w:line="240" w:lineRule="auto"/>
              <w:ind w:firstLine="0"/>
              <w:rPr>
                <w:del w:id="3632" w:author="trangdt05" w:date="2025-08-06T08:56:00Z"/>
                <w:b/>
                <w:sz w:val="20"/>
              </w:rPr>
            </w:pPr>
            <w:del w:id="3633" w:author="trangdt05" w:date="2025-08-06T08:56:00Z">
              <w:r w:rsidRPr="001C165C" w:rsidDel="00C17CD6">
                <w:rPr>
                  <w:b/>
                  <w:sz w:val="20"/>
                </w:rPr>
                <w:delText xml:space="preserve">PHẦN </w:delText>
              </w:r>
            </w:del>
            <w:ins w:id="3634" w:author="Hue Pham Thi Thu" w:date="2025-07-22T10:57:00Z">
              <w:del w:id="3635" w:author="trangdt05" w:date="2025-08-06T08:56:00Z">
                <w:r w:rsidR="00980A3E" w:rsidDel="00C17CD6">
                  <w:rPr>
                    <w:b/>
                    <w:sz w:val="20"/>
                  </w:rPr>
                  <w:delText xml:space="preserve">KHO BẠC NHÀ NƯỚC </w:delText>
                </w:r>
              </w:del>
            </w:ins>
            <w:del w:id="3636" w:author="trangdt05" w:date="2025-08-06T08:56:00Z">
              <w:r w:rsidRPr="001C165C" w:rsidDel="00C17CD6">
                <w:rPr>
                  <w:b/>
                  <w:sz w:val="20"/>
                </w:rPr>
                <w:delText>Kho bạc Nhà nước GHI</w:delText>
              </w:r>
            </w:del>
          </w:p>
          <w:p w14:paraId="59E19226" w14:textId="41A12F18" w:rsidR="00A90B27" w:rsidRPr="001C165C" w:rsidDel="00C17CD6" w:rsidRDefault="00A90B27" w:rsidP="00A90B27">
            <w:pPr>
              <w:spacing w:line="240" w:lineRule="auto"/>
              <w:ind w:firstLine="0"/>
              <w:rPr>
                <w:del w:id="3637" w:author="trangdt05" w:date="2025-08-06T08:56:00Z"/>
                <w:sz w:val="20"/>
              </w:rPr>
            </w:pPr>
            <w:del w:id="3638" w:author="trangdt05" w:date="2025-08-06T08:56:00Z">
              <w:r w:rsidRPr="001C165C" w:rsidDel="00C17CD6">
                <w:rPr>
                  <w:sz w:val="20"/>
                </w:rPr>
                <w:sym w:font="Wingdings 2" w:char="F0A3"/>
              </w:r>
              <w:r w:rsidRPr="001C165C" w:rsidDel="00C17CD6">
                <w:rPr>
                  <w:sz w:val="20"/>
                </w:rPr>
                <w:delText xml:space="preserve"> 1. Nộp giảm chi ngân sách nhà nước</w:delText>
              </w:r>
            </w:del>
          </w:p>
          <w:p w14:paraId="3DB09E1C" w14:textId="4F82F1E8" w:rsidR="00A90B27" w:rsidRPr="001C165C" w:rsidDel="00C17CD6" w:rsidRDefault="00A90B27" w:rsidP="00A90B27">
            <w:pPr>
              <w:spacing w:line="240" w:lineRule="auto"/>
              <w:ind w:firstLine="0"/>
              <w:rPr>
                <w:del w:id="3639" w:author="trangdt05" w:date="2025-08-06T08:56:00Z"/>
                <w:sz w:val="20"/>
              </w:rPr>
            </w:pPr>
            <w:del w:id="3640" w:author="trangdt05" w:date="2025-08-06T08:56:00Z">
              <w:r w:rsidRPr="001C165C" w:rsidDel="00C17CD6">
                <w:rPr>
                  <w:sz w:val="20"/>
                </w:rPr>
                <w:sym w:font="Wingdings 2" w:char="F0A3"/>
              </w:r>
              <w:r w:rsidRPr="001C165C" w:rsidDel="00C17CD6">
                <w:rPr>
                  <w:sz w:val="20"/>
                </w:rPr>
                <w:delText xml:space="preserve"> 2. Nộp trả kinh phí khi đã quyết toán ngân sách:</w:delText>
              </w:r>
            </w:del>
          </w:p>
          <w:p w14:paraId="3BAE7E00" w14:textId="5BAB07F1" w:rsidR="00A90B27" w:rsidRPr="001C165C" w:rsidDel="00C17CD6" w:rsidRDefault="00A90B27" w:rsidP="00A90B27">
            <w:pPr>
              <w:spacing w:line="240" w:lineRule="auto"/>
              <w:ind w:firstLine="0"/>
              <w:rPr>
                <w:del w:id="3641" w:author="trangdt05" w:date="2025-08-06T08:56:00Z"/>
                <w:sz w:val="20"/>
              </w:rPr>
            </w:pPr>
            <w:del w:id="3642" w:author="trangdt05" w:date="2025-08-06T08:56:00Z">
              <w:r w:rsidRPr="001C165C" w:rsidDel="00C17CD6">
                <w:rPr>
                  <w:sz w:val="20"/>
                </w:rPr>
                <w:delText xml:space="preserve">Thu ngân sách nhà nước theo: </w:delText>
              </w:r>
              <w:r w:rsidR="003B144D" w:rsidRPr="00240FDB" w:rsidDel="00C17CD6">
                <w:rPr>
                  <w:sz w:val="20"/>
                  <w:rPrChange w:id="3643" w:author="Hue Pham Thi Thu" w:date="2025-07-08T10:14:00Z">
                    <w:rPr>
                      <w:sz w:val="20"/>
                      <w:highlight w:val="yellow"/>
                    </w:rPr>
                  </w:rPrChange>
                </w:rPr>
                <w:delText>Tài khoản thu NSNN:….</w:delText>
              </w:r>
            </w:del>
            <w:ins w:id="3644" w:author="Hue Pham Thi Thu" w:date="2025-07-08T17:16:00Z">
              <w:del w:id="3645" w:author="trangdt05" w:date="2025-08-06T08:56:00Z">
                <w:r w:rsidR="00BD17F9" w:rsidDel="00C17CD6">
                  <w:rPr>
                    <w:sz w:val="20"/>
                  </w:rPr>
                  <w:delText>…………….</w:delText>
                </w:r>
              </w:del>
            </w:ins>
            <w:del w:id="3646" w:author="trangdt05" w:date="2025-08-06T08:56:00Z">
              <w:r w:rsidR="003B144D" w:rsidRPr="00240FDB" w:rsidDel="00C17CD6">
                <w:rPr>
                  <w:sz w:val="20"/>
                  <w:rPrChange w:id="3647" w:author="Hue Pham Thi Thu" w:date="2025-07-08T10:14:00Z">
                    <w:rPr>
                      <w:sz w:val="20"/>
                      <w:highlight w:val="yellow"/>
                    </w:rPr>
                  </w:rPrChange>
                </w:rPr>
                <w:delText>.</w:delText>
              </w:r>
              <w:r w:rsidRPr="001C165C" w:rsidDel="00C17CD6">
                <w:rPr>
                  <w:sz w:val="20"/>
                </w:rPr>
                <w:delText xml:space="preserve">    Mã NDKT:…………………. Mã CQT:……………... Mã chương:……………….</w:delText>
              </w:r>
            </w:del>
          </w:p>
        </w:tc>
      </w:tr>
      <w:tr w:rsidR="001C165C" w:rsidRPr="001C165C" w:rsidDel="00C17CD6" w14:paraId="75D2EE19" w14:textId="1059F489" w:rsidTr="00A90B27">
        <w:trPr>
          <w:trHeight w:val="56"/>
          <w:del w:id="3648" w:author="trangdt05" w:date="2025-08-06T08:56:00Z"/>
        </w:trPr>
        <w:tc>
          <w:tcPr>
            <w:tcW w:w="8856" w:type="dxa"/>
            <w:gridSpan w:val="4"/>
          </w:tcPr>
          <w:p w14:paraId="073776BD" w14:textId="1BF13A65" w:rsidR="00A90B27" w:rsidRPr="001C165C" w:rsidDel="00C17CD6" w:rsidRDefault="00A90B27" w:rsidP="00A90B27">
            <w:pPr>
              <w:spacing w:line="240" w:lineRule="auto"/>
              <w:ind w:firstLine="0"/>
              <w:jc w:val="center"/>
              <w:rPr>
                <w:del w:id="3649" w:author="trangdt05" w:date="2025-08-06T08:56:00Z"/>
                <w:i/>
                <w:sz w:val="20"/>
              </w:rPr>
            </w:pPr>
            <w:del w:id="3650" w:author="trangdt05" w:date="2025-08-06T08:56:00Z">
              <w:r w:rsidRPr="001C165C" w:rsidDel="00C17CD6">
                <w:rPr>
                  <w:i/>
                  <w:sz w:val="20"/>
                </w:rPr>
                <w:delText>Ngày….tháng….năm…</w:delText>
              </w:r>
            </w:del>
          </w:p>
        </w:tc>
      </w:tr>
      <w:tr w:rsidR="00A90B27" w:rsidRPr="001C165C" w:rsidDel="00C17CD6" w14:paraId="6459F02A" w14:textId="2C0A4EF6" w:rsidTr="00A90B27">
        <w:trPr>
          <w:del w:id="3651" w:author="trangdt05" w:date="2025-08-06T08:56:00Z"/>
        </w:trPr>
        <w:tc>
          <w:tcPr>
            <w:tcW w:w="2214" w:type="dxa"/>
          </w:tcPr>
          <w:p w14:paraId="38053330" w14:textId="2F4AD599" w:rsidR="00A90B27" w:rsidRPr="001C165C" w:rsidDel="00C17CD6" w:rsidRDefault="00A90B27" w:rsidP="00A90B27">
            <w:pPr>
              <w:spacing w:line="240" w:lineRule="auto"/>
              <w:ind w:firstLine="0"/>
              <w:jc w:val="center"/>
              <w:rPr>
                <w:del w:id="3652" w:author="trangdt05" w:date="2025-08-06T08:56:00Z"/>
                <w:b/>
                <w:sz w:val="20"/>
              </w:rPr>
            </w:pPr>
            <w:del w:id="3653" w:author="trangdt05" w:date="2025-08-06T08:56:00Z">
              <w:r w:rsidRPr="001C165C" w:rsidDel="00C17CD6">
                <w:rPr>
                  <w:b/>
                  <w:sz w:val="20"/>
                </w:rPr>
                <w:delText>Thủ quỹ</w:delText>
              </w:r>
            </w:del>
          </w:p>
        </w:tc>
        <w:tc>
          <w:tcPr>
            <w:tcW w:w="2214" w:type="dxa"/>
          </w:tcPr>
          <w:p w14:paraId="3A8986E3" w14:textId="0EAEF6B1" w:rsidR="00A90B27" w:rsidRPr="001C165C" w:rsidDel="00C17CD6" w:rsidRDefault="00A90B27" w:rsidP="00A90B27">
            <w:pPr>
              <w:spacing w:line="240" w:lineRule="auto"/>
              <w:ind w:firstLine="0"/>
              <w:jc w:val="center"/>
              <w:rPr>
                <w:del w:id="3654" w:author="trangdt05" w:date="2025-08-06T08:56:00Z"/>
                <w:b/>
                <w:sz w:val="20"/>
              </w:rPr>
            </w:pPr>
            <w:del w:id="3655" w:author="trangdt05" w:date="2025-08-06T08:56:00Z">
              <w:r w:rsidRPr="001C165C" w:rsidDel="00C17CD6">
                <w:rPr>
                  <w:b/>
                  <w:sz w:val="20"/>
                </w:rPr>
                <w:delText>Kế toán</w:delText>
              </w:r>
            </w:del>
          </w:p>
        </w:tc>
        <w:tc>
          <w:tcPr>
            <w:tcW w:w="2214" w:type="dxa"/>
          </w:tcPr>
          <w:p w14:paraId="4908931F" w14:textId="07F47DEF" w:rsidR="00A90B27" w:rsidRPr="001C165C" w:rsidDel="00C17CD6" w:rsidRDefault="00A90B27" w:rsidP="00A90B27">
            <w:pPr>
              <w:spacing w:line="240" w:lineRule="auto"/>
              <w:ind w:firstLine="0"/>
              <w:jc w:val="center"/>
              <w:rPr>
                <w:del w:id="3656" w:author="trangdt05" w:date="2025-08-06T08:56:00Z"/>
                <w:b/>
                <w:sz w:val="20"/>
              </w:rPr>
            </w:pPr>
            <w:del w:id="3657" w:author="trangdt05" w:date="2025-08-06T08:56:00Z">
              <w:r w:rsidRPr="001C165C" w:rsidDel="00C17CD6">
                <w:rPr>
                  <w:b/>
                  <w:sz w:val="20"/>
                </w:rPr>
                <w:delText>Kế toán trưởng</w:delText>
              </w:r>
            </w:del>
          </w:p>
        </w:tc>
        <w:tc>
          <w:tcPr>
            <w:tcW w:w="2214" w:type="dxa"/>
          </w:tcPr>
          <w:p w14:paraId="52DE452F" w14:textId="4384B37D" w:rsidR="00A90B27" w:rsidDel="00C17CD6" w:rsidRDefault="00C62D04" w:rsidP="00EA40DA">
            <w:pPr>
              <w:spacing w:line="240" w:lineRule="auto"/>
              <w:ind w:firstLine="0"/>
              <w:jc w:val="center"/>
              <w:rPr>
                <w:ins w:id="3658" w:author="Hue Pham Thi Thu" w:date="2025-07-08T09:03:00Z"/>
                <w:del w:id="3659" w:author="trangdt05" w:date="2025-08-06T08:56:00Z"/>
                <w:b/>
                <w:sz w:val="20"/>
              </w:rPr>
            </w:pPr>
            <w:del w:id="3660" w:author="trangdt05" w:date="2025-08-06T08:56:00Z">
              <w:r w:rsidRPr="001C165C" w:rsidDel="00C17CD6">
                <w:rPr>
                  <w:b/>
                  <w:sz w:val="20"/>
                </w:rPr>
                <w:delText>Lãnh đạo đơn vị KBNN</w:delText>
              </w:r>
            </w:del>
          </w:p>
          <w:p w14:paraId="6900F23D" w14:textId="2B92711E" w:rsidR="003F223A" w:rsidRPr="001C165C" w:rsidDel="00C17CD6" w:rsidRDefault="003F223A" w:rsidP="00EA40DA">
            <w:pPr>
              <w:spacing w:line="240" w:lineRule="auto"/>
              <w:ind w:firstLine="0"/>
              <w:jc w:val="center"/>
              <w:rPr>
                <w:del w:id="3661" w:author="trangdt05" w:date="2025-08-06T08:56:00Z"/>
                <w:b/>
                <w:sz w:val="20"/>
              </w:rPr>
            </w:pPr>
            <w:ins w:id="3662" w:author="Hue Pham Thi Thu" w:date="2025-07-08T09:03:00Z">
              <w:del w:id="3663" w:author="trangdt05" w:date="2025-08-06T08:56:00Z">
                <w:r w:rsidDel="00C17CD6">
                  <w:rPr>
                    <w:b/>
                    <w:sz w:val="20"/>
                  </w:rPr>
                  <w:delText>nơi giao dịch</w:delText>
                </w:r>
              </w:del>
            </w:ins>
          </w:p>
        </w:tc>
      </w:tr>
    </w:tbl>
    <w:p w14:paraId="695F6B93" w14:textId="3D5DFCD4" w:rsidR="00A90B27" w:rsidRDefault="00A90B27" w:rsidP="00A90B27">
      <w:pPr>
        <w:spacing w:before="120"/>
        <w:ind w:firstLine="0"/>
        <w:rPr>
          <w:ins w:id="3664" w:author="trangdt05" w:date="2025-08-07T09:18:00Z"/>
          <w:sz w:val="20"/>
        </w:rPr>
      </w:pPr>
    </w:p>
    <w:p w14:paraId="37BF639D" w14:textId="77777777" w:rsidR="00A95C19" w:rsidRDefault="00A95C19" w:rsidP="00A95C19">
      <w:pPr>
        <w:tabs>
          <w:tab w:val="left" w:pos="5250"/>
        </w:tabs>
        <w:rPr>
          <w:ins w:id="3665" w:author="trangdt05" w:date="2025-08-07T09:19:00Z"/>
          <w:b/>
          <w:sz w:val="20"/>
          <w:lang w:val="vi-VN"/>
        </w:rPr>
        <w:sectPr w:rsidR="00A95C19" w:rsidSect="00A8639B">
          <w:footnotePr>
            <w:numRestart w:val="eachSect"/>
          </w:footnotePr>
          <w:pgSz w:w="11907" w:h="16839" w:code="9"/>
          <w:pgMar w:top="1418" w:right="1701" w:bottom="1418" w:left="1701" w:header="567" w:footer="0" w:gutter="0"/>
          <w:cols w:space="720"/>
          <w:noEndnote/>
          <w:docGrid w:linePitch="381"/>
        </w:sectPr>
      </w:pPr>
    </w:p>
    <w:p w14:paraId="36493C14" w14:textId="4DA4B2FA" w:rsidR="00A95C19" w:rsidRPr="00571571" w:rsidRDefault="00A95C19">
      <w:pPr>
        <w:tabs>
          <w:tab w:val="left" w:pos="5250"/>
        </w:tabs>
        <w:jc w:val="center"/>
        <w:rPr>
          <w:ins w:id="3666" w:author="trangdt05" w:date="2025-08-07T09:18:00Z"/>
          <w:rFonts w:asciiTheme="majorHAnsi" w:hAnsiTheme="majorHAnsi" w:cstheme="majorHAnsi"/>
          <w:sz w:val="20"/>
          <w:lang w:val="pt-BR"/>
        </w:rPr>
        <w:pPrChange w:id="3667" w:author="trangdt05" w:date="2025-08-07T09:20:00Z">
          <w:pPr>
            <w:tabs>
              <w:tab w:val="left" w:pos="5250"/>
            </w:tabs>
          </w:pPr>
        </w:pPrChange>
      </w:pPr>
      <w:ins w:id="3668" w:author="trangdt05" w:date="2025-08-07T09:22:00Z">
        <w:r w:rsidRPr="00571571">
          <w:rPr>
            <w:rFonts w:asciiTheme="majorHAnsi" w:hAnsiTheme="majorHAnsi" w:cstheme="majorHAnsi"/>
            <w:b/>
            <w:bCs/>
            <w:noProof/>
            <w:color w:val="000000"/>
            <w:sz w:val="18"/>
            <w:szCs w:val="18"/>
            <w:lang w:val="vi-VN" w:eastAsia="vi-VN"/>
            <w:rPrChange w:id="3669">
              <w:rPr>
                <w:noProof/>
                <w:lang w:val="vi-VN" w:eastAsia="vi-VN"/>
              </w:rPr>
            </w:rPrChange>
          </w:rPr>
          <mc:AlternateContent>
            <mc:Choice Requires="wps">
              <w:drawing>
                <wp:anchor distT="0" distB="0" distL="114300" distR="114300" simplePos="0" relativeHeight="251732992" behindDoc="0" locked="0" layoutInCell="1" allowOverlap="1" wp14:anchorId="4A9CA7F2" wp14:editId="6929A782">
                  <wp:simplePos x="0" y="0"/>
                  <wp:positionH relativeFrom="column">
                    <wp:posOffset>6113780</wp:posOffset>
                  </wp:positionH>
                  <wp:positionV relativeFrom="paragraph">
                    <wp:posOffset>-628015</wp:posOffset>
                  </wp:positionV>
                  <wp:extent cx="2600325" cy="626745"/>
                  <wp:effectExtent l="0" t="0" r="0" b="1905"/>
                  <wp:wrapNone/>
                  <wp:docPr id="575500186" name="Text Box 575500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626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4BA36" w14:textId="77777777" w:rsidR="00B1035A" w:rsidRPr="00485A86" w:rsidRDefault="00B1035A" w:rsidP="00A95C19">
                              <w:pPr>
                                <w:pStyle w:val="Heading2"/>
                                <w:spacing w:before="0" w:line="260" w:lineRule="exact"/>
                                <w:ind w:firstLine="0"/>
                                <w:jc w:val="center"/>
                                <w:rPr>
                                  <w:rFonts w:asciiTheme="majorHAnsi" w:hAnsiTheme="majorHAnsi" w:cstheme="majorHAnsi"/>
                                  <w:sz w:val="24"/>
                                </w:rPr>
                              </w:pPr>
                              <w:r w:rsidRPr="00485A86">
                                <w:rPr>
                                  <w:rFonts w:asciiTheme="majorHAnsi" w:hAnsiTheme="majorHAnsi" w:cstheme="majorHAnsi"/>
                                  <w:bCs w:val="0"/>
                                  <w:iCs w:val="0"/>
                                  <w:sz w:val="24"/>
                                  <w:szCs w:val="24"/>
                                </w:rPr>
                                <w:t xml:space="preserve">Mẫu số: </w:t>
                              </w:r>
                              <w:del w:id="3670" w:author="trangdt05" w:date="2025-08-07T09:17:00Z">
                                <w:r w:rsidRPr="00485A86" w:rsidDel="00A95C19">
                                  <w:rPr>
                                    <w:rFonts w:asciiTheme="majorHAnsi" w:hAnsiTheme="majorHAnsi" w:cstheme="majorHAnsi"/>
                                    <w:bCs w:val="0"/>
                                    <w:iCs w:val="0"/>
                                    <w:sz w:val="24"/>
                                    <w:szCs w:val="24"/>
                                  </w:rPr>
                                  <w:delText>20</w:delText>
                                </w:r>
                              </w:del>
                              <w:ins w:id="3671" w:author="trangdt05" w:date="2025-08-07T09:17:00Z">
                                <w:r>
                                  <w:rPr>
                                    <w:rFonts w:asciiTheme="majorHAnsi" w:hAnsiTheme="majorHAnsi" w:cstheme="majorHAnsi"/>
                                    <w:bCs w:val="0"/>
                                    <w:iCs w:val="0"/>
                                    <w:sz w:val="24"/>
                                    <w:szCs w:val="24"/>
                                  </w:rPr>
                                  <w:t>11</w:t>
                                </w:r>
                              </w:ins>
                            </w:p>
                            <w:p w14:paraId="441872D2" w14:textId="77777777" w:rsidR="00B1035A" w:rsidRPr="00072A26" w:rsidRDefault="00B1035A" w:rsidP="00A95C19">
                              <w:pPr>
                                <w:spacing w:after="0" w:line="240" w:lineRule="exact"/>
                                <w:ind w:right="-6" w:firstLine="0"/>
                                <w:jc w:val="center"/>
                                <w:rPr>
                                  <w:rFonts w:asciiTheme="majorHAnsi" w:hAnsiTheme="majorHAnsi" w:cstheme="majorHAnsi"/>
                                  <w:b/>
                                  <w:sz w:val="24"/>
                                </w:rPr>
                              </w:pPr>
                              <w:r w:rsidRPr="00072A26">
                                <w:rPr>
                                  <w:rFonts w:asciiTheme="majorHAnsi" w:hAnsiTheme="majorHAnsi" w:cstheme="majorHAnsi"/>
                                  <w:b/>
                                  <w:sz w:val="24"/>
                                </w:rPr>
                                <w:t>Ký hiệu: C2-1</w:t>
                              </w:r>
                              <w:r>
                                <w:rPr>
                                  <w:rFonts w:asciiTheme="majorHAnsi" w:hAnsiTheme="majorHAnsi" w:cstheme="majorHAnsi"/>
                                  <w:b/>
                                  <w:sz w:val="24"/>
                                </w:rPr>
                                <w:t>0</w:t>
                              </w:r>
                              <w:r w:rsidRPr="00072A26">
                                <w:rPr>
                                  <w:rFonts w:asciiTheme="majorHAnsi" w:hAnsiTheme="majorHAnsi" w:cstheme="majorHAnsi"/>
                                  <w:b/>
                                  <w:sz w:val="24"/>
                                </w:rPr>
                                <w:t>/NS</w:t>
                              </w:r>
                            </w:p>
                            <w:p w14:paraId="78F9CDE2" w14:textId="77777777" w:rsidR="00B1035A" w:rsidRPr="0054540B" w:rsidRDefault="00B1035A" w:rsidP="00A95C19">
                              <w:pPr>
                                <w:pStyle w:val="BodyText2"/>
                                <w:spacing w:line="260" w:lineRule="exact"/>
                                <w:ind w:firstLineChars="0" w:firstLine="0"/>
                                <w:jc w:val="center"/>
                                <w:rPr>
                                  <w:rFonts w:ascii="Arial" w:hAnsi="Arial" w:cs="Arial"/>
                                  <w:sz w:val="18"/>
                                  <w:szCs w:val="18"/>
                                </w:rPr>
                              </w:pPr>
                              <w:r w:rsidRPr="00EF63F6">
                                <w:rPr>
                                  <w:rFonts w:asciiTheme="majorHAnsi" w:hAnsiTheme="majorHAnsi" w:cstheme="majorHAnsi"/>
                                  <w:bCs/>
                                  <w:color w:val="000000"/>
                                  <w:sz w:val="24"/>
                                  <w:szCs w:val="24"/>
                                </w:rPr>
                                <w:t>Số</w:t>
                              </w:r>
                              <w:r>
                                <w:rPr>
                                  <w:rFonts w:asciiTheme="majorHAnsi" w:hAnsiTheme="majorHAnsi" w:cstheme="majorHAnsi"/>
                                  <w:bCs/>
                                  <w:color w:val="000000"/>
                                  <w:sz w:val="24"/>
                                </w:rPr>
                                <w:t xml:space="preserve"> chứng từ</w:t>
                              </w:r>
                              <w:r w:rsidRPr="00EF63F6">
                                <w:rPr>
                                  <w:rFonts w:asciiTheme="majorHAnsi" w:hAnsiTheme="majorHAnsi" w:cstheme="majorHAnsi"/>
                                  <w:bCs/>
                                  <w:color w:val="000000"/>
                                  <w:sz w:val="24"/>
                                  <w:szCs w:val="24"/>
                                </w:rPr>
                                <w:t>:</w:t>
                              </w:r>
                              <w:r>
                                <w:rPr>
                                  <w:rFonts w:asciiTheme="majorHAnsi" w:hAnsiTheme="majorHAnsi" w:cstheme="majorHAnsi"/>
                                  <w:bCs/>
                                  <w:color w:val="000000"/>
                                  <w:sz w:val="24"/>
                                </w:rPr>
                                <w:t>.</w:t>
                              </w:r>
                              <w:r w:rsidRPr="00EF63F6">
                                <w:rPr>
                                  <w:rFonts w:asciiTheme="majorHAnsi" w:hAnsiTheme="majorHAnsi" w:cstheme="majorHAnsi"/>
                                  <w:bCs/>
                                  <w:color w:val="000000"/>
                                  <w:sz w:val="24"/>
                                  <w:szCs w:val="24"/>
                                </w:rPr>
                                <w:t>.Năm NS:…</w:t>
                              </w:r>
                              <w:r w:rsidRPr="004D0B95" w:rsidDel="00485A86">
                                <w:rPr>
                                  <w:rFonts w:ascii="Arial" w:hAnsi="Arial" w:cs="Arial"/>
                                  <w:color w:val="000000"/>
                                  <w:spacing w:val="-6"/>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5500186" o:spid="_x0000_s1033" type="#_x0000_t202" style="position:absolute;left:0;text-align:left;margin-left:481.4pt;margin-top:-49.45pt;width:204.75pt;height:49.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" filled="f" stroked="f">
                  <v:textbox>
                    <w:txbxContent>
                      <w:p w14:paraId="2774BA36" w14:textId="77777777" w:rsidR="00B1035A" w:rsidRPr="00485A86" w:rsidRDefault="00B1035A" w:rsidP="00A95C19">
                        <w:pPr>
                          <w:pStyle w:val="Heading2"/>
                          <w:spacing w:before="0" w:line="260" w:lineRule="exact"/>
                          <w:ind w:firstLine="0"/>
                          <w:jc w:val="center"/>
                          <w:rPr>
                            <w:rFonts w:asciiTheme="majorHAnsi" w:hAnsiTheme="majorHAnsi" w:cstheme="majorHAnsi"/>
                            <w:sz w:val="24"/>
                          </w:rPr>
                        </w:pPr>
                        <w:r w:rsidRPr="00485A86">
                          <w:rPr>
                            <w:rFonts w:asciiTheme="majorHAnsi" w:hAnsiTheme="majorHAnsi" w:cstheme="majorHAnsi"/>
                            <w:bCs w:val="0"/>
                            <w:iCs w:val="0"/>
                            <w:sz w:val="24"/>
                            <w:szCs w:val="24"/>
                          </w:rPr>
                          <w:t xml:space="preserve">Mẫu số: </w:t>
                        </w:r>
                        <w:del w:id="3677" w:author="trangdt05" w:date="2025-08-07T09:17:00Z">
                          <w:r w:rsidRPr="00485A86" w:rsidDel="00A95C19">
                            <w:rPr>
                              <w:rFonts w:asciiTheme="majorHAnsi" w:hAnsiTheme="majorHAnsi" w:cstheme="majorHAnsi"/>
                              <w:bCs w:val="0"/>
                              <w:iCs w:val="0"/>
                              <w:sz w:val="24"/>
                              <w:szCs w:val="24"/>
                            </w:rPr>
                            <w:delText>20</w:delText>
                          </w:r>
                        </w:del>
                        <w:ins w:id="3678" w:author="trangdt05" w:date="2025-08-07T09:17:00Z">
                          <w:r>
                            <w:rPr>
                              <w:rFonts w:asciiTheme="majorHAnsi" w:hAnsiTheme="majorHAnsi" w:cstheme="majorHAnsi"/>
                              <w:bCs w:val="0"/>
                              <w:iCs w:val="0"/>
                              <w:sz w:val="24"/>
                              <w:szCs w:val="24"/>
                            </w:rPr>
                            <w:t>11</w:t>
                          </w:r>
                        </w:ins>
                      </w:p>
                      <w:p w14:paraId="441872D2" w14:textId="77777777" w:rsidR="00B1035A" w:rsidRPr="00072A26" w:rsidRDefault="00B1035A" w:rsidP="00A95C19">
                        <w:pPr>
                          <w:spacing w:after="0" w:line="240" w:lineRule="exact"/>
                          <w:ind w:right="-6" w:firstLine="0"/>
                          <w:jc w:val="center"/>
                          <w:rPr>
                            <w:rFonts w:asciiTheme="majorHAnsi" w:hAnsiTheme="majorHAnsi" w:cstheme="majorHAnsi"/>
                            <w:b/>
                            <w:sz w:val="24"/>
                          </w:rPr>
                        </w:pPr>
                        <w:r w:rsidRPr="00072A26">
                          <w:rPr>
                            <w:rFonts w:asciiTheme="majorHAnsi" w:hAnsiTheme="majorHAnsi" w:cstheme="majorHAnsi"/>
                            <w:b/>
                            <w:sz w:val="24"/>
                          </w:rPr>
                          <w:t>Ký hiệu: C2-1</w:t>
                        </w:r>
                        <w:r>
                          <w:rPr>
                            <w:rFonts w:asciiTheme="majorHAnsi" w:hAnsiTheme="majorHAnsi" w:cstheme="majorHAnsi"/>
                            <w:b/>
                            <w:sz w:val="24"/>
                          </w:rPr>
                          <w:t>0</w:t>
                        </w:r>
                        <w:r w:rsidRPr="00072A26">
                          <w:rPr>
                            <w:rFonts w:asciiTheme="majorHAnsi" w:hAnsiTheme="majorHAnsi" w:cstheme="majorHAnsi"/>
                            <w:b/>
                            <w:sz w:val="24"/>
                          </w:rPr>
                          <w:t>/NS</w:t>
                        </w:r>
                      </w:p>
                      <w:p w14:paraId="78F9CDE2" w14:textId="77777777" w:rsidR="00B1035A" w:rsidRPr="0054540B" w:rsidRDefault="00B1035A" w:rsidP="00A95C19">
                        <w:pPr>
                          <w:pStyle w:val="BodyText2"/>
                          <w:spacing w:line="260" w:lineRule="exact"/>
                          <w:ind w:firstLineChars="0" w:firstLine="0"/>
                          <w:jc w:val="center"/>
                          <w:rPr>
                            <w:rFonts w:ascii="Arial" w:hAnsi="Arial" w:cs="Arial"/>
                            <w:sz w:val="18"/>
                            <w:szCs w:val="18"/>
                          </w:rPr>
                        </w:pPr>
                        <w:r w:rsidRPr="00EF63F6">
                          <w:rPr>
                            <w:rFonts w:asciiTheme="majorHAnsi" w:hAnsiTheme="majorHAnsi" w:cstheme="majorHAnsi"/>
                            <w:bCs/>
                            <w:color w:val="000000"/>
                            <w:sz w:val="24"/>
                            <w:szCs w:val="24"/>
                          </w:rPr>
                          <w:t>Số</w:t>
                        </w:r>
                        <w:r>
                          <w:rPr>
                            <w:rFonts w:asciiTheme="majorHAnsi" w:hAnsiTheme="majorHAnsi" w:cstheme="majorHAnsi"/>
                            <w:bCs/>
                            <w:color w:val="000000"/>
                            <w:sz w:val="24"/>
                          </w:rPr>
                          <w:t xml:space="preserve"> chứng từ</w:t>
                        </w:r>
                        <w:r w:rsidRPr="00EF63F6">
                          <w:rPr>
                            <w:rFonts w:asciiTheme="majorHAnsi" w:hAnsiTheme="majorHAnsi" w:cstheme="majorHAnsi"/>
                            <w:bCs/>
                            <w:color w:val="000000"/>
                            <w:sz w:val="24"/>
                            <w:szCs w:val="24"/>
                          </w:rPr>
                          <w:t>:</w:t>
                        </w:r>
                        <w:r>
                          <w:rPr>
                            <w:rFonts w:asciiTheme="majorHAnsi" w:hAnsiTheme="majorHAnsi" w:cstheme="majorHAnsi"/>
                            <w:bCs/>
                            <w:color w:val="000000"/>
                            <w:sz w:val="24"/>
                          </w:rPr>
                          <w:t>.</w:t>
                        </w:r>
                        <w:r w:rsidRPr="00EF63F6">
                          <w:rPr>
                            <w:rFonts w:asciiTheme="majorHAnsi" w:hAnsiTheme="majorHAnsi" w:cstheme="majorHAnsi"/>
                            <w:bCs/>
                            <w:color w:val="000000"/>
                            <w:sz w:val="24"/>
                            <w:szCs w:val="24"/>
                          </w:rPr>
                          <w:t>.Năm NS:…</w:t>
                        </w:r>
                        <w:r w:rsidRPr="004D0B95" w:rsidDel="00485A86">
                          <w:rPr>
                            <w:rFonts w:ascii="Arial" w:hAnsi="Arial" w:cs="Arial"/>
                            <w:color w:val="000000"/>
                            <w:spacing w:val="-6"/>
                            <w:sz w:val="18"/>
                            <w:szCs w:val="18"/>
                          </w:rPr>
                          <w:t xml:space="preserve"> </w:t>
                        </w:r>
                      </w:p>
                    </w:txbxContent>
                  </v:textbox>
                </v:shape>
              </w:pict>
            </mc:Fallback>
          </mc:AlternateContent>
        </w:r>
      </w:ins>
      <w:ins w:id="3672" w:author="trangdt05" w:date="2025-08-07T09:21:00Z">
        <w:r w:rsidRPr="00571571">
          <w:rPr>
            <w:b/>
            <w:noProof/>
            <w:sz w:val="20"/>
            <w:lang w:val="vi-VN" w:eastAsia="vi-VN"/>
            <w:rPrChange w:id="3673">
              <w:rPr>
                <w:noProof/>
                <w:lang w:val="vi-VN" w:eastAsia="vi-VN"/>
              </w:rPr>
            </w:rPrChange>
          </w:rPr>
          <mc:AlternateContent>
            <mc:Choice Requires="wps">
              <w:drawing>
                <wp:anchor distT="0" distB="0" distL="114300" distR="114300" simplePos="0" relativeHeight="251730944" behindDoc="0" locked="0" layoutInCell="1" allowOverlap="1" wp14:anchorId="42A4D25F" wp14:editId="2BAC9AD8">
                  <wp:simplePos x="0" y="0"/>
                  <wp:positionH relativeFrom="column">
                    <wp:posOffset>471170</wp:posOffset>
                  </wp:positionH>
                  <wp:positionV relativeFrom="paragraph">
                    <wp:posOffset>-69215</wp:posOffset>
                  </wp:positionV>
                  <wp:extent cx="838200" cy="390525"/>
                  <wp:effectExtent l="0" t="0" r="19050" b="28575"/>
                  <wp:wrapNone/>
                  <wp:docPr id="575500185" name="Text Box 575500185"/>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36BD226D" w14:textId="77777777" w:rsidR="00B1035A" w:rsidRPr="0040240C" w:rsidRDefault="00B1035A" w:rsidP="00A95C19">
                              <w:pPr>
                                <w:spacing w:after="0" w:line="240" w:lineRule="exact"/>
                                <w:ind w:firstLine="0"/>
                                <w:jc w:val="center"/>
                                <w:rPr>
                                  <w:sz w:val="20"/>
                                  <w:szCs w:val="20"/>
                                  <w:lang w:val="fr-FR"/>
                                </w:rPr>
                              </w:pPr>
                              <w:r w:rsidRPr="0040240C">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5500185" o:spid="_x0000_s1034" type="#_x0000_t202" style="position:absolute;left:0;text-align:left;margin-left:37.1pt;margin-top:-5.45pt;width:66pt;height:30.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" fillcolor="white [3201]" strokeweight=".5pt">
                  <v:textbox>
                    <w:txbxContent>
                      <w:p w14:paraId="36BD226D" w14:textId="77777777" w:rsidR="00B1035A" w:rsidRPr="0040240C" w:rsidRDefault="00B1035A" w:rsidP="00A95C19">
                        <w:pPr>
                          <w:spacing w:after="0" w:line="240" w:lineRule="exact"/>
                          <w:ind w:firstLine="0"/>
                          <w:jc w:val="center"/>
                          <w:rPr>
                            <w:sz w:val="20"/>
                            <w:szCs w:val="20"/>
                            <w:lang w:val="fr-FR"/>
                          </w:rPr>
                        </w:pPr>
                        <w:r w:rsidRPr="0040240C">
                          <w:rPr>
                            <w:sz w:val="20"/>
                            <w:szCs w:val="20"/>
                            <w:lang w:val="fr-FR"/>
                          </w:rPr>
                          <w:t>Mã QR code (nếu có)</w:t>
                        </w:r>
                      </w:p>
                    </w:txbxContent>
                  </v:textbox>
                </v:shape>
              </w:pict>
            </mc:Fallback>
          </mc:AlternateContent>
        </w:r>
        <w:r w:rsidRPr="00571571">
          <w:rPr>
            <w:rFonts w:asciiTheme="majorHAnsi" w:hAnsiTheme="majorHAnsi" w:cstheme="majorHAnsi"/>
            <w:b/>
            <w:bCs/>
            <w:noProof/>
            <w:color w:val="000000"/>
            <w:sz w:val="18"/>
            <w:szCs w:val="18"/>
            <w:lang w:val="vi-VN" w:eastAsia="vi-VN"/>
            <w:rPrChange w:id="3674">
              <w:rPr>
                <w:noProof/>
                <w:lang w:val="vi-VN" w:eastAsia="vi-VN"/>
              </w:rPr>
            </w:rPrChange>
          </w:rPr>
          <mc:AlternateContent>
            <mc:Choice Requires="wps">
              <w:drawing>
                <wp:anchor distT="0" distB="0" distL="114300" distR="114300" simplePos="0" relativeHeight="251728896" behindDoc="0" locked="0" layoutInCell="1" allowOverlap="1" wp14:anchorId="5A250BF1" wp14:editId="06F2E7E6">
                  <wp:simplePos x="0" y="0"/>
                  <wp:positionH relativeFrom="column">
                    <wp:posOffset>185420</wp:posOffset>
                  </wp:positionH>
                  <wp:positionV relativeFrom="paragraph">
                    <wp:posOffset>-651510</wp:posOffset>
                  </wp:positionV>
                  <wp:extent cx="1407160" cy="504825"/>
                  <wp:effectExtent l="0" t="0" r="21590" b="28575"/>
                  <wp:wrapNone/>
                  <wp:docPr id="575500184" name="Text Box 575500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50482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38C8BBC" w14:textId="77777777" w:rsidR="00B1035A" w:rsidRPr="00412183" w:rsidRDefault="00B1035A" w:rsidP="00A95C19">
                              <w:pPr>
                                <w:spacing w:line="320" w:lineRule="exact"/>
                                <w:ind w:firstLine="0"/>
                                <w:jc w:val="center"/>
                                <w:rPr>
                                  <w:rFonts w:asciiTheme="majorHAnsi" w:hAnsiTheme="majorHAnsi" w:cstheme="majorHAnsi"/>
                                  <w:sz w:val="22"/>
                                  <w:szCs w:val="22"/>
                                </w:rPr>
                              </w:pPr>
                              <w:r w:rsidRPr="00412183">
                                <w:rPr>
                                  <w:rFonts w:asciiTheme="majorHAnsi" w:hAnsiTheme="majorHAnsi" w:cstheme="majorHAnsi"/>
                                  <w:sz w:val="22"/>
                                  <w:szCs w:val="22"/>
                                </w:rPr>
                                <w:t>Không ghi vào</w:t>
                              </w:r>
                              <w:ins w:id="3675" w:author="trangdt05" w:date="2025-08-06T14:21:00Z">
                                <w:r>
                                  <w:rPr>
                                    <w:rFonts w:asciiTheme="majorHAnsi" w:hAnsiTheme="majorHAnsi" w:cstheme="majorHAnsi"/>
                                    <w:sz w:val="22"/>
                                    <w:szCs w:val="22"/>
                                  </w:rPr>
                                  <w:t xml:space="preserve"> </w:t>
                                </w:r>
                              </w:ins>
                              <w:r w:rsidRPr="00412183">
                                <w:rPr>
                                  <w:rFonts w:asciiTheme="majorHAnsi" w:hAnsiTheme="majorHAnsi" w:cstheme="majorHAnsi"/>
                                  <w:sz w:val="22"/>
                                  <w:szCs w:val="22"/>
                                </w:rPr>
                                <w:t>khu vực này</w:t>
                              </w:r>
                            </w:p>
                            <w:p w14:paraId="01D98CEF" w14:textId="77777777" w:rsidR="00B1035A" w:rsidRDefault="00B1035A" w:rsidP="00A95C19">
                              <w:pPr>
                                <w:jc w:val="center"/>
                              </w:pPr>
                            </w:p>
                            <w:p w14:paraId="120053F1" w14:textId="77777777" w:rsidR="00B1035A" w:rsidRPr="00EC69A8" w:rsidRDefault="00B1035A" w:rsidP="00A95C19">
                              <w:pPr>
                                <w:jc w:val="center"/>
                              </w:pPr>
                            </w:p>
                            <w:p w14:paraId="31A0F0FD" w14:textId="77777777" w:rsidR="00B1035A" w:rsidRDefault="00B1035A" w:rsidP="00A95C1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5500184" o:spid="_x0000_s1035" type="#_x0000_t202" style="position:absolute;left:0;text-align:left;margin-left:14.6pt;margin-top:-51.3pt;width:110.8pt;height:39.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" filled="f">
                  <v:stroke dashstyle="1 1" endcap="round"/>
                  <v:textbox>
                    <w:txbxContent>
                      <w:p w14:paraId="438C8BBC" w14:textId="77777777" w:rsidR="00B1035A" w:rsidRPr="00412183" w:rsidRDefault="00B1035A" w:rsidP="00A95C19">
                        <w:pPr>
                          <w:spacing w:line="320" w:lineRule="exact"/>
                          <w:ind w:firstLine="0"/>
                          <w:jc w:val="center"/>
                          <w:rPr>
                            <w:rFonts w:asciiTheme="majorHAnsi" w:hAnsiTheme="majorHAnsi" w:cstheme="majorHAnsi"/>
                            <w:sz w:val="22"/>
                            <w:szCs w:val="22"/>
                          </w:rPr>
                        </w:pPr>
                        <w:r w:rsidRPr="00412183">
                          <w:rPr>
                            <w:rFonts w:asciiTheme="majorHAnsi" w:hAnsiTheme="majorHAnsi" w:cstheme="majorHAnsi"/>
                            <w:sz w:val="22"/>
                            <w:szCs w:val="22"/>
                          </w:rPr>
                          <w:t>Không ghi vào</w:t>
                        </w:r>
                        <w:ins w:id="3683" w:author="trangdt05" w:date="2025-08-06T14:21:00Z">
                          <w:r>
                            <w:rPr>
                              <w:rFonts w:asciiTheme="majorHAnsi" w:hAnsiTheme="majorHAnsi" w:cstheme="majorHAnsi"/>
                              <w:sz w:val="22"/>
                              <w:szCs w:val="22"/>
                            </w:rPr>
                            <w:t xml:space="preserve"> </w:t>
                          </w:r>
                        </w:ins>
                        <w:r w:rsidRPr="00412183">
                          <w:rPr>
                            <w:rFonts w:asciiTheme="majorHAnsi" w:hAnsiTheme="majorHAnsi" w:cstheme="majorHAnsi"/>
                            <w:sz w:val="22"/>
                            <w:szCs w:val="22"/>
                          </w:rPr>
                          <w:t>khu vực này</w:t>
                        </w:r>
                      </w:p>
                      <w:p w14:paraId="01D98CEF" w14:textId="77777777" w:rsidR="00B1035A" w:rsidRDefault="00B1035A" w:rsidP="00A95C19">
                        <w:pPr>
                          <w:jc w:val="center"/>
                        </w:pPr>
                      </w:p>
                      <w:p w14:paraId="120053F1" w14:textId="77777777" w:rsidR="00B1035A" w:rsidRPr="00EC69A8" w:rsidRDefault="00B1035A" w:rsidP="00A95C19">
                        <w:pPr>
                          <w:jc w:val="center"/>
                        </w:pPr>
                      </w:p>
                      <w:p w14:paraId="31A0F0FD" w14:textId="77777777" w:rsidR="00B1035A" w:rsidRDefault="00B1035A" w:rsidP="00A95C19">
                        <w:pPr>
                          <w:jc w:val="center"/>
                        </w:pPr>
                      </w:p>
                    </w:txbxContent>
                  </v:textbox>
                </v:shape>
              </w:pict>
            </mc:Fallback>
          </mc:AlternateContent>
        </w:r>
      </w:ins>
      <w:ins w:id="3676" w:author="trangdt05" w:date="2025-08-07T09:18:00Z">
        <w:r w:rsidRPr="00571571">
          <w:rPr>
            <w:b/>
            <w:sz w:val="20"/>
            <w:lang w:val="vi-VN"/>
          </w:rPr>
          <w:t>Mã số hồ sơ</w:t>
        </w:r>
        <w:r w:rsidRPr="0040240C">
          <w:rPr>
            <w:b/>
            <w:sz w:val="20"/>
            <w:lang w:val="pt-BR"/>
          </w:rPr>
          <w:t>:…………..</w:t>
        </w:r>
      </w:ins>
      <w:ins w:id="3677" w:author="trangdt05" w:date="2025-08-07T09:22:00Z">
        <w:r w:rsidRPr="00A95C19">
          <w:rPr>
            <w:rFonts w:asciiTheme="majorHAnsi" w:hAnsiTheme="majorHAnsi" w:cstheme="majorHAnsi"/>
            <w:b/>
            <w:bCs/>
            <w:noProof/>
            <w:color w:val="000000"/>
            <w:sz w:val="18"/>
            <w:szCs w:val="18"/>
            <w:lang w:val="vi-VN" w:eastAsia="vi-VN"/>
          </w:rPr>
          <w:t xml:space="preserve"> </w:t>
        </w:r>
      </w:ins>
    </w:p>
    <w:p w14:paraId="32929DB0" w14:textId="77777777" w:rsidR="00A95C19" w:rsidRPr="0040240C" w:rsidRDefault="00A95C19" w:rsidP="00A95C19">
      <w:pPr>
        <w:tabs>
          <w:tab w:val="center" w:pos="8222"/>
        </w:tabs>
        <w:spacing w:after="0" w:line="240" w:lineRule="auto"/>
        <w:ind w:firstLine="0"/>
        <w:jc w:val="left"/>
        <w:rPr>
          <w:ins w:id="3678" w:author="trangdt05" w:date="2025-08-07T09:18:00Z"/>
          <w:rFonts w:asciiTheme="majorHAnsi" w:hAnsiTheme="majorHAnsi" w:cstheme="majorHAnsi"/>
          <w:b/>
          <w:bCs/>
          <w:color w:val="000000"/>
          <w:sz w:val="18"/>
          <w:szCs w:val="18"/>
          <w:lang w:val="pt-BR"/>
        </w:rPr>
      </w:pPr>
    </w:p>
    <w:p w14:paraId="3DB83B49" w14:textId="4013A982" w:rsidR="00A95C19" w:rsidRPr="0040240C" w:rsidRDefault="00A95C19" w:rsidP="00A95C19">
      <w:pPr>
        <w:tabs>
          <w:tab w:val="left" w:leader="dot" w:pos="3402"/>
        </w:tabs>
        <w:spacing w:after="0" w:line="320" w:lineRule="exact"/>
        <w:ind w:firstLine="0"/>
        <w:jc w:val="center"/>
        <w:rPr>
          <w:ins w:id="3679" w:author="trangdt05" w:date="2025-08-07T09:18:00Z"/>
          <w:rFonts w:asciiTheme="majorHAnsi" w:hAnsiTheme="majorHAnsi" w:cstheme="majorHAnsi"/>
          <w:b/>
          <w:color w:val="000000"/>
          <w:sz w:val="22"/>
          <w:szCs w:val="18"/>
          <w:lang w:val="pt-BR"/>
        </w:rPr>
      </w:pPr>
      <w:ins w:id="3680" w:author="trangdt05" w:date="2025-08-07T09:18:00Z">
        <w:r w:rsidRPr="0040240C">
          <w:rPr>
            <w:rFonts w:asciiTheme="majorHAnsi" w:hAnsiTheme="majorHAnsi" w:cstheme="majorHAnsi"/>
            <w:b/>
            <w:color w:val="000000"/>
            <w:sz w:val="22"/>
            <w:szCs w:val="18"/>
            <w:lang w:val="pt-BR"/>
          </w:rPr>
          <w:t>PHIẾU ĐIỀU CHỈNH SỐ LIỆU NGÂN SÁCH</w:t>
        </w:r>
      </w:ins>
    </w:p>
    <w:p w14:paraId="742CC343" w14:textId="77777777" w:rsidR="00A95C19" w:rsidRPr="0040240C" w:rsidRDefault="00A95C19" w:rsidP="00A95C19">
      <w:pPr>
        <w:tabs>
          <w:tab w:val="left" w:leader="dot" w:pos="15593"/>
        </w:tabs>
        <w:spacing w:after="0" w:line="320" w:lineRule="exact"/>
        <w:ind w:firstLine="0"/>
        <w:jc w:val="left"/>
        <w:rPr>
          <w:ins w:id="3681" w:author="trangdt05" w:date="2025-08-07T09:18:00Z"/>
          <w:rFonts w:asciiTheme="majorHAnsi" w:hAnsiTheme="majorHAnsi" w:cstheme="majorHAnsi"/>
          <w:color w:val="000000"/>
          <w:sz w:val="18"/>
          <w:szCs w:val="18"/>
          <w:lang w:val="pt-BR"/>
        </w:rPr>
      </w:pPr>
    </w:p>
    <w:p w14:paraId="744BC897" w14:textId="77777777" w:rsidR="00A95C19" w:rsidRPr="00C87D13" w:rsidRDefault="00A95C19" w:rsidP="00A95C19">
      <w:pPr>
        <w:tabs>
          <w:tab w:val="left" w:leader="dot" w:pos="15593"/>
        </w:tabs>
        <w:spacing w:after="0" w:line="320" w:lineRule="exact"/>
        <w:ind w:firstLine="0"/>
        <w:jc w:val="left"/>
        <w:rPr>
          <w:ins w:id="3682" w:author="trangdt05" w:date="2025-08-07T09:18:00Z"/>
          <w:rFonts w:asciiTheme="majorHAnsi" w:hAnsiTheme="majorHAnsi" w:cstheme="majorHAnsi"/>
          <w:sz w:val="18"/>
          <w:szCs w:val="18"/>
          <w:lang w:val="pt-BR"/>
        </w:rPr>
      </w:pPr>
      <w:ins w:id="3683" w:author="trangdt05" w:date="2025-08-07T09:18:00Z">
        <w:r w:rsidRPr="00C87D13">
          <w:rPr>
            <w:rFonts w:asciiTheme="majorHAnsi" w:hAnsiTheme="majorHAnsi" w:cstheme="majorHAnsi"/>
            <w:sz w:val="18"/>
            <w:szCs w:val="18"/>
            <w:lang w:val="pt-BR"/>
          </w:rPr>
          <w:t>Tên đơn vị đề nghị điều chỉnh: ..…………………………………………………………………………………Mã đơn vị quan hệ ngân sách: ………………..............................……</w:t>
        </w:r>
      </w:ins>
    </w:p>
    <w:p w14:paraId="1A5B2E63" w14:textId="77777777" w:rsidR="00A95C19" w:rsidRPr="0040240C" w:rsidRDefault="00A95C19" w:rsidP="00A95C19">
      <w:pPr>
        <w:tabs>
          <w:tab w:val="left" w:leader="dot" w:pos="15593"/>
        </w:tabs>
        <w:spacing w:after="0" w:line="320" w:lineRule="exact"/>
        <w:ind w:firstLine="0"/>
        <w:jc w:val="left"/>
        <w:rPr>
          <w:ins w:id="3684" w:author="trangdt05" w:date="2025-08-07T09:18:00Z"/>
          <w:rFonts w:asciiTheme="majorHAnsi" w:hAnsiTheme="majorHAnsi" w:cstheme="majorHAnsi"/>
          <w:color w:val="000000"/>
          <w:sz w:val="18"/>
          <w:szCs w:val="18"/>
          <w:lang w:val="pt-BR"/>
        </w:rPr>
      </w:pPr>
      <w:ins w:id="3685" w:author="trangdt05" w:date="2025-08-07T09:18:00Z">
        <w:r w:rsidRPr="0040240C">
          <w:rPr>
            <w:rFonts w:asciiTheme="majorHAnsi" w:hAnsiTheme="majorHAnsi" w:cstheme="majorHAnsi"/>
            <w:color w:val="000000"/>
            <w:sz w:val="18"/>
            <w:szCs w:val="18"/>
            <w:lang w:val="pt-BR"/>
          </w:rPr>
          <w:t>Địa chỉ: …………………………………………………………………………………………………………………………………</w:t>
        </w:r>
        <w:r>
          <w:rPr>
            <w:rFonts w:asciiTheme="majorHAnsi" w:hAnsiTheme="majorHAnsi" w:cstheme="majorHAnsi"/>
            <w:color w:val="000000"/>
            <w:sz w:val="18"/>
            <w:szCs w:val="18"/>
            <w:lang w:val="pt-BR"/>
          </w:rPr>
          <w:t>.................................</w:t>
        </w:r>
        <w:r w:rsidRPr="0040240C">
          <w:rPr>
            <w:rFonts w:asciiTheme="majorHAnsi" w:hAnsiTheme="majorHAnsi" w:cstheme="majorHAnsi"/>
            <w:color w:val="000000"/>
            <w:sz w:val="18"/>
            <w:szCs w:val="18"/>
            <w:lang w:val="pt-BR"/>
          </w:rPr>
          <w:t xml:space="preserve">…………………………….                                </w:t>
        </w:r>
      </w:ins>
    </w:p>
    <w:p w14:paraId="370F443D" w14:textId="77777777" w:rsidR="00A95C19" w:rsidRPr="0040240C" w:rsidRDefault="00A95C19" w:rsidP="00A95C19">
      <w:pPr>
        <w:tabs>
          <w:tab w:val="left" w:leader="dot" w:pos="9100"/>
          <w:tab w:val="left" w:leader="dot" w:pos="15120"/>
        </w:tabs>
        <w:spacing w:before="120" w:line="320" w:lineRule="exact"/>
        <w:ind w:firstLine="0"/>
        <w:jc w:val="left"/>
        <w:rPr>
          <w:ins w:id="3686" w:author="trangdt05" w:date="2025-08-07T09:18:00Z"/>
          <w:rFonts w:asciiTheme="majorHAnsi" w:hAnsiTheme="majorHAnsi" w:cstheme="majorHAnsi"/>
          <w:color w:val="000000"/>
          <w:sz w:val="18"/>
          <w:szCs w:val="18"/>
          <w:lang w:val="pt-BR"/>
        </w:rPr>
      </w:pPr>
      <w:ins w:id="3687" w:author="trangdt05" w:date="2025-08-07T09:18:00Z">
        <w:r w:rsidRPr="0040240C">
          <w:rPr>
            <w:rFonts w:asciiTheme="majorHAnsi" w:hAnsiTheme="majorHAnsi" w:cstheme="majorHAnsi"/>
            <w:color w:val="000000"/>
            <w:sz w:val="18"/>
            <w:szCs w:val="18"/>
            <w:lang w:val="pt-BR"/>
          </w:rPr>
          <w:t xml:space="preserve">Đề nghị Kho bạc nhà nước…………………………………………………………………………………………….………… điều chỉnh số liệu chi ngân sách. </w:t>
        </w:r>
      </w:ins>
    </w:p>
    <w:p w14:paraId="5FB99B72" w14:textId="77777777" w:rsidR="00A95C19" w:rsidRPr="0040240C" w:rsidRDefault="00A95C19" w:rsidP="00A95C19">
      <w:pPr>
        <w:tabs>
          <w:tab w:val="left" w:leader="dot" w:pos="15593"/>
          <w:tab w:val="left" w:leader="dot" w:pos="15876"/>
        </w:tabs>
        <w:spacing w:before="120" w:line="240" w:lineRule="auto"/>
        <w:ind w:firstLine="0"/>
        <w:jc w:val="left"/>
        <w:rPr>
          <w:ins w:id="3688" w:author="trangdt05" w:date="2025-08-07T09:18:00Z"/>
          <w:rFonts w:asciiTheme="majorHAnsi" w:hAnsiTheme="majorHAnsi" w:cstheme="majorHAnsi"/>
          <w:color w:val="000000"/>
          <w:sz w:val="18"/>
          <w:szCs w:val="18"/>
          <w:lang w:val="pt-BR"/>
        </w:rPr>
      </w:pPr>
      <w:ins w:id="3689" w:author="trangdt05" w:date="2025-08-07T09:18:00Z">
        <w:r w:rsidRPr="0040240C">
          <w:rPr>
            <w:rFonts w:asciiTheme="majorHAnsi" w:hAnsiTheme="majorHAnsi" w:cstheme="majorHAnsi"/>
            <w:color w:val="000000"/>
            <w:sz w:val="18"/>
            <w:szCs w:val="18"/>
            <w:lang w:val="pt-BR"/>
          </w:rPr>
          <w:t>Lý do điều chỉnh:…………………………………………………</w:t>
        </w:r>
        <w:r>
          <w:rPr>
            <w:rFonts w:asciiTheme="majorHAnsi" w:hAnsiTheme="majorHAnsi" w:cstheme="majorHAnsi"/>
            <w:color w:val="000000"/>
            <w:sz w:val="18"/>
            <w:szCs w:val="18"/>
            <w:lang w:val="pt-BR"/>
          </w:rPr>
          <w:t>..................................</w:t>
        </w:r>
        <w:r w:rsidRPr="0040240C">
          <w:rPr>
            <w:rFonts w:asciiTheme="majorHAnsi" w:hAnsiTheme="majorHAnsi" w:cstheme="majorHAnsi"/>
            <w:color w:val="000000"/>
            <w:sz w:val="18"/>
            <w:szCs w:val="18"/>
            <w:lang w:val="pt-BR"/>
          </w:rPr>
          <w:t>……………………………………………………….…………………………………………</w:t>
        </w:r>
      </w:ins>
    </w:p>
    <w:tbl>
      <w:tblPr>
        <w:tblW w:w="1431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
        <w:gridCol w:w="775"/>
        <w:gridCol w:w="851"/>
        <w:gridCol w:w="1276"/>
        <w:gridCol w:w="704"/>
        <w:gridCol w:w="855"/>
        <w:gridCol w:w="709"/>
        <w:gridCol w:w="708"/>
        <w:gridCol w:w="851"/>
        <w:gridCol w:w="565"/>
        <w:gridCol w:w="855"/>
        <w:gridCol w:w="564"/>
        <w:gridCol w:w="851"/>
        <w:gridCol w:w="709"/>
        <w:gridCol w:w="992"/>
        <w:gridCol w:w="709"/>
        <w:gridCol w:w="708"/>
        <w:gridCol w:w="567"/>
        <w:gridCol w:w="567"/>
      </w:tblGrid>
      <w:tr w:rsidR="00A95C19" w:rsidRPr="00571571" w14:paraId="5783245B" w14:textId="77777777" w:rsidTr="00A95C19">
        <w:trPr>
          <w:trHeight w:val="367"/>
          <w:ins w:id="3690" w:author="trangdt05" w:date="2025-08-07T09:18:00Z"/>
        </w:trPr>
        <w:tc>
          <w:tcPr>
            <w:tcW w:w="501" w:type="dxa"/>
            <w:vMerge w:val="restart"/>
            <w:vAlign w:val="center"/>
          </w:tcPr>
          <w:p w14:paraId="6E8D4299" w14:textId="77777777" w:rsidR="00A95C19" w:rsidRPr="00571571" w:rsidRDefault="00A95C19" w:rsidP="00A95C19">
            <w:pPr>
              <w:spacing w:before="40" w:after="40" w:line="240" w:lineRule="auto"/>
              <w:ind w:firstLine="0"/>
              <w:jc w:val="center"/>
              <w:rPr>
                <w:ins w:id="3691" w:author="trangdt05" w:date="2025-08-07T09:18:00Z"/>
                <w:rFonts w:asciiTheme="majorHAnsi" w:eastAsia="SimSun" w:hAnsiTheme="majorHAnsi" w:cstheme="majorHAnsi"/>
                <w:b/>
                <w:color w:val="000000"/>
                <w:sz w:val="18"/>
                <w:szCs w:val="18"/>
              </w:rPr>
            </w:pPr>
            <w:ins w:id="3692" w:author="trangdt05" w:date="2025-08-07T09:18:00Z">
              <w:r w:rsidRPr="00571571">
                <w:rPr>
                  <w:rFonts w:asciiTheme="majorHAnsi" w:eastAsia="SimSun" w:hAnsiTheme="majorHAnsi" w:cstheme="majorHAnsi"/>
                  <w:b/>
                  <w:color w:val="000000"/>
                  <w:sz w:val="18"/>
                  <w:szCs w:val="18"/>
                </w:rPr>
                <w:t>Số</w:t>
              </w:r>
            </w:ins>
          </w:p>
          <w:p w14:paraId="3C40CDC9" w14:textId="77777777" w:rsidR="00A95C19" w:rsidRPr="00571571" w:rsidRDefault="00A95C19" w:rsidP="00A95C19">
            <w:pPr>
              <w:spacing w:before="40" w:after="40" w:line="240" w:lineRule="auto"/>
              <w:ind w:firstLine="0"/>
              <w:jc w:val="center"/>
              <w:rPr>
                <w:ins w:id="3693" w:author="trangdt05" w:date="2025-08-07T09:18:00Z"/>
                <w:rFonts w:asciiTheme="majorHAnsi" w:eastAsia="SimSun" w:hAnsiTheme="majorHAnsi" w:cstheme="majorHAnsi"/>
                <w:b/>
                <w:color w:val="000000"/>
                <w:sz w:val="18"/>
                <w:szCs w:val="18"/>
              </w:rPr>
            </w:pPr>
            <w:ins w:id="3694" w:author="trangdt05" w:date="2025-08-07T09:18:00Z">
              <w:r w:rsidRPr="00571571">
                <w:rPr>
                  <w:rFonts w:asciiTheme="majorHAnsi" w:eastAsia="SimSun" w:hAnsiTheme="majorHAnsi" w:cstheme="majorHAnsi"/>
                  <w:b/>
                  <w:color w:val="000000"/>
                  <w:sz w:val="18"/>
                  <w:szCs w:val="18"/>
                </w:rPr>
                <w:t>TT</w:t>
              </w:r>
            </w:ins>
          </w:p>
        </w:tc>
        <w:tc>
          <w:tcPr>
            <w:tcW w:w="775" w:type="dxa"/>
            <w:vMerge w:val="restart"/>
            <w:vAlign w:val="center"/>
          </w:tcPr>
          <w:p w14:paraId="1D236892" w14:textId="77777777" w:rsidR="00A95C19" w:rsidRPr="00571571" w:rsidRDefault="00A95C19" w:rsidP="00A95C19">
            <w:pPr>
              <w:spacing w:before="40" w:after="40" w:line="240" w:lineRule="auto"/>
              <w:ind w:firstLine="0"/>
              <w:jc w:val="center"/>
              <w:rPr>
                <w:ins w:id="3695" w:author="trangdt05" w:date="2025-08-07T09:18:00Z"/>
                <w:rFonts w:asciiTheme="majorHAnsi" w:eastAsia="SimSun" w:hAnsiTheme="majorHAnsi" w:cstheme="majorHAnsi"/>
                <w:b/>
                <w:color w:val="000000"/>
                <w:sz w:val="18"/>
                <w:szCs w:val="18"/>
              </w:rPr>
            </w:pPr>
            <w:ins w:id="3696" w:author="trangdt05" w:date="2025-08-07T09:18:00Z">
              <w:r w:rsidRPr="00571571">
                <w:rPr>
                  <w:rFonts w:asciiTheme="majorHAnsi" w:eastAsia="SimSun" w:hAnsiTheme="majorHAnsi" w:cstheme="majorHAnsi"/>
                  <w:b/>
                  <w:color w:val="000000"/>
                  <w:sz w:val="18"/>
                  <w:szCs w:val="18"/>
                </w:rPr>
                <w:t xml:space="preserve">Ngày </w:t>
              </w:r>
            </w:ins>
          </w:p>
          <w:p w14:paraId="726F66A1" w14:textId="77777777" w:rsidR="00A95C19" w:rsidRPr="00571571" w:rsidRDefault="00A95C19" w:rsidP="00A95C19">
            <w:pPr>
              <w:spacing w:before="40" w:after="40" w:line="240" w:lineRule="auto"/>
              <w:ind w:firstLine="0"/>
              <w:jc w:val="center"/>
              <w:rPr>
                <w:ins w:id="3697" w:author="trangdt05" w:date="2025-08-07T09:18:00Z"/>
                <w:rFonts w:asciiTheme="majorHAnsi" w:eastAsia="SimSun" w:hAnsiTheme="majorHAnsi" w:cstheme="majorHAnsi"/>
                <w:b/>
                <w:color w:val="000000"/>
                <w:sz w:val="18"/>
                <w:szCs w:val="18"/>
              </w:rPr>
            </w:pPr>
            <w:ins w:id="3698" w:author="trangdt05" w:date="2025-08-07T09:18:00Z">
              <w:r w:rsidRPr="00571571">
                <w:rPr>
                  <w:rFonts w:asciiTheme="majorHAnsi" w:eastAsia="SimSun" w:hAnsiTheme="majorHAnsi" w:cstheme="majorHAnsi"/>
                  <w:b/>
                  <w:color w:val="000000"/>
                  <w:sz w:val="18"/>
                  <w:szCs w:val="18"/>
                </w:rPr>
                <w:t>hạch toán</w:t>
              </w:r>
            </w:ins>
          </w:p>
        </w:tc>
        <w:tc>
          <w:tcPr>
            <w:tcW w:w="851" w:type="dxa"/>
            <w:vMerge w:val="restart"/>
            <w:vAlign w:val="center"/>
          </w:tcPr>
          <w:p w14:paraId="36C1142B" w14:textId="77777777" w:rsidR="00A95C19" w:rsidRPr="00571571" w:rsidRDefault="00A95C19" w:rsidP="00A95C19">
            <w:pPr>
              <w:spacing w:before="40" w:after="40" w:line="240" w:lineRule="auto"/>
              <w:ind w:firstLine="0"/>
              <w:jc w:val="center"/>
              <w:rPr>
                <w:ins w:id="3699" w:author="trangdt05" w:date="2025-08-07T09:18:00Z"/>
                <w:rFonts w:asciiTheme="majorHAnsi" w:eastAsia="SimSun" w:hAnsiTheme="majorHAnsi" w:cstheme="majorHAnsi"/>
                <w:b/>
                <w:color w:val="000000"/>
                <w:sz w:val="18"/>
                <w:szCs w:val="18"/>
              </w:rPr>
            </w:pPr>
            <w:ins w:id="3700" w:author="trangdt05" w:date="2025-08-07T09:18:00Z">
              <w:r w:rsidRPr="00571571">
                <w:rPr>
                  <w:rFonts w:asciiTheme="majorHAnsi" w:eastAsia="SimSun" w:hAnsiTheme="majorHAnsi" w:cstheme="majorHAnsi"/>
                  <w:b/>
                  <w:color w:val="000000"/>
                  <w:sz w:val="18"/>
                  <w:szCs w:val="18"/>
                </w:rPr>
                <w:t xml:space="preserve">Số </w:t>
              </w:r>
            </w:ins>
          </w:p>
          <w:p w14:paraId="282F7BD5" w14:textId="77777777" w:rsidR="00A95C19" w:rsidRPr="00571571" w:rsidRDefault="00A95C19" w:rsidP="00A95C19">
            <w:pPr>
              <w:spacing w:before="40" w:after="40" w:line="240" w:lineRule="auto"/>
              <w:ind w:firstLine="0"/>
              <w:jc w:val="center"/>
              <w:rPr>
                <w:ins w:id="3701" w:author="trangdt05" w:date="2025-08-07T09:18:00Z"/>
                <w:rFonts w:asciiTheme="majorHAnsi" w:eastAsia="SimSun" w:hAnsiTheme="majorHAnsi" w:cstheme="majorHAnsi"/>
                <w:b/>
                <w:color w:val="000000"/>
                <w:sz w:val="18"/>
                <w:szCs w:val="18"/>
              </w:rPr>
            </w:pPr>
            <w:ins w:id="3702" w:author="trangdt05" w:date="2025-08-07T09:18:00Z">
              <w:r w:rsidRPr="00571571">
                <w:rPr>
                  <w:rFonts w:asciiTheme="majorHAnsi" w:eastAsia="SimSun" w:hAnsiTheme="majorHAnsi" w:cstheme="majorHAnsi"/>
                  <w:b/>
                  <w:color w:val="000000"/>
                  <w:sz w:val="18"/>
                  <w:szCs w:val="18"/>
                </w:rPr>
                <w:t>chứng từ</w:t>
              </w:r>
            </w:ins>
          </w:p>
        </w:tc>
        <w:tc>
          <w:tcPr>
            <w:tcW w:w="1276" w:type="dxa"/>
            <w:vMerge w:val="restart"/>
            <w:vAlign w:val="center"/>
          </w:tcPr>
          <w:p w14:paraId="40AE556C" w14:textId="77777777" w:rsidR="00A95C19" w:rsidRPr="00571571" w:rsidRDefault="00A95C19" w:rsidP="00A95C19">
            <w:pPr>
              <w:spacing w:before="40" w:after="40" w:line="240" w:lineRule="auto"/>
              <w:ind w:firstLine="0"/>
              <w:jc w:val="center"/>
              <w:rPr>
                <w:ins w:id="3703" w:author="trangdt05" w:date="2025-08-07T09:18:00Z"/>
                <w:rFonts w:asciiTheme="majorHAnsi" w:eastAsia="SimSun" w:hAnsiTheme="majorHAnsi" w:cstheme="majorHAnsi"/>
                <w:b/>
                <w:color w:val="000000"/>
                <w:sz w:val="18"/>
                <w:szCs w:val="18"/>
              </w:rPr>
            </w:pPr>
            <w:ins w:id="3704" w:author="trangdt05" w:date="2025-08-07T09:18:00Z">
              <w:r w:rsidRPr="00571571">
                <w:rPr>
                  <w:rFonts w:asciiTheme="majorHAnsi" w:eastAsia="SimSun" w:hAnsiTheme="majorHAnsi" w:cstheme="majorHAnsi"/>
                  <w:b/>
                  <w:color w:val="000000"/>
                  <w:sz w:val="18"/>
                  <w:szCs w:val="18"/>
                </w:rPr>
                <w:t>Diễn giải</w:t>
              </w:r>
            </w:ins>
          </w:p>
        </w:tc>
        <w:tc>
          <w:tcPr>
            <w:tcW w:w="704" w:type="dxa"/>
            <w:vMerge w:val="restart"/>
            <w:vAlign w:val="center"/>
          </w:tcPr>
          <w:p w14:paraId="7B0FEF2A" w14:textId="77777777" w:rsidR="00A95C19" w:rsidRPr="00571571" w:rsidRDefault="00A95C19" w:rsidP="00A95C19">
            <w:pPr>
              <w:spacing w:after="0" w:line="240" w:lineRule="auto"/>
              <w:ind w:firstLine="0"/>
              <w:jc w:val="center"/>
              <w:rPr>
                <w:ins w:id="3705" w:author="trangdt05" w:date="2025-08-07T09:18:00Z"/>
                <w:rFonts w:asciiTheme="majorHAnsi" w:eastAsia="SimSun" w:hAnsiTheme="majorHAnsi" w:cstheme="majorHAnsi"/>
                <w:b/>
                <w:bCs/>
                <w:color w:val="000000"/>
                <w:sz w:val="18"/>
                <w:szCs w:val="18"/>
              </w:rPr>
            </w:pPr>
            <w:ins w:id="3706" w:author="trangdt05" w:date="2025-08-07T09:18:00Z">
              <w:r w:rsidRPr="00571571">
                <w:rPr>
                  <w:rFonts w:asciiTheme="majorHAnsi" w:eastAsia="SimSun" w:hAnsiTheme="majorHAnsi" w:cstheme="majorHAnsi"/>
                  <w:b/>
                  <w:bCs/>
                  <w:color w:val="000000"/>
                  <w:sz w:val="18"/>
                  <w:szCs w:val="18"/>
                </w:rPr>
                <w:t>Năm NS</w:t>
              </w:r>
            </w:ins>
          </w:p>
        </w:tc>
        <w:tc>
          <w:tcPr>
            <w:tcW w:w="855" w:type="dxa"/>
            <w:vMerge w:val="restart"/>
            <w:vAlign w:val="center"/>
          </w:tcPr>
          <w:p w14:paraId="2D5723C8" w14:textId="77777777" w:rsidR="00A95C19" w:rsidRPr="00571571" w:rsidRDefault="00A95C19" w:rsidP="00A95C19">
            <w:pPr>
              <w:spacing w:after="0" w:line="240" w:lineRule="auto"/>
              <w:ind w:firstLine="0"/>
              <w:jc w:val="center"/>
              <w:rPr>
                <w:ins w:id="3707" w:author="trangdt05" w:date="2025-08-07T09:18:00Z"/>
                <w:rFonts w:asciiTheme="majorHAnsi" w:eastAsia="SimSun" w:hAnsiTheme="majorHAnsi" w:cstheme="majorHAnsi"/>
                <w:b/>
                <w:color w:val="000000"/>
                <w:sz w:val="18"/>
                <w:szCs w:val="18"/>
              </w:rPr>
            </w:pPr>
            <w:ins w:id="3708" w:author="trangdt05" w:date="2025-08-07T09:18:00Z">
              <w:r w:rsidRPr="00571571">
                <w:rPr>
                  <w:rFonts w:asciiTheme="majorHAnsi" w:eastAsia="SimSun" w:hAnsiTheme="majorHAnsi" w:cstheme="majorHAnsi"/>
                  <w:b/>
                  <w:bCs/>
                  <w:color w:val="000000"/>
                  <w:sz w:val="18"/>
                  <w:szCs w:val="18"/>
                </w:rPr>
                <w:t>Mã TKKT</w:t>
              </w:r>
            </w:ins>
          </w:p>
        </w:tc>
        <w:tc>
          <w:tcPr>
            <w:tcW w:w="709" w:type="dxa"/>
            <w:vMerge w:val="restart"/>
            <w:vAlign w:val="center"/>
          </w:tcPr>
          <w:p w14:paraId="03047D83" w14:textId="77777777" w:rsidR="00A95C19" w:rsidRPr="00571571" w:rsidRDefault="00A95C19" w:rsidP="00A95C19">
            <w:pPr>
              <w:spacing w:after="0" w:line="240" w:lineRule="auto"/>
              <w:ind w:firstLine="0"/>
              <w:jc w:val="center"/>
              <w:rPr>
                <w:ins w:id="3709" w:author="trangdt05" w:date="2025-08-07T09:18:00Z"/>
                <w:rFonts w:asciiTheme="majorHAnsi" w:eastAsia="SimSun" w:hAnsiTheme="majorHAnsi" w:cstheme="majorHAnsi"/>
                <w:b/>
                <w:bCs/>
                <w:color w:val="000000"/>
                <w:sz w:val="18"/>
                <w:szCs w:val="18"/>
              </w:rPr>
            </w:pPr>
            <w:ins w:id="3710" w:author="trangdt05" w:date="2025-08-07T09:18:00Z">
              <w:r w:rsidRPr="00571571">
                <w:rPr>
                  <w:rFonts w:asciiTheme="majorHAnsi" w:eastAsia="SimSun" w:hAnsiTheme="majorHAnsi" w:cstheme="majorHAnsi"/>
                  <w:b/>
                  <w:color w:val="000000"/>
                  <w:sz w:val="18"/>
                  <w:szCs w:val="18"/>
                </w:rPr>
                <w:t>Tạm ứng</w:t>
              </w:r>
            </w:ins>
          </w:p>
        </w:tc>
        <w:tc>
          <w:tcPr>
            <w:tcW w:w="708" w:type="dxa"/>
            <w:vMerge w:val="restart"/>
            <w:vAlign w:val="bottom"/>
          </w:tcPr>
          <w:p w14:paraId="5E4FB380" w14:textId="77777777" w:rsidR="00A95C19" w:rsidRPr="00571571" w:rsidRDefault="00A95C19" w:rsidP="00A95C19">
            <w:pPr>
              <w:spacing w:after="0" w:line="240" w:lineRule="auto"/>
              <w:ind w:firstLine="0"/>
              <w:jc w:val="center"/>
              <w:rPr>
                <w:ins w:id="3711" w:author="trangdt05" w:date="2025-08-07T09:18:00Z"/>
                <w:rFonts w:asciiTheme="majorHAnsi" w:eastAsia="SimSun" w:hAnsiTheme="majorHAnsi" w:cstheme="majorHAnsi"/>
                <w:b/>
                <w:color w:val="000000"/>
                <w:sz w:val="18"/>
                <w:szCs w:val="18"/>
              </w:rPr>
            </w:pPr>
            <w:ins w:id="3712" w:author="trangdt05" w:date="2025-08-07T09:18:00Z">
              <w:r w:rsidRPr="00571571">
                <w:rPr>
                  <w:rFonts w:asciiTheme="majorHAnsi" w:eastAsia="SimSun" w:hAnsiTheme="majorHAnsi" w:cstheme="majorHAnsi"/>
                  <w:b/>
                  <w:color w:val="000000"/>
                  <w:sz w:val="18"/>
                  <w:szCs w:val="18"/>
                </w:rPr>
                <w:t>Thực chi</w:t>
              </w:r>
            </w:ins>
          </w:p>
          <w:p w14:paraId="32A61616" w14:textId="77777777" w:rsidR="00A95C19" w:rsidRPr="00571571" w:rsidRDefault="00A95C19" w:rsidP="00A95C19">
            <w:pPr>
              <w:spacing w:after="0" w:line="240" w:lineRule="auto"/>
              <w:ind w:firstLine="0"/>
              <w:jc w:val="center"/>
              <w:rPr>
                <w:ins w:id="3713" w:author="trangdt05" w:date="2025-08-07T09:18:00Z"/>
                <w:rFonts w:asciiTheme="majorHAnsi" w:eastAsia="SimSun" w:hAnsiTheme="majorHAnsi" w:cstheme="majorHAnsi"/>
                <w:b/>
                <w:bCs/>
                <w:color w:val="000000"/>
                <w:sz w:val="18"/>
                <w:szCs w:val="18"/>
              </w:rPr>
            </w:pPr>
          </w:p>
        </w:tc>
        <w:tc>
          <w:tcPr>
            <w:tcW w:w="851" w:type="dxa"/>
            <w:vMerge w:val="restart"/>
            <w:vAlign w:val="center"/>
          </w:tcPr>
          <w:p w14:paraId="28AA19A5" w14:textId="77777777" w:rsidR="00A95C19" w:rsidRPr="00571571" w:rsidRDefault="00A95C19" w:rsidP="00A95C19">
            <w:pPr>
              <w:spacing w:after="0" w:line="240" w:lineRule="auto"/>
              <w:ind w:firstLine="0"/>
              <w:jc w:val="center"/>
              <w:rPr>
                <w:ins w:id="3714" w:author="trangdt05" w:date="2025-08-07T09:18:00Z"/>
                <w:rFonts w:asciiTheme="majorHAnsi" w:eastAsia="SimSun" w:hAnsiTheme="majorHAnsi" w:cstheme="majorHAnsi"/>
                <w:color w:val="000000"/>
                <w:sz w:val="18"/>
                <w:szCs w:val="18"/>
              </w:rPr>
            </w:pPr>
            <w:ins w:id="3715" w:author="trangdt05" w:date="2025-08-07T09:18:00Z">
              <w:r w:rsidRPr="00571571">
                <w:rPr>
                  <w:rFonts w:asciiTheme="majorHAnsi" w:eastAsia="SimSun" w:hAnsiTheme="majorHAnsi" w:cstheme="majorHAnsi"/>
                  <w:b/>
                  <w:color w:val="000000"/>
                  <w:sz w:val="18"/>
                  <w:szCs w:val="18"/>
                </w:rPr>
                <w:t>M</w:t>
              </w:r>
              <w:r w:rsidRPr="00571571">
                <w:rPr>
                  <w:rFonts w:asciiTheme="majorHAnsi" w:eastAsia="SimSun" w:hAnsiTheme="majorHAnsi" w:cstheme="majorHAnsi"/>
                  <w:b/>
                  <w:bCs/>
                  <w:color w:val="000000"/>
                  <w:sz w:val="18"/>
                  <w:szCs w:val="18"/>
                </w:rPr>
                <w:t>ã NDKT</w:t>
              </w:r>
            </w:ins>
          </w:p>
        </w:tc>
        <w:tc>
          <w:tcPr>
            <w:tcW w:w="565" w:type="dxa"/>
            <w:vMerge w:val="restart"/>
            <w:vAlign w:val="center"/>
          </w:tcPr>
          <w:p w14:paraId="20A685A4" w14:textId="77777777" w:rsidR="00A95C19" w:rsidRPr="00571571" w:rsidRDefault="00A95C19" w:rsidP="00A95C19">
            <w:pPr>
              <w:spacing w:after="0" w:line="240" w:lineRule="auto"/>
              <w:ind w:firstLine="0"/>
              <w:jc w:val="center"/>
              <w:rPr>
                <w:ins w:id="3716" w:author="trangdt05" w:date="2025-08-07T09:18:00Z"/>
                <w:rFonts w:asciiTheme="majorHAnsi" w:eastAsia="SimSun" w:hAnsiTheme="majorHAnsi" w:cstheme="majorHAnsi"/>
                <w:b/>
                <w:bCs/>
                <w:color w:val="000000"/>
                <w:sz w:val="18"/>
                <w:szCs w:val="18"/>
              </w:rPr>
            </w:pPr>
            <w:ins w:id="3717" w:author="trangdt05" w:date="2025-08-07T09:18:00Z">
              <w:r w:rsidRPr="00571571">
                <w:rPr>
                  <w:rFonts w:asciiTheme="majorHAnsi" w:eastAsia="SimSun" w:hAnsiTheme="majorHAnsi" w:cstheme="majorHAnsi"/>
                  <w:b/>
                  <w:bCs/>
                  <w:color w:val="000000"/>
                  <w:sz w:val="18"/>
                  <w:szCs w:val="18"/>
                </w:rPr>
                <w:t>Mã cấp NS</w:t>
              </w:r>
            </w:ins>
          </w:p>
        </w:tc>
        <w:tc>
          <w:tcPr>
            <w:tcW w:w="855" w:type="dxa"/>
            <w:vMerge w:val="restart"/>
            <w:vAlign w:val="center"/>
          </w:tcPr>
          <w:p w14:paraId="2F61AEFC" w14:textId="77777777" w:rsidR="00A95C19" w:rsidRPr="00571571" w:rsidRDefault="00A95C19" w:rsidP="00A95C19">
            <w:pPr>
              <w:spacing w:after="0" w:line="240" w:lineRule="auto"/>
              <w:ind w:firstLine="0"/>
              <w:jc w:val="center"/>
              <w:rPr>
                <w:ins w:id="3718" w:author="trangdt05" w:date="2025-08-07T09:18:00Z"/>
                <w:rFonts w:asciiTheme="majorHAnsi" w:eastAsia="SimSun" w:hAnsiTheme="majorHAnsi" w:cstheme="majorHAnsi"/>
                <w:b/>
                <w:bCs/>
                <w:color w:val="000000"/>
                <w:sz w:val="18"/>
                <w:szCs w:val="18"/>
              </w:rPr>
            </w:pPr>
            <w:ins w:id="3719" w:author="trangdt05" w:date="2025-08-07T09:18:00Z">
              <w:r w:rsidRPr="00571571">
                <w:rPr>
                  <w:rFonts w:asciiTheme="majorHAnsi" w:eastAsia="SimSun" w:hAnsiTheme="majorHAnsi" w:cstheme="majorHAnsi"/>
                  <w:b/>
                  <w:bCs/>
                  <w:color w:val="000000"/>
                  <w:sz w:val="18"/>
                  <w:szCs w:val="18"/>
                </w:rPr>
                <w:t>Mã ĐVQHNS</w:t>
              </w:r>
            </w:ins>
          </w:p>
        </w:tc>
        <w:tc>
          <w:tcPr>
            <w:tcW w:w="564" w:type="dxa"/>
            <w:vMerge w:val="restart"/>
            <w:vAlign w:val="center"/>
          </w:tcPr>
          <w:p w14:paraId="5182BB2F" w14:textId="77777777" w:rsidR="00A95C19" w:rsidRPr="00571571" w:rsidRDefault="00A95C19" w:rsidP="00A95C19">
            <w:pPr>
              <w:spacing w:after="0" w:line="240" w:lineRule="auto"/>
              <w:ind w:firstLine="0"/>
              <w:jc w:val="center"/>
              <w:rPr>
                <w:ins w:id="3720" w:author="trangdt05" w:date="2025-08-07T09:18:00Z"/>
                <w:rFonts w:asciiTheme="majorHAnsi" w:eastAsia="SimSun" w:hAnsiTheme="majorHAnsi" w:cstheme="majorHAnsi"/>
                <w:b/>
                <w:bCs/>
                <w:color w:val="000000"/>
                <w:sz w:val="18"/>
                <w:szCs w:val="18"/>
              </w:rPr>
            </w:pPr>
            <w:ins w:id="3721" w:author="trangdt05" w:date="2025-08-07T09:18:00Z">
              <w:r w:rsidRPr="00571571">
                <w:rPr>
                  <w:rFonts w:asciiTheme="majorHAnsi" w:eastAsia="SimSun" w:hAnsiTheme="majorHAnsi" w:cstheme="majorHAnsi"/>
                  <w:b/>
                  <w:bCs/>
                  <w:color w:val="000000"/>
                  <w:sz w:val="18"/>
                  <w:szCs w:val="18"/>
                </w:rPr>
                <w:t>Mã ĐBHC</w:t>
              </w:r>
            </w:ins>
          </w:p>
        </w:tc>
        <w:tc>
          <w:tcPr>
            <w:tcW w:w="851" w:type="dxa"/>
            <w:vMerge w:val="restart"/>
            <w:vAlign w:val="center"/>
          </w:tcPr>
          <w:p w14:paraId="1F53D869" w14:textId="77777777" w:rsidR="00A95C19" w:rsidRPr="00571571" w:rsidRDefault="00A95C19" w:rsidP="00A95C19">
            <w:pPr>
              <w:spacing w:after="0" w:line="240" w:lineRule="auto"/>
              <w:ind w:firstLine="0"/>
              <w:jc w:val="center"/>
              <w:rPr>
                <w:ins w:id="3722" w:author="trangdt05" w:date="2025-08-07T09:18:00Z"/>
                <w:rFonts w:asciiTheme="majorHAnsi" w:eastAsia="SimSun" w:hAnsiTheme="majorHAnsi" w:cstheme="majorHAnsi"/>
                <w:b/>
                <w:bCs/>
                <w:color w:val="000000"/>
                <w:sz w:val="18"/>
                <w:szCs w:val="18"/>
              </w:rPr>
            </w:pPr>
            <w:ins w:id="3723" w:author="trangdt05" w:date="2025-08-07T09:18:00Z">
              <w:r w:rsidRPr="00571571">
                <w:rPr>
                  <w:rFonts w:asciiTheme="majorHAnsi" w:eastAsia="SimSun" w:hAnsiTheme="majorHAnsi" w:cstheme="majorHAnsi"/>
                  <w:b/>
                  <w:bCs/>
                  <w:color w:val="000000"/>
                  <w:sz w:val="18"/>
                  <w:szCs w:val="18"/>
                </w:rPr>
                <w:t>Mã chương</w:t>
              </w:r>
            </w:ins>
          </w:p>
        </w:tc>
        <w:tc>
          <w:tcPr>
            <w:tcW w:w="709" w:type="dxa"/>
            <w:vMerge w:val="restart"/>
            <w:vAlign w:val="center"/>
          </w:tcPr>
          <w:p w14:paraId="6EA201EB" w14:textId="77777777" w:rsidR="00A95C19" w:rsidRPr="00571571" w:rsidRDefault="00A95C19" w:rsidP="00A95C19">
            <w:pPr>
              <w:spacing w:after="0" w:line="240" w:lineRule="auto"/>
              <w:ind w:firstLine="0"/>
              <w:jc w:val="center"/>
              <w:rPr>
                <w:ins w:id="3724" w:author="trangdt05" w:date="2025-08-07T09:18:00Z"/>
                <w:rFonts w:asciiTheme="majorHAnsi" w:eastAsia="SimSun" w:hAnsiTheme="majorHAnsi" w:cstheme="majorHAnsi"/>
                <w:b/>
                <w:bCs/>
                <w:color w:val="000000"/>
                <w:sz w:val="18"/>
                <w:szCs w:val="18"/>
              </w:rPr>
            </w:pPr>
            <w:ins w:id="3725" w:author="trangdt05" w:date="2025-08-07T09:18:00Z">
              <w:r w:rsidRPr="00571571">
                <w:rPr>
                  <w:rFonts w:asciiTheme="majorHAnsi" w:eastAsia="SimSun" w:hAnsiTheme="majorHAnsi" w:cstheme="majorHAnsi"/>
                  <w:b/>
                  <w:bCs/>
                  <w:color w:val="000000"/>
                  <w:sz w:val="18"/>
                  <w:szCs w:val="18"/>
                </w:rPr>
                <w:t>Mã ngành KT</w:t>
              </w:r>
            </w:ins>
          </w:p>
        </w:tc>
        <w:tc>
          <w:tcPr>
            <w:tcW w:w="992" w:type="dxa"/>
            <w:vMerge w:val="restart"/>
            <w:vAlign w:val="center"/>
          </w:tcPr>
          <w:p w14:paraId="5830830A" w14:textId="77777777" w:rsidR="00A95C19" w:rsidRPr="00571571" w:rsidRDefault="00A95C19" w:rsidP="00A95C19">
            <w:pPr>
              <w:spacing w:after="0" w:line="240" w:lineRule="auto"/>
              <w:ind w:firstLine="0"/>
              <w:jc w:val="center"/>
              <w:rPr>
                <w:ins w:id="3726" w:author="trangdt05" w:date="2025-08-07T09:18:00Z"/>
                <w:rFonts w:asciiTheme="majorHAnsi" w:eastAsia="SimSun" w:hAnsiTheme="majorHAnsi" w:cstheme="majorHAnsi"/>
                <w:b/>
                <w:bCs/>
                <w:color w:val="000000"/>
                <w:sz w:val="18"/>
                <w:szCs w:val="18"/>
              </w:rPr>
            </w:pPr>
            <w:ins w:id="3727" w:author="trangdt05" w:date="2025-08-07T09:18:00Z">
              <w:r w:rsidRPr="00571571">
                <w:rPr>
                  <w:rFonts w:asciiTheme="majorHAnsi" w:eastAsia="SimSun" w:hAnsiTheme="majorHAnsi" w:cstheme="majorHAnsi"/>
                  <w:b/>
                  <w:bCs/>
                  <w:color w:val="000000"/>
                  <w:sz w:val="18"/>
                  <w:szCs w:val="18"/>
                </w:rPr>
                <w:t>Mã</w:t>
              </w:r>
            </w:ins>
          </w:p>
          <w:p w14:paraId="581FFB69" w14:textId="77777777" w:rsidR="00A95C19" w:rsidRPr="00571571" w:rsidRDefault="00A95C19" w:rsidP="00A95C19">
            <w:pPr>
              <w:spacing w:after="0" w:line="240" w:lineRule="auto"/>
              <w:ind w:firstLine="0"/>
              <w:jc w:val="center"/>
              <w:rPr>
                <w:ins w:id="3728" w:author="trangdt05" w:date="2025-08-07T09:18:00Z"/>
                <w:rFonts w:asciiTheme="majorHAnsi" w:eastAsia="SimSun" w:hAnsiTheme="majorHAnsi" w:cstheme="majorHAnsi"/>
                <w:b/>
                <w:bCs/>
                <w:color w:val="000000"/>
                <w:sz w:val="18"/>
                <w:szCs w:val="18"/>
              </w:rPr>
            </w:pPr>
            <w:ins w:id="3729" w:author="trangdt05" w:date="2025-08-07T09:18:00Z">
              <w:r w:rsidRPr="00571571">
                <w:rPr>
                  <w:rFonts w:asciiTheme="majorHAnsi" w:eastAsia="SimSun" w:hAnsiTheme="majorHAnsi" w:cstheme="majorHAnsi"/>
                  <w:b/>
                  <w:bCs/>
                  <w:color w:val="000000"/>
                  <w:sz w:val="18"/>
                  <w:szCs w:val="18"/>
                </w:rPr>
                <w:t>CTMT, DA và HTCT</w:t>
              </w:r>
            </w:ins>
          </w:p>
        </w:tc>
        <w:tc>
          <w:tcPr>
            <w:tcW w:w="709" w:type="dxa"/>
            <w:vMerge w:val="restart"/>
          </w:tcPr>
          <w:p w14:paraId="5DFCD0BF" w14:textId="77777777" w:rsidR="00A95C19" w:rsidRPr="00571571" w:rsidRDefault="00A95C19" w:rsidP="00A95C19">
            <w:pPr>
              <w:spacing w:before="120" w:after="0" w:line="240" w:lineRule="auto"/>
              <w:ind w:firstLine="0"/>
              <w:jc w:val="center"/>
              <w:rPr>
                <w:ins w:id="3730" w:author="trangdt05" w:date="2025-08-07T09:18:00Z"/>
                <w:rFonts w:asciiTheme="majorHAnsi" w:eastAsia="SimSun" w:hAnsiTheme="majorHAnsi" w:cstheme="majorHAnsi"/>
                <w:b/>
                <w:bCs/>
                <w:color w:val="000000"/>
                <w:sz w:val="18"/>
                <w:szCs w:val="18"/>
              </w:rPr>
            </w:pPr>
            <w:ins w:id="3731" w:author="trangdt05" w:date="2025-08-07T09:18:00Z">
              <w:r w:rsidRPr="00571571">
                <w:rPr>
                  <w:rFonts w:asciiTheme="majorHAnsi" w:eastAsia="SimSun" w:hAnsiTheme="majorHAnsi" w:cstheme="majorHAnsi"/>
                  <w:b/>
                  <w:bCs/>
                  <w:color w:val="000000"/>
                  <w:sz w:val="18"/>
                  <w:szCs w:val="18"/>
                </w:rPr>
                <w:t>Mã nguồn NSNN</w:t>
              </w:r>
            </w:ins>
          </w:p>
        </w:tc>
        <w:tc>
          <w:tcPr>
            <w:tcW w:w="708" w:type="dxa"/>
            <w:vMerge w:val="restart"/>
            <w:vAlign w:val="center"/>
          </w:tcPr>
          <w:p w14:paraId="46E114EA" w14:textId="77777777" w:rsidR="00A95C19" w:rsidRPr="00571571" w:rsidRDefault="00A95C19" w:rsidP="00A95C19">
            <w:pPr>
              <w:spacing w:after="0" w:line="240" w:lineRule="auto"/>
              <w:ind w:firstLine="0"/>
              <w:jc w:val="center"/>
              <w:rPr>
                <w:ins w:id="3732" w:author="trangdt05" w:date="2025-08-07T09:18:00Z"/>
                <w:rFonts w:asciiTheme="majorHAnsi" w:eastAsia="SimSun" w:hAnsiTheme="majorHAnsi" w:cstheme="majorHAnsi"/>
                <w:b/>
                <w:bCs/>
                <w:color w:val="000000"/>
                <w:sz w:val="18"/>
                <w:szCs w:val="18"/>
              </w:rPr>
            </w:pPr>
            <w:ins w:id="3733" w:author="trangdt05" w:date="2025-08-07T09:18:00Z">
              <w:r w:rsidRPr="00571571">
                <w:rPr>
                  <w:rFonts w:asciiTheme="majorHAnsi" w:eastAsia="SimSun" w:hAnsiTheme="majorHAnsi" w:cstheme="majorHAnsi"/>
                  <w:b/>
                  <w:bCs/>
                  <w:color w:val="000000"/>
                  <w:sz w:val="18"/>
                  <w:szCs w:val="18"/>
                </w:rPr>
                <w:t>Mã dự phòng</w:t>
              </w:r>
            </w:ins>
          </w:p>
        </w:tc>
        <w:tc>
          <w:tcPr>
            <w:tcW w:w="1134" w:type="dxa"/>
            <w:gridSpan w:val="2"/>
            <w:tcBorders>
              <w:bottom w:val="single" w:sz="4" w:space="0" w:color="auto"/>
            </w:tcBorders>
            <w:vAlign w:val="center"/>
          </w:tcPr>
          <w:p w14:paraId="43EC3391" w14:textId="77777777" w:rsidR="00A95C19" w:rsidRPr="00571571" w:rsidRDefault="00A95C19" w:rsidP="00A95C19">
            <w:pPr>
              <w:spacing w:before="40" w:after="0" w:line="240" w:lineRule="auto"/>
              <w:ind w:firstLine="0"/>
              <w:jc w:val="center"/>
              <w:rPr>
                <w:ins w:id="3734" w:author="trangdt05" w:date="2025-08-07T09:18:00Z"/>
                <w:rFonts w:asciiTheme="majorHAnsi" w:eastAsia="SimSun" w:hAnsiTheme="majorHAnsi" w:cstheme="majorHAnsi"/>
                <w:b/>
                <w:bCs/>
                <w:color w:val="000000"/>
                <w:sz w:val="18"/>
                <w:szCs w:val="18"/>
              </w:rPr>
            </w:pPr>
            <w:ins w:id="3735" w:author="trangdt05" w:date="2025-08-07T09:18:00Z">
              <w:r w:rsidRPr="00571571">
                <w:rPr>
                  <w:rFonts w:asciiTheme="majorHAnsi" w:eastAsia="SimSun" w:hAnsiTheme="majorHAnsi" w:cstheme="majorHAnsi"/>
                  <w:b/>
                  <w:bCs/>
                  <w:color w:val="000000"/>
                  <w:sz w:val="18"/>
                  <w:szCs w:val="18"/>
                </w:rPr>
                <w:t>Số tiền</w:t>
              </w:r>
            </w:ins>
          </w:p>
        </w:tc>
      </w:tr>
      <w:tr w:rsidR="00A95C19" w:rsidRPr="00571571" w14:paraId="7560E818" w14:textId="77777777" w:rsidTr="00A95C19">
        <w:trPr>
          <w:trHeight w:val="465"/>
          <w:ins w:id="3736" w:author="trangdt05" w:date="2025-08-07T09:18:00Z"/>
        </w:trPr>
        <w:tc>
          <w:tcPr>
            <w:tcW w:w="501" w:type="dxa"/>
            <w:vMerge/>
            <w:tcBorders>
              <w:bottom w:val="single" w:sz="4" w:space="0" w:color="auto"/>
            </w:tcBorders>
          </w:tcPr>
          <w:p w14:paraId="5D16995D" w14:textId="77777777" w:rsidR="00A95C19" w:rsidRPr="00571571" w:rsidRDefault="00A95C19" w:rsidP="00A95C19">
            <w:pPr>
              <w:spacing w:before="40" w:after="40" w:line="240" w:lineRule="auto"/>
              <w:ind w:firstLine="0"/>
              <w:rPr>
                <w:ins w:id="3737" w:author="trangdt05" w:date="2025-08-07T09:18:00Z"/>
                <w:rFonts w:asciiTheme="majorHAnsi" w:eastAsia="SimSun" w:hAnsiTheme="majorHAnsi" w:cstheme="majorHAnsi"/>
                <w:color w:val="000000"/>
                <w:sz w:val="18"/>
                <w:szCs w:val="18"/>
              </w:rPr>
            </w:pPr>
          </w:p>
        </w:tc>
        <w:tc>
          <w:tcPr>
            <w:tcW w:w="775" w:type="dxa"/>
            <w:vMerge/>
            <w:tcBorders>
              <w:bottom w:val="single" w:sz="4" w:space="0" w:color="auto"/>
            </w:tcBorders>
          </w:tcPr>
          <w:p w14:paraId="47066A9D" w14:textId="77777777" w:rsidR="00A95C19" w:rsidRPr="00571571" w:rsidRDefault="00A95C19" w:rsidP="00A95C19">
            <w:pPr>
              <w:spacing w:before="40" w:after="40" w:line="240" w:lineRule="auto"/>
              <w:ind w:firstLine="0"/>
              <w:rPr>
                <w:ins w:id="3738" w:author="trangdt05" w:date="2025-08-07T09:18:00Z"/>
                <w:rFonts w:asciiTheme="majorHAnsi" w:eastAsia="SimSun" w:hAnsiTheme="majorHAnsi" w:cstheme="majorHAnsi"/>
                <w:color w:val="000000"/>
                <w:sz w:val="18"/>
                <w:szCs w:val="18"/>
              </w:rPr>
            </w:pPr>
          </w:p>
        </w:tc>
        <w:tc>
          <w:tcPr>
            <w:tcW w:w="851" w:type="dxa"/>
            <w:vMerge/>
            <w:tcBorders>
              <w:bottom w:val="single" w:sz="4" w:space="0" w:color="auto"/>
            </w:tcBorders>
          </w:tcPr>
          <w:p w14:paraId="5C34DD1A" w14:textId="77777777" w:rsidR="00A95C19" w:rsidRPr="00571571" w:rsidRDefault="00A95C19" w:rsidP="00A95C19">
            <w:pPr>
              <w:spacing w:before="40" w:after="40" w:line="240" w:lineRule="auto"/>
              <w:ind w:firstLine="0"/>
              <w:rPr>
                <w:ins w:id="3739" w:author="trangdt05" w:date="2025-08-07T09:18:00Z"/>
                <w:rFonts w:asciiTheme="majorHAnsi" w:eastAsia="SimSun" w:hAnsiTheme="majorHAnsi" w:cstheme="majorHAnsi"/>
                <w:color w:val="000000"/>
                <w:sz w:val="18"/>
                <w:szCs w:val="18"/>
              </w:rPr>
            </w:pPr>
          </w:p>
        </w:tc>
        <w:tc>
          <w:tcPr>
            <w:tcW w:w="1276" w:type="dxa"/>
            <w:vMerge/>
            <w:tcBorders>
              <w:bottom w:val="single" w:sz="4" w:space="0" w:color="auto"/>
            </w:tcBorders>
          </w:tcPr>
          <w:p w14:paraId="73132701" w14:textId="77777777" w:rsidR="00A95C19" w:rsidRPr="00571571" w:rsidRDefault="00A95C19" w:rsidP="00A95C19">
            <w:pPr>
              <w:spacing w:before="40" w:after="40" w:line="240" w:lineRule="auto"/>
              <w:ind w:firstLine="0"/>
              <w:jc w:val="center"/>
              <w:rPr>
                <w:ins w:id="3740" w:author="trangdt05" w:date="2025-08-07T09:18:00Z"/>
                <w:rFonts w:asciiTheme="majorHAnsi" w:eastAsia="SimSun" w:hAnsiTheme="majorHAnsi" w:cstheme="majorHAnsi"/>
                <w:b/>
                <w:color w:val="000000"/>
                <w:sz w:val="18"/>
                <w:szCs w:val="18"/>
              </w:rPr>
            </w:pPr>
          </w:p>
        </w:tc>
        <w:tc>
          <w:tcPr>
            <w:tcW w:w="704" w:type="dxa"/>
            <w:vMerge/>
            <w:tcBorders>
              <w:bottom w:val="single" w:sz="4" w:space="0" w:color="auto"/>
            </w:tcBorders>
          </w:tcPr>
          <w:p w14:paraId="40CC352B" w14:textId="77777777" w:rsidR="00A95C19" w:rsidRPr="00571571" w:rsidRDefault="00A95C19" w:rsidP="00A95C19">
            <w:pPr>
              <w:spacing w:before="40" w:after="40" w:line="320" w:lineRule="atLeast"/>
              <w:ind w:firstLine="567"/>
              <w:rPr>
                <w:ins w:id="3741" w:author="trangdt05" w:date="2025-08-07T09:18:00Z"/>
                <w:rFonts w:asciiTheme="majorHAnsi" w:eastAsia="SimSun" w:hAnsiTheme="majorHAnsi" w:cstheme="majorHAnsi"/>
                <w:color w:val="000000"/>
                <w:sz w:val="18"/>
                <w:szCs w:val="18"/>
              </w:rPr>
            </w:pPr>
          </w:p>
        </w:tc>
        <w:tc>
          <w:tcPr>
            <w:tcW w:w="855" w:type="dxa"/>
            <w:vMerge/>
            <w:tcBorders>
              <w:bottom w:val="single" w:sz="4" w:space="0" w:color="auto"/>
            </w:tcBorders>
          </w:tcPr>
          <w:p w14:paraId="75208A5C" w14:textId="77777777" w:rsidR="00A95C19" w:rsidRPr="00571571" w:rsidRDefault="00A95C19" w:rsidP="00A95C19">
            <w:pPr>
              <w:spacing w:before="40" w:after="40" w:line="320" w:lineRule="atLeast"/>
              <w:ind w:firstLine="567"/>
              <w:rPr>
                <w:ins w:id="3742" w:author="trangdt05" w:date="2025-08-07T09:18:00Z"/>
                <w:rFonts w:asciiTheme="majorHAnsi" w:eastAsia="SimSun" w:hAnsiTheme="majorHAnsi" w:cstheme="majorHAnsi"/>
                <w:color w:val="000000"/>
                <w:sz w:val="18"/>
                <w:szCs w:val="18"/>
              </w:rPr>
            </w:pPr>
          </w:p>
        </w:tc>
        <w:tc>
          <w:tcPr>
            <w:tcW w:w="709" w:type="dxa"/>
            <w:vMerge/>
            <w:tcBorders>
              <w:bottom w:val="single" w:sz="4" w:space="0" w:color="auto"/>
            </w:tcBorders>
          </w:tcPr>
          <w:p w14:paraId="7C68E028" w14:textId="77777777" w:rsidR="00A95C19" w:rsidRPr="00571571" w:rsidRDefault="00A95C19" w:rsidP="00A95C19">
            <w:pPr>
              <w:spacing w:before="40" w:after="40" w:line="320" w:lineRule="atLeast"/>
              <w:ind w:firstLine="567"/>
              <w:rPr>
                <w:ins w:id="3743" w:author="trangdt05" w:date="2025-08-07T09:18:00Z"/>
                <w:rFonts w:asciiTheme="majorHAnsi" w:eastAsia="SimSun" w:hAnsiTheme="majorHAnsi" w:cstheme="majorHAnsi"/>
                <w:color w:val="000000"/>
                <w:sz w:val="18"/>
                <w:szCs w:val="18"/>
              </w:rPr>
            </w:pPr>
          </w:p>
        </w:tc>
        <w:tc>
          <w:tcPr>
            <w:tcW w:w="708" w:type="dxa"/>
            <w:vMerge/>
            <w:tcBorders>
              <w:bottom w:val="single" w:sz="4" w:space="0" w:color="auto"/>
            </w:tcBorders>
          </w:tcPr>
          <w:p w14:paraId="5E6C5EBB" w14:textId="77777777" w:rsidR="00A95C19" w:rsidRPr="00571571" w:rsidRDefault="00A95C19" w:rsidP="00A95C19">
            <w:pPr>
              <w:spacing w:before="40" w:after="40" w:line="320" w:lineRule="atLeast"/>
              <w:ind w:firstLine="567"/>
              <w:rPr>
                <w:ins w:id="3744" w:author="trangdt05" w:date="2025-08-07T09:18:00Z"/>
                <w:rFonts w:asciiTheme="majorHAnsi" w:eastAsia="SimSun" w:hAnsiTheme="majorHAnsi" w:cstheme="majorHAnsi"/>
                <w:color w:val="000000"/>
                <w:sz w:val="18"/>
                <w:szCs w:val="18"/>
              </w:rPr>
            </w:pPr>
          </w:p>
        </w:tc>
        <w:tc>
          <w:tcPr>
            <w:tcW w:w="851" w:type="dxa"/>
            <w:vMerge/>
            <w:tcBorders>
              <w:bottom w:val="single" w:sz="4" w:space="0" w:color="auto"/>
            </w:tcBorders>
          </w:tcPr>
          <w:p w14:paraId="7E7B240A" w14:textId="77777777" w:rsidR="00A95C19" w:rsidRPr="00571571" w:rsidRDefault="00A95C19" w:rsidP="00A95C19">
            <w:pPr>
              <w:spacing w:before="40" w:after="40" w:line="320" w:lineRule="atLeast"/>
              <w:ind w:firstLine="567"/>
              <w:rPr>
                <w:ins w:id="3745" w:author="trangdt05" w:date="2025-08-07T09:18:00Z"/>
                <w:rFonts w:asciiTheme="majorHAnsi" w:eastAsia="SimSun" w:hAnsiTheme="majorHAnsi" w:cstheme="majorHAnsi"/>
                <w:color w:val="000000"/>
                <w:sz w:val="18"/>
                <w:szCs w:val="18"/>
              </w:rPr>
            </w:pPr>
          </w:p>
        </w:tc>
        <w:tc>
          <w:tcPr>
            <w:tcW w:w="565" w:type="dxa"/>
            <w:vMerge/>
            <w:tcBorders>
              <w:bottom w:val="single" w:sz="4" w:space="0" w:color="auto"/>
            </w:tcBorders>
          </w:tcPr>
          <w:p w14:paraId="55229A5A" w14:textId="77777777" w:rsidR="00A95C19" w:rsidRPr="00571571" w:rsidRDefault="00A95C19" w:rsidP="00A95C19">
            <w:pPr>
              <w:spacing w:before="40" w:after="40" w:line="320" w:lineRule="atLeast"/>
              <w:ind w:firstLine="567"/>
              <w:rPr>
                <w:ins w:id="3746" w:author="trangdt05" w:date="2025-08-07T09:18:00Z"/>
                <w:rFonts w:asciiTheme="majorHAnsi" w:eastAsia="SimSun" w:hAnsiTheme="majorHAnsi" w:cstheme="majorHAnsi"/>
                <w:color w:val="000000"/>
                <w:sz w:val="18"/>
                <w:szCs w:val="18"/>
              </w:rPr>
            </w:pPr>
          </w:p>
        </w:tc>
        <w:tc>
          <w:tcPr>
            <w:tcW w:w="855" w:type="dxa"/>
            <w:vMerge/>
            <w:tcBorders>
              <w:bottom w:val="single" w:sz="4" w:space="0" w:color="auto"/>
            </w:tcBorders>
          </w:tcPr>
          <w:p w14:paraId="2B885F50" w14:textId="77777777" w:rsidR="00A95C19" w:rsidRPr="00571571" w:rsidRDefault="00A95C19" w:rsidP="00A95C19">
            <w:pPr>
              <w:spacing w:before="40" w:after="40" w:line="240" w:lineRule="auto"/>
              <w:ind w:firstLine="0"/>
              <w:rPr>
                <w:ins w:id="3747" w:author="trangdt05" w:date="2025-08-07T09:18:00Z"/>
                <w:rFonts w:asciiTheme="majorHAnsi" w:eastAsia="SimSun" w:hAnsiTheme="majorHAnsi" w:cstheme="majorHAnsi"/>
                <w:color w:val="000000"/>
                <w:sz w:val="18"/>
                <w:szCs w:val="18"/>
              </w:rPr>
            </w:pPr>
          </w:p>
        </w:tc>
        <w:tc>
          <w:tcPr>
            <w:tcW w:w="564" w:type="dxa"/>
            <w:vMerge/>
            <w:tcBorders>
              <w:bottom w:val="single" w:sz="4" w:space="0" w:color="auto"/>
            </w:tcBorders>
          </w:tcPr>
          <w:p w14:paraId="29BD5A21" w14:textId="77777777" w:rsidR="00A95C19" w:rsidRPr="00571571" w:rsidRDefault="00A95C19" w:rsidP="00A95C19">
            <w:pPr>
              <w:spacing w:before="40" w:after="40" w:line="240" w:lineRule="auto"/>
              <w:ind w:firstLine="0"/>
              <w:rPr>
                <w:ins w:id="3748" w:author="trangdt05" w:date="2025-08-07T09:18:00Z"/>
                <w:rFonts w:asciiTheme="majorHAnsi" w:eastAsia="SimSun" w:hAnsiTheme="majorHAnsi" w:cstheme="majorHAnsi"/>
                <w:color w:val="000000"/>
                <w:sz w:val="18"/>
                <w:szCs w:val="18"/>
              </w:rPr>
            </w:pPr>
          </w:p>
        </w:tc>
        <w:tc>
          <w:tcPr>
            <w:tcW w:w="851" w:type="dxa"/>
            <w:vMerge/>
            <w:tcBorders>
              <w:bottom w:val="single" w:sz="4" w:space="0" w:color="auto"/>
            </w:tcBorders>
          </w:tcPr>
          <w:p w14:paraId="60376433" w14:textId="77777777" w:rsidR="00A95C19" w:rsidRPr="00571571" w:rsidRDefault="00A95C19" w:rsidP="00A95C19">
            <w:pPr>
              <w:spacing w:before="40" w:after="40" w:line="240" w:lineRule="auto"/>
              <w:ind w:firstLine="0"/>
              <w:rPr>
                <w:ins w:id="3749" w:author="trangdt05" w:date="2025-08-07T09:18:00Z"/>
                <w:rFonts w:asciiTheme="majorHAnsi" w:eastAsia="SimSun" w:hAnsiTheme="majorHAnsi" w:cstheme="majorHAnsi"/>
                <w:color w:val="000000"/>
                <w:sz w:val="18"/>
                <w:szCs w:val="18"/>
              </w:rPr>
            </w:pPr>
          </w:p>
        </w:tc>
        <w:tc>
          <w:tcPr>
            <w:tcW w:w="709" w:type="dxa"/>
            <w:vMerge/>
            <w:tcBorders>
              <w:bottom w:val="single" w:sz="4" w:space="0" w:color="auto"/>
            </w:tcBorders>
          </w:tcPr>
          <w:p w14:paraId="480BEBEB" w14:textId="77777777" w:rsidR="00A95C19" w:rsidRPr="00571571" w:rsidRDefault="00A95C19" w:rsidP="00A95C19">
            <w:pPr>
              <w:spacing w:before="40" w:after="40" w:line="240" w:lineRule="auto"/>
              <w:ind w:firstLine="0"/>
              <w:rPr>
                <w:ins w:id="3750" w:author="trangdt05" w:date="2025-08-07T09:18:00Z"/>
                <w:rFonts w:asciiTheme="majorHAnsi" w:eastAsia="SimSun" w:hAnsiTheme="majorHAnsi" w:cstheme="majorHAnsi"/>
                <w:color w:val="000000"/>
                <w:sz w:val="18"/>
                <w:szCs w:val="18"/>
              </w:rPr>
            </w:pPr>
          </w:p>
        </w:tc>
        <w:tc>
          <w:tcPr>
            <w:tcW w:w="992" w:type="dxa"/>
            <w:vMerge/>
            <w:tcBorders>
              <w:bottom w:val="single" w:sz="4" w:space="0" w:color="auto"/>
            </w:tcBorders>
          </w:tcPr>
          <w:p w14:paraId="0C6665B9" w14:textId="77777777" w:rsidR="00A95C19" w:rsidRPr="00571571" w:rsidRDefault="00A95C19" w:rsidP="00A95C19">
            <w:pPr>
              <w:spacing w:before="40" w:after="40" w:line="240" w:lineRule="auto"/>
              <w:ind w:firstLine="0"/>
              <w:rPr>
                <w:ins w:id="3751" w:author="trangdt05" w:date="2025-08-07T09:18:00Z"/>
                <w:rFonts w:asciiTheme="majorHAnsi" w:eastAsia="SimSun" w:hAnsiTheme="majorHAnsi" w:cstheme="majorHAnsi"/>
                <w:color w:val="000000"/>
                <w:sz w:val="18"/>
                <w:szCs w:val="18"/>
              </w:rPr>
            </w:pPr>
          </w:p>
        </w:tc>
        <w:tc>
          <w:tcPr>
            <w:tcW w:w="709" w:type="dxa"/>
            <w:vMerge/>
            <w:tcBorders>
              <w:bottom w:val="single" w:sz="4" w:space="0" w:color="auto"/>
            </w:tcBorders>
          </w:tcPr>
          <w:p w14:paraId="4F592B65" w14:textId="77777777" w:rsidR="00A95C19" w:rsidRPr="00571571" w:rsidRDefault="00A95C19" w:rsidP="00A95C19">
            <w:pPr>
              <w:spacing w:before="40" w:after="40" w:line="320" w:lineRule="atLeast"/>
              <w:ind w:firstLine="567"/>
              <w:rPr>
                <w:ins w:id="3752" w:author="trangdt05" w:date="2025-08-07T09:18:00Z"/>
                <w:rFonts w:asciiTheme="majorHAnsi" w:eastAsia="SimSun" w:hAnsiTheme="majorHAnsi" w:cstheme="majorHAnsi"/>
                <w:color w:val="000000"/>
                <w:sz w:val="18"/>
                <w:szCs w:val="18"/>
              </w:rPr>
            </w:pPr>
          </w:p>
        </w:tc>
        <w:tc>
          <w:tcPr>
            <w:tcW w:w="708" w:type="dxa"/>
            <w:vMerge/>
            <w:tcBorders>
              <w:bottom w:val="single" w:sz="4" w:space="0" w:color="auto"/>
            </w:tcBorders>
          </w:tcPr>
          <w:p w14:paraId="2AE29C95" w14:textId="77777777" w:rsidR="00A95C19" w:rsidRPr="00571571" w:rsidRDefault="00A95C19" w:rsidP="00A95C19">
            <w:pPr>
              <w:spacing w:before="40" w:after="40" w:line="320" w:lineRule="atLeast"/>
              <w:ind w:firstLine="567"/>
              <w:rPr>
                <w:ins w:id="3753" w:author="trangdt05" w:date="2025-08-07T09:18:00Z"/>
                <w:rFonts w:asciiTheme="majorHAnsi" w:eastAsia="SimSun" w:hAnsiTheme="majorHAnsi" w:cstheme="majorHAnsi"/>
                <w:color w:val="000000"/>
                <w:sz w:val="18"/>
                <w:szCs w:val="18"/>
              </w:rPr>
            </w:pPr>
          </w:p>
        </w:tc>
        <w:tc>
          <w:tcPr>
            <w:tcW w:w="567" w:type="dxa"/>
            <w:tcBorders>
              <w:bottom w:val="single" w:sz="4" w:space="0" w:color="auto"/>
            </w:tcBorders>
            <w:vAlign w:val="center"/>
          </w:tcPr>
          <w:p w14:paraId="529DC044" w14:textId="77777777" w:rsidR="00A95C19" w:rsidRPr="00571571" w:rsidRDefault="00A95C19" w:rsidP="00A95C19">
            <w:pPr>
              <w:spacing w:before="40" w:after="40" w:line="240" w:lineRule="auto"/>
              <w:ind w:firstLine="0"/>
              <w:jc w:val="center"/>
              <w:rPr>
                <w:ins w:id="3754" w:author="trangdt05" w:date="2025-08-07T09:18:00Z"/>
                <w:rFonts w:asciiTheme="majorHAnsi" w:eastAsia="SimSun" w:hAnsiTheme="majorHAnsi" w:cstheme="majorHAnsi"/>
                <w:b/>
                <w:color w:val="000000"/>
                <w:sz w:val="18"/>
                <w:szCs w:val="18"/>
              </w:rPr>
            </w:pPr>
            <w:ins w:id="3755" w:author="trangdt05" w:date="2025-08-07T09:18:00Z">
              <w:r w:rsidRPr="00571571">
                <w:rPr>
                  <w:rFonts w:asciiTheme="majorHAnsi" w:eastAsia="SimSun" w:hAnsiTheme="majorHAnsi" w:cstheme="majorHAnsi"/>
                  <w:b/>
                  <w:color w:val="000000"/>
                  <w:sz w:val="18"/>
                  <w:szCs w:val="18"/>
                </w:rPr>
                <w:t>Nợ</w:t>
              </w:r>
            </w:ins>
          </w:p>
        </w:tc>
        <w:tc>
          <w:tcPr>
            <w:tcW w:w="567" w:type="dxa"/>
            <w:tcBorders>
              <w:bottom w:val="single" w:sz="4" w:space="0" w:color="auto"/>
            </w:tcBorders>
            <w:vAlign w:val="center"/>
          </w:tcPr>
          <w:p w14:paraId="08E5DD21" w14:textId="77777777" w:rsidR="00A95C19" w:rsidRPr="00571571" w:rsidRDefault="00A95C19" w:rsidP="00A95C19">
            <w:pPr>
              <w:spacing w:before="40" w:after="40" w:line="240" w:lineRule="auto"/>
              <w:ind w:firstLine="0"/>
              <w:jc w:val="center"/>
              <w:rPr>
                <w:ins w:id="3756" w:author="trangdt05" w:date="2025-08-07T09:18:00Z"/>
                <w:rFonts w:asciiTheme="majorHAnsi" w:eastAsia="SimSun" w:hAnsiTheme="majorHAnsi" w:cstheme="majorHAnsi"/>
                <w:b/>
                <w:color w:val="000000"/>
                <w:sz w:val="18"/>
                <w:szCs w:val="18"/>
              </w:rPr>
            </w:pPr>
            <w:ins w:id="3757" w:author="trangdt05" w:date="2025-08-07T09:18:00Z">
              <w:r w:rsidRPr="00571571">
                <w:rPr>
                  <w:rFonts w:asciiTheme="majorHAnsi" w:eastAsia="SimSun" w:hAnsiTheme="majorHAnsi" w:cstheme="majorHAnsi"/>
                  <w:b/>
                  <w:color w:val="000000"/>
                  <w:sz w:val="18"/>
                  <w:szCs w:val="18"/>
                </w:rPr>
                <w:t>Có</w:t>
              </w:r>
            </w:ins>
          </w:p>
        </w:tc>
      </w:tr>
      <w:tr w:rsidR="00A95C19" w:rsidRPr="00571571" w14:paraId="7C723653" w14:textId="77777777" w:rsidTr="00A95C19">
        <w:trPr>
          <w:trHeight w:hRule="exact" w:val="483"/>
          <w:ins w:id="3758" w:author="trangdt05" w:date="2025-08-07T09:18:00Z"/>
        </w:trPr>
        <w:tc>
          <w:tcPr>
            <w:tcW w:w="501" w:type="dxa"/>
            <w:tcBorders>
              <w:top w:val="dotted" w:sz="4" w:space="0" w:color="auto"/>
              <w:bottom w:val="dotted" w:sz="4" w:space="0" w:color="auto"/>
            </w:tcBorders>
            <w:vAlign w:val="center"/>
          </w:tcPr>
          <w:p w14:paraId="21B4C7E6" w14:textId="77777777" w:rsidR="00A95C19" w:rsidRPr="00571571" w:rsidRDefault="00A95C19" w:rsidP="00A95C19">
            <w:pPr>
              <w:spacing w:before="40" w:after="40" w:line="240" w:lineRule="auto"/>
              <w:ind w:firstLine="0"/>
              <w:jc w:val="left"/>
              <w:rPr>
                <w:ins w:id="3759" w:author="trangdt05" w:date="2025-08-07T09:18:00Z"/>
                <w:rFonts w:asciiTheme="majorHAnsi" w:eastAsia="SimSun" w:hAnsiTheme="majorHAnsi" w:cstheme="majorHAnsi"/>
                <w:color w:val="000000"/>
                <w:sz w:val="18"/>
                <w:szCs w:val="18"/>
              </w:rPr>
            </w:pPr>
          </w:p>
        </w:tc>
        <w:tc>
          <w:tcPr>
            <w:tcW w:w="775" w:type="dxa"/>
            <w:tcBorders>
              <w:top w:val="dotted" w:sz="4" w:space="0" w:color="auto"/>
              <w:bottom w:val="dotted" w:sz="4" w:space="0" w:color="auto"/>
            </w:tcBorders>
            <w:vAlign w:val="center"/>
          </w:tcPr>
          <w:p w14:paraId="2F657AAD" w14:textId="77777777" w:rsidR="00A95C19" w:rsidRPr="00571571" w:rsidRDefault="00A95C19" w:rsidP="00A95C19">
            <w:pPr>
              <w:spacing w:before="40" w:after="40" w:line="240" w:lineRule="auto"/>
              <w:ind w:firstLine="0"/>
              <w:jc w:val="left"/>
              <w:rPr>
                <w:ins w:id="3760" w:author="trangdt05" w:date="2025-08-07T09:18:00Z"/>
                <w:rFonts w:asciiTheme="majorHAnsi" w:eastAsia="SimSun" w:hAnsiTheme="majorHAnsi" w:cstheme="majorHAnsi"/>
                <w:color w:val="000000"/>
                <w:sz w:val="18"/>
                <w:szCs w:val="18"/>
              </w:rPr>
            </w:pPr>
          </w:p>
        </w:tc>
        <w:tc>
          <w:tcPr>
            <w:tcW w:w="851" w:type="dxa"/>
            <w:tcBorders>
              <w:top w:val="dotted" w:sz="4" w:space="0" w:color="auto"/>
              <w:bottom w:val="dotted" w:sz="4" w:space="0" w:color="auto"/>
            </w:tcBorders>
            <w:vAlign w:val="center"/>
          </w:tcPr>
          <w:p w14:paraId="63201A8F" w14:textId="77777777" w:rsidR="00A95C19" w:rsidRPr="00571571" w:rsidRDefault="00A95C19" w:rsidP="00A95C19">
            <w:pPr>
              <w:spacing w:before="40" w:after="40" w:line="240" w:lineRule="auto"/>
              <w:ind w:firstLine="0"/>
              <w:jc w:val="left"/>
              <w:rPr>
                <w:ins w:id="3761" w:author="trangdt05" w:date="2025-08-07T09:18:00Z"/>
                <w:rFonts w:asciiTheme="majorHAnsi" w:eastAsia="SimSun" w:hAnsiTheme="majorHAnsi" w:cstheme="majorHAnsi"/>
                <w:color w:val="000000"/>
                <w:sz w:val="18"/>
                <w:szCs w:val="18"/>
              </w:rPr>
            </w:pPr>
          </w:p>
        </w:tc>
        <w:tc>
          <w:tcPr>
            <w:tcW w:w="12190" w:type="dxa"/>
            <w:gridSpan w:val="16"/>
            <w:tcBorders>
              <w:top w:val="single" w:sz="4" w:space="0" w:color="auto"/>
              <w:bottom w:val="single" w:sz="4" w:space="0" w:color="auto"/>
              <w:right w:val="single" w:sz="4" w:space="0" w:color="auto"/>
            </w:tcBorders>
            <w:vAlign w:val="bottom"/>
          </w:tcPr>
          <w:p w14:paraId="61A7C660" w14:textId="77777777" w:rsidR="00A95C19" w:rsidRPr="00571571" w:rsidRDefault="00A95C19" w:rsidP="00A95C19">
            <w:pPr>
              <w:spacing w:before="40" w:after="40" w:line="240" w:lineRule="auto"/>
              <w:ind w:firstLine="0"/>
              <w:jc w:val="left"/>
              <w:rPr>
                <w:ins w:id="3762" w:author="trangdt05" w:date="2025-08-07T09:18:00Z"/>
                <w:rFonts w:asciiTheme="majorHAnsi" w:eastAsia="SimSun" w:hAnsiTheme="majorHAnsi" w:cstheme="majorHAnsi"/>
                <w:color w:val="000000"/>
                <w:sz w:val="18"/>
                <w:szCs w:val="18"/>
              </w:rPr>
            </w:pPr>
            <w:ins w:id="3763" w:author="trangdt05" w:date="2025-08-07T09:18:00Z">
              <w:r w:rsidRPr="00571571">
                <w:rPr>
                  <w:rFonts w:asciiTheme="majorHAnsi" w:eastAsia="SimSun" w:hAnsiTheme="majorHAnsi" w:cstheme="majorHAnsi"/>
                  <w:color w:val="000000"/>
                  <w:sz w:val="18"/>
                  <w:szCs w:val="17"/>
                </w:rPr>
                <w:t xml:space="preserve">- Số liệu đã hạch toán </w:t>
              </w:r>
            </w:ins>
          </w:p>
        </w:tc>
      </w:tr>
      <w:tr w:rsidR="00A95C19" w:rsidRPr="00571571" w14:paraId="4DBE1715" w14:textId="77777777" w:rsidTr="00A95C19">
        <w:trPr>
          <w:trHeight w:hRule="exact" w:val="404"/>
          <w:ins w:id="3764" w:author="trangdt05" w:date="2025-08-07T09:18:00Z"/>
        </w:trPr>
        <w:tc>
          <w:tcPr>
            <w:tcW w:w="501" w:type="dxa"/>
            <w:tcBorders>
              <w:top w:val="dotted" w:sz="4" w:space="0" w:color="auto"/>
              <w:bottom w:val="dotted" w:sz="4" w:space="0" w:color="auto"/>
            </w:tcBorders>
            <w:vAlign w:val="center"/>
          </w:tcPr>
          <w:p w14:paraId="449B0C1B" w14:textId="77777777" w:rsidR="00A95C19" w:rsidRPr="00571571" w:rsidRDefault="00A95C19" w:rsidP="00A95C19">
            <w:pPr>
              <w:spacing w:before="40" w:after="40" w:line="240" w:lineRule="auto"/>
              <w:ind w:firstLine="0"/>
              <w:jc w:val="left"/>
              <w:rPr>
                <w:ins w:id="3765" w:author="trangdt05" w:date="2025-08-07T09:18:00Z"/>
                <w:rFonts w:asciiTheme="majorHAnsi" w:eastAsia="SimSun" w:hAnsiTheme="majorHAnsi" w:cstheme="majorHAnsi"/>
                <w:color w:val="000000"/>
                <w:sz w:val="18"/>
                <w:szCs w:val="18"/>
              </w:rPr>
            </w:pPr>
          </w:p>
        </w:tc>
        <w:tc>
          <w:tcPr>
            <w:tcW w:w="775" w:type="dxa"/>
            <w:tcBorders>
              <w:top w:val="dotted" w:sz="4" w:space="0" w:color="auto"/>
              <w:bottom w:val="dotted" w:sz="4" w:space="0" w:color="auto"/>
            </w:tcBorders>
            <w:vAlign w:val="center"/>
          </w:tcPr>
          <w:p w14:paraId="0B2C4EB0" w14:textId="77777777" w:rsidR="00A95C19" w:rsidRPr="00571571" w:rsidRDefault="00A95C19" w:rsidP="00A95C19">
            <w:pPr>
              <w:spacing w:before="40" w:after="40" w:line="240" w:lineRule="auto"/>
              <w:ind w:firstLine="0"/>
              <w:jc w:val="left"/>
              <w:rPr>
                <w:ins w:id="3766" w:author="trangdt05" w:date="2025-08-07T09:18:00Z"/>
                <w:rFonts w:asciiTheme="majorHAnsi" w:eastAsia="SimSun" w:hAnsiTheme="majorHAnsi" w:cstheme="majorHAnsi"/>
                <w:color w:val="000000"/>
                <w:sz w:val="18"/>
                <w:szCs w:val="18"/>
              </w:rPr>
            </w:pPr>
          </w:p>
        </w:tc>
        <w:tc>
          <w:tcPr>
            <w:tcW w:w="851" w:type="dxa"/>
            <w:tcBorders>
              <w:top w:val="dotted" w:sz="4" w:space="0" w:color="auto"/>
              <w:bottom w:val="dotted" w:sz="4" w:space="0" w:color="auto"/>
            </w:tcBorders>
            <w:vAlign w:val="center"/>
          </w:tcPr>
          <w:p w14:paraId="3DD37879" w14:textId="77777777" w:rsidR="00A95C19" w:rsidRPr="00571571" w:rsidRDefault="00A95C19" w:rsidP="00A95C19">
            <w:pPr>
              <w:spacing w:before="40" w:after="40" w:line="240" w:lineRule="auto"/>
              <w:ind w:firstLine="0"/>
              <w:jc w:val="left"/>
              <w:rPr>
                <w:ins w:id="3767" w:author="trangdt05" w:date="2025-08-07T09:18:00Z"/>
                <w:rFonts w:asciiTheme="majorHAnsi" w:eastAsia="SimSun" w:hAnsiTheme="majorHAnsi" w:cstheme="majorHAnsi"/>
                <w:color w:val="000000"/>
                <w:sz w:val="18"/>
                <w:szCs w:val="18"/>
              </w:rPr>
            </w:pPr>
          </w:p>
        </w:tc>
        <w:tc>
          <w:tcPr>
            <w:tcW w:w="1276" w:type="dxa"/>
            <w:tcBorders>
              <w:top w:val="single" w:sz="4" w:space="0" w:color="auto"/>
              <w:bottom w:val="dotted" w:sz="4" w:space="0" w:color="auto"/>
            </w:tcBorders>
            <w:vAlign w:val="bottom"/>
          </w:tcPr>
          <w:p w14:paraId="74C19F2F" w14:textId="77777777" w:rsidR="00A95C19" w:rsidRPr="00571571" w:rsidRDefault="00A95C19" w:rsidP="00A95C19">
            <w:pPr>
              <w:spacing w:before="40" w:after="40" w:line="240" w:lineRule="auto"/>
              <w:ind w:firstLine="0"/>
              <w:jc w:val="left"/>
              <w:rPr>
                <w:ins w:id="3768" w:author="trangdt05" w:date="2025-08-07T09:18:00Z"/>
                <w:rFonts w:asciiTheme="majorHAnsi" w:eastAsia="SimSun" w:hAnsiTheme="majorHAnsi" w:cstheme="majorHAnsi"/>
                <w:color w:val="000000"/>
                <w:sz w:val="18"/>
                <w:szCs w:val="17"/>
              </w:rPr>
            </w:pPr>
            <w:ins w:id="3769" w:author="trangdt05" w:date="2025-08-07T09:18:00Z">
              <w:r w:rsidRPr="00571571">
                <w:rPr>
                  <w:rFonts w:asciiTheme="majorHAnsi" w:eastAsia="SimSun" w:hAnsiTheme="majorHAnsi" w:cstheme="majorHAnsi"/>
                  <w:color w:val="000000"/>
                  <w:sz w:val="18"/>
                  <w:szCs w:val="17"/>
                </w:rPr>
                <w:t>……</w:t>
              </w:r>
            </w:ins>
          </w:p>
        </w:tc>
        <w:tc>
          <w:tcPr>
            <w:tcW w:w="704" w:type="dxa"/>
            <w:tcBorders>
              <w:top w:val="single" w:sz="4" w:space="0" w:color="auto"/>
              <w:bottom w:val="dotted" w:sz="4" w:space="0" w:color="auto"/>
            </w:tcBorders>
            <w:vAlign w:val="center"/>
          </w:tcPr>
          <w:p w14:paraId="4304B720" w14:textId="77777777" w:rsidR="00A95C19" w:rsidRPr="00571571" w:rsidRDefault="00A95C19" w:rsidP="00A95C19">
            <w:pPr>
              <w:spacing w:before="40" w:after="40" w:line="320" w:lineRule="atLeast"/>
              <w:ind w:firstLine="567"/>
              <w:jc w:val="left"/>
              <w:rPr>
                <w:ins w:id="3770" w:author="trangdt05" w:date="2025-08-07T09:18:00Z"/>
                <w:rFonts w:asciiTheme="majorHAnsi" w:eastAsia="SimSun" w:hAnsiTheme="majorHAnsi" w:cstheme="majorHAnsi"/>
                <w:color w:val="000000"/>
                <w:sz w:val="18"/>
                <w:szCs w:val="18"/>
              </w:rPr>
            </w:pPr>
          </w:p>
        </w:tc>
        <w:tc>
          <w:tcPr>
            <w:tcW w:w="855" w:type="dxa"/>
            <w:tcBorders>
              <w:top w:val="single" w:sz="4" w:space="0" w:color="auto"/>
              <w:bottom w:val="dotted" w:sz="4" w:space="0" w:color="auto"/>
            </w:tcBorders>
          </w:tcPr>
          <w:p w14:paraId="26F21394" w14:textId="77777777" w:rsidR="00A95C19" w:rsidRPr="00571571" w:rsidRDefault="00A95C19" w:rsidP="00A95C19">
            <w:pPr>
              <w:spacing w:before="40" w:after="40" w:line="320" w:lineRule="atLeast"/>
              <w:ind w:firstLine="567"/>
              <w:jc w:val="left"/>
              <w:rPr>
                <w:ins w:id="3771" w:author="trangdt05" w:date="2025-08-07T09:18:00Z"/>
                <w:rFonts w:asciiTheme="majorHAnsi" w:eastAsia="SimSun" w:hAnsiTheme="majorHAnsi" w:cstheme="majorHAnsi"/>
                <w:color w:val="000000"/>
                <w:sz w:val="18"/>
                <w:szCs w:val="18"/>
              </w:rPr>
            </w:pPr>
          </w:p>
        </w:tc>
        <w:tc>
          <w:tcPr>
            <w:tcW w:w="709" w:type="dxa"/>
            <w:tcBorders>
              <w:top w:val="single" w:sz="4" w:space="0" w:color="auto"/>
              <w:bottom w:val="dotted" w:sz="4" w:space="0" w:color="auto"/>
            </w:tcBorders>
            <w:vAlign w:val="center"/>
          </w:tcPr>
          <w:p w14:paraId="2FE5DD26" w14:textId="77777777" w:rsidR="00A95C19" w:rsidRPr="00571571" w:rsidRDefault="00A95C19" w:rsidP="00A95C19">
            <w:pPr>
              <w:spacing w:before="40" w:after="40" w:line="320" w:lineRule="atLeast"/>
              <w:ind w:firstLine="567"/>
              <w:jc w:val="left"/>
              <w:rPr>
                <w:ins w:id="3772" w:author="trangdt05" w:date="2025-08-07T09:18:00Z"/>
                <w:rFonts w:asciiTheme="majorHAnsi" w:eastAsia="SimSun" w:hAnsiTheme="majorHAnsi" w:cstheme="majorHAnsi"/>
                <w:color w:val="000000"/>
                <w:sz w:val="18"/>
                <w:szCs w:val="18"/>
              </w:rPr>
            </w:pPr>
          </w:p>
        </w:tc>
        <w:tc>
          <w:tcPr>
            <w:tcW w:w="708" w:type="dxa"/>
            <w:tcBorders>
              <w:top w:val="single" w:sz="4" w:space="0" w:color="auto"/>
              <w:bottom w:val="dotted" w:sz="4" w:space="0" w:color="auto"/>
            </w:tcBorders>
            <w:vAlign w:val="center"/>
          </w:tcPr>
          <w:p w14:paraId="2061C01E" w14:textId="77777777" w:rsidR="00A95C19" w:rsidRPr="00571571" w:rsidRDefault="00A95C19" w:rsidP="00A95C19">
            <w:pPr>
              <w:spacing w:before="40" w:after="40" w:line="320" w:lineRule="atLeast"/>
              <w:ind w:firstLine="567"/>
              <w:jc w:val="left"/>
              <w:rPr>
                <w:ins w:id="3773" w:author="trangdt05" w:date="2025-08-07T09:18:00Z"/>
                <w:rFonts w:asciiTheme="majorHAnsi" w:eastAsia="SimSun" w:hAnsiTheme="majorHAnsi" w:cstheme="majorHAnsi"/>
                <w:color w:val="000000"/>
                <w:sz w:val="18"/>
                <w:szCs w:val="18"/>
              </w:rPr>
            </w:pPr>
          </w:p>
        </w:tc>
        <w:tc>
          <w:tcPr>
            <w:tcW w:w="851" w:type="dxa"/>
            <w:tcBorders>
              <w:top w:val="single" w:sz="4" w:space="0" w:color="auto"/>
              <w:bottom w:val="dotted" w:sz="4" w:space="0" w:color="auto"/>
            </w:tcBorders>
            <w:vAlign w:val="center"/>
          </w:tcPr>
          <w:p w14:paraId="6113F30C" w14:textId="77777777" w:rsidR="00A95C19" w:rsidRPr="00571571" w:rsidRDefault="00A95C19" w:rsidP="00A95C19">
            <w:pPr>
              <w:spacing w:before="40" w:after="40" w:line="320" w:lineRule="atLeast"/>
              <w:ind w:firstLine="567"/>
              <w:jc w:val="left"/>
              <w:rPr>
                <w:ins w:id="3774" w:author="trangdt05" w:date="2025-08-07T09:18:00Z"/>
                <w:rFonts w:asciiTheme="majorHAnsi" w:eastAsia="SimSun" w:hAnsiTheme="majorHAnsi" w:cstheme="majorHAnsi"/>
                <w:color w:val="000000"/>
                <w:sz w:val="18"/>
                <w:szCs w:val="18"/>
              </w:rPr>
            </w:pPr>
          </w:p>
        </w:tc>
        <w:tc>
          <w:tcPr>
            <w:tcW w:w="565" w:type="dxa"/>
            <w:tcBorders>
              <w:top w:val="single" w:sz="4" w:space="0" w:color="auto"/>
              <w:bottom w:val="dotted" w:sz="4" w:space="0" w:color="auto"/>
            </w:tcBorders>
            <w:vAlign w:val="center"/>
          </w:tcPr>
          <w:p w14:paraId="555FFD62" w14:textId="77777777" w:rsidR="00A95C19" w:rsidRPr="00571571" w:rsidRDefault="00A95C19" w:rsidP="00A95C19">
            <w:pPr>
              <w:spacing w:before="40" w:after="40" w:line="320" w:lineRule="atLeast"/>
              <w:ind w:firstLine="567"/>
              <w:jc w:val="left"/>
              <w:rPr>
                <w:ins w:id="3775" w:author="trangdt05" w:date="2025-08-07T09:18:00Z"/>
                <w:rFonts w:asciiTheme="majorHAnsi" w:eastAsia="SimSun" w:hAnsiTheme="majorHAnsi" w:cstheme="majorHAnsi"/>
                <w:color w:val="000000"/>
                <w:sz w:val="18"/>
                <w:szCs w:val="18"/>
              </w:rPr>
            </w:pPr>
          </w:p>
        </w:tc>
        <w:tc>
          <w:tcPr>
            <w:tcW w:w="855" w:type="dxa"/>
            <w:tcBorders>
              <w:top w:val="single" w:sz="4" w:space="0" w:color="auto"/>
              <w:bottom w:val="dotted" w:sz="4" w:space="0" w:color="auto"/>
            </w:tcBorders>
            <w:vAlign w:val="center"/>
          </w:tcPr>
          <w:p w14:paraId="5E887343" w14:textId="77777777" w:rsidR="00A95C19" w:rsidRPr="00571571" w:rsidRDefault="00A95C19" w:rsidP="00A95C19">
            <w:pPr>
              <w:spacing w:before="40" w:after="40" w:line="240" w:lineRule="auto"/>
              <w:ind w:firstLine="0"/>
              <w:jc w:val="left"/>
              <w:rPr>
                <w:ins w:id="3776" w:author="trangdt05" w:date="2025-08-07T09:18:00Z"/>
                <w:rFonts w:asciiTheme="majorHAnsi" w:eastAsia="SimSun" w:hAnsiTheme="majorHAnsi" w:cstheme="majorHAnsi"/>
                <w:color w:val="000000"/>
                <w:sz w:val="18"/>
                <w:szCs w:val="18"/>
              </w:rPr>
            </w:pPr>
          </w:p>
        </w:tc>
        <w:tc>
          <w:tcPr>
            <w:tcW w:w="564" w:type="dxa"/>
            <w:tcBorders>
              <w:top w:val="single" w:sz="4" w:space="0" w:color="auto"/>
              <w:bottom w:val="dotted" w:sz="4" w:space="0" w:color="auto"/>
            </w:tcBorders>
          </w:tcPr>
          <w:p w14:paraId="33BAC94D" w14:textId="77777777" w:rsidR="00A95C19" w:rsidRPr="00571571" w:rsidRDefault="00A95C19" w:rsidP="00A95C19">
            <w:pPr>
              <w:spacing w:before="40" w:after="40" w:line="240" w:lineRule="auto"/>
              <w:ind w:firstLine="0"/>
              <w:jc w:val="left"/>
              <w:rPr>
                <w:ins w:id="3777" w:author="trangdt05" w:date="2025-08-07T09:18:00Z"/>
                <w:rFonts w:asciiTheme="majorHAnsi" w:eastAsia="SimSun" w:hAnsiTheme="majorHAnsi" w:cstheme="majorHAnsi"/>
                <w:color w:val="000000"/>
                <w:sz w:val="18"/>
                <w:szCs w:val="18"/>
              </w:rPr>
            </w:pPr>
          </w:p>
        </w:tc>
        <w:tc>
          <w:tcPr>
            <w:tcW w:w="851" w:type="dxa"/>
            <w:tcBorders>
              <w:top w:val="single" w:sz="4" w:space="0" w:color="auto"/>
              <w:bottom w:val="dotted" w:sz="4" w:space="0" w:color="auto"/>
            </w:tcBorders>
            <w:vAlign w:val="center"/>
          </w:tcPr>
          <w:p w14:paraId="1FC96165" w14:textId="77777777" w:rsidR="00A95C19" w:rsidRPr="00571571" w:rsidRDefault="00A95C19" w:rsidP="00A95C19">
            <w:pPr>
              <w:spacing w:before="40" w:after="40" w:line="240" w:lineRule="auto"/>
              <w:ind w:firstLine="0"/>
              <w:jc w:val="left"/>
              <w:rPr>
                <w:ins w:id="3778" w:author="trangdt05" w:date="2025-08-07T09:18:00Z"/>
                <w:rFonts w:asciiTheme="majorHAnsi" w:eastAsia="SimSun" w:hAnsiTheme="majorHAnsi" w:cstheme="majorHAnsi"/>
                <w:color w:val="000000"/>
                <w:sz w:val="18"/>
                <w:szCs w:val="18"/>
              </w:rPr>
            </w:pPr>
          </w:p>
        </w:tc>
        <w:tc>
          <w:tcPr>
            <w:tcW w:w="709" w:type="dxa"/>
            <w:tcBorders>
              <w:top w:val="single" w:sz="4" w:space="0" w:color="auto"/>
              <w:bottom w:val="dotted" w:sz="4" w:space="0" w:color="auto"/>
            </w:tcBorders>
            <w:vAlign w:val="center"/>
          </w:tcPr>
          <w:p w14:paraId="0BAA320B" w14:textId="77777777" w:rsidR="00A95C19" w:rsidRPr="00571571" w:rsidRDefault="00A95C19" w:rsidP="00A95C19">
            <w:pPr>
              <w:spacing w:before="40" w:after="40" w:line="240" w:lineRule="auto"/>
              <w:ind w:firstLine="0"/>
              <w:jc w:val="left"/>
              <w:rPr>
                <w:ins w:id="3779" w:author="trangdt05" w:date="2025-08-07T09:18:00Z"/>
                <w:rFonts w:asciiTheme="majorHAnsi" w:eastAsia="SimSun" w:hAnsiTheme="majorHAnsi" w:cstheme="majorHAnsi"/>
                <w:color w:val="000000"/>
                <w:sz w:val="18"/>
                <w:szCs w:val="18"/>
              </w:rPr>
            </w:pPr>
          </w:p>
        </w:tc>
        <w:tc>
          <w:tcPr>
            <w:tcW w:w="992" w:type="dxa"/>
            <w:tcBorders>
              <w:top w:val="single" w:sz="4" w:space="0" w:color="auto"/>
              <w:bottom w:val="dotted" w:sz="4" w:space="0" w:color="auto"/>
            </w:tcBorders>
            <w:vAlign w:val="center"/>
          </w:tcPr>
          <w:p w14:paraId="1B4E7503" w14:textId="77777777" w:rsidR="00A95C19" w:rsidRPr="00571571" w:rsidRDefault="00A95C19" w:rsidP="00A95C19">
            <w:pPr>
              <w:spacing w:before="40" w:after="40" w:line="240" w:lineRule="auto"/>
              <w:ind w:firstLine="0"/>
              <w:jc w:val="left"/>
              <w:rPr>
                <w:ins w:id="3780" w:author="trangdt05" w:date="2025-08-07T09:18:00Z"/>
                <w:rFonts w:asciiTheme="majorHAnsi" w:eastAsia="SimSun" w:hAnsiTheme="majorHAnsi" w:cstheme="majorHAnsi"/>
                <w:color w:val="000000"/>
                <w:sz w:val="18"/>
                <w:szCs w:val="18"/>
              </w:rPr>
            </w:pPr>
          </w:p>
        </w:tc>
        <w:tc>
          <w:tcPr>
            <w:tcW w:w="709" w:type="dxa"/>
            <w:tcBorders>
              <w:top w:val="single" w:sz="4" w:space="0" w:color="auto"/>
              <w:bottom w:val="dotted" w:sz="4" w:space="0" w:color="auto"/>
            </w:tcBorders>
          </w:tcPr>
          <w:p w14:paraId="2BEBC397" w14:textId="77777777" w:rsidR="00A95C19" w:rsidRPr="00571571" w:rsidRDefault="00A95C19" w:rsidP="00A95C19">
            <w:pPr>
              <w:spacing w:before="40" w:after="40" w:line="320" w:lineRule="atLeast"/>
              <w:ind w:firstLine="567"/>
              <w:jc w:val="left"/>
              <w:rPr>
                <w:ins w:id="3781" w:author="trangdt05" w:date="2025-08-07T09:18:00Z"/>
                <w:rFonts w:asciiTheme="majorHAnsi" w:eastAsia="SimSun" w:hAnsiTheme="majorHAnsi" w:cstheme="majorHAnsi"/>
                <w:color w:val="000000"/>
                <w:sz w:val="18"/>
                <w:szCs w:val="18"/>
              </w:rPr>
            </w:pPr>
          </w:p>
        </w:tc>
        <w:tc>
          <w:tcPr>
            <w:tcW w:w="708" w:type="dxa"/>
            <w:tcBorders>
              <w:top w:val="single" w:sz="4" w:space="0" w:color="auto"/>
              <w:bottom w:val="dotted" w:sz="4" w:space="0" w:color="auto"/>
            </w:tcBorders>
            <w:vAlign w:val="center"/>
          </w:tcPr>
          <w:p w14:paraId="0EBB46FC" w14:textId="77777777" w:rsidR="00A95C19" w:rsidRPr="00571571" w:rsidRDefault="00A95C19" w:rsidP="00A95C19">
            <w:pPr>
              <w:spacing w:before="40" w:after="40" w:line="320" w:lineRule="atLeast"/>
              <w:ind w:firstLine="567"/>
              <w:jc w:val="left"/>
              <w:rPr>
                <w:ins w:id="3782" w:author="trangdt05" w:date="2025-08-07T09:18:00Z"/>
                <w:rFonts w:asciiTheme="majorHAnsi" w:eastAsia="SimSun" w:hAnsiTheme="majorHAnsi" w:cstheme="majorHAnsi"/>
                <w:color w:val="000000"/>
                <w:sz w:val="18"/>
                <w:szCs w:val="18"/>
              </w:rPr>
            </w:pPr>
          </w:p>
        </w:tc>
        <w:tc>
          <w:tcPr>
            <w:tcW w:w="567" w:type="dxa"/>
            <w:tcBorders>
              <w:top w:val="single" w:sz="4" w:space="0" w:color="auto"/>
              <w:bottom w:val="dotted" w:sz="4" w:space="0" w:color="auto"/>
            </w:tcBorders>
            <w:vAlign w:val="center"/>
          </w:tcPr>
          <w:p w14:paraId="419EDDD4" w14:textId="77777777" w:rsidR="00A95C19" w:rsidRPr="00571571" w:rsidRDefault="00A95C19" w:rsidP="00A95C19">
            <w:pPr>
              <w:spacing w:before="40" w:after="40" w:line="240" w:lineRule="auto"/>
              <w:ind w:firstLine="0"/>
              <w:jc w:val="left"/>
              <w:rPr>
                <w:ins w:id="3783" w:author="trangdt05" w:date="2025-08-07T09:18:00Z"/>
                <w:rFonts w:asciiTheme="majorHAnsi" w:eastAsia="SimSun" w:hAnsiTheme="majorHAnsi" w:cstheme="majorHAnsi"/>
                <w:color w:val="000000"/>
                <w:sz w:val="18"/>
                <w:szCs w:val="18"/>
              </w:rPr>
            </w:pPr>
          </w:p>
        </w:tc>
        <w:tc>
          <w:tcPr>
            <w:tcW w:w="567" w:type="dxa"/>
            <w:tcBorders>
              <w:top w:val="single" w:sz="4" w:space="0" w:color="auto"/>
              <w:bottom w:val="dotted" w:sz="4" w:space="0" w:color="auto"/>
            </w:tcBorders>
            <w:vAlign w:val="center"/>
          </w:tcPr>
          <w:p w14:paraId="06B0F545" w14:textId="77777777" w:rsidR="00A95C19" w:rsidRPr="00571571" w:rsidRDefault="00A95C19" w:rsidP="00A95C19">
            <w:pPr>
              <w:spacing w:before="40" w:after="40" w:line="240" w:lineRule="auto"/>
              <w:ind w:firstLine="0"/>
              <w:jc w:val="left"/>
              <w:rPr>
                <w:ins w:id="3784" w:author="trangdt05" w:date="2025-08-07T09:18:00Z"/>
                <w:rFonts w:asciiTheme="majorHAnsi" w:eastAsia="SimSun" w:hAnsiTheme="majorHAnsi" w:cstheme="majorHAnsi"/>
                <w:color w:val="000000"/>
                <w:sz w:val="18"/>
                <w:szCs w:val="18"/>
              </w:rPr>
            </w:pPr>
          </w:p>
        </w:tc>
      </w:tr>
      <w:tr w:rsidR="00A95C19" w:rsidRPr="00571571" w14:paraId="01EA9AB1" w14:textId="77777777" w:rsidTr="00A95C19">
        <w:trPr>
          <w:trHeight w:hRule="exact" w:val="340"/>
          <w:ins w:id="3785" w:author="trangdt05" w:date="2025-08-07T09:18:00Z"/>
        </w:trPr>
        <w:tc>
          <w:tcPr>
            <w:tcW w:w="501" w:type="dxa"/>
            <w:tcBorders>
              <w:top w:val="dotted" w:sz="4" w:space="0" w:color="auto"/>
              <w:bottom w:val="dotted" w:sz="4" w:space="0" w:color="auto"/>
            </w:tcBorders>
          </w:tcPr>
          <w:p w14:paraId="10885141" w14:textId="77777777" w:rsidR="00A95C19" w:rsidRPr="00571571" w:rsidRDefault="00A95C19" w:rsidP="00A95C19">
            <w:pPr>
              <w:spacing w:before="40" w:after="40" w:line="320" w:lineRule="atLeast"/>
              <w:ind w:firstLine="567"/>
              <w:rPr>
                <w:ins w:id="3786" w:author="trangdt05" w:date="2025-08-07T09:18:00Z"/>
                <w:rFonts w:asciiTheme="majorHAnsi" w:eastAsia="SimSun" w:hAnsiTheme="majorHAnsi" w:cstheme="majorHAnsi"/>
                <w:color w:val="000000"/>
                <w:sz w:val="18"/>
                <w:szCs w:val="18"/>
              </w:rPr>
            </w:pPr>
          </w:p>
        </w:tc>
        <w:tc>
          <w:tcPr>
            <w:tcW w:w="775" w:type="dxa"/>
            <w:tcBorders>
              <w:top w:val="dotted" w:sz="4" w:space="0" w:color="auto"/>
              <w:bottom w:val="dotted" w:sz="4" w:space="0" w:color="auto"/>
            </w:tcBorders>
          </w:tcPr>
          <w:p w14:paraId="58A1EF2C" w14:textId="77777777" w:rsidR="00A95C19" w:rsidRPr="00571571" w:rsidRDefault="00A95C19" w:rsidP="00A95C19">
            <w:pPr>
              <w:spacing w:before="40" w:after="40" w:line="320" w:lineRule="atLeast"/>
              <w:ind w:firstLine="567"/>
              <w:rPr>
                <w:ins w:id="3787" w:author="trangdt05" w:date="2025-08-07T09:18:00Z"/>
                <w:rFonts w:asciiTheme="majorHAnsi" w:eastAsia="SimSun" w:hAnsiTheme="majorHAnsi" w:cstheme="majorHAnsi"/>
                <w:color w:val="000000"/>
                <w:sz w:val="18"/>
                <w:szCs w:val="18"/>
              </w:rPr>
            </w:pPr>
          </w:p>
        </w:tc>
        <w:tc>
          <w:tcPr>
            <w:tcW w:w="851" w:type="dxa"/>
            <w:tcBorders>
              <w:top w:val="dotted" w:sz="4" w:space="0" w:color="auto"/>
              <w:bottom w:val="dotted" w:sz="4" w:space="0" w:color="auto"/>
            </w:tcBorders>
          </w:tcPr>
          <w:p w14:paraId="57614C8A" w14:textId="77777777" w:rsidR="00A95C19" w:rsidRPr="00571571" w:rsidRDefault="00A95C19" w:rsidP="00A95C19">
            <w:pPr>
              <w:spacing w:before="40" w:after="40" w:line="320" w:lineRule="atLeast"/>
              <w:ind w:firstLine="567"/>
              <w:rPr>
                <w:ins w:id="3788" w:author="trangdt05" w:date="2025-08-07T09:18:00Z"/>
                <w:rFonts w:asciiTheme="majorHAnsi" w:eastAsia="SimSun" w:hAnsiTheme="majorHAnsi" w:cstheme="majorHAnsi"/>
                <w:color w:val="000000"/>
                <w:sz w:val="18"/>
                <w:szCs w:val="18"/>
              </w:rPr>
            </w:pPr>
          </w:p>
        </w:tc>
        <w:tc>
          <w:tcPr>
            <w:tcW w:w="1276" w:type="dxa"/>
            <w:tcBorders>
              <w:top w:val="dotted" w:sz="4" w:space="0" w:color="auto"/>
              <w:bottom w:val="single" w:sz="4" w:space="0" w:color="auto"/>
            </w:tcBorders>
          </w:tcPr>
          <w:p w14:paraId="4AC23701" w14:textId="77777777" w:rsidR="00A95C19" w:rsidRPr="00571571" w:rsidRDefault="00A95C19" w:rsidP="00A95C19">
            <w:pPr>
              <w:spacing w:before="40" w:after="40" w:line="320" w:lineRule="atLeast"/>
              <w:ind w:firstLine="567"/>
              <w:rPr>
                <w:ins w:id="3789" w:author="trangdt05" w:date="2025-08-07T09:18:00Z"/>
                <w:rFonts w:asciiTheme="majorHAnsi" w:eastAsia="SimSun" w:hAnsiTheme="majorHAnsi" w:cstheme="majorHAnsi"/>
                <w:color w:val="000000"/>
                <w:sz w:val="18"/>
                <w:szCs w:val="18"/>
              </w:rPr>
            </w:pPr>
          </w:p>
        </w:tc>
        <w:tc>
          <w:tcPr>
            <w:tcW w:w="704" w:type="dxa"/>
            <w:tcBorders>
              <w:top w:val="dotted" w:sz="4" w:space="0" w:color="auto"/>
              <w:bottom w:val="single" w:sz="4" w:space="0" w:color="auto"/>
            </w:tcBorders>
          </w:tcPr>
          <w:p w14:paraId="17C4F848" w14:textId="77777777" w:rsidR="00A95C19" w:rsidRPr="00571571" w:rsidRDefault="00A95C19" w:rsidP="00A95C19">
            <w:pPr>
              <w:spacing w:before="40" w:after="40" w:line="320" w:lineRule="atLeast"/>
              <w:ind w:firstLine="567"/>
              <w:rPr>
                <w:ins w:id="3790" w:author="trangdt05" w:date="2025-08-07T09:18:00Z"/>
                <w:rFonts w:asciiTheme="majorHAnsi" w:eastAsia="SimSun" w:hAnsiTheme="majorHAnsi" w:cstheme="majorHAnsi"/>
                <w:color w:val="000000"/>
                <w:sz w:val="18"/>
                <w:szCs w:val="18"/>
              </w:rPr>
            </w:pPr>
          </w:p>
        </w:tc>
        <w:tc>
          <w:tcPr>
            <w:tcW w:w="855" w:type="dxa"/>
            <w:tcBorders>
              <w:top w:val="dotted" w:sz="4" w:space="0" w:color="auto"/>
              <w:bottom w:val="single" w:sz="4" w:space="0" w:color="auto"/>
            </w:tcBorders>
          </w:tcPr>
          <w:p w14:paraId="7A75B09A" w14:textId="77777777" w:rsidR="00A95C19" w:rsidRPr="00571571" w:rsidRDefault="00A95C19" w:rsidP="00A95C19">
            <w:pPr>
              <w:spacing w:before="40" w:after="40" w:line="320" w:lineRule="atLeast"/>
              <w:ind w:firstLine="567"/>
              <w:rPr>
                <w:ins w:id="3791" w:author="trangdt05" w:date="2025-08-07T09:18:00Z"/>
                <w:rFonts w:asciiTheme="majorHAnsi" w:eastAsia="SimSun" w:hAnsiTheme="majorHAnsi" w:cstheme="majorHAnsi"/>
                <w:color w:val="000000"/>
                <w:sz w:val="18"/>
                <w:szCs w:val="18"/>
              </w:rPr>
            </w:pPr>
          </w:p>
        </w:tc>
        <w:tc>
          <w:tcPr>
            <w:tcW w:w="709" w:type="dxa"/>
            <w:tcBorders>
              <w:top w:val="dotted" w:sz="4" w:space="0" w:color="auto"/>
              <w:bottom w:val="single" w:sz="4" w:space="0" w:color="auto"/>
            </w:tcBorders>
          </w:tcPr>
          <w:p w14:paraId="10050AF8" w14:textId="77777777" w:rsidR="00A95C19" w:rsidRPr="00571571" w:rsidRDefault="00A95C19" w:rsidP="00A95C19">
            <w:pPr>
              <w:spacing w:before="40" w:after="40" w:line="320" w:lineRule="atLeast"/>
              <w:ind w:firstLine="567"/>
              <w:rPr>
                <w:ins w:id="3792" w:author="trangdt05" w:date="2025-08-07T09:18:00Z"/>
                <w:rFonts w:asciiTheme="majorHAnsi" w:eastAsia="SimSun" w:hAnsiTheme="majorHAnsi" w:cstheme="majorHAnsi"/>
                <w:color w:val="000000"/>
                <w:sz w:val="18"/>
                <w:szCs w:val="18"/>
              </w:rPr>
            </w:pPr>
          </w:p>
        </w:tc>
        <w:tc>
          <w:tcPr>
            <w:tcW w:w="708" w:type="dxa"/>
            <w:tcBorders>
              <w:top w:val="dotted" w:sz="4" w:space="0" w:color="auto"/>
              <w:bottom w:val="single" w:sz="4" w:space="0" w:color="auto"/>
            </w:tcBorders>
          </w:tcPr>
          <w:p w14:paraId="2C828BDC" w14:textId="77777777" w:rsidR="00A95C19" w:rsidRPr="00571571" w:rsidRDefault="00A95C19" w:rsidP="00A95C19">
            <w:pPr>
              <w:spacing w:before="40" w:after="40" w:line="320" w:lineRule="atLeast"/>
              <w:ind w:firstLine="567"/>
              <w:rPr>
                <w:ins w:id="3793" w:author="trangdt05" w:date="2025-08-07T09:18:00Z"/>
                <w:rFonts w:asciiTheme="majorHAnsi" w:eastAsia="SimSun" w:hAnsiTheme="majorHAnsi" w:cstheme="majorHAnsi"/>
                <w:color w:val="000000"/>
                <w:sz w:val="18"/>
                <w:szCs w:val="18"/>
              </w:rPr>
            </w:pPr>
          </w:p>
        </w:tc>
        <w:tc>
          <w:tcPr>
            <w:tcW w:w="851" w:type="dxa"/>
            <w:tcBorders>
              <w:top w:val="dotted" w:sz="4" w:space="0" w:color="auto"/>
              <w:bottom w:val="single" w:sz="4" w:space="0" w:color="auto"/>
            </w:tcBorders>
          </w:tcPr>
          <w:p w14:paraId="273C4081" w14:textId="77777777" w:rsidR="00A95C19" w:rsidRPr="00571571" w:rsidRDefault="00A95C19" w:rsidP="00A95C19">
            <w:pPr>
              <w:spacing w:before="40" w:after="40" w:line="320" w:lineRule="atLeast"/>
              <w:ind w:firstLine="567"/>
              <w:rPr>
                <w:ins w:id="3794" w:author="trangdt05" w:date="2025-08-07T09:18:00Z"/>
                <w:rFonts w:asciiTheme="majorHAnsi" w:eastAsia="SimSun" w:hAnsiTheme="majorHAnsi" w:cstheme="majorHAnsi"/>
                <w:color w:val="000000"/>
                <w:sz w:val="18"/>
                <w:szCs w:val="18"/>
              </w:rPr>
            </w:pPr>
          </w:p>
        </w:tc>
        <w:tc>
          <w:tcPr>
            <w:tcW w:w="565" w:type="dxa"/>
            <w:tcBorders>
              <w:top w:val="dotted" w:sz="4" w:space="0" w:color="auto"/>
              <w:bottom w:val="single" w:sz="4" w:space="0" w:color="auto"/>
            </w:tcBorders>
          </w:tcPr>
          <w:p w14:paraId="4D835693" w14:textId="77777777" w:rsidR="00A95C19" w:rsidRPr="00571571" w:rsidRDefault="00A95C19" w:rsidP="00A95C19">
            <w:pPr>
              <w:spacing w:before="40" w:after="40" w:line="320" w:lineRule="atLeast"/>
              <w:ind w:firstLine="567"/>
              <w:rPr>
                <w:ins w:id="3795" w:author="trangdt05" w:date="2025-08-07T09:18:00Z"/>
                <w:rFonts w:asciiTheme="majorHAnsi" w:eastAsia="SimSun" w:hAnsiTheme="majorHAnsi" w:cstheme="majorHAnsi"/>
                <w:color w:val="000000"/>
                <w:sz w:val="18"/>
                <w:szCs w:val="18"/>
              </w:rPr>
            </w:pPr>
          </w:p>
        </w:tc>
        <w:tc>
          <w:tcPr>
            <w:tcW w:w="855" w:type="dxa"/>
            <w:tcBorders>
              <w:top w:val="dotted" w:sz="4" w:space="0" w:color="auto"/>
              <w:bottom w:val="single" w:sz="4" w:space="0" w:color="auto"/>
            </w:tcBorders>
          </w:tcPr>
          <w:p w14:paraId="429D2AB5" w14:textId="77777777" w:rsidR="00A95C19" w:rsidRPr="00571571" w:rsidRDefault="00A95C19" w:rsidP="00A95C19">
            <w:pPr>
              <w:spacing w:before="40" w:after="40" w:line="320" w:lineRule="atLeast"/>
              <w:ind w:firstLine="567"/>
              <w:rPr>
                <w:ins w:id="3796" w:author="trangdt05" w:date="2025-08-07T09:18:00Z"/>
                <w:rFonts w:asciiTheme="majorHAnsi" w:eastAsia="SimSun" w:hAnsiTheme="majorHAnsi" w:cstheme="majorHAnsi"/>
                <w:color w:val="000000"/>
                <w:sz w:val="18"/>
                <w:szCs w:val="18"/>
              </w:rPr>
            </w:pPr>
          </w:p>
        </w:tc>
        <w:tc>
          <w:tcPr>
            <w:tcW w:w="564" w:type="dxa"/>
            <w:tcBorders>
              <w:top w:val="dotted" w:sz="4" w:space="0" w:color="auto"/>
              <w:bottom w:val="single" w:sz="4" w:space="0" w:color="auto"/>
            </w:tcBorders>
          </w:tcPr>
          <w:p w14:paraId="227C2B69" w14:textId="77777777" w:rsidR="00A95C19" w:rsidRPr="00571571" w:rsidRDefault="00A95C19" w:rsidP="00A95C19">
            <w:pPr>
              <w:spacing w:before="40" w:after="40" w:line="320" w:lineRule="atLeast"/>
              <w:ind w:firstLine="567"/>
              <w:rPr>
                <w:ins w:id="3797" w:author="trangdt05" w:date="2025-08-07T09:18:00Z"/>
                <w:rFonts w:asciiTheme="majorHAnsi" w:eastAsia="SimSun" w:hAnsiTheme="majorHAnsi" w:cstheme="majorHAnsi"/>
                <w:color w:val="000000"/>
                <w:sz w:val="18"/>
                <w:szCs w:val="18"/>
              </w:rPr>
            </w:pPr>
          </w:p>
        </w:tc>
        <w:tc>
          <w:tcPr>
            <w:tcW w:w="851" w:type="dxa"/>
            <w:tcBorders>
              <w:top w:val="dotted" w:sz="4" w:space="0" w:color="auto"/>
              <w:bottom w:val="single" w:sz="4" w:space="0" w:color="auto"/>
            </w:tcBorders>
          </w:tcPr>
          <w:p w14:paraId="109A23D4" w14:textId="77777777" w:rsidR="00A95C19" w:rsidRPr="00571571" w:rsidRDefault="00A95C19" w:rsidP="00A95C19">
            <w:pPr>
              <w:spacing w:before="40" w:after="40" w:line="320" w:lineRule="atLeast"/>
              <w:ind w:firstLine="567"/>
              <w:rPr>
                <w:ins w:id="3798" w:author="trangdt05" w:date="2025-08-07T09:18:00Z"/>
                <w:rFonts w:asciiTheme="majorHAnsi" w:eastAsia="SimSun" w:hAnsiTheme="majorHAnsi" w:cstheme="majorHAnsi"/>
                <w:color w:val="000000"/>
                <w:sz w:val="18"/>
                <w:szCs w:val="18"/>
              </w:rPr>
            </w:pPr>
          </w:p>
        </w:tc>
        <w:tc>
          <w:tcPr>
            <w:tcW w:w="709" w:type="dxa"/>
            <w:tcBorders>
              <w:top w:val="dotted" w:sz="4" w:space="0" w:color="auto"/>
              <w:bottom w:val="single" w:sz="4" w:space="0" w:color="auto"/>
            </w:tcBorders>
          </w:tcPr>
          <w:p w14:paraId="045D36D7" w14:textId="77777777" w:rsidR="00A95C19" w:rsidRPr="00571571" w:rsidRDefault="00A95C19" w:rsidP="00A95C19">
            <w:pPr>
              <w:spacing w:before="40" w:after="40" w:line="320" w:lineRule="atLeast"/>
              <w:ind w:firstLine="567"/>
              <w:rPr>
                <w:ins w:id="3799" w:author="trangdt05" w:date="2025-08-07T09:18:00Z"/>
                <w:rFonts w:asciiTheme="majorHAnsi" w:eastAsia="SimSun" w:hAnsiTheme="majorHAnsi" w:cstheme="majorHAnsi"/>
                <w:color w:val="000000"/>
                <w:sz w:val="18"/>
                <w:szCs w:val="18"/>
              </w:rPr>
            </w:pPr>
          </w:p>
        </w:tc>
        <w:tc>
          <w:tcPr>
            <w:tcW w:w="992" w:type="dxa"/>
            <w:tcBorders>
              <w:top w:val="dotted" w:sz="4" w:space="0" w:color="auto"/>
              <w:bottom w:val="single" w:sz="4" w:space="0" w:color="auto"/>
            </w:tcBorders>
          </w:tcPr>
          <w:p w14:paraId="070D79C6" w14:textId="77777777" w:rsidR="00A95C19" w:rsidRPr="00571571" w:rsidRDefault="00A95C19" w:rsidP="00A95C19">
            <w:pPr>
              <w:spacing w:before="40" w:after="40" w:line="320" w:lineRule="atLeast"/>
              <w:ind w:firstLine="567"/>
              <w:rPr>
                <w:ins w:id="3800" w:author="trangdt05" w:date="2025-08-07T09:18:00Z"/>
                <w:rFonts w:asciiTheme="majorHAnsi" w:eastAsia="SimSun" w:hAnsiTheme="majorHAnsi" w:cstheme="majorHAnsi"/>
                <w:color w:val="000000"/>
                <w:sz w:val="18"/>
                <w:szCs w:val="18"/>
              </w:rPr>
            </w:pPr>
          </w:p>
        </w:tc>
        <w:tc>
          <w:tcPr>
            <w:tcW w:w="709" w:type="dxa"/>
            <w:tcBorders>
              <w:top w:val="dotted" w:sz="4" w:space="0" w:color="auto"/>
              <w:bottom w:val="single" w:sz="4" w:space="0" w:color="auto"/>
            </w:tcBorders>
          </w:tcPr>
          <w:p w14:paraId="2B056617" w14:textId="77777777" w:rsidR="00A95C19" w:rsidRPr="00571571" w:rsidRDefault="00A95C19" w:rsidP="00A95C19">
            <w:pPr>
              <w:spacing w:before="40" w:after="40" w:line="320" w:lineRule="atLeast"/>
              <w:ind w:firstLine="567"/>
              <w:rPr>
                <w:ins w:id="3801" w:author="trangdt05" w:date="2025-08-07T09:18:00Z"/>
                <w:rFonts w:asciiTheme="majorHAnsi" w:eastAsia="SimSun" w:hAnsiTheme="majorHAnsi" w:cstheme="majorHAnsi"/>
                <w:color w:val="000000"/>
                <w:sz w:val="18"/>
                <w:szCs w:val="18"/>
              </w:rPr>
            </w:pPr>
          </w:p>
        </w:tc>
        <w:tc>
          <w:tcPr>
            <w:tcW w:w="708" w:type="dxa"/>
            <w:tcBorders>
              <w:top w:val="dotted" w:sz="4" w:space="0" w:color="auto"/>
              <w:bottom w:val="single" w:sz="4" w:space="0" w:color="auto"/>
            </w:tcBorders>
          </w:tcPr>
          <w:p w14:paraId="092A4CF0" w14:textId="77777777" w:rsidR="00A95C19" w:rsidRPr="00571571" w:rsidRDefault="00A95C19" w:rsidP="00A95C19">
            <w:pPr>
              <w:spacing w:before="40" w:after="40" w:line="320" w:lineRule="atLeast"/>
              <w:ind w:firstLine="567"/>
              <w:rPr>
                <w:ins w:id="3802" w:author="trangdt05" w:date="2025-08-07T09:18:00Z"/>
                <w:rFonts w:asciiTheme="majorHAnsi" w:eastAsia="SimSun" w:hAnsiTheme="majorHAnsi" w:cstheme="majorHAnsi"/>
                <w:color w:val="000000"/>
                <w:sz w:val="18"/>
                <w:szCs w:val="18"/>
              </w:rPr>
            </w:pPr>
          </w:p>
        </w:tc>
        <w:tc>
          <w:tcPr>
            <w:tcW w:w="567" w:type="dxa"/>
            <w:tcBorders>
              <w:top w:val="dotted" w:sz="4" w:space="0" w:color="auto"/>
              <w:bottom w:val="single" w:sz="4" w:space="0" w:color="auto"/>
            </w:tcBorders>
          </w:tcPr>
          <w:p w14:paraId="36D638BA" w14:textId="77777777" w:rsidR="00A95C19" w:rsidRPr="00571571" w:rsidRDefault="00A95C19" w:rsidP="00A95C19">
            <w:pPr>
              <w:spacing w:before="40" w:after="40" w:line="320" w:lineRule="atLeast"/>
              <w:ind w:firstLine="567"/>
              <w:rPr>
                <w:ins w:id="3803" w:author="trangdt05" w:date="2025-08-07T09:18:00Z"/>
                <w:rFonts w:asciiTheme="majorHAnsi" w:eastAsia="SimSun" w:hAnsiTheme="majorHAnsi" w:cstheme="majorHAnsi"/>
                <w:color w:val="000000"/>
                <w:sz w:val="18"/>
                <w:szCs w:val="18"/>
              </w:rPr>
            </w:pPr>
          </w:p>
        </w:tc>
        <w:tc>
          <w:tcPr>
            <w:tcW w:w="567" w:type="dxa"/>
            <w:tcBorders>
              <w:top w:val="dotted" w:sz="4" w:space="0" w:color="auto"/>
              <w:bottom w:val="single" w:sz="4" w:space="0" w:color="auto"/>
            </w:tcBorders>
          </w:tcPr>
          <w:p w14:paraId="534B117C" w14:textId="77777777" w:rsidR="00A95C19" w:rsidRPr="00571571" w:rsidRDefault="00A95C19" w:rsidP="00A95C19">
            <w:pPr>
              <w:spacing w:before="40" w:after="40" w:line="320" w:lineRule="atLeast"/>
              <w:ind w:firstLine="567"/>
              <w:rPr>
                <w:ins w:id="3804" w:author="trangdt05" w:date="2025-08-07T09:18:00Z"/>
                <w:rFonts w:asciiTheme="majorHAnsi" w:eastAsia="SimSun" w:hAnsiTheme="majorHAnsi" w:cstheme="majorHAnsi"/>
                <w:color w:val="000000"/>
                <w:sz w:val="18"/>
                <w:szCs w:val="18"/>
              </w:rPr>
            </w:pPr>
          </w:p>
        </w:tc>
      </w:tr>
      <w:tr w:rsidR="00A95C19" w:rsidRPr="00571571" w14:paraId="3D5FC817" w14:textId="77777777" w:rsidTr="00A95C19">
        <w:trPr>
          <w:trHeight w:hRule="exact" w:val="386"/>
          <w:ins w:id="3805" w:author="trangdt05" w:date="2025-08-07T09:18:00Z"/>
        </w:trPr>
        <w:tc>
          <w:tcPr>
            <w:tcW w:w="501" w:type="dxa"/>
            <w:tcBorders>
              <w:top w:val="dotted" w:sz="4" w:space="0" w:color="auto"/>
              <w:bottom w:val="dotted" w:sz="4" w:space="0" w:color="auto"/>
            </w:tcBorders>
          </w:tcPr>
          <w:p w14:paraId="203D2735" w14:textId="77777777" w:rsidR="00A95C19" w:rsidRPr="00571571" w:rsidRDefault="00A95C19" w:rsidP="00A95C19">
            <w:pPr>
              <w:spacing w:before="40" w:after="40" w:line="320" w:lineRule="atLeast"/>
              <w:ind w:firstLine="567"/>
              <w:rPr>
                <w:ins w:id="3806" w:author="trangdt05" w:date="2025-08-07T09:18:00Z"/>
                <w:rFonts w:asciiTheme="majorHAnsi" w:eastAsia="SimSun" w:hAnsiTheme="majorHAnsi" w:cstheme="majorHAnsi"/>
                <w:color w:val="000000"/>
                <w:sz w:val="18"/>
                <w:szCs w:val="18"/>
              </w:rPr>
            </w:pPr>
          </w:p>
        </w:tc>
        <w:tc>
          <w:tcPr>
            <w:tcW w:w="775" w:type="dxa"/>
            <w:tcBorders>
              <w:top w:val="dotted" w:sz="4" w:space="0" w:color="auto"/>
              <w:bottom w:val="dotted" w:sz="4" w:space="0" w:color="auto"/>
            </w:tcBorders>
          </w:tcPr>
          <w:p w14:paraId="6515EADB" w14:textId="77777777" w:rsidR="00A95C19" w:rsidRPr="00571571" w:rsidRDefault="00A95C19" w:rsidP="00A95C19">
            <w:pPr>
              <w:spacing w:before="40" w:after="40" w:line="320" w:lineRule="atLeast"/>
              <w:ind w:firstLine="567"/>
              <w:rPr>
                <w:ins w:id="3807" w:author="trangdt05" w:date="2025-08-07T09:18:00Z"/>
                <w:rFonts w:asciiTheme="majorHAnsi" w:eastAsia="SimSun" w:hAnsiTheme="majorHAnsi" w:cstheme="majorHAnsi"/>
                <w:color w:val="000000"/>
                <w:sz w:val="18"/>
                <w:szCs w:val="18"/>
              </w:rPr>
            </w:pPr>
          </w:p>
        </w:tc>
        <w:tc>
          <w:tcPr>
            <w:tcW w:w="851" w:type="dxa"/>
            <w:tcBorders>
              <w:top w:val="dotted" w:sz="4" w:space="0" w:color="auto"/>
              <w:bottom w:val="dotted" w:sz="4" w:space="0" w:color="auto"/>
            </w:tcBorders>
          </w:tcPr>
          <w:p w14:paraId="14DFB2CC" w14:textId="77777777" w:rsidR="00A95C19" w:rsidRPr="00571571" w:rsidRDefault="00A95C19" w:rsidP="00A95C19">
            <w:pPr>
              <w:spacing w:before="40" w:after="40" w:line="320" w:lineRule="atLeast"/>
              <w:ind w:firstLine="567"/>
              <w:rPr>
                <w:ins w:id="3808" w:author="trangdt05" w:date="2025-08-07T09:18:00Z"/>
                <w:rFonts w:asciiTheme="majorHAnsi" w:eastAsia="SimSun" w:hAnsiTheme="majorHAnsi" w:cstheme="majorHAnsi"/>
                <w:color w:val="000000"/>
                <w:sz w:val="18"/>
                <w:szCs w:val="18"/>
              </w:rPr>
            </w:pPr>
          </w:p>
        </w:tc>
        <w:tc>
          <w:tcPr>
            <w:tcW w:w="12190" w:type="dxa"/>
            <w:gridSpan w:val="16"/>
            <w:tcBorders>
              <w:top w:val="single" w:sz="4" w:space="0" w:color="auto"/>
              <w:bottom w:val="single" w:sz="4" w:space="0" w:color="auto"/>
            </w:tcBorders>
          </w:tcPr>
          <w:p w14:paraId="64DAEA6A" w14:textId="77777777" w:rsidR="00A95C19" w:rsidRPr="00571571" w:rsidRDefault="00A95C19" w:rsidP="00A95C19">
            <w:pPr>
              <w:spacing w:before="40" w:after="40" w:line="320" w:lineRule="atLeast"/>
              <w:ind w:firstLine="0"/>
              <w:rPr>
                <w:ins w:id="3809" w:author="trangdt05" w:date="2025-08-07T09:18:00Z"/>
                <w:rFonts w:asciiTheme="majorHAnsi" w:eastAsia="SimSun" w:hAnsiTheme="majorHAnsi" w:cstheme="majorHAnsi"/>
                <w:color w:val="000000"/>
                <w:sz w:val="18"/>
                <w:szCs w:val="18"/>
              </w:rPr>
            </w:pPr>
            <w:ins w:id="3810" w:author="trangdt05" w:date="2025-08-07T09:18:00Z">
              <w:r w:rsidRPr="00571571">
                <w:rPr>
                  <w:rFonts w:asciiTheme="majorHAnsi" w:eastAsia="SimSun" w:hAnsiTheme="majorHAnsi" w:cstheme="majorHAnsi"/>
                  <w:color w:val="000000"/>
                  <w:sz w:val="18"/>
                  <w:szCs w:val="17"/>
                </w:rPr>
                <w:t>- Số liệu đề nghị điều chỉnh</w:t>
              </w:r>
            </w:ins>
          </w:p>
        </w:tc>
      </w:tr>
      <w:tr w:rsidR="00A95C19" w:rsidRPr="00571571" w14:paraId="281C30D1" w14:textId="77777777" w:rsidTr="00A95C19">
        <w:trPr>
          <w:trHeight w:hRule="exact" w:val="340"/>
          <w:ins w:id="3811" w:author="trangdt05" w:date="2025-08-07T09:18:00Z"/>
        </w:trPr>
        <w:tc>
          <w:tcPr>
            <w:tcW w:w="501" w:type="dxa"/>
            <w:tcBorders>
              <w:top w:val="dotted" w:sz="4" w:space="0" w:color="auto"/>
              <w:bottom w:val="dotted" w:sz="4" w:space="0" w:color="auto"/>
            </w:tcBorders>
          </w:tcPr>
          <w:p w14:paraId="1E8BDD32" w14:textId="77777777" w:rsidR="00A95C19" w:rsidRPr="00571571" w:rsidRDefault="00A95C19" w:rsidP="00A95C19">
            <w:pPr>
              <w:spacing w:before="40" w:after="40" w:line="320" w:lineRule="atLeast"/>
              <w:ind w:firstLine="567"/>
              <w:rPr>
                <w:ins w:id="3812" w:author="trangdt05" w:date="2025-08-07T09:18:00Z"/>
                <w:rFonts w:asciiTheme="majorHAnsi" w:eastAsia="SimSun" w:hAnsiTheme="majorHAnsi" w:cstheme="majorHAnsi"/>
                <w:color w:val="000000"/>
                <w:sz w:val="18"/>
                <w:szCs w:val="18"/>
              </w:rPr>
            </w:pPr>
          </w:p>
        </w:tc>
        <w:tc>
          <w:tcPr>
            <w:tcW w:w="775" w:type="dxa"/>
            <w:tcBorders>
              <w:top w:val="dotted" w:sz="4" w:space="0" w:color="auto"/>
              <w:bottom w:val="dotted" w:sz="4" w:space="0" w:color="auto"/>
            </w:tcBorders>
          </w:tcPr>
          <w:p w14:paraId="76B17B89" w14:textId="77777777" w:rsidR="00A95C19" w:rsidRPr="00571571" w:rsidRDefault="00A95C19" w:rsidP="00A95C19">
            <w:pPr>
              <w:spacing w:before="40" w:after="40" w:line="320" w:lineRule="atLeast"/>
              <w:ind w:firstLine="567"/>
              <w:rPr>
                <w:ins w:id="3813" w:author="trangdt05" w:date="2025-08-07T09:18:00Z"/>
                <w:rFonts w:asciiTheme="majorHAnsi" w:eastAsia="SimSun" w:hAnsiTheme="majorHAnsi" w:cstheme="majorHAnsi"/>
                <w:color w:val="000000"/>
                <w:sz w:val="18"/>
                <w:szCs w:val="18"/>
              </w:rPr>
            </w:pPr>
          </w:p>
        </w:tc>
        <w:tc>
          <w:tcPr>
            <w:tcW w:w="851" w:type="dxa"/>
            <w:tcBorders>
              <w:top w:val="dotted" w:sz="4" w:space="0" w:color="auto"/>
              <w:bottom w:val="dotted" w:sz="4" w:space="0" w:color="auto"/>
            </w:tcBorders>
          </w:tcPr>
          <w:p w14:paraId="11DD35B4" w14:textId="77777777" w:rsidR="00A95C19" w:rsidRPr="00571571" w:rsidRDefault="00A95C19" w:rsidP="00A95C19">
            <w:pPr>
              <w:spacing w:before="40" w:after="40" w:line="320" w:lineRule="atLeast"/>
              <w:ind w:firstLine="567"/>
              <w:rPr>
                <w:ins w:id="3814" w:author="trangdt05" w:date="2025-08-07T09:18:00Z"/>
                <w:rFonts w:asciiTheme="majorHAnsi" w:eastAsia="SimSun" w:hAnsiTheme="majorHAnsi" w:cstheme="majorHAnsi"/>
                <w:color w:val="000000"/>
                <w:sz w:val="18"/>
                <w:szCs w:val="18"/>
              </w:rPr>
            </w:pPr>
          </w:p>
        </w:tc>
        <w:tc>
          <w:tcPr>
            <w:tcW w:w="1276" w:type="dxa"/>
            <w:tcBorders>
              <w:top w:val="single" w:sz="4" w:space="0" w:color="auto"/>
              <w:bottom w:val="dotted" w:sz="4" w:space="0" w:color="auto"/>
            </w:tcBorders>
          </w:tcPr>
          <w:p w14:paraId="6E61E27A" w14:textId="77777777" w:rsidR="00A95C19" w:rsidRPr="00571571" w:rsidRDefault="00A95C19" w:rsidP="00A95C19">
            <w:pPr>
              <w:spacing w:before="40" w:after="40" w:line="320" w:lineRule="atLeast"/>
              <w:ind w:firstLine="0"/>
              <w:rPr>
                <w:ins w:id="3815" w:author="trangdt05" w:date="2025-08-07T09:18:00Z"/>
                <w:rFonts w:asciiTheme="majorHAnsi" w:eastAsia="SimSun" w:hAnsiTheme="majorHAnsi" w:cstheme="majorHAnsi"/>
                <w:color w:val="000000"/>
                <w:sz w:val="18"/>
                <w:szCs w:val="18"/>
              </w:rPr>
            </w:pPr>
            <w:ins w:id="3816" w:author="trangdt05" w:date="2025-08-07T09:18:00Z">
              <w:r w:rsidRPr="00571571">
                <w:rPr>
                  <w:rFonts w:asciiTheme="majorHAnsi" w:eastAsia="SimSun" w:hAnsiTheme="majorHAnsi" w:cstheme="majorHAnsi"/>
                  <w:color w:val="000000"/>
                  <w:sz w:val="18"/>
                  <w:szCs w:val="18"/>
                </w:rPr>
                <w:t>…..</w:t>
              </w:r>
            </w:ins>
          </w:p>
        </w:tc>
        <w:tc>
          <w:tcPr>
            <w:tcW w:w="704" w:type="dxa"/>
            <w:tcBorders>
              <w:top w:val="single" w:sz="4" w:space="0" w:color="auto"/>
              <w:bottom w:val="dotted" w:sz="4" w:space="0" w:color="auto"/>
            </w:tcBorders>
          </w:tcPr>
          <w:p w14:paraId="3C3A42FA" w14:textId="77777777" w:rsidR="00A95C19" w:rsidRPr="00571571" w:rsidRDefault="00A95C19" w:rsidP="00A95C19">
            <w:pPr>
              <w:spacing w:before="40" w:after="40" w:line="320" w:lineRule="atLeast"/>
              <w:ind w:firstLine="567"/>
              <w:rPr>
                <w:ins w:id="3817" w:author="trangdt05" w:date="2025-08-07T09:18:00Z"/>
                <w:rFonts w:asciiTheme="majorHAnsi" w:eastAsia="SimSun" w:hAnsiTheme="majorHAnsi" w:cstheme="majorHAnsi"/>
                <w:color w:val="000000"/>
                <w:sz w:val="18"/>
                <w:szCs w:val="18"/>
              </w:rPr>
            </w:pPr>
          </w:p>
        </w:tc>
        <w:tc>
          <w:tcPr>
            <w:tcW w:w="855" w:type="dxa"/>
            <w:tcBorders>
              <w:top w:val="single" w:sz="4" w:space="0" w:color="auto"/>
              <w:bottom w:val="dotted" w:sz="4" w:space="0" w:color="auto"/>
            </w:tcBorders>
          </w:tcPr>
          <w:p w14:paraId="222856F3" w14:textId="77777777" w:rsidR="00A95C19" w:rsidRPr="00571571" w:rsidRDefault="00A95C19" w:rsidP="00A95C19">
            <w:pPr>
              <w:spacing w:before="40" w:after="40" w:line="320" w:lineRule="atLeast"/>
              <w:ind w:firstLine="567"/>
              <w:rPr>
                <w:ins w:id="3818" w:author="trangdt05" w:date="2025-08-07T09:18:00Z"/>
                <w:rFonts w:asciiTheme="majorHAnsi" w:eastAsia="SimSun" w:hAnsiTheme="majorHAnsi" w:cstheme="majorHAnsi"/>
                <w:color w:val="000000"/>
                <w:sz w:val="18"/>
                <w:szCs w:val="18"/>
              </w:rPr>
            </w:pPr>
          </w:p>
        </w:tc>
        <w:tc>
          <w:tcPr>
            <w:tcW w:w="709" w:type="dxa"/>
            <w:tcBorders>
              <w:top w:val="single" w:sz="4" w:space="0" w:color="auto"/>
              <w:bottom w:val="dotted" w:sz="4" w:space="0" w:color="auto"/>
            </w:tcBorders>
          </w:tcPr>
          <w:p w14:paraId="009C71DC" w14:textId="77777777" w:rsidR="00A95C19" w:rsidRPr="00571571" w:rsidRDefault="00A95C19" w:rsidP="00A95C19">
            <w:pPr>
              <w:spacing w:before="40" w:after="40" w:line="320" w:lineRule="atLeast"/>
              <w:ind w:firstLine="567"/>
              <w:rPr>
                <w:ins w:id="3819" w:author="trangdt05" w:date="2025-08-07T09:18:00Z"/>
                <w:rFonts w:asciiTheme="majorHAnsi" w:eastAsia="SimSun" w:hAnsiTheme="majorHAnsi" w:cstheme="majorHAnsi"/>
                <w:color w:val="000000"/>
                <w:sz w:val="18"/>
                <w:szCs w:val="18"/>
              </w:rPr>
            </w:pPr>
          </w:p>
        </w:tc>
        <w:tc>
          <w:tcPr>
            <w:tcW w:w="708" w:type="dxa"/>
            <w:tcBorders>
              <w:top w:val="single" w:sz="4" w:space="0" w:color="auto"/>
              <w:bottom w:val="dotted" w:sz="4" w:space="0" w:color="auto"/>
            </w:tcBorders>
          </w:tcPr>
          <w:p w14:paraId="0CC8C6A3" w14:textId="77777777" w:rsidR="00A95C19" w:rsidRPr="00571571" w:rsidRDefault="00A95C19" w:rsidP="00A95C19">
            <w:pPr>
              <w:spacing w:before="40" w:after="40" w:line="320" w:lineRule="atLeast"/>
              <w:ind w:firstLine="567"/>
              <w:rPr>
                <w:ins w:id="3820" w:author="trangdt05" w:date="2025-08-07T09:18:00Z"/>
                <w:rFonts w:asciiTheme="majorHAnsi" w:eastAsia="SimSun" w:hAnsiTheme="majorHAnsi" w:cstheme="majorHAnsi"/>
                <w:color w:val="000000"/>
                <w:sz w:val="18"/>
                <w:szCs w:val="18"/>
              </w:rPr>
            </w:pPr>
          </w:p>
        </w:tc>
        <w:tc>
          <w:tcPr>
            <w:tcW w:w="851" w:type="dxa"/>
            <w:tcBorders>
              <w:top w:val="single" w:sz="4" w:space="0" w:color="auto"/>
              <w:bottom w:val="dotted" w:sz="4" w:space="0" w:color="auto"/>
            </w:tcBorders>
          </w:tcPr>
          <w:p w14:paraId="0D791A29" w14:textId="77777777" w:rsidR="00A95C19" w:rsidRPr="00571571" w:rsidRDefault="00A95C19" w:rsidP="00A95C19">
            <w:pPr>
              <w:spacing w:before="40" w:after="40" w:line="320" w:lineRule="atLeast"/>
              <w:ind w:firstLine="567"/>
              <w:rPr>
                <w:ins w:id="3821" w:author="trangdt05" w:date="2025-08-07T09:18:00Z"/>
                <w:rFonts w:asciiTheme="majorHAnsi" w:eastAsia="SimSun" w:hAnsiTheme="majorHAnsi" w:cstheme="majorHAnsi"/>
                <w:color w:val="000000"/>
                <w:sz w:val="18"/>
                <w:szCs w:val="18"/>
              </w:rPr>
            </w:pPr>
          </w:p>
        </w:tc>
        <w:tc>
          <w:tcPr>
            <w:tcW w:w="565" w:type="dxa"/>
            <w:tcBorders>
              <w:top w:val="single" w:sz="4" w:space="0" w:color="auto"/>
              <w:bottom w:val="dotted" w:sz="4" w:space="0" w:color="auto"/>
            </w:tcBorders>
          </w:tcPr>
          <w:p w14:paraId="79ED45AF" w14:textId="77777777" w:rsidR="00A95C19" w:rsidRPr="00571571" w:rsidRDefault="00A95C19" w:rsidP="00A95C19">
            <w:pPr>
              <w:spacing w:before="40" w:after="40" w:line="320" w:lineRule="atLeast"/>
              <w:ind w:firstLine="567"/>
              <w:rPr>
                <w:ins w:id="3822" w:author="trangdt05" w:date="2025-08-07T09:18:00Z"/>
                <w:rFonts w:asciiTheme="majorHAnsi" w:eastAsia="SimSun" w:hAnsiTheme="majorHAnsi" w:cstheme="majorHAnsi"/>
                <w:color w:val="000000"/>
                <w:sz w:val="18"/>
                <w:szCs w:val="18"/>
              </w:rPr>
            </w:pPr>
          </w:p>
        </w:tc>
        <w:tc>
          <w:tcPr>
            <w:tcW w:w="855" w:type="dxa"/>
            <w:tcBorders>
              <w:top w:val="single" w:sz="4" w:space="0" w:color="auto"/>
              <w:bottom w:val="dotted" w:sz="4" w:space="0" w:color="auto"/>
            </w:tcBorders>
          </w:tcPr>
          <w:p w14:paraId="1E974845" w14:textId="77777777" w:rsidR="00A95C19" w:rsidRPr="00571571" w:rsidRDefault="00A95C19" w:rsidP="00A95C19">
            <w:pPr>
              <w:spacing w:before="40" w:after="40" w:line="320" w:lineRule="atLeast"/>
              <w:ind w:firstLine="567"/>
              <w:rPr>
                <w:ins w:id="3823" w:author="trangdt05" w:date="2025-08-07T09:18:00Z"/>
                <w:rFonts w:asciiTheme="majorHAnsi" w:eastAsia="SimSun" w:hAnsiTheme="majorHAnsi" w:cstheme="majorHAnsi"/>
                <w:color w:val="000000"/>
                <w:sz w:val="18"/>
                <w:szCs w:val="18"/>
              </w:rPr>
            </w:pPr>
          </w:p>
        </w:tc>
        <w:tc>
          <w:tcPr>
            <w:tcW w:w="564" w:type="dxa"/>
            <w:tcBorders>
              <w:top w:val="single" w:sz="4" w:space="0" w:color="auto"/>
              <w:bottom w:val="dotted" w:sz="4" w:space="0" w:color="auto"/>
            </w:tcBorders>
          </w:tcPr>
          <w:p w14:paraId="2CBC3A56" w14:textId="77777777" w:rsidR="00A95C19" w:rsidRPr="00571571" w:rsidRDefault="00A95C19" w:rsidP="00A95C19">
            <w:pPr>
              <w:spacing w:before="40" w:after="40" w:line="320" w:lineRule="atLeast"/>
              <w:ind w:firstLine="567"/>
              <w:rPr>
                <w:ins w:id="3824" w:author="trangdt05" w:date="2025-08-07T09:18:00Z"/>
                <w:rFonts w:asciiTheme="majorHAnsi" w:eastAsia="SimSun" w:hAnsiTheme="majorHAnsi" w:cstheme="majorHAnsi"/>
                <w:color w:val="000000"/>
                <w:sz w:val="18"/>
                <w:szCs w:val="18"/>
              </w:rPr>
            </w:pPr>
          </w:p>
        </w:tc>
        <w:tc>
          <w:tcPr>
            <w:tcW w:w="851" w:type="dxa"/>
            <w:tcBorders>
              <w:top w:val="single" w:sz="4" w:space="0" w:color="auto"/>
              <w:bottom w:val="dotted" w:sz="4" w:space="0" w:color="auto"/>
            </w:tcBorders>
          </w:tcPr>
          <w:p w14:paraId="4C16C2B8" w14:textId="77777777" w:rsidR="00A95C19" w:rsidRPr="00571571" w:rsidRDefault="00A95C19" w:rsidP="00A95C19">
            <w:pPr>
              <w:spacing w:before="40" w:after="40" w:line="320" w:lineRule="atLeast"/>
              <w:ind w:firstLine="567"/>
              <w:rPr>
                <w:ins w:id="3825" w:author="trangdt05" w:date="2025-08-07T09:18:00Z"/>
                <w:rFonts w:asciiTheme="majorHAnsi" w:eastAsia="SimSun" w:hAnsiTheme="majorHAnsi" w:cstheme="majorHAnsi"/>
                <w:color w:val="000000"/>
                <w:sz w:val="18"/>
                <w:szCs w:val="18"/>
              </w:rPr>
            </w:pPr>
          </w:p>
        </w:tc>
        <w:tc>
          <w:tcPr>
            <w:tcW w:w="709" w:type="dxa"/>
            <w:tcBorders>
              <w:top w:val="single" w:sz="4" w:space="0" w:color="auto"/>
              <w:bottom w:val="dotted" w:sz="4" w:space="0" w:color="auto"/>
            </w:tcBorders>
          </w:tcPr>
          <w:p w14:paraId="2038DFA4" w14:textId="77777777" w:rsidR="00A95C19" w:rsidRPr="00571571" w:rsidRDefault="00A95C19" w:rsidP="00A95C19">
            <w:pPr>
              <w:spacing w:before="40" w:after="40" w:line="320" w:lineRule="atLeast"/>
              <w:ind w:firstLine="567"/>
              <w:rPr>
                <w:ins w:id="3826" w:author="trangdt05" w:date="2025-08-07T09:18:00Z"/>
                <w:rFonts w:asciiTheme="majorHAnsi" w:eastAsia="SimSun" w:hAnsiTheme="majorHAnsi" w:cstheme="majorHAnsi"/>
                <w:color w:val="000000"/>
                <w:sz w:val="18"/>
                <w:szCs w:val="18"/>
              </w:rPr>
            </w:pPr>
          </w:p>
        </w:tc>
        <w:tc>
          <w:tcPr>
            <w:tcW w:w="992" w:type="dxa"/>
            <w:tcBorders>
              <w:top w:val="single" w:sz="4" w:space="0" w:color="auto"/>
              <w:bottom w:val="dotted" w:sz="4" w:space="0" w:color="auto"/>
            </w:tcBorders>
          </w:tcPr>
          <w:p w14:paraId="40E86567" w14:textId="77777777" w:rsidR="00A95C19" w:rsidRPr="00571571" w:rsidRDefault="00A95C19" w:rsidP="00A95C19">
            <w:pPr>
              <w:spacing w:before="40" w:after="40" w:line="320" w:lineRule="atLeast"/>
              <w:ind w:firstLine="567"/>
              <w:rPr>
                <w:ins w:id="3827" w:author="trangdt05" w:date="2025-08-07T09:18:00Z"/>
                <w:rFonts w:asciiTheme="majorHAnsi" w:eastAsia="SimSun" w:hAnsiTheme="majorHAnsi" w:cstheme="majorHAnsi"/>
                <w:color w:val="000000"/>
                <w:sz w:val="18"/>
                <w:szCs w:val="18"/>
              </w:rPr>
            </w:pPr>
          </w:p>
        </w:tc>
        <w:tc>
          <w:tcPr>
            <w:tcW w:w="709" w:type="dxa"/>
            <w:tcBorders>
              <w:top w:val="single" w:sz="4" w:space="0" w:color="auto"/>
              <w:bottom w:val="dotted" w:sz="4" w:space="0" w:color="auto"/>
            </w:tcBorders>
          </w:tcPr>
          <w:p w14:paraId="2E86FD8E" w14:textId="77777777" w:rsidR="00A95C19" w:rsidRPr="00571571" w:rsidRDefault="00A95C19" w:rsidP="00A95C19">
            <w:pPr>
              <w:spacing w:before="40" w:after="40" w:line="320" w:lineRule="atLeast"/>
              <w:ind w:firstLine="567"/>
              <w:rPr>
                <w:ins w:id="3828" w:author="trangdt05" w:date="2025-08-07T09:18:00Z"/>
                <w:rFonts w:asciiTheme="majorHAnsi" w:eastAsia="SimSun" w:hAnsiTheme="majorHAnsi" w:cstheme="majorHAnsi"/>
                <w:color w:val="000000"/>
                <w:sz w:val="18"/>
                <w:szCs w:val="18"/>
              </w:rPr>
            </w:pPr>
          </w:p>
        </w:tc>
        <w:tc>
          <w:tcPr>
            <w:tcW w:w="708" w:type="dxa"/>
            <w:tcBorders>
              <w:top w:val="single" w:sz="4" w:space="0" w:color="auto"/>
              <w:bottom w:val="dotted" w:sz="4" w:space="0" w:color="auto"/>
            </w:tcBorders>
          </w:tcPr>
          <w:p w14:paraId="0BBA01F6" w14:textId="77777777" w:rsidR="00A95C19" w:rsidRPr="00571571" w:rsidRDefault="00A95C19" w:rsidP="00A95C19">
            <w:pPr>
              <w:spacing w:before="40" w:after="40" w:line="320" w:lineRule="atLeast"/>
              <w:ind w:firstLine="567"/>
              <w:rPr>
                <w:ins w:id="3829" w:author="trangdt05" w:date="2025-08-07T09:18:00Z"/>
                <w:rFonts w:asciiTheme="majorHAnsi" w:eastAsia="SimSun" w:hAnsiTheme="majorHAnsi" w:cstheme="majorHAnsi"/>
                <w:color w:val="000000"/>
                <w:sz w:val="18"/>
                <w:szCs w:val="18"/>
              </w:rPr>
            </w:pPr>
          </w:p>
        </w:tc>
        <w:tc>
          <w:tcPr>
            <w:tcW w:w="567" w:type="dxa"/>
            <w:tcBorders>
              <w:top w:val="single" w:sz="4" w:space="0" w:color="auto"/>
              <w:bottom w:val="dotted" w:sz="4" w:space="0" w:color="auto"/>
            </w:tcBorders>
          </w:tcPr>
          <w:p w14:paraId="79E9F7E1" w14:textId="77777777" w:rsidR="00A95C19" w:rsidRPr="00571571" w:rsidRDefault="00A95C19" w:rsidP="00A95C19">
            <w:pPr>
              <w:spacing w:before="40" w:after="40" w:line="320" w:lineRule="atLeast"/>
              <w:ind w:firstLine="567"/>
              <w:rPr>
                <w:ins w:id="3830" w:author="trangdt05" w:date="2025-08-07T09:18:00Z"/>
                <w:rFonts w:asciiTheme="majorHAnsi" w:eastAsia="SimSun" w:hAnsiTheme="majorHAnsi" w:cstheme="majorHAnsi"/>
                <w:color w:val="000000"/>
                <w:sz w:val="18"/>
                <w:szCs w:val="18"/>
              </w:rPr>
            </w:pPr>
          </w:p>
        </w:tc>
        <w:tc>
          <w:tcPr>
            <w:tcW w:w="567" w:type="dxa"/>
            <w:tcBorders>
              <w:top w:val="single" w:sz="4" w:space="0" w:color="auto"/>
              <w:bottom w:val="dotted" w:sz="4" w:space="0" w:color="auto"/>
            </w:tcBorders>
          </w:tcPr>
          <w:p w14:paraId="1FD777D0" w14:textId="77777777" w:rsidR="00A95C19" w:rsidRPr="00571571" w:rsidRDefault="00A95C19" w:rsidP="00A95C19">
            <w:pPr>
              <w:spacing w:before="40" w:after="40" w:line="320" w:lineRule="atLeast"/>
              <w:ind w:firstLine="567"/>
              <w:rPr>
                <w:ins w:id="3831" w:author="trangdt05" w:date="2025-08-07T09:18:00Z"/>
                <w:rFonts w:asciiTheme="majorHAnsi" w:eastAsia="SimSun" w:hAnsiTheme="majorHAnsi" w:cstheme="majorHAnsi"/>
                <w:color w:val="000000"/>
                <w:sz w:val="18"/>
                <w:szCs w:val="18"/>
              </w:rPr>
            </w:pPr>
          </w:p>
        </w:tc>
      </w:tr>
      <w:tr w:rsidR="00A95C19" w:rsidRPr="00571571" w14:paraId="6398386E" w14:textId="77777777" w:rsidTr="00A95C19">
        <w:trPr>
          <w:trHeight w:hRule="exact" w:val="340"/>
          <w:ins w:id="3832" w:author="trangdt05" w:date="2025-08-07T09:18:00Z"/>
        </w:trPr>
        <w:tc>
          <w:tcPr>
            <w:tcW w:w="501" w:type="dxa"/>
            <w:tcBorders>
              <w:top w:val="dotted" w:sz="4" w:space="0" w:color="auto"/>
              <w:bottom w:val="dotted" w:sz="4" w:space="0" w:color="auto"/>
            </w:tcBorders>
          </w:tcPr>
          <w:p w14:paraId="5C899BFD" w14:textId="77777777" w:rsidR="00A95C19" w:rsidRPr="00571571" w:rsidRDefault="00A95C19" w:rsidP="00A95C19">
            <w:pPr>
              <w:spacing w:before="40" w:after="40" w:line="320" w:lineRule="atLeast"/>
              <w:ind w:firstLine="567"/>
              <w:rPr>
                <w:ins w:id="3833" w:author="trangdt05" w:date="2025-08-07T09:18:00Z"/>
                <w:rFonts w:asciiTheme="majorHAnsi" w:eastAsia="SimSun" w:hAnsiTheme="majorHAnsi" w:cstheme="majorHAnsi"/>
                <w:color w:val="000000"/>
                <w:sz w:val="18"/>
                <w:szCs w:val="18"/>
              </w:rPr>
            </w:pPr>
          </w:p>
        </w:tc>
        <w:tc>
          <w:tcPr>
            <w:tcW w:w="775" w:type="dxa"/>
            <w:tcBorders>
              <w:top w:val="dotted" w:sz="4" w:space="0" w:color="auto"/>
              <w:bottom w:val="dotted" w:sz="4" w:space="0" w:color="auto"/>
            </w:tcBorders>
          </w:tcPr>
          <w:p w14:paraId="26321F7D" w14:textId="77777777" w:rsidR="00A95C19" w:rsidRPr="00571571" w:rsidRDefault="00A95C19" w:rsidP="00A95C19">
            <w:pPr>
              <w:spacing w:before="40" w:after="40" w:line="320" w:lineRule="atLeast"/>
              <w:ind w:firstLine="567"/>
              <w:rPr>
                <w:ins w:id="3834" w:author="trangdt05" w:date="2025-08-07T09:18:00Z"/>
                <w:rFonts w:asciiTheme="majorHAnsi" w:eastAsia="SimSun" w:hAnsiTheme="majorHAnsi" w:cstheme="majorHAnsi"/>
                <w:color w:val="000000"/>
                <w:sz w:val="18"/>
                <w:szCs w:val="18"/>
              </w:rPr>
            </w:pPr>
          </w:p>
        </w:tc>
        <w:tc>
          <w:tcPr>
            <w:tcW w:w="851" w:type="dxa"/>
            <w:tcBorders>
              <w:top w:val="dotted" w:sz="4" w:space="0" w:color="auto"/>
              <w:bottom w:val="dotted" w:sz="4" w:space="0" w:color="auto"/>
            </w:tcBorders>
          </w:tcPr>
          <w:p w14:paraId="6BEECB6F" w14:textId="77777777" w:rsidR="00A95C19" w:rsidRPr="00571571" w:rsidRDefault="00A95C19" w:rsidP="00A95C19">
            <w:pPr>
              <w:spacing w:before="40" w:after="40" w:line="320" w:lineRule="atLeast"/>
              <w:ind w:firstLine="567"/>
              <w:rPr>
                <w:ins w:id="3835" w:author="trangdt05" w:date="2025-08-07T09:18:00Z"/>
                <w:rFonts w:asciiTheme="majorHAnsi" w:eastAsia="SimSun" w:hAnsiTheme="majorHAnsi" w:cstheme="majorHAnsi"/>
                <w:color w:val="000000"/>
                <w:sz w:val="18"/>
                <w:szCs w:val="18"/>
              </w:rPr>
            </w:pPr>
          </w:p>
        </w:tc>
        <w:tc>
          <w:tcPr>
            <w:tcW w:w="1276" w:type="dxa"/>
            <w:tcBorders>
              <w:top w:val="dotted" w:sz="4" w:space="0" w:color="auto"/>
              <w:bottom w:val="dotted" w:sz="4" w:space="0" w:color="auto"/>
            </w:tcBorders>
          </w:tcPr>
          <w:p w14:paraId="42FF5709" w14:textId="77777777" w:rsidR="00A95C19" w:rsidRPr="00571571" w:rsidRDefault="00A95C19" w:rsidP="00A95C19">
            <w:pPr>
              <w:spacing w:before="40" w:after="40" w:line="320" w:lineRule="atLeast"/>
              <w:ind w:firstLine="567"/>
              <w:rPr>
                <w:ins w:id="3836" w:author="trangdt05" w:date="2025-08-07T09:18:00Z"/>
                <w:rFonts w:asciiTheme="majorHAnsi" w:eastAsia="SimSun" w:hAnsiTheme="majorHAnsi" w:cstheme="majorHAnsi"/>
                <w:color w:val="000000"/>
                <w:sz w:val="18"/>
                <w:szCs w:val="18"/>
              </w:rPr>
            </w:pPr>
          </w:p>
        </w:tc>
        <w:tc>
          <w:tcPr>
            <w:tcW w:w="704" w:type="dxa"/>
            <w:tcBorders>
              <w:top w:val="dotted" w:sz="4" w:space="0" w:color="auto"/>
              <w:bottom w:val="dotted" w:sz="4" w:space="0" w:color="auto"/>
            </w:tcBorders>
          </w:tcPr>
          <w:p w14:paraId="58BADBE5" w14:textId="77777777" w:rsidR="00A95C19" w:rsidRPr="00571571" w:rsidRDefault="00A95C19" w:rsidP="00A95C19">
            <w:pPr>
              <w:spacing w:before="40" w:after="40" w:line="320" w:lineRule="atLeast"/>
              <w:ind w:firstLine="567"/>
              <w:rPr>
                <w:ins w:id="3837" w:author="trangdt05" w:date="2025-08-07T09:18:00Z"/>
                <w:rFonts w:asciiTheme="majorHAnsi" w:eastAsia="SimSun" w:hAnsiTheme="majorHAnsi" w:cstheme="majorHAnsi"/>
                <w:color w:val="000000"/>
                <w:sz w:val="18"/>
                <w:szCs w:val="18"/>
              </w:rPr>
            </w:pPr>
          </w:p>
        </w:tc>
        <w:tc>
          <w:tcPr>
            <w:tcW w:w="855" w:type="dxa"/>
            <w:tcBorders>
              <w:top w:val="dotted" w:sz="4" w:space="0" w:color="auto"/>
              <w:bottom w:val="dotted" w:sz="4" w:space="0" w:color="auto"/>
            </w:tcBorders>
          </w:tcPr>
          <w:p w14:paraId="1392C20D" w14:textId="77777777" w:rsidR="00A95C19" w:rsidRPr="00571571" w:rsidRDefault="00A95C19" w:rsidP="00A95C19">
            <w:pPr>
              <w:spacing w:before="40" w:after="40" w:line="320" w:lineRule="atLeast"/>
              <w:ind w:firstLine="567"/>
              <w:rPr>
                <w:ins w:id="3838" w:author="trangdt05" w:date="2025-08-07T09:18:00Z"/>
                <w:rFonts w:asciiTheme="majorHAnsi" w:eastAsia="SimSun" w:hAnsiTheme="majorHAnsi" w:cstheme="majorHAnsi"/>
                <w:color w:val="000000"/>
                <w:sz w:val="18"/>
                <w:szCs w:val="18"/>
              </w:rPr>
            </w:pPr>
          </w:p>
        </w:tc>
        <w:tc>
          <w:tcPr>
            <w:tcW w:w="709" w:type="dxa"/>
            <w:tcBorders>
              <w:top w:val="dotted" w:sz="4" w:space="0" w:color="auto"/>
              <w:bottom w:val="dotted" w:sz="4" w:space="0" w:color="auto"/>
            </w:tcBorders>
          </w:tcPr>
          <w:p w14:paraId="002B28BF" w14:textId="77777777" w:rsidR="00A95C19" w:rsidRPr="00571571" w:rsidRDefault="00A95C19" w:rsidP="00A95C19">
            <w:pPr>
              <w:spacing w:before="40" w:after="40" w:line="320" w:lineRule="atLeast"/>
              <w:ind w:firstLine="567"/>
              <w:rPr>
                <w:ins w:id="3839" w:author="trangdt05" w:date="2025-08-07T09:18:00Z"/>
                <w:rFonts w:asciiTheme="majorHAnsi" w:eastAsia="SimSun" w:hAnsiTheme="majorHAnsi" w:cstheme="majorHAnsi"/>
                <w:color w:val="000000"/>
                <w:sz w:val="18"/>
                <w:szCs w:val="18"/>
              </w:rPr>
            </w:pPr>
          </w:p>
        </w:tc>
        <w:tc>
          <w:tcPr>
            <w:tcW w:w="708" w:type="dxa"/>
            <w:tcBorders>
              <w:top w:val="dotted" w:sz="4" w:space="0" w:color="auto"/>
              <w:bottom w:val="dotted" w:sz="4" w:space="0" w:color="auto"/>
            </w:tcBorders>
          </w:tcPr>
          <w:p w14:paraId="12C6C776" w14:textId="77777777" w:rsidR="00A95C19" w:rsidRPr="00571571" w:rsidRDefault="00A95C19" w:rsidP="00A95C19">
            <w:pPr>
              <w:spacing w:before="40" w:after="40" w:line="320" w:lineRule="atLeast"/>
              <w:ind w:firstLine="567"/>
              <w:rPr>
                <w:ins w:id="3840" w:author="trangdt05" w:date="2025-08-07T09:18:00Z"/>
                <w:rFonts w:asciiTheme="majorHAnsi" w:eastAsia="SimSun" w:hAnsiTheme="majorHAnsi" w:cstheme="majorHAnsi"/>
                <w:color w:val="000000"/>
                <w:sz w:val="18"/>
                <w:szCs w:val="18"/>
              </w:rPr>
            </w:pPr>
          </w:p>
        </w:tc>
        <w:tc>
          <w:tcPr>
            <w:tcW w:w="851" w:type="dxa"/>
            <w:tcBorders>
              <w:top w:val="dotted" w:sz="4" w:space="0" w:color="auto"/>
              <w:bottom w:val="dotted" w:sz="4" w:space="0" w:color="auto"/>
            </w:tcBorders>
          </w:tcPr>
          <w:p w14:paraId="6EDEA374" w14:textId="77777777" w:rsidR="00A95C19" w:rsidRPr="00571571" w:rsidRDefault="00A95C19" w:rsidP="00A95C19">
            <w:pPr>
              <w:spacing w:before="40" w:after="40" w:line="320" w:lineRule="atLeast"/>
              <w:ind w:firstLine="567"/>
              <w:rPr>
                <w:ins w:id="3841" w:author="trangdt05" w:date="2025-08-07T09:18:00Z"/>
                <w:rFonts w:asciiTheme="majorHAnsi" w:eastAsia="SimSun" w:hAnsiTheme="majorHAnsi" w:cstheme="majorHAnsi"/>
                <w:color w:val="000000"/>
                <w:sz w:val="18"/>
                <w:szCs w:val="18"/>
              </w:rPr>
            </w:pPr>
          </w:p>
        </w:tc>
        <w:tc>
          <w:tcPr>
            <w:tcW w:w="565" w:type="dxa"/>
            <w:tcBorders>
              <w:top w:val="dotted" w:sz="4" w:space="0" w:color="auto"/>
              <w:bottom w:val="dotted" w:sz="4" w:space="0" w:color="auto"/>
            </w:tcBorders>
          </w:tcPr>
          <w:p w14:paraId="6E317A14" w14:textId="77777777" w:rsidR="00A95C19" w:rsidRPr="00571571" w:rsidRDefault="00A95C19" w:rsidP="00A95C19">
            <w:pPr>
              <w:spacing w:before="40" w:after="40" w:line="320" w:lineRule="atLeast"/>
              <w:ind w:firstLine="567"/>
              <w:rPr>
                <w:ins w:id="3842" w:author="trangdt05" w:date="2025-08-07T09:18:00Z"/>
                <w:rFonts w:asciiTheme="majorHAnsi" w:eastAsia="SimSun" w:hAnsiTheme="majorHAnsi" w:cstheme="majorHAnsi"/>
                <w:color w:val="000000"/>
                <w:sz w:val="18"/>
                <w:szCs w:val="18"/>
              </w:rPr>
            </w:pPr>
          </w:p>
        </w:tc>
        <w:tc>
          <w:tcPr>
            <w:tcW w:w="855" w:type="dxa"/>
            <w:tcBorders>
              <w:top w:val="dotted" w:sz="4" w:space="0" w:color="auto"/>
              <w:bottom w:val="dotted" w:sz="4" w:space="0" w:color="auto"/>
            </w:tcBorders>
          </w:tcPr>
          <w:p w14:paraId="7B2534B1" w14:textId="77777777" w:rsidR="00A95C19" w:rsidRPr="00571571" w:rsidRDefault="00A95C19" w:rsidP="00A95C19">
            <w:pPr>
              <w:spacing w:before="40" w:after="40" w:line="320" w:lineRule="atLeast"/>
              <w:ind w:firstLine="567"/>
              <w:rPr>
                <w:ins w:id="3843" w:author="trangdt05" w:date="2025-08-07T09:18:00Z"/>
                <w:rFonts w:asciiTheme="majorHAnsi" w:eastAsia="SimSun" w:hAnsiTheme="majorHAnsi" w:cstheme="majorHAnsi"/>
                <w:color w:val="000000"/>
                <w:sz w:val="18"/>
                <w:szCs w:val="18"/>
              </w:rPr>
            </w:pPr>
          </w:p>
        </w:tc>
        <w:tc>
          <w:tcPr>
            <w:tcW w:w="564" w:type="dxa"/>
            <w:tcBorders>
              <w:top w:val="dotted" w:sz="4" w:space="0" w:color="auto"/>
              <w:bottom w:val="dotted" w:sz="4" w:space="0" w:color="auto"/>
            </w:tcBorders>
          </w:tcPr>
          <w:p w14:paraId="5D636C00" w14:textId="77777777" w:rsidR="00A95C19" w:rsidRPr="00571571" w:rsidRDefault="00A95C19" w:rsidP="00A95C19">
            <w:pPr>
              <w:spacing w:before="40" w:after="40" w:line="320" w:lineRule="atLeast"/>
              <w:ind w:firstLine="567"/>
              <w:rPr>
                <w:ins w:id="3844" w:author="trangdt05" w:date="2025-08-07T09:18:00Z"/>
                <w:rFonts w:asciiTheme="majorHAnsi" w:eastAsia="SimSun" w:hAnsiTheme="majorHAnsi" w:cstheme="majorHAnsi"/>
                <w:color w:val="000000"/>
                <w:sz w:val="18"/>
                <w:szCs w:val="18"/>
              </w:rPr>
            </w:pPr>
          </w:p>
        </w:tc>
        <w:tc>
          <w:tcPr>
            <w:tcW w:w="851" w:type="dxa"/>
            <w:tcBorders>
              <w:top w:val="dotted" w:sz="4" w:space="0" w:color="auto"/>
              <w:bottom w:val="dotted" w:sz="4" w:space="0" w:color="auto"/>
            </w:tcBorders>
          </w:tcPr>
          <w:p w14:paraId="4A332606" w14:textId="77777777" w:rsidR="00A95C19" w:rsidRPr="00571571" w:rsidRDefault="00A95C19" w:rsidP="00A95C19">
            <w:pPr>
              <w:spacing w:before="40" w:after="40" w:line="320" w:lineRule="atLeast"/>
              <w:ind w:firstLine="567"/>
              <w:rPr>
                <w:ins w:id="3845" w:author="trangdt05" w:date="2025-08-07T09:18:00Z"/>
                <w:rFonts w:asciiTheme="majorHAnsi" w:eastAsia="SimSun" w:hAnsiTheme="majorHAnsi" w:cstheme="majorHAnsi"/>
                <w:color w:val="000000"/>
                <w:sz w:val="18"/>
                <w:szCs w:val="18"/>
              </w:rPr>
            </w:pPr>
          </w:p>
        </w:tc>
        <w:tc>
          <w:tcPr>
            <w:tcW w:w="709" w:type="dxa"/>
            <w:tcBorders>
              <w:top w:val="dotted" w:sz="4" w:space="0" w:color="auto"/>
              <w:bottom w:val="dotted" w:sz="4" w:space="0" w:color="auto"/>
            </w:tcBorders>
          </w:tcPr>
          <w:p w14:paraId="27468ED8" w14:textId="77777777" w:rsidR="00A95C19" w:rsidRPr="00571571" w:rsidRDefault="00A95C19" w:rsidP="00A95C19">
            <w:pPr>
              <w:spacing w:before="40" w:after="40" w:line="320" w:lineRule="atLeast"/>
              <w:ind w:firstLine="567"/>
              <w:rPr>
                <w:ins w:id="3846" w:author="trangdt05" w:date="2025-08-07T09:18:00Z"/>
                <w:rFonts w:asciiTheme="majorHAnsi" w:eastAsia="SimSun" w:hAnsiTheme="majorHAnsi" w:cstheme="majorHAnsi"/>
                <w:color w:val="000000"/>
                <w:sz w:val="18"/>
                <w:szCs w:val="18"/>
              </w:rPr>
            </w:pPr>
          </w:p>
        </w:tc>
        <w:tc>
          <w:tcPr>
            <w:tcW w:w="992" w:type="dxa"/>
            <w:tcBorders>
              <w:top w:val="dotted" w:sz="4" w:space="0" w:color="auto"/>
              <w:bottom w:val="dotted" w:sz="4" w:space="0" w:color="auto"/>
            </w:tcBorders>
          </w:tcPr>
          <w:p w14:paraId="58E2C611" w14:textId="77777777" w:rsidR="00A95C19" w:rsidRPr="00571571" w:rsidRDefault="00A95C19" w:rsidP="00A95C19">
            <w:pPr>
              <w:spacing w:before="40" w:after="40" w:line="320" w:lineRule="atLeast"/>
              <w:ind w:firstLine="567"/>
              <w:rPr>
                <w:ins w:id="3847" w:author="trangdt05" w:date="2025-08-07T09:18:00Z"/>
                <w:rFonts w:asciiTheme="majorHAnsi" w:eastAsia="SimSun" w:hAnsiTheme="majorHAnsi" w:cstheme="majorHAnsi"/>
                <w:color w:val="000000"/>
                <w:sz w:val="18"/>
                <w:szCs w:val="18"/>
              </w:rPr>
            </w:pPr>
          </w:p>
        </w:tc>
        <w:tc>
          <w:tcPr>
            <w:tcW w:w="709" w:type="dxa"/>
            <w:tcBorders>
              <w:top w:val="dotted" w:sz="4" w:space="0" w:color="auto"/>
              <w:bottom w:val="dotted" w:sz="4" w:space="0" w:color="auto"/>
            </w:tcBorders>
          </w:tcPr>
          <w:p w14:paraId="0ED54C9A" w14:textId="77777777" w:rsidR="00A95C19" w:rsidRPr="00571571" w:rsidRDefault="00A95C19" w:rsidP="00A95C19">
            <w:pPr>
              <w:spacing w:before="40" w:after="40" w:line="320" w:lineRule="atLeast"/>
              <w:ind w:firstLine="567"/>
              <w:rPr>
                <w:ins w:id="3848" w:author="trangdt05" w:date="2025-08-07T09:18:00Z"/>
                <w:rFonts w:asciiTheme="majorHAnsi" w:eastAsia="SimSun" w:hAnsiTheme="majorHAnsi" w:cstheme="majorHAnsi"/>
                <w:color w:val="000000"/>
                <w:sz w:val="18"/>
                <w:szCs w:val="18"/>
              </w:rPr>
            </w:pPr>
          </w:p>
        </w:tc>
        <w:tc>
          <w:tcPr>
            <w:tcW w:w="708" w:type="dxa"/>
            <w:tcBorders>
              <w:top w:val="dotted" w:sz="4" w:space="0" w:color="auto"/>
              <w:bottom w:val="dotted" w:sz="4" w:space="0" w:color="auto"/>
            </w:tcBorders>
          </w:tcPr>
          <w:p w14:paraId="27E85BEE" w14:textId="77777777" w:rsidR="00A95C19" w:rsidRPr="00571571" w:rsidRDefault="00A95C19" w:rsidP="00A95C19">
            <w:pPr>
              <w:spacing w:before="40" w:after="40" w:line="320" w:lineRule="atLeast"/>
              <w:ind w:firstLine="567"/>
              <w:rPr>
                <w:ins w:id="3849" w:author="trangdt05" w:date="2025-08-07T09:18:00Z"/>
                <w:rFonts w:asciiTheme="majorHAnsi" w:eastAsia="SimSun" w:hAnsiTheme="majorHAnsi" w:cstheme="majorHAnsi"/>
                <w:color w:val="000000"/>
                <w:sz w:val="18"/>
                <w:szCs w:val="18"/>
              </w:rPr>
            </w:pPr>
          </w:p>
        </w:tc>
        <w:tc>
          <w:tcPr>
            <w:tcW w:w="567" w:type="dxa"/>
            <w:tcBorders>
              <w:top w:val="dotted" w:sz="4" w:space="0" w:color="auto"/>
              <w:bottom w:val="dotted" w:sz="4" w:space="0" w:color="auto"/>
            </w:tcBorders>
          </w:tcPr>
          <w:p w14:paraId="181B84D7" w14:textId="77777777" w:rsidR="00A95C19" w:rsidRPr="00571571" w:rsidRDefault="00A95C19" w:rsidP="00A95C19">
            <w:pPr>
              <w:spacing w:before="40" w:after="40" w:line="320" w:lineRule="atLeast"/>
              <w:ind w:firstLine="567"/>
              <w:rPr>
                <w:ins w:id="3850" w:author="trangdt05" w:date="2025-08-07T09:18:00Z"/>
                <w:rFonts w:asciiTheme="majorHAnsi" w:eastAsia="SimSun" w:hAnsiTheme="majorHAnsi" w:cstheme="majorHAnsi"/>
                <w:color w:val="000000"/>
                <w:sz w:val="18"/>
                <w:szCs w:val="18"/>
              </w:rPr>
            </w:pPr>
          </w:p>
        </w:tc>
        <w:tc>
          <w:tcPr>
            <w:tcW w:w="567" w:type="dxa"/>
            <w:tcBorders>
              <w:top w:val="dotted" w:sz="4" w:space="0" w:color="auto"/>
              <w:bottom w:val="dotted" w:sz="4" w:space="0" w:color="auto"/>
            </w:tcBorders>
          </w:tcPr>
          <w:p w14:paraId="72C3FB9A" w14:textId="77777777" w:rsidR="00A95C19" w:rsidRPr="00571571" w:rsidRDefault="00A95C19" w:rsidP="00A95C19">
            <w:pPr>
              <w:spacing w:before="40" w:after="40" w:line="320" w:lineRule="atLeast"/>
              <w:ind w:firstLine="567"/>
              <w:rPr>
                <w:ins w:id="3851" w:author="trangdt05" w:date="2025-08-07T09:18:00Z"/>
                <w:rFonts w:asciiTheme="majorHAnsi" w:eastAsia="SimSun" w:hAnsiTheme="majorHAnsi" w:cstheme="majorHAnsi"/>
                <w:color w:val="000000"/>
                <w:sz w:val="18"/>
                <w:szCs w:val="18"/>
              </w:rPr>
            </w:pPr>
          </w:p>
        </w:tc>
      </w:tr>
      <w:tr w:rsidR="00A95C19" w:rsidRPr="00571571" w14:paraId="7E909AB9" w14:textId="77777777" w:rsidTr="00A95C19">
        <w:trPr>
          <w:trHeight w:hRule="exact" w:val="340"/>
          <w:ins w:id="3852" w:author="trangdt05" w:date="2025-08-07T09:18:00Z"/>
        </w:trPr>
        <w:tc>
          <w:tcPr>
            <w:tcW w:w="501" w:type="dxa"/>
            <w:tcBorders>
              <w:top w:val="dotted" w:sz="4" w:space="0" w:color="auto"/>
            </w:tcBorders>
          </w:tcPr>
          <w:p w14:paraId="61B9CCF8" w14:textId="77777777" w:rsidR="00A95C19" w:rsidRPr="00571571" w:rsidRDefault="00A95C19" w:rsidP="00A95C19">
            <w:pPr>
              <w:spacing w:before="40" w:after="40" w:line="320" w:lineRule="atLeast"/>
              <w:ind w:firstLine="567"/>
              <w:rPr>
                <w:ins w:id="3853" w:author="trangdt05" w:date="2025-08-07T09:18:00Z"/>
                <w:rFonts w:asciiTheme="majorHAnsi" w:eastAsia="SimSun" w:hAnsiTheme="majorHAnsi" w:cstheme="majorHAnsi"/>
                <w:color w:val="000000"/>
                <w:sz w:val="18"/>
                <w:szCs w:val="18"/>
              </w:rPr>
            </w:pPr>
          </w:p>
        </w:tc>
        <w:tc>
          <w:tcPr>
            <w:tcW w:w="775" w:type="dxa"/>
            <w:tcBorders>
              <w:top w:val="dotted" w:sz="4" w:space="0" w:color="auto"/>
            </w:tcBorders>
          </w:tcPr>
          <w:p w14:paraId="2FF92D59" w14:textId="77777777" w:rsidR="00A95C19" w:rsidRPr="00571571" w:rsidRDefault="00A95C19" w:rsidP="00A95C19">
            <w:pPr>
              <w:spacing w:before="40" w:after="40" w:line="320" w:lineRule="atLeast"/>
              <w:ind w:firstLine="567"/>
              <w:rPr>
                <w:ins w:id="3854" w:author="trangdt05" w:date="2025-08-07T09:18:00Z"/>
                <w:rFonts w:asciiTheme="majorHAnsi" w:eastAsia="SimSun" w:hAnsiTheme="majorHAnsi" w:cstheme="majorHAnsi"/>
                <w:color w:val="000000"/>
                <w:sz w:val="18"/>
                <w:szCs w:val="18"/>
              </w:rPr>
            </w:pPr>
          </w:p>
        </w:tc>
        <w:tc>
          <w:tcPr>
            <w:tcW w:w="851" w:type="dxa"/>
            <w:tcBorders>
              <w:top w:val="dotted" w:sz="4" w:space="0" w:color="auto"/>
            </w:tcBorders>
          </w:tcPr>
          <w:p w14:paraId="054D6E5A" w14:textId="77777777" w:rsidR="00A95C19" w:rsidRPr="00571571" w:rsidRDefault="00A95C19" w:rsidP="00A95C19">
            <w:pPr>
              <w:spacing w:before="40" w:after="40" w:line="320" w:lineRule="atLeast"/>
              <w:ind w:firstLine="567"/>
              <w:rPr>
                <w:ins w:id="3855" w:author="trangdt05" w:date="2025-08-07T09:18:00Z"/>
                <w:rFonts w:asciiTheme="majorHAnsi" w:eastAsia="SimSun" w:hAnsiTheme="majorHAnsi" w:cstheme="majorHAnsi"/>
                <w:color w:val="000000"/>
                <w:sz w:val="18"/>
                <w:szCs w:val="18"/>
              </w:rPr>
            </w:pPr>
          </w:p>
        </w:tc>
        <w:tc>
          <w:tcPr>
            <w:tcW w:w="1276" w:type="dxa"/>
            <w:tcBorders>
              <w:top w:val="dotted" w:sz="4" w:space="0" w:color="auto"/>
            </w:tcBorders>
          </w:tcPr>
          <w:p w14:paraId="068F1CF5" w14:textId="77777777" w:rsidR="00A95C19" w:rsidRPr="00571571" w:rsidRDefault="00A95C19" w:rsidP="00A95C19">
            <w:pPr>
              <w:spacing w:before="40" w:after="40" w:line="320" w:lineRule="atLeast"/>
              <w:ind w:firstLine="567"/>
              <w:rPr>
                <w:ins w:id="3856" w:author="trangdt05" w:date="2025-08-07T09:18:00Z"/>
                <w:rFonts w:asciiTheme="majorHAnsi" w:eastAsia="SimSun" w:hAnsiTheme="majorHAnsi" w:cstheme="majorHAnsi"/>
                <w:color w:val="000000"/>
                <w:sz w:val="18"/>
                <w:szCs w:val="18"/>
              </w:rPr>
            </w:pPr>
          </w:p>
        </w:tc>
        <w:tc>
          <w:tcPr>
            <w:tcW w:w="704" w:type="dxa"/>
            <w:tcBorders>
              <w:top w:val="dotted" w:sz="4" w:space="0" w:color="auto"/>
            </w:tcBorders>
          </w:tcPr>
          <w:p w14:paraId="3B56A790" w14:textId="77777777" w:rsidR="00A95C19" w:rsidRPr="00571571" w:rsidRDefault="00A95C19" w:rsidP="00A95C19">
            <w:pPr>
              <w:spacing w:before="40" w:after="40" w:line="320" w:lineRule="atLeast"/>
              <w:ind w:firstLine="567"/>
              <w:rPr>
                <w:ins w:id="3857" w:author="trangdt05" w:date="2025-08-07T09:18:00Z"/>
                <w:rFonts w:asciiTheme="majorHAnsi" w:eastAsia="SimSun" w:hAnsiTheme="majorHAnsi" w:cstheme="majorHAnsi"/>
                <w:color w:val="000000"/>
                <w:sz w:val="18"/>
                <w:szCs w:val="18"/>
              </w:rPr>
            </w:pPr>
          </w:p>
        </w:tc>
        <w:tc>
          <w:tcPr>
            <w:tcW w:w="855" w:type="dxa"/>
            <w:tcBorders>
              <w:top w:val="dotted" w:sz="4" w:space="0" w:color="auto"/>
            </w:tcBorders>
          </w:tcPr>
          <w:p w14:paraId="066720DF" w14:textId="77777777" w:rsidR="00A95C19" w:rsidRPr="00571571" w:rsidRDefault="00A95C19" w:rsidP="00A95C19">
            <w:pPr>
              <w:spacing w:before="40" w:after="40" w:line="320" w:lineRule="atLeast"/>
              <w:ind w:firstLine="567"/>
              <w:rPr>
                <w:ins w:id="3858" w:author="trangdt05" w:date="2025-08-07T09:18:00Z"/>
                <w:rFonts w:asciiTheme="majorHAnsi" w:eastAsia="SimSun" w:hAnsiTheme="majorHAnsi" w:cstheme="majorHAnsi"/>
                <w:color w:val="000000"/>
                <w:sz w:val="18"/>
                <w:szCs w:val="18"/>
              </w:rPr>
            </w:pPr>
          </w:p>
        </w:tc>
        <w:tc>
          <w:tcPr>
            <w:tcW w:w="709" w:type="dxa"/>
            <w:tcBorders>
              <w:top w:val="dotted" w:sz="4" w:space="0" w:color="auto"/>
            </w:tcBorders>
          </w:tcPr>
          <w:p w14:paraId="3D64D185" w14:textId="77777777" w:rsidR="00A95C19" w:rsidRPr="00571571" w:rsidRDefault="00A95C19" w:rsidP="00A95C19">
            <w:pPr>
              <w:spacing w:before="40" w:after="40" w:line="320" w:lineRule="atLeast"/>
              <w:ind w:firstLine="567"/>
              <w:rPr>
                <w:ins w:id="3859" w:author="trangdt05" w:date="2025-08-07T09:18:00Z"/>
                <w:rFonts w:asciiTheme="majorHAnsi" w:eastAsia="SimSun" w:hAnsiTheme="majorHAnsi" w:cstheme="majorHAnsi"/>
                <w:color w:val="000000"/>
                <w:sz w:val="18"/>
                <w:szCs w:val="18"/>
              </w:rPr>
            </w:pPr>
          </w:p>
        </w:tc>
        <w:tc>
          <w:tcPr>
            <w:tcW w:w="708" w:type="dxa"/>
            <w:tcBorders>
              <w:top w:val="dotted" w:sz="4" w:space="0" w:color="auto"/>
            </w:tcBorders>
          </w:tcPr>
          <w:p w14:paraId="5FC6B23B" w14:textId="77777777" w:rsidR="00A95C19" w:rsidRPr="00571571" w:rsidRDefault="00A95C19" w:rsidP="00A95C19">
            <w:pPr>
              <w:spacing w:before="40" w:after="40" w:line="320" w:lineRule="atLeast"/>
              <w:ind w:firstLine="567"/>
              <w:rPr>
                <w:ins w:id="3860" w:author="trangdt05" w:date="2025-08-07T09:18:00Z"/>
                <w:rFonts w:asciiTheme="majorHAnsi" w:eastAsia="SimSun" w:hAnsiTheme="majorHAnsi" w:cstheme="majorHAnsi"/>
                <w:color w:val="000000"/>
                <w:sz w:val="18"/>
                <w:szCs w:val="18"/>
              </w:rPr>
            </w:pPr>
          </w:p>
        </w:tc>
        <w:tc>
          <w:tcPr>
            <w:tcW w:w="851" w:type="dxa"/>
            <w:tcBorders>
              <w:top w:val="dotted" w:sz="4" w:space="0" w:color="auto"/>
            </w:tcBorders>
          </w:tcPr>
          <w:p w14:paraId="64B0763F" w14:textId="77777777" w:rsidR="00A95C19" w:rsidRPr="00571571" w:rsidRDefault="00A95C19" w:rsidP="00A95C19">
            <w:pPr>
              <w:spacing w:before="40" w:after="40" w:line="320" w:lineRule="atLeast"/>
              <w:ind w:firstLine="567"/>
              <w:rPr>
                <w:ins w:id="3861" w:author="trangdt05" w:date="2025-08-07T09:18:00Z"/>
                <w:rFonts w:asciiTheme="majorHAnsi" w:eastAsia="SimSun" w:hAnsiTheme="majorHAnsi" w:cstheme="majorHAnsi"/>
                <w:color w:val="000000"/>
                <w:sz w:val="18"/>
                <w:szCs w:val="18"/>
              </w:rPr>
            </w:pPr>
          </w:p>
        </w:tc>
        <w:tc>
          <w:tcPr>
            <w:tcW w:w="565" w:type="dxa"/>
            <w:tcBorders>
              <w:top w:val="dotted" w:sz="4" w:space="0" w:color="auto"/>
            </w:tcBorders>
          </w:tcPr>
          <w:p w14:paraId="60B52F8B" w14:textId="77777777" w:rsidR="00A95C19" w:rsidRPr="00571571" w:rsidRDefault="00A95C19" w:rsidP="00A95C19">
            <w:pPr>
              <w:spacing w:before="40" w:after="40" w:line="320" w:lineRule="atLeast"/>
              <w:ind w:firstLine="567"/>
              <w:rPr>
                <w:ins w:id="3862" w:author="trangdt05" w:date="2025-08-07T09:18:00Z"/>
                <w:rFonts w:asciiTheme="majorHAnsi" w:eastAsia="SimSun" w:hAnsiTheme="majorHAnsi" w:cstheme="majorHAnsi"/>
                <w:color w:val="000000"/>
                <w:sz w:val="18"/>
                <w:szCs w:val="18"/>
              </w:rPr>
            </w:pPr>
          </w:p>
        </w:tc>
        <w:tc>
          <w:tcPr>
            <w:tcW w:w="855" w:type="dxa"/>
            <w:tcBorders>
              <w:top w:val="dotted" w:sz="4" w:space="0" w:color="auto"/>
            </w:tcBorders>
          </w:tcPr>
          <w:p w14:paraId="21EDCD7A" w14:textId="77777777" w:rsidR="00A95C19" w:rsidRPr="00571571" w:rsidRDefault="00A95C19" w:rsidP="00A95C19">
            <w:pPr>
              <w:spacing w:before="40" w:after="40" w:line="320" w:lineRule="atLeast"/>
              <w:ind w:firstLine="567"/>
              <w:rPr>
                <w:ins w:id="3863" w:author="trangdt05" w:date="2025-08-07T09:18:00Z"/>
                <w:rFonts w:asciiTheme="majorHAnsi" w:eastAsia="SimSun" w:hAnsiTheme="majorHAnsi" w:cstheme="majorHAnsi"/>
                <w:color w:val="000000"/>
                <w:sz w:val="18"/>
                <w:szCs w:val="18"/>
              </w:rPr>
            </w:pPr>
          </w:p>
        </w:tc>
        <w:tc>
          <w:tcPr>
            <w:tcW w:w="564" w:type="dxa"/>
            <w:tcBorders>
              <w:top w:val="dotted" w:sz="4" w:space="0" w:color="auto"/>
            </w:tcBorders>
          </w:tcPr>
          <w:p w14:paraId="3AF07CF7" w14:textId="77777777" w:rsidR="00A95C19" w:rsidRPr="00571571" w:rsidRDefault="00A95C19" w:rsidP="00A95C19">
            <w:pPr>
              <w:spacing w:before="40" w:after="40" w:line="320" w:lineRule="atLeast"/>
              <w:ind w:firstLine="567"/>
              <w:rPr>
                <w:ins w:id="3864" w:author="trangdt05" w:date="2025-08-07T09:18:00Z"/>
                <w:rFonts w:asciiTheme="majorHAnsi" w:eastAsia="SimSun" w:hAnsiTheme="majorHAnsi" w:cstheme="majorHAnsi"/>
                <w:color w:val="000000"/>
                <w:sz w:val="18"/>
                <w:szCs w:val="18"/>
              </w:rPr>
            </w:pPr>
          </w:p>
        </w:tc>
        <w:tc>
          <w:tcPr>
            <w:tcW w:w="851" w:type="dxa"/>
            <w:tcBorders>
              <w:top w:val="dotted" w:sz="4" w:space="0" w:color="auto"/>
            </w:tcBorders>
          </w:tcPr>
          <w:p w14:paraId="36F6D9B0" w14:textId="77777777" w:rsidR="00A95C19" w:rsidRPr="00571571" w:rsidRDefault="00A95C19" w:rsidP="00A95C19">
            <w:pPr>
              <w:spacing w:before="40" w:after="40" w:line="320" w:lineRule="atLeast"/>
              <w:ind w:firstLine="567"/>
              <w:rPr>
                <w:ins w:id="3865" w:author="trangdt05" w:date="2025-08-07T09:18:00Z"/>
                <w:rFonts w:asciiTheme="majorHAnsi" w:eastAsia="SimSun" w:hAnsiTheme="majorHAnsi" w:cstheme="majorHAnsi"/>
                <w:color w:val="000000"/>
                <w:sz w:val="18"/>
                <w:szCs w:val="18"/>
              </w:rPr>
            </w:pPr>
          </w:p>
        </w:tc>
        <w:tc>
          <w:tcPr>
            <w:tcW w:w="709" w:type="dxa"/>
            <w:tcBorders>
              <w:top w:val="dotted" w:sz="4" w:space="0" w:color="auto"/>
            </w:tcBorders>
          </w:tcPr>
          <w:p w14:paraId="3709F321" w14:textId="77777777" w:rsidR="00A95C19" w:rsidRPr="00571571" w:rsidRDefault="00A95C19" w:rsidP="00A95C19">
            <w:pPr>
              <w:spacing w:before="40" w:after="40" w:line="320" w:lineRule="atLeast"/>
              <w:ind w:firstLine="567"/>
              <w:rPr>
                <w:ins w:id="3866" w:author="trangdt05" w:date="2025-08-07T09:18:00Z"/>
                <w:rFonts w:asciiTheme="majorHAnsi" w:eastAsia="SimSun" w:hAnsiTheme="majorHAnsi" w:cstheme="majorHAnsi"/>
                <w:color w:val="000000"/>
                <w:sz w:val="18"/>
                <w:szCs w:val="18"/>
              </w:rPr>
            </w:pPr>
          </w:p>
        </w:tc>
        <w:tc>
          <w:tcPr>
            <w:tcW w:w="992" w:type="dxa"/>
            <w:tcBorders>
              <w:top w:val="dotted" w:sz="4" w:space="0" w:color="auto"/>
            </w:tcBorders>
          </w:tcPr>
          <w:p w14:paraId="13C109B0" w14:textId="77777777" w:rsidR="00A95C19" w:rsidRPr="00571571" w:rsidRDefault="00A95C19" w:rsidP="00A95C19">
            <w:pPr>
              <w:spacing w:before="40" w:after="40" w:line="320" w:lineRule="atLeast"/>
              <w:ind w:firstLine="567"/>
              <w:rPr>
                <w:ins w:id="3867" w:author="trangdt05" w:date="2025-08-07T09:18:00Z"/>
                <w:rFonts w:asciiTheme="majorHAnsi" w:eastAsia="SimSun" w:hAnsiTheme="majorHAnsi" w:cstheme="majorHAnsi"/>
                <w:color w:val="000000"/>
                <w:sz w:val="18"/>
                <w:szCs w:val="18"/>
              </w:rPr>
            </w:pPr>
          </w:p>
        </w:tc>
        <w:tc>
          <w:tcPr>
            <w:tcW w:w="709" w:type="dxa"/>
            <w:tcBorders>
              <w:top w:val="dotted" w:sz="4" w:space="0" w:color="auto"/>
            </w:tcBorders>
          </w:tcPr>
          <w:p w14:paraId="6F9D7076" w14:textId="77777777" w:rsidR="00A95C19" w:rsidRPr="00571571" w:rsidRDefault="00A95C19" w:rsidP="00A95C19">
            <w:pPr>
              <w:spacing w:before="40" w:after="40" w:line="320" w:lineRule="atLeast"/>
              <w:ind w:firstLine="567"/>
              <w:rPr>
                <w:ins w:id="3868" w:author="trangdt05" w:date="2025-08-07T09:18:00Z"/>
                <w:rFonts w:asciiTheme="majorHAnsi" w:eastAsia="SimSun" w:hAnsiTheme="majorHAnsi" w:cstheme="majorHAnsi"/>
                <w:color w:val="000000"/>
                <w:sz w:val="18"/>
                <w:szCs w:val="18"/>
              </w:rPr>
            </w:pPr>
          </w:p>
        </w:tc>
        <w:tc>
          <w:tcPr>
            <w:tcW w:w="708" w:type="dxa"/>
            <w:tcBorders>
              <w:top w:val="dotted" w:sz="4" w:space="0" w:color="auto"/>
            </w:tcBorders>
          </w:tcPr>
          <w:p w14:paraId="05F062AC" w14:textId="77777777" w:rsidR="00A95C19" w:rsidRPr="00571571" w:rsidRDefault="00A95C19" w:rsidP="00A95C19">
            <w:pPr>
              <w:spacing w:before="40" w:after="40" w:line="320" w:lineRule="atLeast"/>
              <w:ind w:firstLine="567"/>
              <w:rPr>
                <w:ins w:id="3869" w:author="trangdt05" w:date="2025-08-07T09:18:00Z"/>
                <w:rFonts w:asciiTheme="majorHAnsi" w:eastAsia="SimSun" w:hAnsiTheme="majorHAnsi" w:cstheme="majorHAnsi"/>
                <w:color w:val="000000"/>
                <w:sz w:val="18"/>
                <w:szCs w:val="18"/>
              </w:rPr>
            </w:pPr>
          </w:p>
        </w:tc>
        <w:tc>
          <w:tcPr>
            <w:tcW w:w="567" w:type="dxa"/>
            <w:tcBorders>
              <w:top w:val="dotted" w:sz="4" w:space="0" w:color="auto"/>
            </w:tcBorders>
          </w:tcPr>
          <w:p w14:paraId="72060113" w14:textId="77777777" w:rsidR="00A95C19" w:rsidRPr="00571571" w:rsidRDefault="00A95C19" w:rsidP="00A95C19">
            <w:pPr>
              <w:spacing w:before="40" w:after="40" w:line="320" w:lineRule="atLeast"/>
              <w:ind w:firstLine="567"/>
              <w:rPr>
                <w:ins w:id="3870" w:author="trangdt05" w:date="2025-08-07T09:18:00Z"/>
                <w:rFonts w:asciiTheme="majorHAnsi" w:eastAsia="SimSun" w:hAnsiTheme="majorHAnsi" w:cstheme="majorHAnsi"/>
                <w:color w:val="000000"/>
                <w:sz w:val="18"/>
                <w:szCs w:val="18"/>
              </w:rPr>
            </w:pPr>
          </w:p>
        </w:tc>
        <w:tc>
          <w:tcPr>
            <w:tcW w:w="567" w:type="dxa"/>
            <w:tcBorders>
              <w:top w:val="dotted" w:sz="4" w:space="0" w:color="auto"/>
            </w:tcBorders>
          </w:tcPr>
          <w:p w14:paraId="6B6436A0" w14:textId="77777777" w:rsidR="00A95C19" w:rsidRPr="00571571" w:rsidRDefault="00A95C19" w:rsidP="00A95C19">
            <w:pPr>
              <w:spacing w:before="40" w:after="40" w:line="320" w:lineRule="atLeast"/>
              <w:ind w:firstLine="567"/>
              <w:rPr>
                <w:ins w:id="3871" w:author="trangdt05" w:date="2025-08-07T09:18:00Z"/>
                <w:rFonts w:asciiTheme="majorHAnsi" w:eastAsia="SimSun" w:hAnsiTheme="majorHAnsi" w:cstheme="majorHAnsi"/>
                <w:color w:val="000000"/>
                <w:sz w:val="18"/>
                <w:szCs w:val="18"/>
              </w:rPr>
            </w:pPr>
          </w:p>
        </w:tc>
      </w:tr>
    </w:tbl>
    <w:p w14:paraId="0C8C9C21" w14:textId="77777777" w:rsidR="00A95C19" w:rsidRPr="00571571" w:rsidRDefault="00A95C19" w:rsidP="00A95C19">
      <w:pPr>
        <w:tabs>
          <w:tab w:val="center" w:pos="3261"/>
          <w:tab w:val="center" w:pos="7371"/>
          <w:tab w:val="center" w:pos="10773"/>
        </w:tabs>
        <w:spacing w:after="0" w:line="320" w:lineRule="exact"/>
        <w:ind w:firstLine="0"/>
        <w:jc w:val="left"/>
        <w:rPr>
          <w:ins w:id="3872" w:author="trangdt05" w:date="2025-08-07T09:18:00Z"/>
          <w:rFonts w:asciiTheme="majorHAnsi" w:hAnsiTheme="majorHAnsi" w:cstheme="majorHAnsi"/>
          <w:i/>
          <w:color w:val="000000"/>
          <w:sz w:val="18"/>
          <w:szCs w:val="18"/>
        </w:rPr>
      </w:pPr>
    </w:p>
    <w:tbl>
      <w:tblPr>
        <w:tblpPr w:leftFromText="180" w:rightFromText="180" w:vertAnchor="text" w:horzAnchor="page" w:tblpX="833" w:tblpY="287"/>
        <w:tblW w:w="14482" w:type="dxa"/>
        <w:tblLook w:val="01E0" w:firstRow="1" w:lastRow="1" w:firstColumn="1" w:lastColumn="1" w:noHBand="0" w:noVBand="0"/>
      </w:tblPr>
      <w:tblGrid>
        <w:gridCol w:w="8478"/>
        <w:gridCol w:w="6004"/>
      </w:tblGrid>
      <w:tr w:rsidR="00A95C19" w:rsidRPr="00571571" w14:paraId="45532320" w14:textId="77777777" w:rsidTr="00A95C19">
        <w:trPr>
          <w:trHeight w:val="886"/>
          <w:ins w:id="3873" w:author="trangdt05" w:date="2025-08-07T09:18:00Z"/>
        </w:trPr>
        <w:tc>
          <w:tcPr>
            <w:tcW w:w="8478" w:type="dxa"/>
          </w:tcPr>
          <w:p w14:paraId="094E4747" w14:textId="77777777" w:rsidR="00A95C19" w:rsidRPr="00571571" w:rsidRDefault="00A95C19" w:rsidP="00A95C19">
            <w:pPr>
              <w:tabs>
                <w:tab w:val="left" w:leader="dot" w:pos="10490"/>
              </w:tabs>
              <w:spacing w:before="144" w:after="0" w:line="240" w:lineRule="auto"/>
              <w:ind w:firstLine="0"/>
              <w:jc w:val="center"/>
              <w:rPr>
                <w:ins w:id="3874" w:author="trangdt05" w:date="2025-08-07T09:18:00Z"/>
                <w:rFonts w:asciiTheme="majorHAnsi" w:hAnsiTheme="majorHAnsi" w:cstheme="majorHAnsi"/>
                <w:color w:val="000000"/>
                <w:sz w:val="18"/>
                <w:szCs w:val="18"/>
              </w:rPr>
            </w:pPr>
            <w:ins w:id="3875" w:author="trangdt05" w:date="2025-08-07T09:18:00Z">
              <w:r w:rsidRPr="00571571">
                <w:rPr>
                  <w:rFonts w:asciiTheme="majorHAnsi" w:hAnsiTheme="majorHAnsi" w:cstheme="majorHAnsi"/>
                  <w:b/>
                  <w:color w:val="000000"/>
                  <w:sz w:val="18"/>
                  <w:szCs w:val="18"/>
                </w:rPr>
                <w:t>KHO BẠC NHÀ NƯỚC</w:t>
              </w:r>
            </w:ins>
          </w:p>
          <w:p w14:paraId="1B11257E" w14:textId="77777777" w:rsidR="00A95C19" w:rsidRPr="00571571" w:rsidRDefault="00A95C19" w:rsidP="00A95C19">
            <w:pPr>
              <w:tabs>
                <w:tab w:val="left" w:leader="dot" w:pos="10490"/>
              </w:tabs>
              <w:spacing w:before="144" w:after="0" w:line="240" w:lineRule="auto"/>
              <w:ind w:firstLine="0"/>
              <w:jc w:val="center"/>
              <w:rPr>
                <w:ins w:id="3876" w:author="trangdt05" w:date="2025-08-07T09:18:00Z"/>
                <w:rFonts w:asciiTheme="majorHAnsi" w:hAnsiTheme="majorHAnsi" w:cstheme="majorHAnsi"/>
                <w:color w:val="000000"/>
                <w:sz w:val="18"/>
                <w:szCs w:val="18"/>
              </w:rPr>
            </w:pPr>
            <w:ins w:id="3877" w:author="trangdt05" w:date="2025-08-07T09:18:00Z">
              <w:r w:rsidRPr="00571571">
                <w:rPr>
                  <w:rFonts w:asciiTheme="majorHAnsi" w:hAnsiTheme="majorHAnsi" w:cstheme="majorHAnsi"/>
                  <w:color w:val="000000"/>
                  <w:sz w:val="18"/>
                  <w:szCs w:val="18"/>
                </w:rPr>
                <w:t>Ngày……tháng……năm…….</w:t>
              </w:r>
            </w:ins>
          </w:p>
          <w:p w14:paraId="7BD81D2D" w14:textId="77777777" w:rsidR="00A95C19" w:rsidRPr="00571571" w:rsidRDefault="00A95C19" w:rsidP="00A95C19">
            <w:pPr>
              <w:spacing w:after="0" w:line="240" w:lineRule="auto"/>
              <w:ind w:firstLine="0"/>
              <w:jc w:val="left"/>
              <w:rPr>
                <w:ins w:id="3878" w:author="trangdt05" w:date="2025-08-07T09:18:00Z"/>
                <w:rFonts w:asciiTheme="majorHAnsi" w:hAnsiTheme="majorHAnsi" w:cstheme="majorHAnsi"/>
                <w:b/>
                <w:color w:val="000000"/>
                <w:sz w:val="18"/>
                <w:szCs w:val="18"/>
              </w:rPr>
            </w:pPr>
          </w:p>
          <w:p w14:paraId="2CE42F5A" w14:textId="7CAB328F" w:rsidR="00A95C19" w:rsidRPr="00571571" w:rsidRDefault="00A95C19" w:rsidP="00A95C19">
            <w:pPr>
              <w:spacing w:after="0" w:line="240" w:lineRule="auto"/>
              <w:ind w:firstLine="0"/>
              <w:jc w:val="left"/>
              <w:rPr>
                <w:ins w:id="3879" w:author="trangdt05" w:date="2025-08-07T09:18:00Z"/>
                <w:rFonts w:asciiTheme="majorHAnsi" w:hAnsiTheme="majorHAnsi" w:cstheme="majorHAnsi"/>
                <w:color w:val="000000"/>
                <w:sz w:val="16"/>
                <w:szCs w:val="16"/>
              </w:rPr>
            </w:pPr>
            <w:ins w:id="3880" w:author="trangdt05" w:date="2025-08-07T09:18:00Z">
              <w:r w:rsidRPr="00571571">
                <w:rPr>
                  <w:rFonts w:asciiTheme="majorHAnsi" w:hAnsiTheme="majorHAnsi" w:cstheme="majorHAnsi"/>
                  <w:b/>
                  <w:color w:val="000000"/>
                  <w:sz w:val="16"/>
                  <w:szCs w:val="16"/>
                </w:rPr>
                <w:t xml:space="preserve">                               </w:t>
              </w:r>
              <w:r w:rsidR="00004E74">
                <w:rPr>
                  <w:rFonts w:asciiTheme="majorHAnsi" w:hAnsiTheme="majorHAnsi" w:cstheme="majorHAnsi"/>
                  <w:b/>
                  <w:color w:val="000000"/>
                  <w:sz w:val="16"/>
                  <w:szCs w:val="16"/>
                </w:rPr>
                <w:t xml:space="preserve">       KẾ TOÁN               K</w:t>
              </w:r>
            </w:ins>
            <w:ins w:id="3881" w:author="trangdt05" w:date="2025-09-03T15:25:00Z">
              <w:r w:rsidR="00004E74">
                <w:rPr>
                  <w:rFonts w:asciiTheme="majorHAnsi" w:hAnsiTheme="majorHAnsi" w:cstheme="majorHAnsi"/>
                  <w:b/>
                  <w:color w:val="000000"/>
                  <w:sz w:val="16"/>
                  <w:szCs w:val="16"/>
                </w:rPr>
                <w:t xml:space="preserve">IỂM SOÁT                        </w:t>
              </w:r>
            </w:ins>
            <w:ins w:id="3882" w:author="trangdt05" w:date="2025-08-07T09:18:00Z">
              <w:r w:rsidRPr="00571571">
                <w:rPr>
                  <w:rFonts w:asciiTheme="majorHAnsi" w:hAnsiTheme="majorHAnsi" w:cstheme="majorHAnsi"/>
                  <w:b/>
                  <w:color w:val="000000"/>
                  <w:sz w:val="16"/>
                  <w:szCs w:val="16"/>
                </w:rPr>
                <w:t>LÃNH ĐẠO KBNN NƠI GIAO DỊCH</w:t>
              </w:r>
            </w:ins>
          </w:p>
          <w:p w14:paraId="48F947AB" w14:textId="77777777" w:rsidR="00A95C19" w:rsidRPr="00571571" w:rsidRDefault="00A95C19" w:rsidP="00A95C19">
            <w:pPr>
              <w:spacing w:before="144" w:after="0" w:line="240" w:lineRule="auto"/>
              <w:ind w:firstLine="0"/>
              <w:jc w:val="center"/>
              <w:rPr>
                <w:ins w:id="3883" w:author="trangdt05" w:date="2025-08-07T09:18:00Z"/>
                <w:rFonts w:asciiTheme="majorHAnsi" w:hAnsiTheme="majorHAnsi" w:cstheme="majorHAnsi"/>
                <w:i/>
                <w:color w:val="000000"/>
                <w:sz w:val="18"/>
                <w:szCs w:val="18"/>
              </w:rPr>
            </w:pPr>
          </w:p>
        </w:tc>
        <w:tc>
          <w:tcPr>
            <w:tcW w:w="6004" w:type="dxa"/>
          </w:tcPr>
          <w:p w14:paraId="1E3F38E6" w14:textId="77777777" w:rsidR="00A95C19" w:rsidRPr="00571571" w:rsidRDefault="00A95C19" w:rsidP="00A95C19">
            <w:pPr>
              <w:tabs>
                <w:tab w:val="left" w:leader="dot" w:pos="10490"/>
              </w:tabs>
              <w:spacing w:before="144" w:after="0" w:line="240" w:lineRule="auto"/>
              <w:ind w:firstLine="0"/>
              <w:jc w:val="center"/>
              <w:rPr>
                <w:ins w:id="3884" w:author="trangdt05" w:date="2025-08-07T09:18:00Z"/>
                <w:rFonts w:asciiTheme="majorHAnsi" w:hAnsiTheme="majorHAnsi" w:cstheme="majorHAnsi"/>
                <w:b/>
                <w:color w:val="000000"/>
                <w:sz w:val="18"/>
                <w:szCs w:val="18"/>
              </w:rPr>
            </w:pPr>
            <w:ins w:id="3885" w:author="trangdt05" w:date="2025-08-07T09:18:00Z">
              <w:r w:rsidRPr="00571571">
                <w:rPr>
                  <w:rFonts w:asciiTheme="majorHAnsi" w:hAnsiTheme="majorHAnsi" w:cstheme="majorHAnsi"/>
                  <w:b/>
                  <w:color w:val="000000"/>
                  <w:sz w:val="18"/>
                  <w:szCs w:val="18"/>
                </w:rPr>
                <w:t xml:space="preserve">      ĐƠN VỊ ĐỀ NGHỊ ĐIỀU CHỈNH</w:t>
              </w:r>
            </w:ins>
          </w:p>
          <w:p w14:paraId="7A7697DB" w14:textId="77777777" w:rsidR="00A95C19" w:rsidRPr="00571571" w:rsidRDefault="00A95C19" w:rsidP="00A95C19">
            <w:pPr>
              <w:tabs>
                <w:tab w:val="left" w:leader="dot" w:pos="10490"/>
              </w:tabs>
              <w:spacing w:before="144" w:after="0" w:line="240" w:lineRule="auto"/>
              <w:ind w:firstLine="0"/>
              <w:jc w:val="center"/>
              <w:rPr>
                <w:ins w:id="3886" w:author="trangdt05" w:date="2025-08-07T09:18:00Z"/>
                <w:rFonts w:asciiTheme="majorHAnsi" w:hAnsiTheme="majorHAnsi" w:cstheme="majorHAnsi"/>
                <w:color w:val="000000"/>
                <w:sz w:val="18"/>
                <w:szCs w:val="18"/>
              </w:rPr>
            </w:pPr>
            <w:ins w:id="3887" w:author="trangdt05" w:date="2025-08-07T09:18:00Z">
              <w:r w:rsidRPr="00571571">
                <w:rPr>
                  <w:rFonts w:asciiTheme="majorHAnsi" w:hAnsiTheme="majorHAnsi" w:cstheme="majorHAnsi"/>
                  <w:color w:val="000000"/>
                  <w:sz w:val="18"/>
                  <w:szCs w:val="18"/>
                </w:rPr>
                <w:t xml:space="preserve">  Ngày……tháng……năm…….</w:t>
              </w:r>
            </w:ins>
          </w:p>
          <w:p w14:paraId="32ACB7A0" w14:textId="77777777" w:rsidR="00A95C19" w:rsidRPr="00571571" w:rsidRDefault="00A95C19" w:rsidP="00A95C19">
            <w:pPr>
              <w:tabs>
                <w:tab w:val="left" w:leader="dot" w:pos="10490"/>
              </w:tabs>
              <w:spacing w:before="144" w:after="0" w:line="240" w:lineRule="auto"/>
              <w:ind w:firstLine="0"/>
              <w:jc w:val="center"/>
              <w:rPr>
                <w:ins w:id="3888" w:author="trangdt05" w:date="2025-08-07T09:18:00Z"/>
                <w:rFonts w:asciiTheme="majorHAnsi" w:hAnsiTheme="majorHAnsi" w:cstheme="majorHAnsi"/>
                <w:b/>
                <w:color w:val="000000"/>
                <w:sz w:val="16"/>
                <w:szCs w:val="16"/>
              </w:rPr>
            </w:pPr>
            <w:ins w:id="3889" w:author="trangdt05" w:date="2025-08-07T09:18:00Z">
              <w:r w:rsidRPr="00571571">
                <w:rPr>
                  <w:rFonts w:asciiTheme="majorHAnsi" w:hAnsiTheme="majorHAnsi" w:cstheme="majorHAnsi"/>
                  <w:b/>
                  <w:color w:val="000000"/>
                  <w:sz w:val="16"/>
                  <w:szCs w:val="16"/>
                </w:rPr>
                <w:t xml:space="preserve">     KẾ TOÁN TRƯỞNG             THỦ TRƯỞNG ĐƠN VỊ</w:t>
              </w:r>
            </w:ins>
          </w:p>
          <w:p w14:paraId="270D53C3" w14:textId="77777777" w:rsidR="00A95C19" w:rsidRPr="00571571" w:rsidRDefault="00A95C19" w:rsidP="00A95C19">
            <w:pPr>
              <w:spacing w:before="144" w:after="0" w:line="240" w:lineRule="auto"/>
              <w:ind w:right="-347" w:firstLine="0"/>
              <w:jc w:val="center"/>
              <w:rPr>
                <w:ins w:id="3890" w:author="trangdt05" w:date="2025-08-07T09:18:00Z"/>
                <w:rFonts w:asciiTheme="majorHAnsi" w:hAnsiTheme="majorHAnsi" w:cstheme="majorHAnsi"/>
                <w:b/>
                <w:color w:val="000000"/>
                <w:sz w:val="18"/>
                <w:szCs w:val="18"/>
              </w:rPr>
            </w:pPr>
            <w:ins w:id="3891" w:author="trangdt05" w:date="2025-08-07T09:18:00Z">
              <w:r w:rsidRPr="00571571">
                <w:rPr>
                  <w:rFonts w:asciiTheme="majorHAnsi" w:hAnsiTheme="majorHAnsi" w:cstheme="majorHAnsi"/>
                  <w:i/>
                  <w:color w:val="000000"/>
                  <w:sz w:val="18"/>
                  <w:szCs w:val="18"/>
                </w:rPr>
                <w:t xml:space="preserve">     (Ký, ghi họ tên)          (Ký, ghi họ tên, đóng dấu)</w:t>
              </w:r>
            </w:ins>
          </w:p>
        </w:tc>
      </w:tr>
    </w:tbl>
    <w:p w14:paraId="47E4ED61" w14:textId="77777777" w:rsidR="00A95C19" w:rsidRDefault="00A95C19" w:rsidP="00A90B27">
      <w:pPr>
        <w:spacing w:before="120"/>
        <w:ind w:firstLine="0"/>
        <w:rPr>
          <w:ins w:id="3892" w:author="trangdt05" w:date="2025-08-07T09:20:00Z"/>
          <w:sz w:val="20"/>
        </w:rPr>
        <w:sectPr w:rsidR="00A95C19" w:rsidSect="00A95C19">
          <w:pgSz w:w="16839" w:h="11907" w:orient="landscape" w:code="9"/>
          <w:pgMar w:top="1701" w:right="1418" w:bottom="1701" w:left="1418" w:header="567" w:footer="0" w:gutter="0"/>
          <w:cols w:space="720"/>
          <w:noEndnote/>
          <w:docGrid w:linePitch="381"/>
          <w:sectPrChange w:id="3893" w:author="trangdt05" w:date="2025-08-07T09:20:00Z">
            <w:sectPr w:rsidR="00A95C19" w:rsidSect="00A95C19">
              <w:pgSz w:w="11907" w:h="16839" w:orient="portrait"/>
              <w:pgMar w:top="1418" w:right="1701" w:bottom="1418" w:left="1701" w:header="567" w:footer="0" w:gutter="0"/>
            </w:sectPr>
          </w:sectPrChange>
        </w:sectPr>
      </w:pPr>
    </w:p>
    <w:p w14:paraId="2FD916B7" w14:textId="77777777" w:rsidR="00A95C19" w:rsidDel="00A95C19" w:rsidRDefault="00A95C19" w:rsidP="00A90B27">
      <w:pPr>
        <w:spacing w:before="120"/>
        <w:ind w:firstLine="0"/>
        <w:rPr>
          <w:ins w:id="3894" w:author="Hue Pham Thi Thu" w:date="2025-07-10T17:41:00Z"/>
          <w:del w:id="3895" w:author="trangdt05" w:date="2025-08-07T09:18:00Z"/>
          <w:sz w:val="20"/>
        </w:rPr>
      </w:pPr>
    </w:p>
    <w:p w14:paraId="59B92C80" w14:textId="77777777" w:rsidR="00D7031A" w:rsidRPr="001C165C" w:rsidDel="00C17CD6" w:rsidRDefault="00D7031A" w:rsidP="00A90B27">
      <w:pPr>
        <w:spacing w:before="120"/>
        <w:ind w:firstLine="0"/>
        <w:rPr>
          <w:del w:id="3896" w:author="trangdt05" w:date="2025-08-06T08:57:00Z"/>
          <w:sz w:val="20"/>
        </w:rPr>
      </w:pPr>
    </w:p>
    <w:p w14:paraId="0CAECAF6" w14:textId="77777777" w:rsidR="00A8589C" w:rsidRPr="001C165C" w:rsidRDefault="00A8589C" w:rsidP="00A90B27">
      <w:pPr>
        <w:spacing w:before="120"/>
        <w:ind w:firstLine="0"/>
        <w:rPr>
          <w:sz w:val="20"/>
        </w:rPr>
      </w:pPr>
    </w:p>
    <w:tbl>
      <w:tblPr>
        <w:tblStyle w:val="TableGrid"/>
        <w:tblW w:w="5136" w:type="pct"/>
        <w:tblLook w:val="01E0" w:firstRow="1" w:lastRow="1" w:firstColumn="1" w:lastColumn="1" w:noHBand="0" w:noVBand="0"/>
      </w:tblPr>
      <w:tblGrid>
        <w:gridCol w:w="1701"/>
        <w:gridCol w:w="5047"/>
        <w:gridCol w:w="2967"/>
        <w:gridCol w:w="263"/>
      </w:tblGrid>
      <w:tr w:rsidR="00C17CD6" w:rsidRPr="00571571" w14:paraId="59D91C85" w14:textId="77777777" w:rsidTr="00C17CD6">
        <w:trPr>
          <w:ins w:id="3897" w:author="trangdt05" w:date="2025-08-06T08:57:00Z"/>
        </w:trPr>
        <w:tc>
          <w:tcPr>
            <w:tcW w:w="852" w:type="pct"/>
            <w:tcBorders>
              <w:top w:val="single" w:sz="4" w:space="0" w:color="auto"/>
              <w:left w:val="single" w:sz="4" w:space="0" w:color="auto"/>
              <w:bottom w:val="single" w:sz="4" w:space="0" w:color="auto"/>
              <w:right w:val="single" w:sz="4" w:space="0" w:color="auto"/>
            </w:tcBorders>
            <w:vAlign w:val="center"/>
          </w:tcPr>
          <w:p w14:paraId="49A088B9" w14:textId="77777777" w:rsidR="00C17CD6" w:rsidRPr="00571571" w:rsidRDefault="00C17CD6" w:rsidP="00C17CD6">
            <w:pPr>
              <w:spacing w:after="200" w:line="276" w:lineRule="auto"/>
              <w:ind w:firstLine="0"/>
              <w:jc w:val="center"/>
              <w:rPr>
                <w:ins w:id="3898" w:author="trangdt05" w:date="2025-08-06T08:57:00Z"/>
                <w:sz w:val="20"/>
              </w:rPr>
            </w:pPr>
            <w:ins w:id="3899" w:author="trangdt05" w:date="2025-08-06T08:57:00Z">
              <w:r w:rsidRPr="00571571">
                <w:rPr>
                  <w:sz w:val="20"/>
                </w:rPr>
                <w:t>Không ghi vào khu vực này</w:t>
              </w:r>
            </w:ins>
          </w:p>
        </w:tc>
        <w:tc>
          <w:tcPr>
            <w:tcW w:w="2529" w:type="pct"/>
            <w:tcBorders>
              <w:top w:val="nil"/>
              <w:left w:val="single" w:sz="4" w:space="0" w:color="auto"/>
              <w:bottom w:val="nil"/>
              <w:right w:val="nil"/>
            </w:tcBorders>
            <w:vAlign w:val="center"/>
          </w:tcPr>
          <w:p w14:paraId="2EAA0949" w14:textId="5289FB8F" w:rsidR="00C17CD6" w:rsidRPr="00571571" w:rsidRDefault="00C17CD6">
            <w:pPr>
              <w:spacing w:line="240" w:lineRule="auto"/>
              <w:jc w:val="center"/>
              <w:rPr>
                <w:ins w:id="3900" w:author="trangdt05" w:date="2025-08-06T08:57:00Z"/>
                <w:b/>
                <w:bCs/>
                <w:color w:val="365F91"/>
                <w:sz w:val="20"/>
                <w:lang w:eastAsia="ja-JP"/>
              </w:rPr>
              <w:pPrChange w:id="3901" w:author="trangdt05" w:date="2025-08-06T10:49:00Z">
                <w:pPr>
                  <w:keepNext/>
                  <w:keepLines/>
                  <w:pageBreakBefore/>
                  <w:widowControl w:val="0"/>
                  <w:tabs>
                    <w:tab w:val="num" w:pos="14"/>
                  </w:tabs>
                  <w:spacing w:before="480" w:line="240" w:lineRule="auto"/>
                  <w:ind w:left="6"/>
                </w:pPr>
              </w:pPrChange>
            </w:pPr>
            <w:ins w:id="3902" w:author="trangdt05" w:date="2025-08-06T08:57:00Z">
              <w:r w:rsidRPr="00571571">
                <w:rPr>
                  <w:b/>
                  <w:sz w:val="20"/>
                  <w:lang w:val="vi-VN"/>
                </w:rPr>
                <w:t>Mã số hồ sơ</w:t>
              </w:r>
              <w:r w:rsidRPr="00571571">
                <w:rPr>
                  <w:b/>
                  <w:sz w:val="20"/>
                </w:rPr>
                <w:t>:…………..</w:t>
              </w:r>
            </w:ins>
          </w:p>
        </w:tc>
        <w:tc>
          <w:tcPr>
            <w:tcW w:w="1619" w:type="pct"/>
            <w:gridSpan w:val="2"/>
            <w:tcBorders>
              <w:top w:val="nil"/>
              <w:left w:val="nil"/>
              <w:bottom w:val="nil"/>
              <w:right w:val="nil"/>
            </w:tcBorders>
          </w:tcPr>
          <w:p w14:paraId="4C32F475" w14:textId="2EB02F3C" w:rsidR="00C17CD6" w:rsidRPr="00571571" w:rsidRDefault="00C17CD6">
            <w:pPr>
              <w:pageBreakBefore/>
              <w:spacing w:line="240" w:lineRule="auto"/>
              <w:ind w:firstLine="0"/>
              <w:jc w:val="center"/>
              <w:rPr>
                <w:ins w:id="3903" w:author="trangdt05" w:date="2025-08-06T08:57:00Z"/>
                <w:sz w:val="20"/>
              </w:rPr>
            </w:pPr>
            <w:ins w:id="3904" w:author="trangdt05" w:date="2025-08-06T08:57:00Z">
              <w:r w:rsidRPr="00571571">
                <w:rPr>
                  <w:b/>
                  <w:sz w:val="20"/>
                </w:rPr>
                <w:t xml:space="preserve">Mẫu số </w:t>
              </w:r>
            </w:ins>
            <w:ins w:id="3905" w:author="trangdt05" w:date="2025-08-07T09:22:00Z">
              <w:r w:rsidR="00A95C19">
                <w:rPr>
                  <w:b/>
                  <w:sz w:val="20"/>
                </w:rPr>
                <w:t>12</w:t>
              </w:r>
            </w:ins>
            <w:ins w:id="3906" w:author="trangdt05" w:date="2025-08-06T08:57:00Z">
              <w:r w:rsidRPr="00571571">
                <w:rPr>
                  <w:b/>
                  <w:sz w:val="20"/>
                </w:rPr>
                <w:br/>
                <w:t>Ký hiệu: C2-03/NS</w:t>
              </w:r>
              <w:r w:rsidRPr="00571571">
                <w:rPr>
                  <w:sz w:val="20"/>
                </w:rPr>
                <w:br/>
                <w:t>Số chứng từ: … Năm NS</w:t>
              </w:r>
              <w:proofErr w:type="gramStart"/>
              <w:r w:rsidRPr="00571571">
                <w:rPr>
                  <w:sz w:val="20"/>
                </w:rPr>
                <w:t>: .</w:t>
              </w:r>
              <w:proofErr w:type="gramEnd"/>
              <w:r w:rsidRPr="00571571">
                <w:rPr>
                  <w:sz w:val="20"/>
                </w:rPr>
                <w:t>….</w:t>
              </w:r>
            </w:ins>
          </w:p>
        </w:tc>
      </w:tr>
      <w:tr w:rsidR="00C17CD6" w:rsidRPr="00571571" w14:paraId="2D0BC9A3" w14:textId="77777777" w:rsidTr="00C17CD6">
        <w:trPr>
          <w:gridAfter w:val="1"/>
          <w:wAfter w:w="132" w:type="pct"/>
          <w:ins w:id="3907" w:author="trangdt05" w:date="2025-08-06T08:57:00Z"/>
        </w:trPr>
        <w:tc>
          <w:tcPr>
            <w:tcW w:w="4868" w:type="pct"/>
            <w:gridSpan w:val="3"/>
            <w:tcBorders>
              <w:top w:val="nil"/>
              <w:left w:val="nil"/>
              <w:bottom w:val="nil"/>
              <w:right w:val="nil"/>
            </w:tcBorders>
            <w:vAlign w:val="center"/>
          </w:tcPr>
          <w:p w14:paraId="7928095B" w14:textId="77777777" w:rsidR="00C17CD6" w:rsidRPr="00571571" w:rsidRDefault="00C17CD6" w:rsidP="00C17CD6">
            <w:pPr>
              <w:spacing w:line="240" w:lineRule="auto"/>
              <w:ind w:firstLine="0"/>
              <w:jc w:val="center"/>
              <w:rPr>
                <w:ins w:id="3908" w:author="trangdt05" w:date="2025-08-06T08:57:00Z"/>
                <w:sz w:val="20"/>
              </w:rPr>
            </w:pPr>
            <w:ins w:id="3909" w:author="trangdt05" w:date="2025-08-06T08:57:00Z">
              <w:r w:rsidRPr="00571571">
                <w:rPr>
                  <w:b/>
                  <w:noProof/>
                  <w:sz w:val="20"/>
                  <w:lang w:val="vi-VN" w:eastAsia="vi-VN"/>
                  <w:rPrChange w:id="3910">
                    <w:rPr>
                      <w:noProof/>
                      <w:lang w:val="vi-VN" w:eastAsia="vi-VN"/>
                    </w:rPr>
                  </w:rPrChange>
                </w:rPr>
                <mc:AlternateContent>
                  <mc:Choice Requires="wps">
                    <w:drawing>
                      <wp:anchor distT="0" distB="0" distL="114300" distR="114300" simplePos="0" relativeHeight="251696128" behindDoc="0" locked="0" layoutInCell="1" allowOverlap="1" wp14:anchorId="2D009D6A" wp14:editId="0BA3C307">
                        <wp:simplePos x="0" y="0"/>
                        <wp:positionH relativeFrom="column">
                          <wp:posOffset>-635</wp:posOffset>
                        </wp:positionH>
                        <wp:positionV relativeFrom="paragraph">
                          <wp:posOffset>31115</wp:posOffset>
                        </wp:positionV>
                        <wp:extent cx="838200" cy="390525"/>
                        <wp:effectExtent l="0" t="0" r="19050" b="28575"/>
                        <wp:wrapNone/>
                        <wp:docPr id="575500173" name="Text Box 575500173"/>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50662C72" w14:textId="77777777" w:rsidR="00B1035A" w:rsidRPr="00824124" w:rsidRDefault="00B1035A" w:rsidP="00C17CD6">
                                    <w:pPr>
                                      <w:spacing w:after="0" w:line="240" w:lineRule="exact"/>
                                      <w:ind w:firstLine="0"/>
                                      <w:jc w:val="center"/>
                                      <w:rPr>
                                        <w:sz w:val="20"/>
                                        <w:szCs w:val="20"/>
                                        <w:lang w:val="fr-FR"/>
                                      </w:rPr>
                                    </w:pPr>
                                    <w:r w:rsidRPr="00824124">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5500173" o:spid="_x0000_s1036" type="#_x0000_t202" style="position:absolute;left:0;text-align:left;margin-left:-.05pt;margin-top:2.45pt;width:66pt;height:30.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" fillcolor="white [3201]" strokeweight=".5pt">
                        <v:textbox>
                          <w:txbxContent>
                            <w:p w14:paraId="50662C72" w14:textId="77777777" w:rsidR="00B1035A" w:rsidRPr="00824124" w:rsidRDefault="00B1035A" w:rsidP="00C17CD6">
                              <w:pPr>
                                <w:spacing w:after="0" w:line="240" w:lineRule="exact"/>
                                <w:ind w:firstLine="0"/>
                                <w:jc w:val="center"/>
                                <w:rPr>
                                  <w:sz w:val="20"/>
                                  <w:szCs w:val="20"/>
                                  <w:lang w:val="fr-FR"/>
                                </w:rPr>
                              </w:pPr>
                              <w:r w:rsidRPr="00824124">
                                <w:rPr>
                                  <w:sz w:val="20"/>
                                  <w:szCs w:val="20"/>
                                  <w:lang w:val="fr-FR"/>
                                </w:rPr>
                                <w:t>Mã QR code (nếu có)</w:t>
                              </w:r>
                            </w:p>
                          </w:txbxContent>
                        </v:textbox>
                      </v:shape>
                    </w:pict>
                  </mc:Fallback>
                </mc:AlternateContent>
              </w:r>
            </w:ins>
          </w:p>
          <w:p w14:paraId="0FFBEF9B" w14:textId="77777777" w:rsidR="00C17CD6" w:rsidRPr="00571571" w:rsidRDefault="00C17CD6" w:rsidP="00C17CD6">
            <w:pPr>
              <w:spacing w:line="240" w:lineRule="auto"/>
              <w:jc w:val="center"/>
              <w:rPr>
                <w:ins w:id="3911" w:author="trangdt05" w:date="2025-08-06T08:57:00Z"/>
                <w:b/>
                <w:sz w:val="20"/>
              </w:rPr>
            </w:pPr>
            <w:ins w:id="3912" w:author="trangdt05" w:date="2025-08-06T08:57:00Z">
              <w:r w:rsidRPr="00571571">
                <w:rPr>
                  <w:b/>
                  <w:sz w:val="20"/>
                </w:rPr>
                <w:t>GIẤY ĐỀ NGHỊ THANH TOÁN TẠM ỨNG</w:t>
              </w:r>
            </w:ins>
          </w:p>
          <w:p w14:paraId="59AAA02D" w14:textId="77777777" w:rsidR="00B16CED" w:rsidRDefault="00C17CD6">
            <w:pPr>
              <w:spacing w:line="240" w:lineRule="auto"/>
              <w:ind w:firstLine="0"/>
              <w:jc w:val="center"/>
              <w:rPr>
                <w:ins w:id="3913" w:author="trangdt05" w:date="2025-08-06T10:33:00Z"/>
                <w:b/>
                <w:sz w:val="20"/>
              </w:rPr>
              <w:pPrChange w:id="3914" w:author="trangdt05" w:date="2025-08-06T10:33:00Z">
                <w:pPr>
                  <w:spacing w:line="240" w:lineRule="auto"/>
                  <w:jc w:val="center"/>
                </w:pPr>
              </w:pPrChange>
            </w:pPr>
            <w:ins w:id="3915" w:author="trangdt05" w:date="2025-08-06T08:57:00Z">
              <w:r w:rsidRPr="00571571">
                <w:rPr>
                  <w:b/>
                  <w:sz w:val="20"/>
                </w:rPr>
                <w:t xml:space="preserve">Tạm ứng sang thực chi </w:t>
              </w:r>
              <w:r w:rsidRPr="00571571">
                <w:rPr>
                  <w:b/>
                  <w:sz w:val="20"/>
                </w:rPr>
                <w:sym w:font="Wingdings 2" w:char="F0A3"/>
              </w:r>
            </w:ins>
          </w:p>
          <w:p w14:paraId="4F23D769" w14:textId="01CFB44B" w:rsidR="00C17CD6" w:rsidRPr="00571571" w:rsidRDefault="00C17CD6">
            <w:pPr>
              <w:spacing w:line="240" w:lineRule="auto"/>
              <w:ind w:firstLine="0"/>
              <w:jc w:val="center"/>
              <w:rPr>
                <w:ins w:id="3916" w:author="trangdt05" w:date="2025-08-06T08:57:00Z"/>
                <w:b/>
                <w:sz w:val="20"/>
              </w:rPr>
              <w:pPrChange w:id="3917" w:author="trangdt05" w:date="2025-08-06T10:33:00Z">
                <w:pPr>
                  <w:spacing w:line="240" w:lineRule="auto"/>
                  <w:jc w:val="center"/>
                </w:pPr>
              </w:pPrChange>
            </w:pPr>
            <w:ins w:id="3918" w:author="trangdt05" w:date="2025-08-06T08:57:00Z">
              <w:r w:rsidRPr="00571571">
                <w:rPr>
                  <w:b/>
                  <w:sz w:val="20"/>
                </w:rPr>
                <w:t xml:space="preserve"> Ứng trước chưa đủ </w:t>
              </w:r>
            </w:ins>
            <w:ins w:id="3919" w:author="trangdt05" w:date="2025-08-06T10:33:00Z">
              <w:r w:rsidR="00B16CED">
                <w:rPr>
                  <w:b/>
                  <w:sz w:val="20"/>
                </w:rPr>
                <w:t>điều kiện thanh toán</w:t>
              </w:r>
            </w:ins>
            <w:ins w:id="3920" w:author="trangdt05" w:date="2025-08-06T08:57:00Z">
              <w:r w:rsidRPr="00571571">
                <w:rPr>
                  <w:b/>
                  <w:sz w:val="20"/>
                </w:rPr>
                <w:t xml:space="preserve"> sang ứng trước đủ </w:t>
              </w:r>
            </w:ins>
            <w:ins w:id="3921" w:author="trangdt05" w:date="2025-08-06T10:33:00Z">
              <w:r w:rsidR="00B16CED">
                <w:rPr>
                  <w:b/>
                  <w:sz w:val="20"/>
                </w:rPr>
                <w:t>điều kiện thanh toán</w:t>
              </w:r>
            </w:ins>
            <w:ins w:id="3922" w:author="trangdt05" w:date="2025-08-06T08:57:00Z">
              <w:r w:rsidRPr="00571571">
                <w:rPr>
                  <w:b/>
                  <w:sz w:val="20"/>
                </w:rPr>
                <w:t xml:space="preserve"> </w:t>
              </w:r>
              <w:r w:rsidRPr="00571571">
                <w:rPr>
                  <w:b/>
                  <w:sz w:val="20"/>
                </w:rPr>
                <w:sym w:font="Wingdings 2" w:char="F0A3"/>
              </w:r>
            </w:ins>
          </w:p>
        </w:tc>
      </w:tr>
    </w:tbl>
    <w:p w14:paraId="38433AAC" w14:textId="77777777" w:rsidR="00C17CD6" w:rsidRPr="00571571" w:rsidRDefault="00C17CD6" w:rsidP="00C17CD6">
      <w:pPr>
        <w:spacing w:line="240" w:lineRule="auto"/>
        <w:rPr>
          <w:ins w:id="3923" w:author="trangdt05" w:date="2025-08-06T08:57:00Z"/>
          <w:sz w:val="20"/>
        </w:rPr>
      </w:pPr>
    </w:p>
    <w:p w14:paraId="062EA4C4" w14:textId="07C9F0C2" w:rsidR="00C17CD6" w:rsidRPr="00571571" w:rsidRDefault="00C17CD6" w:rsidP="00B16CED">
      <w:pPr>
        <w:spacing w:line="240" w:lineRule="auto"/>
        <w:ind w:firstLine="567"/>
        <w:rPr>
          <w:ins w:id="3924" w:author="trangdt05" w:date="2025-08-06T08:57:00Z"/>
          <w:sz w:val="20"/>
        </w:rPr>
      </w:pPr>
      <w:ins w:id="3925" w:author="trangdt05" w:date="2025-08-06T08:57:00Z">
        <w:r w:rsidRPr="00571571">
          <w:rPr>
            <w:sz w:val="20"/>
          </w:rPr>
          <w:t>Đơn vị: …………………………………………………………………………………</w:t>
        </w:r>
      </w:ins>
      <w:ins w:id="3926" w:author="trangdt05" w:date="2025-08-06T10:33:00Z">
        <w:r w:rsidR="00B16CED">
          <w:rPr>
            <w:sz w:val="20"/>
          </w:rPr>
          <w:t>…..</w:t>
        </w:r>
      </w:ins>
      <w:ins w:id="3927" w:author="trangdt05" w:date="2025-08-06T08:57:00Z">
        <w:r w:rsidRPr="00571571">
          <w:rPr>
            <w:sz w:val="20"/>
          </w:rPr>
          <w:t>………</w:t>
        </w:r>
      </w:ins>
    </w:p>
    <w:p w14:paraId="4673A33B" w14:textId="7698ECD0" w:rsidR="00C17CD6" w:rsidRPr="00571571" w:rsidRDefault="00C17CD6" w:rsidP="00B16CED">
      <w:pPr>
        <w:spacing w:line="240" w:lineRule="auto"/>
        <w:ind w:firstLine="567"/>
        <w:rPr>
          <w:ins w:id="3928" w:author="trangdt05" w:date="2025-08-06T08:57:00Z"/>
          <w:sz w:val="20"/>
        </w:rPr>
      </w:pPr>
      <w:ins w:id="3929" w:author="trangdt05" w:date="2025-08-06T08:57:00Z">
        <w:r w:rsidRPr="00571571">
          <w:rPr>
            <w:sz w:val="20"/>
          </w:rPr>
          <w:t>Địa chỉ: …………………………………………………………………………</w:t>
        </w:r>
      </w:ins>
      <w:ins w:id="3930" w:author="trangdt05" w:date="2025-08-06T10:33:00Z">
        <w:r w:rsidR="00B16CED">
          <w:rPr>
            <w:sz w:val="20"/>
          </w:rPr>
          <w:t>…...</w:t>
        </w:r>
      </w:ins>
      <w:ins w:id="3931" w:author="trangdt05" w:date="2025-08-06T08:57:00Z">
        <w:r w:rsidRPr="00571571">
          <w:rPr>
            <w:sz w:val="20"/>
          </w:rPr>
          <w:t>……………..</w:t>
        </w:r>
      </w:ins>
    </w:p>
    <w:p w14:paraId="5D49F8D5" w14:textId="3F6C7DF1" w:rsidR="00C17CD6" w:rsidRPr="00571571" w:rsidRDefault="00C17CD6" w:rsidP="00B16CED">
      <w:pPr>
        <w:spacing w:line="240" w:lineRule="auto"/>
        <w:ind w:firstLine="567"/>
        <w:rPr>
          <w:ins w:id="3932" w:author="trangdt05" w:date="2025-08-06T08:57:00Z"/>
          <w:sz w:val="20"/>
        </w:rPr>
      </w:pPr>
      <w:ins w:id="3933" w:author="trangdt05" w:date="2025-08-06T08:57:00Z">
        <w:r w:rsidRPr="00571571">
          <w:rPr>
            <w:sz w:val="20"/>
          </w:rPr>
          <w:t>Tài khoản</w:t>
        </w:r>
        <w:proofErr w:type="gramStart"/>
        <w:r w:rsidRPr="00571571">
          <w:rPr>
            <w:sz w:val="20"/>
          </w:rPr>
          <w:t>:………………………………………</w:t>
        </w:r>
        <w:proofErr w:type="gramEnd"/>
        <w:r w:rsidRPr="00571571">
          <w:rPr>
            <w:sz w:val="20"/>
          </w:rPr>
          <w:t>Tại Kho bạc Nhà nước: ………</w:t>
        </w:r>
      </w:ins>
      <w:ins w:id="3934" w:author="trangdt05" w:date="2025-08-06T10:34:00Z">
        <w:r w:rsidR="00B16CED">
          <w:rPr>
            <w:sz w:val="20"/>
          </w:rPr>
          <w:t>…..</w:t>
        </w:r>
      </w:ins>
      <w:ins w:id="3935" w:author="trangdt05" w:date="2025-08-06T08:57:00Z">
        <w:r w:rsidRPr="00571571">
          <w:rPr>
            <w:sz w:val="20"/>
          </w:rPr>
          <w:t>…………….</w:t>
        </w:r>
      </w:ins>
    </w:p>
    <w:p w14:paraId="00ED7250" w14:textId="36760A49" w:rsidR="00B16CED" w:rsidRPr="00571571" w:rsidRDefault="00B16CED">
      <w:pPr>
        <w:spacing w:line="240" w:lineRule="auto"/>
        <w:ind w:firstLine="567"/>
        <w:rPr>
          <w:ins w:id="3936" w:author="trangdt05" w:date="2025-08-06T10:34:00Z"/>
          <w:strike/>
          <w:sz w:val="20"/>
        </w:rPr>
        <w:pPrChange w:id="3937" w:author="trangdt05" w:date="2025-08-06T10:34:00Z">
          <w:pPr>
            <w:spacing w:line="240" w:lineRule="auto"/>
            <w:ind w:firstLine="0"/>
          </w:pPr>
        </w:pPrChange>
      </w:pPr>
      <w:ins w:id="3938" w:author="trangdt05" w:date="2025-08-06T10:34:00Z">
        <w:r>
          <w:rPr>
            <w:sz w:val="20"/>
          </w:rPr>
          <w:t>Tên chương trình mục tiêu, dự án: ………</w:t>
        </w:r>
        <w:r w:rsidRPr="00571571">
          <w:rPr>
            <w:sz w:val="20"/>
          </w:rPr>
          <w:t xml:space="preserve">………. Mã </w:t>
        </w:r>
        <w:r>
          <w:rPr>
            <w:sz w:val="20"/>
          </w:rPr>
          <w:t>chương trình mục tiêu, dự án: ……………</w:t>
        </w:r>
      </w:ins>
    </w:p>
    <w:p w14:paraId="025B03AD" w14:textId="3A625552" w:rsidR="00C17CD6" w:rsidRPr="00571571" w:rsidRDefault="00C17CD6">
      <w:pPr>
        <w:spacing w:line="240" w:lineRule="auto"/>
        <w:ind w:firstLine="567"/>
        <w:rPr>
          <w:ins w:id="3939" w:author="trangdt05" w:date="2025-08-06T08:57:00Z"/>
          <w:sz w:val="20"/>
        </w:rPr>
        <w:pPrChange w:id="3940" w:author="trangdt05" w:date="2025-08-06T10:34:00Z">
          <w:pPr>
            <w:spacing w:line="240" w:lineRule="auto"/>
          </w:pPr>
        </w:pPrChange>
      </w:pPr>
      <w:ins w:id="3941" w:author="trangdt05" w:date="2025-08-06T08:57:00Z">
        <w:r w:rsidRPr="00571571">
          <w:rPr>
            <w:sz w:val="20"/>
          </w:rPr>
          <w:t xml:space="preserve">Căn cứ số dư Tạm ứng </w:t>
        </w:r>
        <w:r w:rsidRPr="00571571">
          <w:rPr>
            <w:sz w:val="20"/>
          </w:rPr>
          <w:sym w:font="Wingdings 2" w:char="F0A3"/>
        </w:r>
        <w:r w:rsidRPr="00571571">
          <w:rPr>
            <w:sz w:val="20"/>
          </w:rPr>
          <w:t>/</w:t>
        </w:r>
      </w:ins>
      <w:ins w:id="3942" w:author="trangdt05" w:date="2025-08-06T10:33:00Z">
        <w:r w:rsidR="00B16CED">
          <w:rPr>
            <w:sz w:val="20"/>
          </w:rPr>
          <w:t xml:space="preserve"> </w:t>
        </w:r>
      </w:ins>
      <w:ins w:id="3943" w:author="trangdt05" w:date="2025-08-06T08:57:00Z">
        <w:r w:rsidRPr="00571571">
          <w:rPr>
            <w:sz w:val="20"/>
          </w:rPr>
          <w:t xml:space="preserve">Ứng trước </w:t>
        </w:r>
        <w:r w:rsidRPr="00571571">
          <w:rPr>
            <w:sz w:val="20"/>
          </w:rPr>
          <w:sym w:font="Wingdings 2" w:char="F0A3"/>
        </w:r>
        <w:r w:rsidR="00A161BD">
          <w:rPr>
            <w:sz w:val="20"/>
          </w:rPr>
          <w:t xml:space="preserve"> đến ngày …/…/…</w:t>
        </w:r>
      </w:ins>
      <w:ins w:id="3944" w:author="trangdt05" w:date="2025-09-23T16:25:00Z">
        <w:r w:rsidR="00A161BD">
          <w:rPr>
            <w:sz w:val="20"/>
          </w:rPr>
          <w:t xml:space="preserve">; Biên bản nghiệm </w:t>
        </w:r>
        <w:proofErr w:type="gramStart"/>
        <w:r w:rsidR="00A161BD">
          <w:rPr>
            <w:sz w:val="20"/>
          </w:rPr>
          <w:t>thu</w:t>
        </w:r>
        <w:proofErr w:type="gramEnd"/>
        <w:r w:rsidR="00A161BD">
          <w:rPr>
            <w:sz w:val="20"/>
          </w:rPr>
          <w:t xml:space="preserve"> số…ngày…/…/…; Danh sách nhận tiền</w:t>
        </w:r>
      </w:ins>
      <w:ins w:id="3945" w:author="trangdt05" w:date="2025-09-23T16:26:00Z">
        <w:r w:rsidR="00A161BD">
          <w:rPr>
            <w:sz w:val="20"/>
          </w:rPr>
          <w:t xml:space="preserve"> ngày….; </w:t>
        </w:r>
      </w:ins>
      <w:ins w:id="3946" w:author="trangdt05" w:date="2025-08-06T08:57:00Z">
        <w:r w:rsidRPr="00571571">
          <w:rPr>
            <w:sz w:val="20"/>
          </w:rPr>
          <w:t xml:space="preserve">Đề nghị Kho bạc Nhà nước thanh toán số tiền đã Tạm ứng </w:t>
        </w:r>
        <w:r w:rsidRPr="00571571">
          <w:rPr>
            <w:sz w:val="20"/>
          </w:rPr>
          <w:sym w:font="Wingdings 2" w:char="F0A3"/>
        </w:r>
        <w:r w:rsidRPr="00571571">
          <w:rPr>
            <w:sz w:val="20"/>
          </w:rPr>
          <w:t xml:space="preserve">/Ứng trước chưa đủ </w:t>
        </w:r>
      </w:ins>
      <w:ins w:id="3947" w:author="trangdt05" w:date="2025-08-06T10:34:00Z">
        <w:r w:rsidR="00B16CED">
          <w:rPr>
            <w:sz w:val="20"/>
          </w:rPr>
          <w:t>điều kiện thanh toán</w:t>
        </w:r>
      </w:ins>
      <w:ins w:id="3948" w:author="trangdt05" w:date="2025-08-06T08:57:00Z">
        <w:r w:rsidRPr="00571571">
          <w:rPr>
            <w:sz w:val="20"/>
          </w:rPr>
          <w:t xml:space="preserve"> </w:t>
        </w:r>
        <w:r w:rsidRPr="00571571">
          <w:rPr>
            <w:sz w:val="20"/>
          </w:rPr>
          <w:sym w:font="Wingdings 2" w:char="F0A3"/>
        </w:r>
        <w:r w:rsidRPr="00571571">
          <w:rPr>
            <w:sz w:val="20"/>
          </w:rPr>
          <w:t xml:space="preserve"> thành Thực chi </w:t>
        </w:r>
        <w:r w:rsidRPr="00571571">
          <w:rPr>
            <w:sz w:val="20"/>
          </w:rPr>
          <w:sym w:font="Wingdings 2" w:char="F0A3"/>
        </w:r>
        <w:r w:rsidRPr="00571571">
          <w:rPr>
            <w:sz w:val="20"/>
          </w:rPr>
          <w:t>/</w:t>
        </w:r>
      </w:ins>
      <w:ins w:id="3949" w:author="trangdt05" w:date="2025-08-06T10:34:00Z">
        <w:r w:rsidR="00B16CED">
          <w:rPr>
            <w:sz w:val="20"/>
          </w:rPr>
          <w:t xml:space="preserve"> </w:t>
        </w:r>
      </w:ins>
      <w:ins w:id="3950" w:author="trangdt05" w:date="2025-08-06T08:57:00Z">
        <w:r w:rsidRPr="00571571">
          <w:rPr>
            <w:sz w:val="20"/>
          </w:rPr>
          <w:t xml:space="preserve">Ứng trước đủ </w:t>
        </w:r>
      </w:ins>
      <w:ins w:id="3951" w:author="trangdt05" w:date="2025-08-06T10:35:00Z">
        <w:r w:rsidR="00B16CED">
          <w:rPr>
            <w:sz w:val="20"/>
          </w:rPr>
          <w:t>điều kiện thanh toán</w:t>
        </w:r>
      </w:ins>
      <w:ins w:id="3952" w:author="trangdt05" w:date="2025-08-06T08:57:00Z">
        <w:r w:rsidRPr="00571571">
          <w:rPr>
            <w:sz w:val="20"/>
          </w:rPr>
          <w:t xml:space="preserve"> </w:t>
        </w:r>
        <w:r w:rsidRPr="00571571">
          <w:rPr>
            <w:sz w:val="20"/>
          </w:rPr>
          <w:sym w:font="Wingdings 2" w:char="F0A3"/>
        </w:r>
        <w:r w:rsidRPr="00571571">
          <w:rPr>
            <w:sz w:val="20"/>
          </w:rPr>
          <w:t xml:space="preserve"> theo chi tiết sau: </w:t>
        </w:r>
      </w:ins>
    </w:p>
    <w:tbl>
      <w:tblPr>
        <w:tblW w:w="5050" w:type="pct"/>
        <w:jc w:val="center"/>
        <w:tblLayout w:type="fixed"/>
        <w:tblCellMar>
          <w:left w:w="0" w:type="dxa"/>
          <w:right w:w="0" w:type="dxa"/>
        </w:tblCellMar>
        <w:tblLook w:val="0000" w:firstRow="0" w:lastRow="0" w:firstColumn="0" w:lastColumn="0" w:noHBand="0" w:noVBand="0"/>
      </w:tblPr>
      <w:tblGrid>
        <w:gridCol w:w="1113"/>
        <w:gridCol w:w="471"/>
        <w:gridCol w:w="636"/>
        <w:gridCol w:w="949"/>
        <w:gridCol w:w="1268"/>
        <w:gridCol w:w="1045"/>
        <w:gridCol w:w="814"/>
        <w:gridCol w:w="1047"/>
        <w:gridCol w:w="841"/>
        <w:gridCol w:w="1419"/>
        <w:tblGridChange w:id="3953">
          <w:tblGrid>
            <w:gridCol w:w="103"/>
            <w:gridCol w:w="1113"/>
            <w:gridCol w:w="471"/>
            <w:gridCol w:w="636"/>
            <w:gridCol w:w="949"/>
            <w:gridCol w:w="1268"/>
            <w:gridCol w:w="1045"/>
            <w:gridCol w:w="700"/>
            <w:gridCol w:w="114"/>
            <w:gridCol w:w="637"/>
            <w:gridCol w:w="410"/>
            <w:gridCol w:w="841"/>
            <w:gridCol w:w="24"/>
            <w:gridCol w:w="1395"/>
          </w:tblGrid>
        </w:tblGridChange>
      </w:tblGrid>
      <w:tr w:rsidR="00CB5838" w:rsidRPr="00571571" w14:paraId="76EBE8A8" w14:textId="77777777" w:rsidTr="008D4FD1">
        <w:trPr>
          <w:trHeight w:val="642"/>
          <w:jc w:val="center"/>
          <w:ins w:id="3954" w:author="trangdt05" w:date="2025-08-06T08:57:00Z"/>
        </w:trPr>
        <w:tc>
          <w:tcPr>
            <w:tcW w:w="580" w:type="pct"/>
            <w:vMerge w:val="restart"/>
            <w:tcBorders>
              <w:top w:val="single" w:sz="4" w:space="0" w:color="auto"/>
              <w:left w:val="single" w:sz="4" w:space="0" w:color="auto"/>
              <w:right w:val="nil"/>
            </w:tcBorders>
            <w:shd w:val="clear" w:color="auto" w:fill="FFFFFF"/>
            <w:vAlign w:val="center"/>
          </w:tcPr>
          <w:p w14:paraId="78A8B1ED" w14:textId="0A3F01B7" w:rsidR="00C17CD6" w:rsidRPr="00571571" w:rsidRDefault="00C17CD6">
            <w:pPr>
              <w:spacing w:line="240" w:lineRule="auto"/>
              <w:ind w:firstLine="5"/>
              <w:jc w:val="center"/>
              <w:rPr>
                <w:ins w:id="3955" w:author="trangdt05" w:date="2025-08-06T08:57:00Z"/>
                <w:b/>
                <w:sz w:val="20"/>
              </w:rPr>
            </w:pPr>
            <w:ins w:id="3956" w:author="trangdt05" w:date="2025-08-06T08:57:00Z">
              <w:r w:rsidRPr="00571571">
                <w:rPr>
                  <w:b/>
                  <w:sz w:val="20"/>
                </w:rPr>
                <w:t>Nội dung thanh toán</w:t>
              </w:r>
            </w:ins>
            <w:ins w:id="3957" w:author="trangdt05" w:date="2025-09-03T15:32:00Z">
              <w:r w:rsidR="00004E74">
                <w:rPr>
                  <w:b/>
                  <w:sz w:val="20"/>
                </w:rPr>
                <w:t xml:space="preserve"> </w:t>
              </w:r>
              <w:r w:rsidR="00004E74">
                <w:rPr>
                  <w:rStyle w:val="FootnoteReference"/>
                  <w:sz w:val="20"/>
                  <w:szCs w:val="20"/>
                </w:rPr>
                <w:t>1</w:t>
              </w:r>
            </w:ins>
          </w:p>
        </w:tc>
        <w:tc>
          <w:tcPr>
            <w:tcW w:w="57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BEC622" w14:textId="4A23AD64" w:rsidR="00C17CD6" w:rsidRPr="00571571" w:rsidRDefault="00C17CD6">
            <w:pPr>
              <w:spacing w:line="240" w:lineRule="auto"/>
              <w:ind w:firstLine="5"/>
              <w:jc w:val="center"/>
              <w:rPr>
                <w:ins w:id="3958" w:author="trangdt05" w:date="2025-08-06T08:57:00Z"/>
                <w:b/>
                <w:sz w:val="20"/>
              </w:rPr>
            </w:pPr>
            <w:ins w:id="3959" w:author="trangdt05" w:date="2025-08-06T08:57:00Z">
              <w:r w:rsidRPr="00571571">
                <w:rPr>
                  <w:b/>
                  <w:sz w:val="20"/>
                </w:rPr>
                <w:t>Hóa đơn</w:t>
              </w:r>
            </w:ins>
            <w:ins w:id="3960" w:author="trangdt05" w:date="2025-09-03T15:32:00Z">
              <w:r w:rsidR="00004E74">
                <w:rPr>
                  <w:b/>
                  <w:sz w:val="20"/>
                </w:rPr>
                <w:t xml:space="preserve"> </w:t>
              </w:r>
              <w:r w:rsidR="00004E74">
                <w:rPr>
                  <w:rStyle w:val="FootnoteReference"/>
                  <w:sz w:val="20"/>
                  <w:szCs w:val="20"/>
                </w:rPr>
                <w:t>2</w:t>
              </w:r>
            </w:ins>
          </w:p>
        </w:tc>
        <w:tc>
          <w:tcPr>
            <w:tcW w:w="1154" w:type="pct"/>
            <w:gridSpan w:val="2"/>
            <w:tcBorders>
              <w:top w:val="single" w:sz="4" w:space="0" w:color="auto"/>
              <w:left w:val="single" w:sz="4" w:space="0" w:color="auto"/>
              <w:bottom w:val="nil"/>
              <w:right w:val="single" w:sz="4" w:space="0" w:color="auto"/>
            </w:tcBorders>
            <w:shd w:val="clear" w:color="auto" w:fill="FFFFFF"/>
            <w:vAlign w:val="center"/>
          </w:tcPr>
          <w:p w14:paraId="03C412FF" w14:textId="20DFE8DD" w:rsidR="00C17CD6" w:rsidRPr="00571571" w:rsidRDefault="00C17CD6">
            <w:pPr>
              <w:spacing w:line="240" w:lineRule="auto"/>
              <w:ind w:firstLine="5"/>
              <w:jc w:val="center"/>
              <w:rPr>
                <w:ins w:id="3961" w:author="trangdt05" w:date="2025-08-06T08:57:00Z"/>
                <w:b/>
                <w:sz w:val="20"/>
              </w:rPr>
            </w:pPr>
            <w:ins w:id="3962" w:author="trangdt05" w:date="2025-08-06T08:57:00Z">
              <w:r w:rsidRPr="00571571">
                <w:rPr>
                  <w:b/>
                  <w:sz w:val="20"/>
                </w:rPr>
                <w:t>Mã NDKT</w:t>
              </w:r>
            </w:ins>
          </w:p>
        </w:tc>
        <w:tc>
          <w:tcPr>
            <w:tcW w:w="544" w:type="pct"/>
            <w:vMerge w:val="restart"/>
            <w:tcBorders>
              <w:top w:val="single" w:sz="4" w:space="0" w:color="auto"/>
              <w:left w:val="single" w:sz="4" w:space="0" w:color="auto"/>
              <w:right w:val="nil"/>
            </w:tcBorders>
            <w:shd w:val="clear" w:color="auto" w:fill="FFFFFF"/>
            <w:vAlign w:val="center"/>
          </w:tcPr>
          <w:p w14:paraId="141971DE" w14:textId="77777777" w:rsidR="00C17CD6" w:rsidRPr="00571571" w:rsidRDefault="00C17CD6">
            <w:pPr>
              <w:spacing w:line="240" w:lineRule="auto"/>
              <w:ind w:firstLine="5"/>
              <w:jc w:val="center"/>
              <w:rPr>
                <w:ins w:id="3963" w:author="trangdt05" w:date="2025-08-06T08:57:00Z"/>
                <w:b/>
                <w:sz w:val="20"/>
              </w:rPr>
            </w:pPr>
            <w:ins w:id="3964" w:author="trangdt05" w:date="2025-08-06T08:57:00Z">
              <w:r w:rsidRPr="00571571">
                <w:rPr>
                  <w:b/>
                  <w:sz w:val="20"/>
                </w:rPr>
                <w:t>Mã chương</w:t>
              </w:r>
            </w:ins>
          </w:p>
        </w:tc>
        <w:tc>
          <w:tcPr>
            <w:tcW w:w="424" w:type="pct"/>
            <w:vMerge w:val="restart"/>
            <w:tcBorders>
              <w:top w:val="single" w:sz="4" w:space="0" w:color="auto"/>
              <w:left w:val="single" w:sz="4" w:space="0" w:color="auto"/>
              <w:right w:val="nil"/>
            </w:tcBorders>
            <w:shd w:val="clear" w:color="auto" w:fill="FFFFFF"/>
            <w:vAlign w:val="center"/>
          </w:tcPr>
          <w:p w14:paraId="2F321217" w14:textId="77777777" w:rsidR="00C17CD6" w:rsidRPr="00571571" w:rsidRDefault="00C17CD6">
            <w:pPr>
              <w:spacing w:line="240" w:lineRule="auto"/>
              <w:ind w:firstLine="5"/>
              <w:jc w:val="center"/>
              <w:rPr>
                <w:ins w:id="3965" w:author="trangdt05" w:date="2025-08-06T08:57:00Z"/>
                <w:b/>
                <w:sz w:val="20"/>
              </w:rPr>
            </w:pPr>
            <w:ins w:id="3966" w:author="trangdt05" w:date="2025-08-06T08:57:00Z">
              <w:r w:rsidRPr="00571571">
                <w:rPr>
                  <w:b/>
                  <w:sz w:val="20"/>
                </w:rPr>
                <w:t>Mã ngành KT</w:t>
              </w:r>
            </w:ins>
          </w:p>
        </w:tc>
        <w:tc>
          <w:tcPr>
            <w:tcW w:w="545" w:type="pct"/>
            <w:vMerge w:val="restart"/>
            <w:tcBorders>
              <w:top w:val="single" w:sz="4" w:space="0" w:color="auto"/>
              <w:left w:val="single" w:sz="4" w:space="0" w:color="auto"/>
              <w:right w:val="nil"/>
            </w:tcBorders>
            <w:shd w:val="clear" w:color="auto" w:fill="FFFFFF"/>
            <w:vAlign w:val="center"/>
          </w:tcPr>
          <w:p w14:paraId="2EECB7ED" w14:textId="77777777" w:rsidR="00C17CD6" w:rsidRPr="00571571" w:rsidRDefault="00C17CD6">
            <w:pPr>
              <w:spacing w:line="240" w:lineRule="auto"/>
              <w:ind w:firstLine="5"/>
              <w:jc w:val="center"/>
              <w:rPr>
                <w:ins w:id="3967" w:author="trangdt05" w:date="2025-08-06T08:57:00Z"/>
                <w:b/>
                <w:sz w:val="20"/>
              </w:rPr>
            </w:pPr>
            <w:ins w:id="3968" w:author="trangdt05" w:date="2025-08-06T08:57:00Z">
              <w:r w:rsidRPr="00571571">
                <w:rPr>
                  <w:b/>
                  <w:sz w:val="20"/>
                </w:rPr>
                <w:t>Mã nguồn ngân sách nhà nước</w:t>
              </w:r>
            </w:ins>
          </w:p>
        </w:tc>
        <w:tc>
          <w:tcPr>
            <w:tcW w:w="438" w:type="pct"/>
            <w:vMerge w:val="restart"/>
            <w:tcBorders>
              <w:top w:val="single" w:sz="4" w:space="0" w:color="auto"/>
              <w:left w:val="single" w:sz="4" w:space="0" w:color="auto"/>
              <w:right w:val="nil"/>
            </w:tcBorders>
            <w:shd w:val="clear" w:color="auto" w:fill="FFFFFF"/>
            <w:vAlign w:val="center"/>
          </w:tcPr>
          <w:p w14:paraId="4A58C215" w14:textId="77777777" w:rsidR="00C17CD6" w:rsidRPr="00571571" w:rsidRDefault="00C17CD6">
            <w:pPr>
              <w:spacing w:line="240" w:lineRule="auto"/>
              <w:ind w:firstLine="5"/>
              <w:jc w:val="center"/>
              <w:rPr>
                <w:ins w:id="3969" w:author="trangdt05" w:date="2025-08-06T08:57:00Z"/>
                <w:b/>
                <w:sz w:val="20"/>
              </w:rPr>
            </w:pPr>
            <w:ins w:id="3970" w:author="trangdt05" w:date="2025-08-06T08:57:00Z">
              <w:r w:rsidRPr="00571571">
                <w:rPr>
                  <w:b/>
                  <w:sz w:val="20"/>
                </w:rPr>
                <w:t>Số dư tạm ứng</w:t>
              </w:r>
            </w:ins>
          </w:p>
        </w:tc>
        <w:tc>
          <w:tcPr>
            <w:tcW w:w="74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A1A884E" w14:textId="77777777" w:rsidR="00C17CD6" w:rsidRPr="00571571" w:rsidRDefault="00C17CD6">
            <w:pPr>
              <w:spacing w:line="240" w:lineRule="auto"/>
              <w:ind w:firstLine="5"/>
              <w:jc w:val="center"/>
              <w:rPr>
                <w:ins w:id="3971" w:author="trangdt05" w:date="2025-08-06T08:57:00Z"/>
                <w:b/>
                <w:sz w:val="20"/>
              </w:rPr>
            </w:pPr>
            <w:ins w:id="3972" w:author="trangdt05" w:date="2025-08-06T08:57:00Z">
              <w:r w:rsidRPr="00571571">
                <w:rPr>
                  <w:b/>
                  <w:sz w:val="20"/>
                </w:rPr>
                <w:t>Số đề nghị thanh toán</w:t>
              </w:r>
            </w:ins>
          </w:p>
        </w:tc>
      </w:tr>
      <w:tr w:rsidR="00CB5838" w:rsidRPr="00571571" w14:paraId="56A61009" w14:textId="77777777" w:rsidTr="008D4FD1">
        <w:trPr>
          <w:trHeight w:val="641"/>
          <w:jc w:val="center"/>
          <w:ins w:id="3973" w:author="trangdt05" w:date="2025-08-06T08:57:00Z"/>
        </w:trPr>
        <w:tc>
          <w:tcPr>
            <w:tcW w:w="580" w:type="pct"/>
            <w:vMerge/>
            <w:tcBorders>
              <w:left w:val="single" w:sz="4" w:space="0" w:color="auto"/>
              <w:bottom w:val="nil"/>
              <w:right w:val="nil"/>
            </w:tcBorders>
            <w:shd w:val="clear" w:color="auto" w:fill="FFFFFF"/>
            <w:vAlign w:val="center"/>
          </w:tcPr>
          <w:p w14:paraId="53496A71" w14:textId="77777777" w:rsidR="00C17CD6" w:rsidRPr="00571571" w:rsidRDefault="00C17CD6" w:rsidP="00C17CD6">
            <w:pPr>
              <w:spacing w:line="240" w:lineRule="auto"/>
              <w:ind w:firstLine="5"/>
              <w:jc w:val="center"/>
              <w:rPr>
                <w:ins w:id="3974" w:author="trangdt05" w:date="2025-08-06T08:57:00Z"/>
                <w:b/>
                <w:sz w:val="20"/>
              </w:rPr>
            </w:pPr>
          </w:p>
        </w:tc>
        <w:tc>
          <w:tcPr>
            <w:tcW w:w="245" w:type="pct"/>
            <w:tcBorders>
              <w:top w:val="single" w:sz="4" w:space="0" w:color="auto"/>
              <w:left w:val="single" w:sz="4" w:space="0" w:color="auto"/>
              <w:bottom w:val="nil"/>
              <w:right w:val="single" w:sz="4" w:space="0" w:color="auto"/>
            </w:tcBorders>
            <w:shd w:val="clear" w:color="auto" w:fill="FFFFFF"/>
            <w:vAlign w:val="center"/>
          </w:tcPr>
          <w:p w14:paraId="4285632B" w14:textId="77777777" w:rsidR="00C17CD6" w:rsidRPr="00571571" w:rsidRDefault="00C17CD6">
            <w:pPr>
              <w:spacing w:line="240" w:lineRule="auto"/>
              <w:ind w:left="-2" w:firstLine="5"/>
              <w:jc w:val="center"/>
              <w:rPr>
                <w:ins w:id="3975" w:author="trangdt05" w:date="2025-08-06T08:57:00Z"/>
                <w:b/>
                <w:kern w:val="2"/>
                <w:sz w:val="20"/>
                <w:lang w:eastAsia="ja-JP"/>
              </w:rPr>
              <w:pPrChange w:id="3976" w:author="trangdt05" w:date="2025-08-15T09:54:00Z">
                <w:pPr>
                  <w:widowControl w:val="0"/>
                  <w:spacing w:line="240" w:lineRule="auto"/>
                  <w:ind w:leftChars="400" w:left="1120" w:firstLine="5"/>
                  <w:jc w:val="center"/>
                </w:pPr>
              </w:pPrChange>
            </w:pPr>
            <w:ins w:id="3977" w:author="trangdt05" w:date="2025-08-06T08:57:00Z">
              <w:r w:rsidRPr="00571571">
                <w:rPr>
                  <w:b/>
                  <w:sz w:val="20"/>
                </w:rPr>
                <w:t>Số</w:t>
              </w:r>
            </w:ins>
          </w:p>
        </w:tc>
        <w:tc>
          <w:tcPr>
            <w:tcW w:w="331" w:type="pct"/>
            <w:tcBorders>
              <w:top w:val="single" w:sz="4" w:space="0" w:color="auto"/>
              <w:left w:val="single" w:sz="4" w:space="0" w:color="auto"/>
              <w:bottom w:val="nil"/>
              <w:right w:val="single" w:sz="4" w:space="0" w:color="auto"/>
            </w:tcBorders>
            <w:shd w:val="clear" w:color="auto" w:fill="FFFFFF"/>
            <w:vAlign w:val="center"/>
          </w:tcPr>
          <w:p w14:paraId="123A349A" w14:textId="77777777" w:rsidR="00C17CD6" w:rsidRPr="00571571" w:rsidRDefault="00C17CD6">
            <w:pPr>
              <w:spacing w:line="240" w:lineRule="auto"/>
              <w:ind w:left="2" w:firstLine="5"/>
              <w:jc w:val="center"/>
              <w:rPr>
                <w:ins w:id="3978" w:author="trangdt05" w:date="2025-08-06T08:57:00Z"/>
                <w:b/>
                <w:kern w:val="2"/>
                <w:sz w:val="20"/>
                <w:lang w:eastAsia="ja-JP"/>
              </w:rPr>
              <w:pPrChange w:id="3979" w:author="trangdt05" w:date="2025-08-15T09:55:00Z">
                <w:pPr>
                  <w:widowControl w:val="0"/>
                  <w:spacing w:line="240" w:lineRule="auto"/>
                  <w:ind w:leftChars="400" w:left="1120" w:firstLine="5"/>
                  <w:jc w:val="center"/>
                </w:pPr>
              </w:pPrChange>
            </w:pPr>
            <w:ins w:id="3980" w:author="trangdt05" w:date="2025-08-06T08:57:00Z">
              <w:r w:rsidRPr="00571571">
                <w:rPr>
                  <w:b/>
                  <w:sz w:val="20"/>
                </w:rPr>
                <w:t>Ngày</w:t>
              </w:r>
            </w:ins>
          </w:p>
        </w:tc>
        <w:tc>
          <w:tcPr>
            <w:tcW w:w="494" w:type="pct"/>
            <w:tcBorders>
              <w:top w:val="single" w:sz="4" w:space="0" w:color="auto"/>
              <w:left w:val="single" w:sz="4" w:space="0" w:color="auto"/>
              <w:bottom w:val="nil"/>
              <w:right w:val="single" w:sz="4" w:space="0" w:color="auto"/>
            </w:tcBorders>
            <w:shd w:val="clear" w:color="auto" w:fill="FFFFFF"/>
            <w:vAlign w:val="center"/>
          </w:tcPr>
          <w:p w14:paraId="5E00B276" w14:textId="77777777" w:rsidR="00C17CD6" w:rsidRPr="00571571" w:rsidRDefault="00C17CD6">
            <w:pPr>
              <w:spacing w:line="240" w:lineRule="auto"/>
              <w:ind w:firstLine="5"/>
              <w:jc w:val="center"/>
              <w:rPr>
                <w:ins w:id="3981" w:author="trangdt05" w:date="2025-08-06T08:57:00Z"/>
                <w:b/>
                <w:kern w:val="2"/>
                <w:sz w:val="20"/>
                <w:lang w:eastAsia="ja-JP"/>
              </w:rPr>
              <w:pPrChange w:id="3982" w:author="trangdt05" w:date="2025-08-15T09:55:00Z">
                <w:pPr>
                  <w:widowControl w:val="0"/>
                  <w:spacing w:line="240" w:lineRule="auto"/>
                  <w:ind w:leftChars="400" w:left="1120" w:firstLine="5"/>
                  <w:jc w:val="center"/>
                </w:pPr>
              </w:pPrChange>
            </w:pPr>
            <w:ins w:id="3983" w:author="trangdt05" w:date="2025-08-06T08:57:00Z">
              <w:r w:rsidRPr="00571571">
                <w:rPr>
                  <w:b/>
                  <w:sz w:val="20"/>
                </w:rPr>
                <w:t>Đã tạm ứng</w:t>
              </w:r>
            </w:ins>
          </w:p>
        </w:tc>
        <w:tc>
          <w:tcPr>
            <w:tcW w:w="660" w:type="pct"/>
            <w:tcBorders>
              <w:top w:val="single" w:sz="4" w:space="0" w:color="auto"/>
              <w:left w:val="single" w:sz="4" w:space="0" w:color="auto"/>
              <w:bottom w:val="nil"/>
              <w:right w:val="single" w:sz="4" w:space="0" w:color="auto"/>
            </w:tcBorders>
            <w:shd w:val="clear" w:color="auto" w:fill="FFFFFF"/>
            <w:vAlign w:val="center"/>
          </w:tcPr>
          <w:p w14:paraId="5BCB53C0" w14:textId="77777777" w:rsidR="00C17CD6" w:rsidRPr="00571571" w:rsidRDefault="00C17CD6">
            <w:pPr>
              <w:spacing w:line="240" w:lineRule="auto"/>
              <w:ind w:left="1" w:firstLine="5"/>
              <w:jc w:val="center"/>
              <w:rPr>
                <w:ins w:id="3984" w:author="trangdt05" w:date="2025-08-06T08:57:00Z"/>
                <w:b/>
                <w:kern w:val="2"/>
                <w:sz w:val="20"/>
                <w:lang w:eastAsia="ja-JP"/>
              </w:rPr>
              <w:pPrChange w:id="3985" w:author="trangdt05" w:date="2025-08-15T09:55:00Z">
                <w:pPr>
                  <w:widowControl w:val="0"/>
                  <w:spacing w:line="240" w:lineRule="auto"/>
                  <w:ind w:leftChars="400" w:left="1120" w:firstLine="5"/>
                  <w:jc w:val="center"/>
                </w:pPr>
              </w:pPrChange>
            </w:pPr>
            <w:ins w:id="3986" w:author="trangdt05" w:date="2025-08-06T08:57:00Z">
              <w:r w:rsidRPr="00571571">
                <w:rPr>
                  <w:b/>
                  <w:sz w:val="20"/>
                </w:rPr>
                <w:t>Đề nghị thanh toán</w:t>
              </w:r>
            </w:ins>
          </w:p>
        </w:tc>
        <w:tc>
          <w:tcPr>
            <w:tcW w:w="544" w:type="pct"/>
            <w:vMerge/>
            <w:tcBorders>
              <w:left w:val="single" w:sz="4" w:space="0" w:color="auto"/>
              <w:bottom w:val="nil"/>
              <w:right w:val="nil"/>
            </w:tcBorders>
            <w:shd w:val="clear" w:color="auto" w:fill="FFFFFF"/>
            <w:vAlign w:val="center"/>
          </w:tcPr>
          <w:p w14:paraId="2258C265" w14:textId="77777777" w:rsidR="00C17CD6" w:rsidRPr="00571571" w:rsidRDefault="00C17CD6" w:rsidP="00C17CD6">
            <w:pPr>
              <w:spacing w:line="240" w:lineRule="auto"/>
              <w:ind w:firstLine="5"/>
              <w:jc w:val="center"/>
              <w:rPr>
                <w:ins w:id="3987" w:author="trangdt05" w:date="2025-08-06T08:57:00Z"/>
                <w:b/>
                <w:sz w:val="20"/>
              </w:rPr>
            </w:pPr>
          </w:p>
        </w:tc>
        <w:tc>
          <w:tcPr>
            <w:tcW w:w="424" w:type="pct"/>
            <w:vMerge/>
            <w:tcBorders>
              <w:left w:val="single" w:sz="4" w:space="0" w:color="auto"/>
              <w:bottom w:val="nil"/>
              <w:right w:val="nil"/>
            </w:tcBorders>
            <w:shd w:val="clear" w:color="auto" w:fill="FFFFFF"/>
            <w:vAlign w:val="center"/>
          </w:tcPr>
          <w:p w14:paraId="422667C5" w14:textId="77777777" w:rsidR="00C17CD6" w:rsidRPr="00571571" w:rsidRDefault="00C17CD6" w:rsidP="00C17CD6">
            <w:pPr>
              <w:spacing w:line="240" w:lineRule="auto"/>
              <w:ind w:firstLine="5"/>
              <w:jc w:val="center"/>
              <w:rPr>
                <w:ins w:id="3988" w:author="trangdt05" w:date="2025-08-06T08:57:00Z"/>
                <w:b/>
                <w:sz w:val="20"/>
              </w:rPr>
            </w:pPr>
          </w:p>
        </w:tc>
        <w:tc>
          <w:tcPr>
            <w:tcW w:w="545" w:type="pct"/>
            <w:vMerge/>
            <w:tcBorders>
              <w:left w:val="single" w:sz="4" w:space="0" w:color="auto"/>
              <w:bottom w:val="nil"/>
              <w:right w:val="nil"/>
            </w:tcBorders>
            <w:shd w:val="clear" w:color="auto" w:fill="FFFFFF"/>
            <w:vAlign w:val="center"/>
          </w:tcPr>
          <w:p w14:paraId="5667CA8E" w14:textId="77777777" w:rsidR="00C17CD6" w:rsidRPr="00571571" w:rsidRDefault="00C17CD6" w:rsidP="00C17CD6">
            <w:pPr>
              <w:spacing w:line="240" w:lineRule="auto"/>
              <w:ind w:firstLine="5"/>
              <w:jc w:val="center"/>
              <w:rPr>
                <w:ins w:id="3989" w:author="trangdt05" w:date="2025-08-06T08:57:00Z"/>
                <w:b/>
                <w:sz w:val="20"/>
              </w:rPr>
            </w:pPr>
          </w:p>
        </w:tc>
        <w:tc>
          <w:tcPr>
            <w:tcW w:w="438" w:type="pct"/>
            <w:vMerge/>
            <w:tcBorders>
              <w:left w:val="single" w:sz="4" w:space="0" w:color="auto"/>
              <w:bottom w:val="nil"/>
              <w:right w:val="nil"/>
            </w:tcBorders>
            <w:shd w:val="clear" w:color="auto" w:fill="FFFFFF"/>
            <w:vAlign w:val="center"/>
          </w:tcPr>
          <w:p w14:paraId="66D28931" w14:textId="77777777" w:rsidR="00C17CD6" w:rsidRPr="00571571" w:rsidRDefault="00C17CD6" w:rsidP="00C17CD6">
            <w:pPr>
              <w:spacing w:line="240" w:lineRule="auto"/>
              <w:ind w:firstLine="5"/>
              <w:jc w:val="center"/>
              <w:rPr>
                <w:ins w:id="3990" w:author="trangdt05" w:date="2025-08-06T08:57:00Z"/>
                <w:b/>
                <w:sz w:val="20"/>
              </w:rPr>
            </w:pPr>
          </w:p>
        </w:tc>
        <w:tc>
          <w:tcPr>
            <w:tcW w:w="740"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35E61450" w14:textId="77777777" w:rsidR="00C17CD6" w:rsidRPr="00571571" w:rsidRDefault="00C17CD6" w:rsidP="00C17CD6">
            <w:pPr>
              <w:spacing w:line="240" w:lineRule="auto"/>
              <w:ind w:firstLine="5"/>
              <w:jc w:val="center"/>
              <w:rPr>
                <w:ins w:id="3991" w:author="trangdt05" w:date="2025-08-06T08:57:00Z"/>
                <w:b/>
                <w:sz w:val="20"/>
              </w:rPr>
            </w:pPr>
          </w:p>
        </w:tc>
      </w:tr>
      <w:tr w:rsidR="0087181B" w:rsidRPr="00571571" w14:paraId="27161448" w14:textId="77777777" w:rsidTr="008D4FD1">
        <w:trPr>
          <w:trHeight w:val="206"/>
          <w:jc w:val="center"/>
          <w:ins w:id="3992" w:author="trangdt05" w:date="2025-08-06T08:57:00Z"/>
        </w:trPr>
        <w:tc>
          <w:tcPr>
            <w:tcW w:w="580" w:type="pct"/>
            <w:tcBorders>
              <w:top w:val="single" w:sz="2" w:space="0" w:color="auto"/>
              <w:left w:val="single" w:sz="2" w:space="0" w:color="auto"/>
              <w:bottom w:val="nil"/>
              <w:right w:val="nil"/>
            </w:tcBorders>
            <w:shd w:val="clear" w:color="auto" w:fill="FFFFFF"/>
          </w:tcPr>
          <w:p w14:paraId="3BC21458" w14:textId="77777777" w:rsidR="00C17CD6" w:rsidRPr="00571571" w:rsidRDefault="00C17CD6" w:rsidP="00C17CD6">
            <w:pPr>
              <w:spacing w:line="240" w:lineRule="auto"/>
              <w:ind w:firstLine="5"/>
              <w:rPr>
                <w:ins w:id="3993" w:author="trangdt05" w:date="2025-08-06T08:57:00Z"/>
                <w:sz w:val="20"/>
              </w:rPr>
            </w:pPr>
          </w:p>
        </w:tc>
        <w:tc>
          <w:tcPr>
            <w:tcW w:w="245" w:type="pct"/>
            <w:tcBorders>
              <w:top w:val="single" w:sz="2" w:space="0" w:color="auto"/>
              <w:left w:val="single" w:sz="2" w:space="0" w:color="auto"/>
              <w:bottom w:val="nil"/>
              <w:right w:val="single" w:sz="2" w:space="0" w:color="auto"/>
            </w:tcBorders>
            <w:shd w:val="clear" w:color="auto" w:fill="FFFFFF"/>
          </w:tcPr>
          <w:p w14:paraId="1F933D1A" w14:textId="77777777" w:rsidR="00C17CD6" w:rsidRPr="00571571" w:rsidRDefault="00C17CD6" w:rsidP="00C17CD6">
            <w:pPr>
              <w:spacing w:line="240" w:lineRule="auto"/>
              <w:ind w:firstLine="5"/>
              <w:rPr>
                <w:ins w:id="3994" w:author="trangdt05" w:date="2025-08-06T08:57:00Z"/>
                <w:sz w:val="20"/>
              </w:rPr>
            </w:pPr>
          </w:p>
        </w:tc>
        <w:tc>
          <w:tcPr>
            <w:tcW w:w="331" w:type="pct"/>
            <w:tcBorders>
              <w:top w:val="single" w:sz="2" w:space="0" w:color="auto"/>
              <w:left w:val="single" w:sz="2" w:space="0" w:color="auto"/>
              <w:bottom w:val="nil"/>
              <w:right w:val="single" w:sz="2" w:space="0" w:color="auto"/>
            </w:tcBorders>
            <w:shd w:val="clear" w:color="auto" w:fill="FFFFFF"/>
          </w:tcPr>
          <w:p w14:paraId="6E9BCCB5" w14:textId="77777777" w:rsidR="00C17CD6" w:rsidRPr="00571571" w:rsidRDefault="00C17CD6" w:rsidP="00C17CD6">
            <w:pPr>
              <w:spacing w:line="240" w:lineRule="auto"/>
              <w:ind w:firstLine="5"/>
              <w:rPr>
                <w:ins w:id="3995" w:author="trangdt05" w:date="2025-08-06T08:57:00Z"/>
                <w:sz w:val="20"/>
              </w:rPr>
            </w:pPr>
          </w:p>
        </w:tc>
        <w:tc>
          <w:tcPr>
            <w:tcW w:w="494" w:type="pct"/>
            <w:tcBorders>
              <w:top w:val="single" w:sz="2" w:space="0" w:color="auto"/>
              <w:left w:val="single" w:sz="2" w:space="0" w:color="auto"/>
              <w:bottom w:val="nil"/>
              <w:right w:val="nil"/>
            </w:tcBorders>
            <w:shd w:val="clear" w:color="auto" w:fill="FFFFFF"/>
          </w:tcPr>
          <w:p w14:paraId="6A0939C8" w14:textId="77777777" w:rsidR="00C17CD6" w:rsidRPr="00571571" w:rsidRDefault="00C17CD6" w:rsidP="00C17CD6">
            <w:pPr>
              <w:spacing w:line="240" w:lineRule="auto"/>
              <w:ind w:firstLine="5"/>
              <w:rPr>
                <w:ins w:id="3996" w:author="trangdt05" w:date="2025-08-06T08:57:00Z"/>
                <w:sz w:val="20"/>
              </w:rPr>
            </w:pPr>
          </w:p>
        </w:tc>
        <w:tc>
          <w:tcPr>
            <w:tcW w:w="660" w:type="pct"/>
            <w:tcBorders>
              <w:top w:val="single" w:sz="2" w:space="0" w:color="auto"/>
              <w:left w:val="single" w:sz="2" w:space="0" w:color="auto"/>
              <w:bottom w:val="nil"/>
              <w:right w:val="single" w:sz="2" w:space="0" w:color="auto"/>
            </w:tcBorders>
            <w:shd w:val="clear" w:color="auto" w:fill="FFFFFF"/>
          </w:tcPr>
          <w:p w14:paraId="7EFA9B93" w14:textId="77777777" w:rsidR="00C17CD6" w:rsidRPr="00571571" w:rsidRDefault="00C17CD6" w:rsidP="00C17CD6">
            <w:pPr>
              <w:spacing w:line="240" w:lineRule="auto"/>
              <w:ind w:firstLine="5"/>
              <w:rPr>
                <w:ins w:id="3997" w:author="trangdt05" w:date="2025-08-06T08:57:00Z"/>
                <w:sz w:val="20"/>
              </w:rPr>
            </w:pPr>
          </w:p>
        </w:tc>
        <w:tc>
          <w:tcPr>
            <w:tcW w:w="544" w:type="pct"/>
            <w:tcBorders>
              <w:top w:val="single" w:sz="2" w:space="0" w:color="auto"/>
              <w:left w:val="single" w:sz="2" w:space="0" w:color="auto"/>
              <w:bottom w:val="nil"/>
              <w:right w:val="nil"/>
            </w:tcBorders>
            <w:shd w:val="clear" w:color="auto" w:fill="FFFFFF"/>
          </w:tcPr>
          <w:p w14:paraId="6F2F4226" w14:textId="77777777" w:rsidR="00C17CD6" w:rsidRPr="00571571" w:rsidRDefault="00C17CD6" w:rsidP="00C17CD6">
            <w:pPr>
              <w:spacing w:line="240" w:lineRule="auto"/>
              <w:ind w:firstLine="5"/>
              <w:rPr>
                <w:ins w:id="3998" w:author="trangdt05" w:date="2025-08-06T08:57:00Z"/>
                <w:sz w:val="20"/>
              </w:rPr>
            </w:pPr>
          </w:p>
        </w:tc>
        <w:tc>
          <w:tcPr>
            <w:tcW w:w="424" w:type="pct"/>
            <w:tcBorders>
              <w:top w:val="single" w:sz="2" w:space="0" w:color="auto"/>
              <w:left w:val="single" w:sz="2" w:space="0" w:color="auto"/>
              <w:bottom w:val="nil"/>
              <w:right w:val="nil"/>
            </w:tcBorders>
            <w:shd w:val="clear" w:color="auto" w:fill="FFFFFF"/>
          </w:tcPr>
          <w:p w14:paraId="03098D71" w14:textId="77777777" w:rsidR="00C17CD6" w:rsidRPr="00571571" w:rsidRDefault="00C17CD6" w:rsidP="00C17CD6">
            <w:pPr>
              <w:spacing w:line="240" w:lineRule="auto"/>
              <w:ind w:firstLine="5"/>
              <w:rPr>
                <w:ins w:id="3999" w:author="trangdt05" w:date="2025-08-06T08:57:00Z"/>
                <w:sz w:val="20"/>
              </w:rPr>
            </w:pPr>
          </w:p>
        </w:tc>
        <w:tc>
          <w:tcPr>
            <w:tcW w:w="545" w:type="pct"/>
            <w:tcBorders>
              <w:top w:val="single" w:sz="2" w:space="0" w:color="auto"/>
              <w:left w:val="single" w:sz="2" w:space="0" w:color="auto"/>
              <w:bottom w:val="nil"/>
              <w:right w:val="nil"/>
            </w:tcBorders>
            <w:shd w:val="clear" w:color="auto" w:fill="FFFFFF"/>
          </w:tcPr>
          <w:p w14:paraId="2083CF3E" w14:textId="77777777" w:rsidR="00C17CD6" w:rsidRPr="00571571" w:rsidRDefault="00C17CD6" w:rsidP="00C17CD6">
            <w:pPr>
              <w:spacing w:line="240" w:lineRule="auto"/>
              <w:ind w:firstLine="5"/>
              <w:rPr>
                <w:ins w:id="4000" w:author="trangdt05" w:date="2025-08-06T08:57:00Z"/>
                <w:sz w:val="20"/>
              </w:rPr>
            </w:pPr>
          </w:p>
        </w:tc>
        <w:tc>
          <w:tcPr>
            <w:tcW w:w="438" w:type="pct"/>
            <w:tcBorders>
              <w:top w:val="single" w:sz="2" w:space="0" w:color="auto"/>
              <w:left w:val="single" w:sz="2" w:space="0" w:color="auto"/>
              <w:bottom w:val="nil"/>
              <w:right w:val="nil"/>
            </w:tcBorders>
            <w:shd w:val="clear" w:color="auto" w:fill="FFFFFF"/>
          </w:tcPr>
          <w:p w14:paraId="7BB230EC" w14:textId="77777777" w:rsidR="00C17CD6" w:rsidRPr="00571571" w:rsidRDefault="00C17CD6" w:rsidP="00C17CD6">
            <w:pPr>
              <w:spacing w:line="240" w:lineRule="auto"/>
              <w:ind w:firstLine="5"/>
              <w:rPr>
                <w:ins w:id="4001" w:author="trangdt05" w:date="2025-08-06T08:57:00Z"/>
                <w:sz w:val="20"/>
              </w:rPr>
            </w:pPr>
          </w:p>
        </w:tc>
        <w:tc>
          <w:tcPr>
            <w:tcW w:w="740" w:type="pct"/>
            <w:tcBorders>
              <w:top w:val="single" w:sz="2" w:space="0" w:color="auto"/>
              <w:left w:val="single" w:sz="2" w:space="0" w:color="auto"/>
              <w:bottom w:val="single" w:sz="2" w:space="0" w:color="auto"/>
              <w:right w:val="single" w:sz="2" w:space="0" w:color="auto"/>
            </w:tcBorders>
            <w:shd w:val="clear" w:color="auto" w:fill="FFFFFF"/>
          </w:tcPr>
          <w:p w14:paraId="7E0BD5CD" w14:textId="77777777" w:rsidR="00C17CD6" w:rsidRPr="00571571" w:rsidRDefault="00C17CD6" w:rsidP="00C17CD6">
            <w:pPr>
              <w:spacing w:line="240" w:lineRule="auto"/>
              <w:ind w:firstLine="5"/>
              <w:rPr>
                <w:ins w:id="4002" w:author="trangdt05" w:date="2025-08-06T08:57:00Z"/>
                <w:sz w:val="20"/>
              </w:rPr>
            </w:pPr>
          </w:p>
        </w:tc>
      </w:tr>
      <w:tr w:rsidR="008D4FD1" w:rsidRPr="00571571" w14:paraId="16282765" w14:textId="77777777" w:rsidTr="008D4FD1">
        <w:tblPrEx>
          <w:tblW w:w="5050" w:type="pct"/>
          <w:jc w:val="center"/>
          <w:tblLayout w:type="fixed"/>
          <w:tblCellMar>
            <w:left w:w="0" w:type="dxa"/>
            <w:right w:w="0" w:type="dxa"/>
          </w:tblCellMar>
          <w:tblLook w:val="0000" w:firstRow="0" w:lastRow="0" w:firstColumn="0" w:lastColumn="0" w:noHBand="0" w:noVBand="0"/>
          <w:tblPrExChange w:id="4003" w:author="trangdt05" w:date="2025-08-15T09:55:00Z">
            <w:tblPrEx>
              <w:tblW w:w="4880" w:type="pct"/>
              <w:jc w:val="center"/>
              <w:tblLayout w:type="fixed"/>
              <w:tblCellMar>
                <w:left w:w="0" w:type="dxa"/>
                <w:right w:w="0" w:type="dxa"/>
              </w:tblCellMar>
              <w:tblLook w:val="0000" w:firstRow="0" w:lastRow="0" w:firstColumn="0" w:lastColumn="0" w:noHBand="0" w:noVBand="0"/>
            </w:tblPrEx>
          </w:tblPrExChange>
        </w:tblPrEx>
        <w:trPr>
          <w:trHeight w:val="383"/>
          <w:jc w:val="center"/>
          <w:ins w:id="4004" w:author="trangdt05" w:date="2025-08-06T08:57:00Z"/>
          <w:trPrChange w:id="4005" w:author="trangdt05" w:date="2025-08-15T09:55:00Z">
            <w:trPr>
              <w:gridAfter w:val="0"/>
              <w:trHeight w:val="383"/>
              <w:jc w:val="center"/>
            </w:trPr>
          </w:trPrChange>
        </w:trPr>
        <w:tc>
          <w:tcPr>
            <w:tcW w:w="3822" w:type="pct"/>
            <w:gridSpan w:val="8"/>
            <w:tcBorders>
              <w:top w:val="single" w:sz="4" w:space="0" w:color="auto"/>
              <w:left w:val="single" w:sz="4" w:space="0" w:color="auto"/>
              <w:bottom w:val="single" w:sz="4" w:space="0" w:color="auto"/>
              <w:right w:val="nil"/>
            </w:tcBorders>
            <w:shd w:val="clear" w:color="auto" w:fill="FFFFFF"/>
            <w:vAlign w:val="center"/>
            <w:tcPrChange w:id="4006" w:author="trangdt05" w:date="2025-08-15T09:55:00Z">
              <w:tcPr>
                <w:tcW w:w="3781" w:type="pct"/>
                <w:gridSpan w:val="8"/>
                <w:tcBorders>
                  <w:top w:val="single" w:sz="4" w:space="0" w:color="auto"/>
                  <w:left w:val="single" w:sz="4" w:space="0" w:color="auto"/>
                  <w:bottom w:val="single" w:sz="4" w:space="0" w:color="auto"/>
                  <w:right w:val="nil"/>
                </w:tcBorders>
                <w:shd w:val="clear" w:color="auto" w:fill="FFFFFF"/>
                <w:vAlign w:val="center"/>
              </w:tcPr>
            </w:tcPrChange>
          </w:tcPr>
          <w:p w14:paraId="53F8FA99" w14:textId="77777777" w:rsidR="00C17CD6" w:rsidRPr="00571571" w:rsidRDefault="00C17CD6">
            <w:pPr>
              <w:spacing w:line="240" w:lineRule="auto"/>
              <w:ind w:firstLine="5"/>
              <w:jc w:val="center"/>
              <w:rPr>
                <w:ins w:id="4007" w:author="trangdt05" w:date="2025-08-06T08:57:00Z"/>
                <w:b/>
                <w:sz w:val="20"/>
              </w:rPr>
            </w:pPr>
            <w:ins w:id="4008" w:author="trangdt05" w:date="2025-08-06T08:57:00Z">
              <w:r w:rsidRPr="00571571">
                <w:rPr>
                  <w:b/>
                  <w:sz w:val="20"/>
                </w:rPr>
                <w:t>Tổng cộng:</w:t>
              </w:r>
            </w:ins>
          </w:p>
        </w:tc>
        <w:tc>
          <w:tcPr>
            <w:tcW w:w="438" w:type="pct"/>
            <w:tcBorders>
              <w:top w:val="single" w:sz="4" w:space="0" w:color="auto"/>
              <w:left w:val="single" w:sz="4" w:space="0" w:color="auto"/>
              <w:bottom w:val="single" w:sz="4" w:space="0" w:color="auto"/>
              <w:right w:val="single" w:sz="4" w:space="0" w:color="auto"/>
            </w:tcBorders>
            <w:shd w:val="clear" w:color="auto" w:fill="FFFFFF"/>
            <w:tcPrChange w:id="4009" w:author="trangdt05" w:date="2025-08-15T09:55:00Z">
              <w:tcPr>
                <w:tcW w:w="452" w:type="pct"/>
                <w:gridSpan w:val="2"/>
                <w:tcBorders>
                  <w:top w:val="single" w:sz="4" w:space="0" w:color="auto"/>
                  <w:left w:val="single" w:sz="4" w:space="0" w:color="auto"/>
                  <w:bottom w:val="single" w:sz="4" w:space="0" w:color="auto"/>
                  <w:right w:val="single" w:sz="4" w:space="0" w:color="auto"/>
                </w:tcBorders>
                <w:shd w:val="clear" w:color="auto" w:fill="FFFFFF"/>
              </w:tcPr>
            </w:tcPrChange>
          </w:tcPr>
          <w:p w14:paraId="11B29BAC" w14:textId="77777777" w:rsidR="00C17CD6" w:rsidRPr="00571571" w:rsidRDefault="00C17CD6" w:rsidP="00C17CD6">
            <w:pPr>
              <w:spacing w:line="240" w:lineRule="auto"/>
              <w:ind w:firstLine="5"/>
              <w:rPr>
                <w:ins w:id="4010" w:author="trangdt05" w:date="2025-08-06T08:57:00Z"/>
                <w:sz w:val="20"/>
              </w:rPr>
            </w:pPr>
          </w:p>
        </w:tc>
        <w:tc>
          <w:tcPr>
            <w:tcW w:w="740" w:type="pct"/>
            <w:tcBorders>
              <w:top w:val="single" w:sz="4" w:space="0" w:color="auto"/>
              <w:left w:val="single" w:sz="4" w:space="0" w:color="auto"/>
              <w:bottom w:val="single" w:sz="4" w:space="0" w:color="auto"/>
              <w:right w:val="single" w:sz="4" w:space="0" w:color="auto"/>
            </w:tcBorders>
            <w:tcPrChange w:id="4011" w:author="trangdt05" w:date="2025-08-15T09:55:00Z">
              <w:tcPr>
                <w:tcW w:w="767" w:type="pct"/>
                <w:gridSpan w:val="3"/>
                <w:tcBorders>
                  <w:top w:val="single" w:sz="4" w:space="0" w:color="auto"/>
                  <w:left w:val="single" w:sz="4" w:space="0" w:color="auto"/>
                  <w:bottom w:val="single" w:sz="4" w:space="0" w:color="auto"/>
                  <w:right w:val="single" w:sz="4" w:space="0" w:color="auto"/>
                </w:tcBorders>
              </w:tcPr>
            </w:tcPrChange>
          </w:tcPr>
          <w:p w14:paraId="0C0AD208" w14:textId="77777777" w:rsidR="00C17CD6" w:rsidRPr="00571571" w:rsidRDefault="00C17CD6" w:rsidP="00C17CD6">
            <w:pPr>
              <w:spacing w:after="200" w:line="276" w:lineRule="auto"/>
              <w:ind w:firstLine="0"/>
              <w:jc w:val="left"/>
              <w:rPr>
                <w:ins w:id="4012" w:author="trangdt05" w:date="2025-08-06T08:57:00Z"/>
                <w:sz w:val="12"/>
              </w:rPr>
            </w:pPr>
          </w:p>
        </w:tc>
      </w:tr>
    </w:tbl>
    <w:p w14:paraId="1D7C00CC" w14:textId="77777777" w:rsidR="00C17CD6" w:rsidRPr="00571571" w:rsidRDefault="00C17CD6" w:rsidP="00C17CD6">
      <w:pPr>
        <w:spacing w:line="240" w:lineRule="auto"/>
        <w:rPr>
          <w:ins w:id="4013" w:author="trangdt05" w:date="2025-08-06T08:57:00Z"/>
          <w:sz w:val="20"/>
        </w:rPr>
      </w:pPr>
      <w:ins w:id="4014" w:author="trangdt05" w:date="2025-08-06T08:57:00Z">
        <w:r w:rsidRPr="00571571">
          <w:rPr>
            <w:sz w:val="20"/>
          </w:rPr>
          <w:t>Tổng số đề nghị thanh toán ghi bằng chữ</w:t>
        </w:r>
        <w:proofErr w:type="gramStart"/>
        <w:r w:rsidRPr="00571571">
          <w:rPr>
            <w:sz w:val="20"/>
          </w:rPr>
          <w:t>:……………………………………………………</w:t>
        </w:r>
        <w:proofErr w:type="gramEnd"/>
      </w:ins>
    </w:p>
    <w:tbl>
      <w:tblPr>
        <w:tblStyle w:val="TableGrid"/>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Change w:id="4015" w:author="trangdt05" w:date="2025-08-06T10:42:00Z">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PrChange>
      </w:tblPr>
      <w:tblGrid>
        <w:gridCol w:w="815"/>
        <w:gridCol w:w="6328"/>
        <w:gridCol w:w="717"/>
        <w:gridCol w:w="1848"/>
        <w:tblGridChange w:id="4016">
          <w:tblGrid>
            <w:gridCol w:w="815"/>
            <w:gridCol w:w="186"/>
            <w:gridCol w:w="187"/>
            <w:gridCol w:w="5955"/>
            <w:gridCol w:w="595"/>
            <w:gridCol w:w="983"/>
            <w:gridCol w:w="746"/>
            <w:gridCol w:w="241"/>
          </w:tblGrid>
        </w:tblGridChange>
      </w:tblGrid>
      <w:tr w:rsidR="00AC5914" w:rsidRPr="00571571" w14:paraId="3476486D" w14:textId="77777777" w:rsidTr="00AC5914">
        <w:trPr>
          <w:trHeight w:val="1252"/>
          <w:ins w:id="4017" w:author="trangdt05" w:date="2025-08-06T08:57:00Z"/>
          <w:trPrChange w:id="4018" w:author="trangdt05" w:date="2025-08-06T10:42:00Z">
            <w:trPr>
              <w:gridAfter w:val="0"/>
              <w:trHeight w:val="1252"/>
            </w:trPr>
          </w:trPrChange>
        </w:trPr>
        <w:tc>
          <w:tcPr>
            <w:tcW w:w="815" w:type="dxa"/>
            <w:tcPrChange w:id="4019" w:author="trangdt05" w:date="2025-08-06T10:42:00Z">
              <w:tcPr>
                <w:tcW w:w="4428" w:type="dxa"/>
                <w:gridSpan w:val="3"/>
              </w:tcPr>
            </w:tcPrChange>
          </w:tcPr>
          <w:p w14:paraId="393740F1" w14:textId="54332846" w:rsidR="00C17CD6" w:rsidRPr="00571571" w:rsidRDefault="00C17CD6" w:rsidP="00C17CD6">
            <w:pPr>
              <w:spacing w:line="240" w:lineRule="auto"/>
              <w:ind w:firstLine="0"/>
              <w:jc w:val="center"/>
              <w:rPr>
                <w:ins w:id="4020" w:author="trangdt05" w:date="2025-08-06T08:57:00Z"/>
                <w:sz w:val="20"/>
                <w:szCs w:val="20"/>
              </w:rPr>
            </w:pPr>
            <w:ins w:id="4021" w:author="trangdt05" w:date="2025-08-06T08:57:00Z">
              <w:r w:rsidRPr="00571571">
                <w:rPr>
                  <w:b/>
                  <w:sz w:val="20"/>
                  <w:szCs w:val="20"/>
                </w:rPr>
                <w:br/>
                <w:t>Kế toán trưởng</w:t>
              </w:r>
              <w:r w:rsidRPr="00571571">
                <w:rPr>
                  <w:sz w:val="20"/>
                  <w:szCs w:val="20"/>
                </w:rPr>
                <w:br/>
              </w:r>
              <w:r w:rsidR="00AC5914">
                <w:rPr>
                  <w:i/>
                  <w:sz w:val="20"/>
                  <w:szCs w:val="20"/>
                </w:rPr>
                <w:t>(Ký, ghi họ tên)</w:t>
              </w:r>
            </w:ins>
          </w:p>
        </w:tc>
        <w:tc>
          <w:tcPr>
            <w:tcW w:w="8082" w:type="dxa"/>
            <w:gridSpan w:val="3"/>
            <w:tcPrChange w:id="4022" w:author="trangdt05" w:date="2025-08-06T10:42:00Z">
              <w:tcPr>
                <w:tcW w:w="4212" w:type="dxa"/>
                <w:gridSpan w:val="3"/>
              </w:tcPr>
            </w:tcPrChange>
          </w:tcPr>
          <w:p w14:paraId="17C3252F" w14:textId="23CE1125" w:rsidR="00C17CD6" w:rsidRPr="00571571" w:rsidRDefault="00C17CD6" w:rsidP="00C17CD6">
            <w:pPr>
              <w:spacing w:line="240" w:lineRule="auto"/>
              <w:ind w:firstLine="0"/>
              <w:jc w:val="center"/>
              <w:rPr>
                <w:ins w:id="4023" w:author="trangdt05" w:date="2025-08-06T08:57:00Z"/>
                <w:b/>
                <w:sz w:val="20"/>
                <w:szCs w:val="20"/>
              </w:rPr>
            </w:pPr>
            <w:ins w:id="4024" w:author="trangdt05" w:date="2025-08-06T08:57:00Z">
              <w:r w:rsidRPr="00571571">
                <w:rPr>
                  <w:i/>
                  <w:sz w:val="20"/>
                  <w:szCs w:val="20"/>
                </w:rPr>
                <w:t>Ngày….tháng….năm….</w:t>
              </w:r>
              <w:r w:rsidRPr="00571571">
                <w:rPr>
                  <w:b/>
                  <w:sz w:val="20"/>
                  <w:szCs w:val="20"/>
                </w:rPr>
                <w:br/>
                <w:t>Thủ trưởng đơn vị</w:t>
              </w:r>
              <w:r w:rsidRPr="00571571">
                <w:rPr>
                  <w:b/>
                  <w:sz w:val="20"/>
                  <w:szCs w:val="20"/>
                </w:rPr>
                <w:br/>
              </w:r>
              <w:r>
                <w:rPr>
                  <w:i/>
                  <w:sz w:val="20"/>
                  <w:szCs w:val="20"/>
                </w:rPr>
                <w:t>(Ký, ghi họ tên, đóng dấu</w:t>
              </w:r>
            </w:ins>
            <w:ins w:id="4025" w:author="trangdt05" w:date="2025-08-06T08:58:00Z">
              <w:r>
                <w:rPr>
                  <w:i/>
                  <w:sz w:val="20"/>
                  <w:szCs w:val="20"/>
                </w:rPr>
                <w:t>)</w:t>
              </w:r>
            </w:ins>
          </w:p>
        </w:tc>
      </w:tr>
      <w:tr w:rsidR="00AC5914" w:rsidRPr="00571571" w14:paraId="3D264B7B" w14:textId="77777777" w:rsidTr="00AC5914">
        <w:trPr>
          <w:trHeight w:val="230"/>
          <w:ins w:id="4026" w:author="trangdt05" w:date="2025-08-06T08:57:00Z"/>
        </w:trPr>
        <w:tc>
          <w:tcPr>
            <w:tcW w:w="7075" w:type="dxa"/>
            <w:gridSpan w:val="2"/>
            <w:vMerge w:val="restart"/>
            <w:tcBorders>
              <w:top w:val="single" w:sz="4" w:space="0" w:color="auto"/>
              <w:right w:val="single" w:sz="4" w:space="0" w:color="auto"/>
            </w:tcBorders>
          </w:tcPr>
          <w:p w14:paraId="38C55AF6" w14:textId="77777777" w:rsidR="00C17CD6" w:rsidRPr="00571571" w:rsidRDefault="00C17CD6" w:rsidP="00C17CD6">
            <w:pPr>
              <w:spacing w:line="240" w:lineRule="auto"/>
              <w:ind w:firstLine="0"/>
              <w:rPr>
                <w:ins w:id="4027" w:author="trangdt05" w:date="2025-08-06T08:57:00Z"/>
                <w:b/>
                <w:sz w:val="20"/>
                <w:szCs w:val="20"/>
              </w:rPr>
            </w:pPr>
            <w:ins w:id="4028" w:author="trangdt05" w:date="2025-08-06T08:57:00Z">
              <w:r w:rsidRPr="00571571">
                <w:rPr>
                  <w:b/>
                  <w:sz w:val="20"/>
                  <w:szCs w:val="20"/>
                </w:rPr>
                <w:t>PHẦN KHO BẠC NHÀ NƯỚC GHI</w:t>
              </w:r>
            </w:ins>
          </w:p>
          <w:p w14:paraId="063F4F49" w14:textId="11AA1899" w:rsidR="00C17CD6" w:rsidRPr="00571571" w:rsidRDefault="00C17CD6" w:rsidP="00C17CD6">
            <w:pPr>
              <w:spacing w:line="240" w:lineRule="auto"/>
              <w:ind w:firstLine="0"/>
              <w:rPr>
                <w:ins w:id="4029" w:author="trangdt05" w:date="2025-08-06T08:57:00Z"/>
                <w:sz w:val="20"/>
                <w:szCs w:val="20"/>
              </w:rPr>
            </w:pPr>
            <w:ins w:id="4030" w:author="trangdt05" w:date="2025-08-06T08:57:00Z">
              <w:r w:rsidRPr="00571571">
                <w:rPr>
                  <w:sz w:val="20"/>
                  <w:szCs w:val="20"/>
                </w:rPr>
                <w:t>Đồng ý thanh toán tổng số tiền</w:t>
              </w:r>
            </w:ins>
            <w:ins w:id="4031" w:author="trangdt05" w:date="2025-08-06T10:39:00Z">
              <w:r w:rsidR="00AC5914">
                <w:rPr>
                  <w:sz w:val="20"/>
                  <w:szCs w:val="20"/>
                </w:rPr>
                <w:t xml:space="preserve"> ghi bằng chữ</w:t>
              </w:r>
              <w:proofErr w:type="gramStart"/>
              <w:r w:rsidR="00B16CED">
                <w:rPr>
                  <w:sz w:val="20"/>
                  <w:szCs w:val="20"/>
                </w:rPr>
                <w:t>:…………</w:t>
              </w:r>
            </w:ins>
            <w:ins w:id="4032" w:author="trangdt05" w:date="2025-08-06T10:40:00Z">
              <w:r w:rsidR="00AC5914">
                <w:rPr>
                  <w:sz w:val="20"/>
                  <w:szCs w:val="20"/>
                </w:rPr>
                <w:t>…...</w:t>
              </w:r>
            </w:ins>
            <w:ins w:id="4033" w:author="trangdt05" w:date="2025-08-06T10:39:00Z">
              <w:r w:rsidR="00B16CED">
                <w:rPr>
                  <w:sz w:val="20"/>
                  <w:szCs w:val="20"/>
                </w:rPr>
                <w:t>……………………</w:t>
              </w:r>
            </w:ins>
            <w:ins w:id="4034" w:author="trangdt05" w:date="2025-08-06T08:57:00Z">
              <w:r w:rsidRPr="00571571">
                <w:rPr>
                  <w:sz w:val="20"/>
                  <w:szCs w:val="20"/>
                </w:rPr>
                <w:t>……</w:t>
              </w:r>
              <w:proofErr w:type="gramEnd"/>
            </w:ins>
          </w:p>
          <w:p w14:paraId="45D154AC" w14:textId="197BB0DF" w:rsidR="00C17CD6" w:rsidRPr="00571571" w:rsidRDefault="00C17CD6" w:rsidP="00C17CD6">
            <w:pPr>
              <w:spacing w:line="240" w:lineRule="auto"/>
              <w:ind w:firstLine="0"/>
              <w:rPr>
                <w:ins w:id="4035" w:author="trangdt05" w:date="2025-08-06T08:57:00Z"/>
                <w:sz w:val="20"/>
                <w:szCs w:val="20"/>
              </w:rPr>
            </w:pPr>
            <w:ins w:id="4036" w:author="trangdt05" w:date="2025-08-06T08:57:00Z">
              <w:r w:rsidRPr="00571571">
                <w:rPr>
                  <w:sz w:val="20"/>
                  <w:szCs w:val="20"/>
                </w:rPr>
                <w:t>…………………</w:t>
              </w:r>
            </w:ins>
            <w:ins w:id="4037" w:author="trangdt05" w:date="2025-08-06T10:40:00Z">
              <w:r w:rsidR="00AC5914">
                <w:rPr>
                  <w:sz w:val="20"/>
                  <w:szCs w:val="20"/>
                </w:rPr>
                <w:t>……..</w:t>
              </w:r>
            </w:ins>
            <w:ins w:id="4038" w:author="trangdt05" w:date="2025-08-06T08:57:00Z">
              <w:r w:rsidRPr="00571571">
                <w:rPr>
                  <w:sz w:val="20"/>
                  <w:szCs w:val="20"/>
                </w:rPr>
                <w:t>……………………………………………………………….</w:t>
              </w:r>
            </w:ins>
          </w:p>
        </w:tc>
        <w:tc>
          <w:tcPr>
            <w:tcW w:w="1822" w:type="dxa"/>
            <w:gridSpan w:val="2"/>
            <w:tcBorders>
              <w:top w:val="single" w:sz="4" w:space="0" w:color="auto"/>
              <w:left w:val="single" w:sz="4" w:space="0" w:color="auto"/>
              <w:bottom w:val="single" w:sz="4" w:space="0" w:color="auto"/>
              <w:right w:val="single" w:sz="4" w:space="0" w:color="auto"/>
            </w:tcBorders>
          </w:tcPr>
          <w:p w14:paraId="0AAA2A52" w14:textId="77777777" w:rsidR="00C17CD6" w:rsidRPr="00571571" w:rsidRDefault="00C17CD6" w:rsidP="00C17CD6">
            <w:pPr>
              <w:spacing w:line="240" w:lineRule="auto"/>
              <w:ind w:firstLine="0"/>
              <w:jc w:val="center"/>
              <w:rPr>
                <w:ins w:id="4039" w:author="trangdt05" w:date="2025-08-06T08:57:00Z"/>
                <w:b/>
                <w:sz w:val="20"/>
                <w:szCs w:val="20"/>
              </w:rPr>
            </w:pPr>
            <w:ins w:id="4040" w:author="trangdt05" w:date="2025-08-06T08:57:00Z">
              <w:r w:rsidRPr="00571571">
                <w:rPr>
                  <w:b/>
                  <w:sz w:val="20"/>
                  <w:szCs w:val="20"/>
                </w:rPr>
                <w:t>PHẦN KBNN GHI</w:t>
              </w:r>
            </w:ins>
          </w:p>
        </w:tc>
      </w:tr>
      <w:tr w:rsidR="00AC5914" w:rsidRPr="00571571" w14:paraId="6F46DCEB" w14:textId="77777777" w:rsidTr="00AC5914">
        <w:trPr>
          <w:trHeight w:val="818"/>
          <w:ins w:id="4041" w:author="trangdt05" w:date="2025-08-06T08:57:00Z"/>
        </w:trPr>
        <w:tc>
          <w:tcPr>
            <w:tcW w:w="7075" w:type="dxa"/>
            <w:gridSpan w:val="2"/>
            <w:vMerge/>
            <w:tcBorders>
              <w:right w:val="single" w:sz="4" w:space="0" w:color="auto"/>
            </w:tcBorders>
          </w:tcPr>
          <w:p w14:paraId="012A704D" w14:textId="77777777" w:rsidR="00C17CD6" w:rsidRPr="00571571" w:rsidRDefault="00C17CD6" w:rsidP="00C17CD6">
            <w:pPr>
              <w:spacing w:line="240" w:lineRule="auto"/>
              <w:ind w:firstLine="0"/>
              <w:rPr>
                <w:ins w:id="4042" w:author="trangdt05" w:date="2025-08-06T08:57:00Z"/>
                <w:b/>
                <w:sz w:val="20"/>
                <w:szCs w:val="20"/>
              </w:rPr>
            </w:pPr>
          </w:p>
        </w:tc>
        <w:tc>
          <w:tcPr>
            <w:tcW w:w="1822" w:type="dxa"/>
            <w:gridSpan w:val="2"/>
            <w:tcBorders>
              <w:top w:val="single" w:sz="4" w:space="0" w:color="auto"/>
              <w:left w:val="single" w:sz="4" w:space="0" w:color="auto"/>
              <w:bottom w:val="single" w:sz="4" w:space="0" w:color="auto"/>
              <w:right w:val="single" w:sz="4" w:space="0" w:color="auto"/>
            </w:tcBorders>
          </w:tcPr>
          <w:p w14:paraId="5422D971" w14:textId="5165584D" w:rsidR="00C17CD6" w:rsidRDefault="00C17CD6">
            <w:pPr>
              <w:spacing w:line="240" w:lineRule="auto"/>
              <w:ind w:firstLine="0"/>
              <w:jc w:val="left"/>
              <w:rPr>
                <w:ins w:id="4043" w:author="trangdt05" w:date="2025-08-06T10:41:00Z"/>
                <w:kern w:val="2"/>
                <w:sz w:val="20"/>
                <w:szCs w:val="20"/>
                <w:lang w:eastAsia="ja-JP"/>
              </w:rPr>
              <w:pPrChange w:id="4044" w:author="trangdt05" w:date="2025-08-15T09:55:00Z">
                <w:pPr>
                  <w:widowControl w:val="0"/>
                  <w:spacing w:line="240" w:lineRule="auto"/>
                  <w:ind w:leftChars="400" w:left="1120" w:firstLine="0"/>
                </w:pPr>
              </w:pPrChange>
            </w:pPr>
            <w:ins w:id="4045" w:author="trangdt05" w:date="2025-08-06T08:57:00Z">
              <w:r>
                <w:rPr>
                  <w:sz w:val="20"/>
                  <w:szCs w:val="20"/>
                </w:rPr>
                <w:t xml:space="preserve">Nợ </w:t>
              </w:r>
            </w:ins>
            <w:ins w:id="4046" w:author="trangdt05" w:date="2025-08-06T10:40:00Z">
              <w:r w:rsidR="00AC5914">
                <w:rPr>
                  <w:sz w:val="20"/>
                  <w:szCs w:val="20"/>
                </w:rPr>
                <w:t>TK</w:t>
              </w:r>
            </w:ins>
            <w:ins w:id="4047" w:author="trangdt05" w:date="2025-08-06T10:43:00Z">
              <w:r w:rsidR="00AC5914">
                <w:rPr>
                  <w:sz w:val="20"/>
                  <w:szCs w:val="20"/>
                </w:rPr>
                <w:t>…..</w:t>
              </w:r>
            </w:ins>
          </w:p>
          <w:p w14:paraId="3693EB8F" w14:textId="45647901" w:rsidR="00AC5914" w:rsidRDefault="00AC5914">
            <w:pPr>
              <w:spacing w:line="240" w:lineRule="auto"/>
              <w:ind w:firstLine="0"/>
              <w:jc w:val="left"/>
              <w:rPr>
                <w:ins w:id="4048" w:author="trangdt05" w:date="2025-08-06T10:42:00Z"/>
                <w:kern w:val="2"/>
                <w:sz w:val="20"/>
                <w:szCs w:val="20"/>
                <w:lang w:eastAsia="ja-JP"/>
              </w:rPr>
              <w:pPrChange w:id="4049" w:author="trangdt05" w:date="2025-08-15T09:55:00Z">
                <w:pPr>
                  <w:widowControl w:val="0"/>
                  <w:spacing w:line="240" w:lineRule="auto"/>
                  <w:ind w:leftChars="400" w:left="1120" w:firstLine="0"/>
                </w:pPr>
              </w:pPrChange>
            </w:pPr>
            <w:ins w:id="4050" w:author="trangdt05" w:date="2025-08-06T10:41:00Z">
              <w:r>
                <w:rPr>
                  <w:sz w:val="20"/>
                  <w:szCs w:val="20"/>
                </w:rPr>
                <w:t>Có TK</w:t>
              </w:r>
            </w:ins>
            <w:ins w:id="4051" w:author="trangdt05" w:date="2025-08-06T10:43:00Z">
              <w:r>
                <w:rPr>
                  <w:sz w:val="20"/>
                  <w:szCs w:val="20"/>
                </w:rPr>
                <w:t>…...</w:t>
              </w:r>
            </w:ins>
          </w:p>
          <w:p w14:paraId="12EB7DD4" w14:textId="1B36BF10" w:rsidR="00C17CD6" w:rsidRPr="00571571" w:rsidRDefault="00AC5914" w:rsidP="00C17CD6">
            <w:pPr>
              <w:spacing w:line="240" w:lineRule="auto"/>
              <w:ind w:firstLine="0"/>
              <w:rPr>
                <w:ins w:id="4052" w:author="trangdt05" w:date="2025-08-06T08:57:00Z"/>
                <w:sz w:val="20"/>
                <w:szCs w:val="20"/>
              </w:rPr>
            </w:pPr>
            <w:ins w:id="4053" w:author="trangdt05" w:date="2025-08-06T10:42:00Z">
              <w:r>
                <w:rPr>
                  <w:sz w:val="20"/>
                </w:rPr>
                <w:t>M</w:t>
              </w:r>
            </w:ins>
            <w:ins w:id="4054" w:author="trangdt05" w:date="2025-08-06T08:57:00Z">
              <w:r>
                <w:rPr>
                  <w:sz w:val="20"/>
                </w:rPr>
                <w:t>ã ĐBHC</w:t>
              </w:r>
              <w:proofErr w:type="gramStart"/>
              <w:r>
                <w:rPr>
                  <w:sz w:val="20"/>
                </w:rPr>
                <w:t>:</w:t>
              </w:r>
            </w:ins>
            <w:ins w:id="4055" w:author="trangdt05" w:date="2025-08-06T10:43:00Z">
              <w:r>
                <w:rPr>
                  <w:sz w:val="20"/>
                </w:rPr>
                <w:t>…..</w:t>
              </w:r>
            </w:ins>
            <w:proofErr w:type="gramEnd"/>
          </w:p>
        </w:tc>
      </w:tr>
      <w:tr w:rsidR="00C17CD6" w:rsidRPr="00571571" w14:paraId="7530638C" w14:textId="77777777" w:rsidTr="00AC5914">
        <w:trPr>
          <w:trHeight w:val="437"/>
          <w:ins w:id="4056" w:author="trangdt05" w:date="2025-08-06T08:57:00Z"/>
          <w:trPrChange w:id="4057" w:author="trangdt05" w:date="2025-08-06T10:42:00Z">
            <w:trPr>
              <w:gridAfter w:val="0"/>
              <w:trHeight w:val="437"/>
            </w:trPr>
          </w:trPrChange>
        </w:trPr>
        <w:tc>
          <w:tcPr>
            <w:tcW w:w="8897" w:type="dxa"/>
            <w:gridSpan w:val="4"/>
            <w:tcPrChange w:id="4058" w:author="trangdt05" w:date="2025-08-06T10:42:00Z">
              <w:tcPr>
                <w:tcW w:w="8640" w:type="dxa"/>
                <w:gridSpan w:val="6"/>
              </w:tcPr>
            </w:tcPrChange>
          </w:tcPr>
          <w:p w14:paraId="0C961856" w14:textId="77777777" w:rsidR="00C17CD6" w:rsidRPr="00571571" w:rsidRDefault="00C17CD6" w:rsidP="00C17CD6">
            <w:pPr>
              <w:spacing w:line="240" w:lineRule="auto"/>
              <w:ind w:firstLine="0"/>
              <w:jc w:val="center"/>
              <w:rPr>
                <w:ins w:id="4059" w:author="trangdt05" w:date="2025-08-06T08:57:00Z"/>
                <w:sz w:val="20"/>
                <w:szCs w:val="20"/>
              </w:rPr>
            </w:pPr>
            <w:ins w:id="4060" w:author="trangdt05" w:date="2025-08-06T08:57:00Z">
              <w:r w:rsidRPr="00571571">
                <w:rPr>
                  <w:i/>
                  <w:sz w:val="20"/>
                  <w:szCs w:val="20"/>
                </w:rPr>
                <w:t>Ngày….tháng….năm….</w:t>
              </w:r>
            </w:ins>
          </w:p>
        </w:tc>
      </w:tr>
      <w:tr w:rsidR="00AC5914" w:rsidRPr="00571571" w14:paraId="621A7B7F" w14:textId="77777777" w:rsidTr="00AC5914">
        <w:trPr>
          <w:trHeight w:val="369"/>
          <w:ins w:id="4061" w:author="trangdt05" w:date="2025-08-06T08:57:00Z"/>
          <w:trPrChange w:id="4062" w:author="trangdt05" w:date="2025-08-06T10:42:00Z">
            <w:trPr>
              <w:gridAfter w:val="0"/>
              <w:trHeight w:val="369"/>
            </w:trPr>
          </w:trPrChange>
        </w:trPr>
        <w:tc>
          <w:tcPr>
            <w:tcW w:w="815" w:type="dxa"/>
            <w:tcPrChange w:id="4063" w:author="trangdt05" w:date="2025-08-06T10:42:00Z">
              <w:tcPr>
                <w:tcW w:w="1188" w:type="dxa"/>
                <w:gridSpan w:val="2"/>
              </w:tcPr>
            </w:tcPrChange>
          </w:tcPr>
          <w:p w14:paraId="5C67D690" w14:textId="77777777" w:rsidR="00C17CD6" w:rsidRPr="00571571" w:rsidRDefault="00C17CD6" w:rsidP="00C17CD6">
            <w:pPr>
              <w:spacing w:line="240" w:lineRule="auto"/>
              <w:ind w:firstLine="0"/>
              <w:jc w:val="center"/>
              <w:rPr>
                <w:ins w:id="4064" w:author="trangdt05" w:date="2025-08-06T08:57:00Z"/>
                <w:b/>
                <w:sz w:val="20"/>
                <w:szCs w:val="20"/>
              </w:rPr>
            </w:pPr>
            <w:ins w:id="4065" w:author="trangdt05" w:date="2025-08-06T08:57:00Z">
              <w:r w:rsidRPr="00571571">
                <w:rPr>
                  <w:b/>
                  <w:sz w:val="20"/>
                  <w:szCs w:val="20"/>
                </w:rPr>
                <w:t>Kế toán</w:t>
              </w:r>
            </w:ins>
          </w:p>
        </w:tc>
        <w:tc>
          <w:tcPr>
            <w:tcW w:w="6260" w:type="dxa"/>
            <w:tcPrChange w:id="4066" w:author="trangdt05" w:date="2025-08-06T10:42:00Z">
              <w:tcPr>
                <w:tcW w:w="5778" w:type="dxa"/>
                <w:gridSpan w:val="3"/>
              </w:tcPr>
            </w:tcPrChange>
          </w:tcPr>
          <w:p w14:paraId="169F30F3" w14:textId="6E546571" w:rsidR="00C17CD6" w:rsidRPr="00571571" w:rsidRDefault="00004E74" w:rsidP="00C17CD6">
            <w:pPr>
              <w:spacing w:line="240" w:lineRule="auto"/>
              <w:ind w:firstLine="0"/>
              <w:jc w:val="center"/>
              <w:rPr>
                <w:ins w:id="4067" w:author="trangdt05" w:date="2025-08-06T08:57:00Z"/>
                <w:b/>
                <w:sz w:val="20"/>
                <w:szCs w:val="20"/>
              </w:rPr>
            </w:pPr>
            <w:ins w:id="4068" w:author="trangdt05" w:date="2025-09-03T15:25:00Z">
              <w:r>
                <w:rPr>
                  <w:b/>
                  <w:sz w:val="20"/>
                  <w:szCs w:val="20"/>
                </w:rPr>
                <w:t>Kiểm soát</w:t>
              </w:r>
            </w:ins>
          </w:p>
        </w:tc>
        <w:tc>
          <w:tcPr>
            <w:tcW w:w="1822" w:type="dxa"/>
            <w:gridSpan w:val="2"/>
            <w:tcPrChange w:id="4069" w:author="trangdt05" w:date="2025-08-06T10:42:00Z">
              <w:tcPr>
                <w:tcW w:w="1305" w:type="dxa"/>
              </w:tcPr>
            </w:tcPrChange>
          </w:tcPr>
          <w:p w14:paraId="74259D8F" w14:textId="701A726A" w:rsidR="00C17CD6" w:rsidRPr="00571571" w:rsidRDefault="00C17CD6" w:rsidP="00C17CD6">
            <w:pPr>
              <w:spacing w:line="240" w:lineRule="auto"/>
              <w:ind w:firstLine="0"/>
              <w:jc w:val="center"/>
              <w:rPr>
                <w:ins w:id="4070" w:author="trangdt05" w:date="2025-08-06T08:57:00Z"/>
                <w:sz w:val="20"/>
                <w:szCs w:val="20"/>
              </w:rPr>
            </w:pPr>
            <w:ins w:id="4071" w:author="trangdt05" w:date="2025-08-06T08:57:00Z">
              <w:r w:rsidRPr="00571571">
                <w:rPr>
                  <w:b/>
                  <w:sz w:val="20"/>
                  <w:szCs w:val="20"/>
                </w:rPr>
                <w:t xml:space="preserve">Lãnh đạo KBNN </w:t>
              </w:r>
            </w:ins>
            <w:ins w:id="4072" w:author="trangdt05" w:date="2025-08-25T09:11:00Z">
              <w:r w:rsidR="00CB5838">
                <w:rPr>
                  <w:b/>
                  <w:sz w:val="20"/>
                  <w:szCs w:val="20"/>
                </w:rPr>
                <w:t xml:space="preserve">            </w:t>
              </w:r>
            </w:ins>
            <w:ins w:id="4073" w:author="trangdt05" w:date="2025-08-06T08:57:00Z">
              <w:r w:rsidRPr="00571571">
                <w:rPr>
                  <w:b/>
                  <w:sz w:val="20"/>
                  <w:szCs w:val="20"/>
                </w:rPr>
                <w:t>nơi giao dịch</w:t>
              </w:r>
            </w:ins>
          </w:p>
        </w:tc>
      </w:tr>
      <w:tr w:rsidR="00AC5914" w:rsidRPr="001C165C" w:rsidDel="00C17CD6" w14:paraId="74F08114" w14:textId="7F4EBD34" w:rsidTr="00AC5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el w:id="4074" w:author="trangdt05" w:date="2025-08-06T08:57:00Z"/>
        </w:trPr>
        <w:tc>
          <w:tcPr>
            <w:tcW w:w="458" w:type="pct"/>
            <w:tcBorders>
              <w:top w:val="single" w:sz="4" w:space="0" w:color="auto"/>
              <w:left w:val="single" w:sz="4" w:space="0" w:color="auto"/>
              <w:bottom w:val="single" w:sz="4" w:space="0" w:color="auto"/>
              <w:right w:val="single" w:sz="4" w:space="0" w:color="auto"/>
            </w:tcBorders>
            <w:vAlign w:val="center"/>
          </w:tcPr>
          <w:p w14:paraId="28ACE9B4" w14:textId="2E67F070" w:rsidR="004B0D74" w:rsidRPr="001C165C" w:rsidDel="00C17CD6" w:rsidRDefault="0067529C">
            <w:pPr>
              <w:spacing w:after="200" w:line="276" w:lineRule="auto"/>
              <w:ind w:firstLine="0"/>
              <w:jc w:val="center"/>
              <w:rPr>
                <w:del w:id="4075" w:author="trangdt05" w:date="2025-08-06T08:57:00Z"/>
                <w:sz w:val="20"/>
                <w:lang w:eastAsia="ja-JP"/>
              </w:rPr>
              <w:pPrChange w:id="4076" w:author="Hue Pham Thi Thu" w:date="2025-07-08T10:22:00Z">
                <w:pPr>
                  <w:pBdr>
                    <w:top w:val="single" w:sz="4" w:space="0" w:color="auto"/>
                    <w:left w:val="single" w:sz="8" w:space="0" w:color="FF0000"/>
                    <w:bottom w:val="single" w:sz="8" w:space="0" w:color="FF0000"/>
                    <w:right w:val="single" w:sz="4" w:space="0" w:color="auto"/>
                  </w:pBdr>
                  <w:spacing w:before="100" w:beforeAutospacing="1" w:after="200" w:afterAutospacing="1" w:line="276" w:lineRule="auto"/>
                  <w:ind w:firstLine="0"/>
                  <w:jc w:val="left"/>
                </w:pPr>
              </w:pPrChange>
            </w:pPr>
            <w:ins w:id="4077" w:author="Hue Pham Thi Thu" w:date="2025-07-08T10:22:00Z">
              <w:del w:id="4078" w:author="trangdt05" w:date="2025-08-06T08:57:00Z">
                <w:r w:rsidRPr="001C165C" w:rsidDel="00C17CD6">
                  <w:rPr>
                    <w:sz w:val="20"/>
                  </w:rPr>
                  <w:delText>Không ghi vào khu vực này</w:delText>
                </w:r>
              </w:del>
            </w:ins>
          </w:p>
        </w:tc>
        <w:tc>
          <w:tcPr>
            <w:tcW w:w="3518" w:type="pct"/>
            <w:tcBorders>
              <w:top w:val="nil"/>
              <w:left w:val="single" w:sz="4" w:space="0" w:color="auto"/>
              <w:bottom w:val="nil"/>
              <w:right w:val="nil"/>
            </w:tcBorders>
            <w:vAlign w:val="center"/>
          </w:tcPr>
          <w:p w14:paraId="0C8E69EC" w14:textId="3C1304D4" w:rsidR="004B0D74" w:rsidRPr="001C165C" w:rsidDel="00C17CD6" w:rsidRDefault="00540B5D">
            <w:pPr>
              <w:spacing w:line="240" w:lineRule="auto"/>
              <w:ind w:left="1120"/>
              <w:rPr>
                <w:del w:id="4079" w:author="trangdt05" w:date="2025-08-06T08:57:00Z"/>
                <w:b/>
                <w:kern w:val="2"/>
                <w:sz w:val="20"/>
                <w:lang w:eastAsia="ja-JP"/>
              </w:rPr>
              <w:pPrChange w:id="4080" w:author="trangdt05" w:date="2025-08-07T09:46:00Z">
                <w:pPr>
                  <w:widowControl w:val="0"/>
                  <w:spacing w:line="240" w:lineRule="auto"/>
                  <w:ind w:leftChars="400" w:left="1120"/>
                  <w:jc w:val="center"/>
                </w:pPr>
              </w:pPrChange>
            </w:pPr>
            <w:ins w:id="4081" w:author="Hue Pham Thi Thu" w:date="2025-07-22T10:24:00Z">
              <w:del w:id="4082" w:author="trangdt05" w:date="2025-08-06T08:57:00Z">
                <w:r w:rsidRPr="007D46C2" w:rsidDel="00C17CD6">
                  <w:rPr>
                    <w:b/>
                    <w:sz w:val="20"/>
                    <w:lang w:val="vi-VN"/>
                  </w:rPr>
                  <w:delText>Mã số hồ sơ</w:delText>
                </w:r>
                <w:r w:rsidRPr="007D46C2" w:rsidDel="00C17CD6">
                  <w:rPr>
                    <w:b/>
                    <w:sz w:val="20"/>
                  </w:rPr>
                  <w:delText>:…………..</w:delText>
                </w:r>
                <w:r w:rsidDel="00C17CD6">
                  <w:rPr>
                    <w:b/>
                    <w:noProof/>
                    <w:sz w:val="20"/>
                  </w:rPr>
                  <w:delText xml:space="preserve"> </w:delText>
                </w:r>
              </w:del>
            </w:ins>
          </w:p>
        </w:tc>
        <w:tc>
          <w:tcPr>
            <w:tcW w:w="1024" w:type="pct"/>
            <w:gridSpan w:val="2"/>
            <w:tcBorders>
              <w:top w:val="nil"/>
              <w:left w:val="nil"/>
              <w:bottom w:val="nil"/>
              <w:right w:val="nil"/>
            </w:tcBorders>
          </w:tcPr>
          <w:p w14:paraId="4E8239CE" w14:textId="42F65604" w:rsidR="004B0D74" w:rsidRPr="001C165C" w:rsidDel="00C17CD6" w:rsidRDefault="004B0D74">
            <w:pPr>
              <w:pageBreakBefore/>
              <w:spacing w:line="240" w:lineRule="auto"/>
              <w:ind w:left="1120" w:firstLine="0"/>
              <w:jc w:val="center"/>
              <w:rPr>
                <w:del w:id="4083" w:author="trangdt05" w:date="2025-08-06T08:57:00Z"/>
                <w:kern w:val="2"/>
                <w:sz w:val="20"/>
                <w:lang w:eastAsia="ja-JP"/>
              </w:rPr>
              <w:pPrChange w:id="4084" w:author="trangdt05" w:date="2025-08-07T09:46:00Z">
                <w:pPr>
                  <w:pageBreakBefore/>
                  <w:widowControl w:val="0"/>
                  <w:spacing w:line="240" w:lineRule="auto"/>
                  <w:ind w:leftChars="400" w:left="1120"/>
                  <w:jc w:val="center"/>
                </w:pPr>
              </w:pPrChange>
            </w:pPr>
            <w:del w:id="4085" w:author="trangdt05" w:date="2025-08-06T08:57:00Z">
              <w:r w:rsidRPr="001C165C" w:rsidDel="00C17CD6">
                <w:rPr>
                  <w:b/>
                  <w:sz w:val="20"/>
                </w:rPr>
                <w:delText xml:space="preserve">Mẫu số </w:delText>
              </w:r>
            </w:del>
            <w:del w:id="4086" w:author="trangdt05" w:date="2025-07-24T16:36:00Z">
              <w:r w:rsidR="004473E8" w:rsidRPr="001C165C" w:rsidDel="004E17F0">
                <w:rPr>
                  <w:b/>
                  <w:sz w:val="20"/>
                </w:rPr>
                <w:delText>09</w:delText>
              </w:r>
            </w:del>
            <w:del w:id="4087" w:author="trangdt05" w:date="2025-08-06T08:57:00Z">
              <w:r w:rsidRPr="001C165C" w:rsidDel="00C17CD6">
                <w:rPr>
                  <w:b/>
                  <w:sz w:val="20"/>
                </w:rPr>
                <w:br/>
                <w:delText>Ký hiệu: C2-03/NS</w:delText>
              </w:r>
              <w:r w:rsidR="003B144D" w:rsidDel="00C17CD6">
                <w:rPr>
                  <w:sz w:val="20"/>
                </w:rPr>
                <w:br/>
                <w:delText>Số</w:delText>
              </w:r>
            </w:del>
            <w:ins w:id="4088" w:author="Hue Pham Thi Thu" w:date="2025-07-08T17:26:00Z">
              <w:del w:id="4089" w:author="trangdt05" w:date="2025-08-06T08:57:00Z">
                <w:r w:rsidR="002234D9" w:rsidDel="00C17CD6">
                  <w:rPr>
                    <w:sz w:val="20"/>
                  </w:rPr>
                  <w:delText xml:space="preserve"> chứng từ</w:delText>
                </w:r>
              </w:del>
            </w:ins>
            <w:del w:id="4090" w:author="trangdt05" w:date="2025-08-06T08:57:00Z">
              <w:r w:rsidR="003B144D" w:rsidDel="00C17CD6">
                <w:rPr>
                  <w:sz w:val="20"/>
                </w:rPr>
                <w:delText>: …</w:delText>
              </w:r>
              <w:r w:rsidRPr="001C165C" w:rsidDel="00C17CD6">
                <w:rPr>
                  <w:sz w:val="20"/>
                </w:rPr>
                <w:delText xml:space="preserve"> Năm NS: </w:delText>
              </w:r>
              <w:r w:rsidR="00271FBE" w:rsidRPr="001C165C" w:rsidDel="00C17CD6">
                <w:rPr>
                  <w:sz w:val="20"/>
                </w:rPr>
                <w:delText>.</w:delText>
              </w:r>
              <w:r w:rsidRPr="001C165C" w:rsidDel="00C17CD6">
                <w:rPr>
                  <w:sz w:val="20"/>
                </w:rPr>
                <w:delText>….</w:delText>
              </w:r>
            </w:del>
          </w:p>
        </w:tc>
      </w:tr>
      <w:tr w:rsidR="00AC5914" w:rsidRPr="001C165C" w:rsidDel="00C17CD6" w14:paraId="3BDEC266" w14:textId="46A2226A" w:rsidTr="00AC5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91" w:author="trangdt05" w:date="2025-08-06T10:42:00Z">
            <w:tblPrEx>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411" w:type="dxa"/>
          <w:del w:id="4092" w:author="trangdt05" w:date="2025-08-06T08:57:00Z"/>
          <w:trPrChange w:id="4093" w:author="trangdt05" w:date="2025-08-06T10:42:00Z">
            <w:trPr>
              <w:gridAfter w:val="1"/>
            </w:trPr>
          </w:trPrChange>
        </w:trPr>
        <w:tc>
          <w:tcPr>
            <w:tcW w:w="4420" w:type="pct"/>
            <w:gridSpan w:val="3"/>
            <w:tcBorders>
              <w:top w:val="nil"/>
              <w:left w:val="nil"/>
              <w:bottom w:val="nil"/>
              <w:right w:val="nil"/>
            </w:tcBorders>
            <w:vAlign w:val="center"/>
            <w:tcPrChange w:id="4094" w:author="trangdt05" w:date="2025-08-06T10:42:00Z">
              <w:tcPr>
                <w:tcW w:w="4312" w:type="pct"/>
                <w:gridSpan w:val="7"/>
                <w:tcBorders>
                  <w:top w:val="nil"/>
                  <w:left w:val="nil"/>
                  <w:bottom w:val="nil"/>
                  <w:right w:val="nil"/>
                </w:tcBorders>
                <w:vAlign w:val="center"/>
              </w:tcPr>
            </w:tcPrChange>
          </w:tcPr>
          <w:p w14:paraId="58403F68" w14:textId="7E72FA2C" w:rsidR="0067529C" w:rsidRPr="001C165C" w:rsidDel="00C17CD6" w:rsidRDefault="00E86D57" w:rsidP="002D304B">
            <w:pPr>
              <w:spacing w:line="240" w:lineRule="auto"/>
              <w:ind w:firstLine="0"/>
              <w:jc w:val="center"/>
              <w:rPr>
                <w:del w:id="4095" w:author="trangdt05" w:date="2025-08-06T08:57:00Z"/>
                <w:sz w:val="20"/>
              </w:rPr>
            </w:pPr>
            <w:ins w:id="4096" w:author="Hue Pham Thi Thu" w:date="2025-07-22T10:24:00Z">
              <w:del w:id="4097" w:author="trangdt05" w:date="2025-08-06T08:57:00Z">
                <w:r w:rsidDel="00C17CD6">
                  <w:rPr>
                    <w:b/>
                    <w:noProof/>
                    <w:sz w:val="20"/>
                    <w:lang w:val="vi-VN" w:eastAsia="vi-VN"/>
                    <w:rPrChange w:id="4098">
                      <w:rPr>
                        <w:noProof/>
                        <w:lang w:val="vi-VN" w:eastAsia="vi-VN"/>
                      </w:rPr>
                    </w:rPrChange>
                  </w:rPr>
                  <mc:AlternateContent>
                    <mc:Choice Requires="wps">
                      <w:drawing>
                        <wp:anchor distT="0" distB="0" distL="114300" distR="114300" simplePos="0" relativeHeight="251645440" behindDoc="0" locked="0" layoutInCell="1" allowOverlap="1" wp14:anchorId="787FE062" wp14:editId="48858AE8">
                          <wp:simplePos x="0" y="0"/>
                          <wp:positionH relativeFrom="column">
                            <wp:posOffset>-60960</wp:posOffset>
                          </wp:positionH>
                          <wp:positionV relativeFrom="paragraph">
                            <wp:posOffset>41910</wp:posOffset>
                          </wp:positionV>
                          <wp:extent cx="838200" cy="3905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2619D678" w14:textId="77777777" w:rsidR="00B1035A" w:rsidRPr="004E17F0" w:rsidRDefault="00B1035A">
                                      <w:pPr>
                                        <w:spacing w:after="0" w:line="240" w:lineRule="exact"/>
                                        <w:ind w:firstLine="0"/>
                                        <w:jc w:val="center"/>
                                        <w:rPr>
                                          <w:sz w:val="20"/>
                                          <w:szCs w:val="20"/>
                                          <w:lang w:val="fr-FR"/>
                                          <w:rPrChange w:id="4099" w:author="trangdt05" w:date="2025-07-24T16:33:00Z">
                                            <w:rPr/>
                                          </w:rPrChange>
                                        </w:rPr>
                                        <w:pPrChange w:id="4100" w:author="Hue Pham Thi Thu" w:date="2025-07-22T10:23:00Z">
                                          <w:pPr/>
                                        </w:pPrChange>
                                      </w:pPr>
                                      <w:ins w:id="4101" w:author="Hue Pham Thi Thu" w:date="2025-07-22T10:22:00Z">
                                        <w:r w:rsidRPr="004E17F0">
                                          <w:rPr>
                                            <w:sz w:val="20"/>
                                            <w:szCs w:val="20"/>
                                            <w:lang w:val="fr-FR"/>
                                            <w:rPrChange w:id="4102" w:author="trangdt05" w:date="2025-07-24T16:33:00Z">
                                              <w:rPr/>
                                            </w:rPrChange>
                                          </w:rPr>
                                          <w:t>Mã QR code (nếu có)</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7" type="#_x0000_t202" style="position:absolute;left:0;text-align:left;margin-left:-4.8pt;margin-top:3.3pt;width:66pt;height:30.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" fillcolor="white [3201]" strokeweight=".5pt">
                          <v:textbox>
                            <w:txbxContent>
                              <w:p w14:paraId="2619D678" w14:textId="77777777" w:rsidR="00B1035A" w:rsidRPr="004E17F0" w:rsidRDefault="00B1035A">
                                <w:pPr>
                                  <w:spacing w:after="0" w:line="240" w:lineRule="exact"/>
                                  <w:ind w:firstLine="0"/>
                                  <w:jc w:val="center"/>
                                  <w:rPr>
                                    <w:sz w:val="20"/>
                                    <w:szCs w:val="20"/>
                                    <w:lang w:val="fr-FR"/>
                                    <w:rPrChange w:id="4108" w:author="trangdt05" w:date="2025-07-24T16:33:00Z">
                                      <w:rPr/>
                                    </w:rPrChange>
                                  </w:rPr>
                                  <w:pPrChange w:id="4109" w:author="Hue Pham Thi Thu" w:date="2025-07-22T10:23:00Z">
                                    <w:pPr/>
                                  </w:pPrChange>
                                </w:pPr>
                                <w:ins w:id="4110" w:author="Hue Pham Thi Thu" w:date="2025-07-22T10:22:00Z">
                                  <w:r w:rsidRPr="004E17F0">
                                    <w:rPr>
                                      <w:sz w:val="20"/>
                                      <w:szCs w:val="20"/>
                                      <w:lang w:val="fr-FR"/>
                                      <w:rPrChange w:id="4111" w:author="trangdt05" w:date="2025-07-24T16:33:00Z">
                                        <w:rPr/>
                                      </w:rPrChange>
                                    </w:rPr>
                                    <w:t>Mã QR code (nếu có)</w:t>
                                  </w:r>
                                </w:ins>
                              </w:p>
                            </w:txbxContent>
                          </v:textbox>
                        </v:shape>
                      </w:pict>
                    </mc:Fallback>
                  </mc:AlternateContent>
                </w:r>
              </w:del>
            </w:ins>
            <w:del w:id="4103" w:author="trangdt05" w:date="2025-08-06T08:57:00Z">
              <w:r w:rsidR="0067529C" w:rsidRPr="001C165C" w:rsidDel="00C17CD6">
                <w:rPr>
                  <w:sz w:val="20"/>
                </w:rPr>
                <w:delText>Không ghi vào khu vực này</w:delText>
              </w:r>
            </w:del>
          </w:p>
          <w:p w14:paraId="6DE38476" w14:textId="0A3309D8" w:rsidR="0067529C" w:rsidRPr="001C165C" w:rsidDel="00C17CD6" w:rsidRDefault="0067529C" w:rsidP="002D304B">
            <w:pPr>
              <w:spacing w:line="240" w:lineRule="auto"/>
              <w:jc w:val="center"/>
              <w:rPr>
                <w:del w:id="4104" w:author="trangdt05" w:date="2025-08-06T08:57:00Z"/>
                <w:b/>
                <w:sz w:val="20"/>
              </w:rPr>
            </w:pPr>
            <w:del w:id="4105" w:author="trangdt05" w:date="2025-08-06T08:57:00Z">
              <w:r w:rsidRPr="001C165C" w:rsidDel="00C17CD6">
                <w:rPr>
                  <w:b/>
                  <w:sz w:val="20"/>
                </w:rPr>
                <w:delText>GIẤY ĐỀ NGHỊ THANH TOÁN TẠM ỨNG</w:delText>
              </w:r>
            </w:del>
          </w:p>
          <w:p w14:paraId="4C5D8C5E" w14:textId="6163A447" w:rsidR="0067529C" w:rsidRPr="001C165C" w:rsidDel="00C17CD6" w:rsidRDefault="0067529C" w:rsidP="002D304B">
            <w:pPr>
              <w:spacing w:line="240" w:lineRule="auto"/>
              <w:jc w:val="center"/>
              <w:rPr>
                <w:del w:id="4106" w:author="trangdt05" w:date="2025-08-06T08:57:00Z"/>
                <w:b/>
                <w:sz w:val="20"/>
              </w:rPr>
            </w:pPr>
            <w:del w:id="4107" w:author="trangdt05" w:date="2025-08-06T08:57:00Z">
              <w:r w:rsidRPr="001C165C" w:rsidDel="00C17CD6">
                <w:rPr>
                  <w:b/>
                  <w:sz w:val="20"/>
                </w:rPr>
                <w:delText xml:space="preserve">Tạm ứng sang thực chi </w:delText>
              </w:r>
              <w:r w:rsidRPr="001C165C" w:rsidDel="00C17CD6">
                <w:rPr>
                  <w:b/>
                  <w:sz w:val="20"/>
                </w:rPr>
                <w:sym w:font="Wingdings 2" w:char="F0A3"/>
              </w:r>
              <w:r w:rsidRPr="001C165C" w:rsidDel="00C17CD6">
                <w:rPr>
                  <w:b/>
                  <w:sz w:val="20"/>
                </w:rPr>
                <w:delText xml:space="preserve"> Ứng trước chưa đủ ĐKTT sang ứng trước đủ ĐKTT </w:delText>
              </w:r>
              <w:r w:rsidRPr="001C165C" w:rsidDel="00C17CD6">
                <w:rPr>
                  <w:b/>
                  <w:sz w:val="20"/>
                </w:rPr>
                <w:sym w:font="Wingdings 2" w:char="F0A3"/>
              </w:r>
            </w:del>
          </w:p>
        </w:tc>
      </w:tr>
    </w:tbl>
    <w:p w14:paraId="6BD48B22" w14:textId="550F288E" w:rsidR="004B0D74" w:rsidRPr="001C165C" w:rsidDel="00C17CD6" w:rsidRDefault="004B0D74" w:rsidP="004B0D74">
      <w:pPr>
        <w:spacing w:line="240" w:lineRule="auto"/>
        <w:rPr>
          <w:del w:id="4108" w:author="trangdt05" w:date="2025-08-06T08:57:00Z"/>
          <w:sz w:val="20"/>
        </w:rPr>
      </w:pPr>
    </w:p>
    <w:p w14:paraId="53EA8D83" w14:textId="586A512F" w:rsidR="004B0D74" w:rsidDel="00C17CD6" w:rsidRDefault="004B0D74" w:rsidP="004B0D74">
      <w:pPr>
        <w:spacing w:line="240" w:lineRule="auto"/>
        <w:rPr>
          <w:ins w:id="4109" w:author="Hue Pham Thi Thu" w:date="2025-07-10T17:41:00Z"/>
          <w:del w:id="4110" w:author="trangdt05" w:date="2025-08-06T08:57:00Z"/>
          <w:sz w:val="20"/>
        </w:rPr>
      </w:pPr>
      <w:del w:id="4111" w:author="trangdt05" w:date="2025-08-06T08:57:00Z">
        <w:r w:rsidRPr="001C165C" w:rsidDel="00C17CD6">
          <w:rPr>
            <w:sz w:val="20"/>
          </w:rPr>
          <w:delText>Đơn vị: …………………………………………………………………………………………</w:delText>
        </w:r>
      </w:del>
    </w:p>
    <w:p w14:paraId="6D5C96B3" w14:textId="334C83AB" w:rsidR="00D7031A" w:rsidRPr="001C165C" w:rsidDel="00C17CD6" w:rsidRDefault="00D7031A">
      <w:pPr>
        <w:spacing w:line="240" w:lineRule="auto"/>
        <w:rPr>
          <w:del w:id="4112" w:author="trangdt05" w:date="2025-08-06T08:57:00Z"/>
          <w:sz w:val="20"/>
        </w:rPr>
      </w:pPr>
      <w:ins w:id="4113" w:author="Hue Pham Thi Thu" w:date="2025-07-10T17:41:00Z">
        <w:del w:id="4114" w:author="trangdt05" w:date="2025-08-06T08:57:00Z">
          <w:r w:rsidDel="00C17CD6">
            <w:rPr>
              <w:sz w:val="20"/>
            </w:rPr>
            <w:delText>Địa chỉ: ……………………………………………………………………</w:delText>
          </w:r>
        </w:del>
      </w:ins>
      <w:ins w:id="4115" w:author="Hue Pham Thi Thu" w:date="2025-07-10T17:42:00Z">
        <w:del w:id="4116" w:author="trangdt05" w:date="2025-08-06T08:57:00Z">
          <w:r w:rsidDel="00C17CD6">
            <w:rPr>
              <w:sz w:val="20"/>
            </w:rPr>
            <w:delText>…………………..</w:delText>
          </w:r>
        </w:del>
      </w:ins>
    </w:p>
    <w:p w14:paraId="6843C5A9" w14:textId="1E81B31E" w:rsidR="004B0D74" w:rsidRPr="001C165C" w:rsidDel="00C17CD6" w:rsidRDefault="004B0D74" w:rsidP="004B0D74">
      <w:pPr>
        <w:spacing w:line="240" w:lineRule="auto"/>
        <w:rPr>
          <w:del w:id="4117" w:author="trangdt05" w:date="2025-08-06T08:57:00Z"/>
          <w:sz w:val="20"/>
        </w:rPr>
      </w:pPr>
      <w:del w:id="4118" w:author="trangdt05" w:date="2025-08-06T08:57:00Z">
        <w:r w:rsidRPr="001C165C" w:rsidDel="00C17CD6">
          <w:rPr>
            <w:sz w:val="20"/>
          </w:rPr>
          <w:delText>Tài khoản:……………………………………………………… Tại Kho bạc Nhà nước: ……</w:delText>
        </w:r>
      </w:del>
      <w:ins w:id="4119" w:author="Hue Pham Thi Thu" w:date="2025-07-08T17:16:00Z">
        <w:del w:id="4120" w:author="trangdt05" w:date="2025-08-06T08:57:00Z">
          <w:r w:rsidR="00BD17F9" w:rsidDel="00C17CD6">
            <w:rPr>
              <w:sz w:val="20"/>
            </w:rPr>
            <w:delText>……………….</w:delText>
          </w:r>
        </w:del>
      </w:ins>
    </w:p>
    <w:p w14:paraId="0B02D3E4" w14:textId="41977478" w:rsidR="004B0D74" w:rsidRPr="001C165C" w:rsidDel="00C17CD6" w:rsidRDefault="004B0D74" w:rsidP="004B0D74">
      <w:pPr>
        <w:spacing w:line="240" w:lineRule="auto"/>
        <w:rPr>
          <w:del w:id="4121" w:author="trangdt05" w:date="2025-08-06T08:57:00Z"/>
          <w:sz w:val="20"/>
        </w:rPr>
      </w:pPr>
      <w:del w:id="4122" w:author="trangdt05" w:date="2025-08-06T08:57:00Z">
        <w:r w:rsidRPr="001C165C" w:rsidDel="00C17CD6">
          <w:rPr>
            <w:sz w:val="20"/>
          </w:rPr>
          <w:delText>Tên CTMT, DA: ………………………………………………………………………………</w:delText>
        </w:r>
      </w:del>
    </w:p>
    <w:p w14:paraId="06879019" w14:textId="6106D350" w:rsidR="004B0D74" w:rsidRPr="001C165C" w:rsidDel="00C17CD6" w:rsidRDefault="004B0D74" w:rsidP="00173D62">
      <w:pPr>
        <w:spacing w:line="240" w:lineRule="auto"/>
        <w:rPr>
          <w:del w:id="4123" w:author="trangdt05" w:date="2025-08-06T08:57:00Z"/>
          <w:sz w:val="20"/>
        </w:rPr>
      </w:pPr>
      <w:del w:id="4124" w:author="trangdt05" w:date="2025-08-06T08:57:00Z">
        <w:r w:rsidRPr="001C165C" w:rsidDel="00C17CD6">
          <w:rPr>
            <w:sz w:val="20"/>
          </w:rPr>
          <w:delText>Mã CTMT, DA: ………..</w:delText>
        </w:r>
      </w:del>
      <w:ins w:id="4125" w:author="Hue Pham Thi Thu" w:date="2025-07-08T10:23:00Z">
        <w:del w:id="4126" w:author="trangdt05" w:date="2025-08-06T08:57:00Z">
          <w:r w:rsidR="0067529C" w:rsidRPr="001C165C" w:rsidDel="00C17CD6">
            <w:rPr>
              <w:sz w:val="20"/>
            </w:rPr>
            <w:delText>Tên CTMT, DA: …………………………………………………</w:delText>
          </w:r>
        </w:del>
      </w:ins>
      <w:ins w:id="4127" w:author="Hue Pham Thi Thu" w:date="2025-07-08T10:50:00Z">
        <w:del w:id="4128" w:author="trangdt05" w:date="2025-08-06T08:57:00Z">
          <w:r w:rsidR="00173D62" w:rsidRPr="00173D62" w:rsidDel="00C17CD6">
            <w:rPr>
              <w:sz w:val="20"/>
            </w:rPr>
            <w:delText xml:space="preserve"> </w:delText>
          </w:r>
          <w:r w:rsidR="00173D62" w:rsidRPr="001C165C" w:rsidDel="00C17CD6">
            <w:rPr>
              <w:sz w:val="20"/>
            </w:rPr>
            <w:delText>Mã CTMT, DA: ………..</w:delText>
          </w:r>
        </w:del>
      </w:ins>
    </w:p>
    <w:p w14:paraId="19AFC063" w14:textId="77DADAE8" w:rsidR="004B0D74" w:rsidRPr="001C165C" w:rsidDel="00C17CD6" w:rsidRDefault="004B0D74" w:rsidP="004B0D74">
      <w:pPr>
        <w:spacing w:line="240" w:lineRule="auto"/>
        <w:rPr>
          <w:del w:id="4129" w:author="trangdt05" w:date="2025-08-06T08:57:00Z"/>
          <w:sz w:val="20"/>
        </w:rPr>
      </w:pPr>
      <w:del w:id="4130" w:author="trangdt05" w:date="2025-08-06T08:57:00Z">
        <w:r w:rsidRPr="001C165C" w:rsidDel="00C17CD6">
          <w:rPr>
            <w:sz w:val="20"/>
          </w:rPr>
          <w:delText xml:space="preserve">Căn cứ số dư Tạm ứng </w:delText>
        </w:r>
        <w:r w:rsidRPr="001C165C" w:rsidDel="00C17CD6">
          <w:rPr>
            <w:sz w:val="20"/>
          </w:rPr>
          <w:sym w:font="Wingdings 2" w:char="F0A3"/>
        </w:r>
        <w:r w:rsidRPr="001C165C" w:rsidDel="00C17CD6">
          <w:rPr>
            <w:sz w:val="20"/>
          </w:rPr>
          <w:delText xml:space="preserve">/Ứng trước </w:delText>
        </w:r>
        <w:r w:rsidRPr="001C165C" w:rsidDel="00C17CD6">
          <w:rPr>
            <w:sz w:val="20"/>
          </w:rPr>
          <w:sym w:font="Wingdings 2" w:char="F0A3"/>
        </w:r>
        <w:r w:rsidRPr="001C165C" w:rsidDel="00C17CD6">
          <w:rPr>
            <w:sz w:val="20"/>
          </w:rPr>
          <w:delText xml:space="preserve"> đến ngày …/…/… Đề nghị Kho bạc Nhà nước</w:delText>
        </w:r>
      </w:del>
    </w:p>
    <w:p w14:paraId="06745D60" w14:textId="5B72E793" w:rsidR="004B0D74" w:rsidRPr="001C165C" w:rsidDel="00C17CD6" w:rsidRDefault="0067529C" w:rsidP="004B0D74">
      <w:pPr>
        <w:spacing w:line="240" w:lineRule="auto"/>
        <w:rPr>
          <w:del w:id="4131" w:author="trangdt05" w:date="2025-08-06T08:57:00Z"/>
          <w:sz w:val="20"/>
        </w:rPr>
      </w:pPr>
      <w:ins w:id="4132" w:author="Hue Pham Thi Thu" w:date="2025-07-08T10:23:00Z">
        <w:del w:id="4133" w:author="trangdt05" w:date="2025-08-06T08:57:00Z">
          <w:r w:rsidDel="00C17CD6">
            <w:rPr>
              <w:sz w:val="20"/>
            </w:rPr>
            <w:delText xml:space="preserve"> </w:delText>
          </w:r>
        </w:del>
      </w:ins>
      <w:del w:id="4134" w:author="trangdt05" w:date="2025-08-06T08:57:00Z">
        <w:r w:rsidR="004B0D74" w:rsidRPr="001C165C" w:rsidDel="00C17CD6">
          <w:rPr>
            <w:sz w:val="20"/>
          </w:rPr>
          <w:delText>T</w:delText>
        </w:r>
      </w:del>
      <w:ins w:id="4135" w:author="Hue Pham Thi Thu" w:date="2025-07-08T10:23:00Z">
        <w:del w:id="4136" w:author="trangdt05" w:date="2025-08-06T08:57:00Z">
          <w:r w:rsidDel="00C17CD6">
            <w:rPr>
              <w:sz w:val="20"/>
            </w:rPr>
            <w:delText>t</w:delText>
          </w:r>
        </w:del>
      </w:ins>
      <w:del w:id="4137" w:author="trangdt05" w:date="2025-08-06T08:57:00Z">
        <w:r w:rsidR="004B0D74" w:rsidRPr="001C165C" w:rsidDel="00C17CD6">
          <w:rPr>
            <w:sz w:val="20"/>
          </w:rPr>
          <w:delText xml:space="preserve">hanh toán số tiền đã Tạm ứng </w:delText>
        </w:r>
        <w:r w:rsidR="004B0D74" w:rsidRPr="001C165C" w:rsidDel="00C17CD6">
          <w:rPr>
            <w:sz w:val="20"/>
          </w:rPr>
          <w:sym w:font="Wingdings 2" w:char="F0A3"/>
        </w:r>
        <w:r w:rsidR="004B0D74" w:rsidRPr="001C165C" w:rsidDel="00C17CD6">
          <w:rPr>
            <w:sz w:val="20"/>
          </w:rPr>
          <w:delText xml:space="preserve">/Ứng trước chưa đủ ĐKTT </w:delText>
        </w:r>
        <w:r w:rsidR="004B0D74" w:rsidRPr="001C165C" w:rsidDel="00C17CD6">
          <w:rPr>
            <w:sz w:val="20"/>
          </w:rPr>
          <w:sym w:font="Wingdings 2" w:char="F0A3"/>
        </w:r>
        <w:r w:rsidR="004B0D74" w:rsidRPr="001C165C" w:rsidDel="00C17CD6">
          <w:rPr>
            <w:sz w:val="20"/>
          </w:rPr>
          <w:delText xml:space="preserve"> thành Thực chi </w:delText>
        </w:r>
        <w:r w:rsidR="004B0D74" w:rsidRPr="001C165C" w:rsidDel="00C17CD6">
          <w:rPr>
            <w:sz w:val="20"/>
          </w:rPr>
          <w:sym w:font="Wingdings 2" w:char="F0A3"/>
        </w:r>
        <w:r w:rsidR="004B0D74" w:rsidRPr="001C165C" w:rsidDel="00C17CD6">
          <w:rPr>
            <w:sz w:val="20"/>
          </w:rPr>
          <w:delText xml:space="preserve">/Ứng trước đủ ĐKTT </w:delText>
        </w:r>
        <w:r w:rsidR="004B0D74" w:rsidRPr="001C165C" w:rsidDel="00C17CD6">
          <w:rPr>
            <w:sz w:val="20"/>
          </w:rPr>
          <w:sym w:font="Wingdings 2" w:char="F0A3"/>
        </w:r>
        <w:r w:rsidR="004B0D74" w:rsidRPr="001C165C" w:rsidDel="00C17CD6">
          <w:rPr>
            <w:sz w:val="20"/>
          </w:rPr>
          <w:delText xml:space="preserve"> theo chi tiết sau:</w:delText>
        </w:r>
      </w:del>
      <w:ins w:id="4138" w:author="Hue Pham Thi Thu" w:date="2025-07-21T19:01:00Z">
        <w:del w:id="4139" w:author="trangdt05" w:date="2025-08-06T08:57:00Z">
          <w:r w:rsidR="00B0722E" w:rsidRPr="00B0722E" w:rsidDel="00C17CD6">
            <w:rPr>
              <w:sz w:val="20"/>
              <w:highlight w:val="yellow"/>
              <w:rPrChange w:id="4140" w:author="Hue Pham Thi Thu" w:date="2025-07-21T19:02:00Z">
                <w:rPr>
                  <w:sz w:val="20"/>
                </w:rPr>
              </w:rPrChange>
            </w:rPr>
            <w:delText xml:space="preserve"> </w:delText>
          </w:r>
        </w:del>
      </w:ins>
    </w:p>
    <w:tbl>
      <w:tblPr>
        <w:tblW w:w="5201" w:type="pct"/>
        <w:tblLayout w:type="fixed"/>
        <w:tblCellMar>
          <w:left w:w="0" w:type="dxa"/>
          <w:right w:w="0" w:type="dxa"/>
        </w:tblCellMar>
        <w:tblLook w:val="0000" w:firstRow="0" w:lastRow="0" w:firstColumn="0" w:lastColumn="0" w:noHBand="0" w:noVBand="0"/>
      </w:tblPr>
      <w:tblGrid>
        <w:gridCol w:w="1555"/>
        <w:gridCol w:w="603"/>
        <w:gridCol w:w="671"/>
        <w:gridCol w:w="736"/>
        <w:gridCol w:w="1157"/>
        <w:gridCol w:w="1046"/>
        <w:gridCol w:w="815"/>
        <w:gridCol w:w="1040"/>
        <w:gridCol w:w="841"/>
        <w:gridCol w:w="1426"/>
        <w:tblGridChange w:id="4141">
          <w:tblGrid>
            <w:gridCol w:w="103"/>
            <w:gridCol w:w="1555"/>
            <w:gridCol w:w="603"/>
            <w:gridCol w:w="671"/>
            <w:gridCol w:w="736"/>
            <w:gridCol w:w="1157"/>
            <w:gridCol w:w="1046"/>
            <w:gridCol w:w="797"/>
            <w:gridCol w:w="18"/>
            <w:gridCol w:w="717"/>
            <w:gridCol w:w="323"/>
            <w:gridCol w:w="412"/>
            <w:gridCol w:w="429"/>
            <w:gridCol w:w="1426"/>
          </w:tblGrid>
        </w:tblGridChange>
      </w:tblGrid>
      <w:tr w:rsidR="002C42B5" w:rsidRPr="001C165C" w:rsidDel="00C17CD6" w14:paraId="087EBF51" w14:textId="29535F5C" w:rsidTr="002C42B5">
        <w:trPr>
          <w:trHeight w:val="642"/>
          <w:del w:id="4142" w:author="trangdt05" w:date="2025-08-06T08:57:00Z"/>
        </w:trPr>
        <w:tc>
          <w:tcPr>
            <w:tcW w:w="786" w:type="pct"/>
            <w:vMerge w:val="restart"/>
            <w:tcBorders>
              <w:top w:val="single" w:sz="4" w:space="0" w:color="auto"/>
              <w:left w:val="single" w:sz="4" w:space="0" w:color="auto"/>
              <w:right w:val="nil"/>
            </w:tcBorders>
            <w:shd w:val="clear" w:color="auto" w:fill="FFFFFF"/>
          </w:tcPr>
          <w:p w14:paraId="392EE353" w14:textId="412AD4A5" w:rsidR="005220D4" w:rsidRPr="001C165C" w:rsidDel="00C17CD6" w:rsidRDefault="005220D4" w:rsidP="002C549D">
            <w:pPr>
              <w:spacing w:line="240" w:lineRule="auto"/>
              <w:ind w:firstLine="5"/>
              <w:jc w:val="center"/>
              <w:rPr>
                <w:del w:id="4143" w:author="trangdt05" w:date="2025-08-06T08:57:00Z"/>
                <w:b/>
                <w:sz w:val="20"/>
              </w:rPr>
            </w:pPr>
            <w:ins w:id="4144" w:author="Hue Pham Thi Thu" w:date="2025-07-22T11:01:00Z">
              <w:del w:id="4145" w:author="trangdt05" w:date="2025-08-06T08:57:00Z">
                <w:r w:rsidDel="00C17CD6">
                  <w:rPr>
                    <w:b/>
                    <w:sz w:val="20"/>
                  </w:rPr>
                  <w:delText>Nội dung thanh toán</w:delText>
                </w:r>
              </w:del>
            </w:ins>
            <w:ins w:id="4146" w:author="Hue Pham Thi Thu" w:date="2025-07-22T11:04:00Z">
              <w:del w:id="4147" w:author="trangdt05" w:date="2025-08-06T08:57:00Z">
                <w:r w:rsidDel="00C17CD6">
                  <w:rPr>
                    <w:rStyle w:val="FootnoteReference"/>
                    <w:b/>
                    <w:sz w:val="20"/>
                  </w:rPr>
                  <w:footnoteReference w:id="5"/>
                </w:r>
              </w:del>
            </w:ins>
            <w:del w:id="4154" w:author="trangdt05" w:date="2025-08-06T08:57:00Z">
              <w:r w:rsidRPr="001C165C" w:rsidDel="00C17CD6">
                <w:rPr>
                  <w:b/>
                  <w:sz w:val="20"/>
                </w:rPr>
                <w:delText>STT</w:delText>
              </w:r>
            </w:del>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tcPr>
          <w:p w14:paraId="7805ECD5" w14:textId="5C7A1411" w:rsidR="005220D4" w:rsidRPr="001C165C" w:rsidDel="00C17CD6" w:rsidRDefault="005220D4" w:rsidP="005220D4">
            <w:pPr>
              <w:spacing w:line="240" w:lineRule="auto"/>
              <w:ind w:firstLine="5"/>
              <w:jc w:val="center"/>
              <w:rPr>
                <w:del w:id="4155" w:author="trangdt05" w:date="2025-08-06T08:57:00Z"/>
                <w:b/>
                <w:sz w:val="20"/>
              </w:rPr>
            </w:pPr>
            <w:ins w:id="4156" w:author="Hue Pham Thi Thu" w:date="2025-07-22T11:01:00Z">
              <w:del w:id="4157" w:author="trangdt05" w:date="2025-08-06T08:57:00Z">
                <w:r w:rsidDel="00C17CD6">
                  <w:rPr>
                    <w:b/>
                    <w:sz w:val="20"/>
                  </w:rPr>
                  <w:delText>Hóa đơn</w:delText>
                </w:r>
              </w:del>
            </w:ins>
            <w:ins w:id="4158" w:author="Hue Pham Thi Thu" w:date="2025-07-22T11:11:00Z">
              <w:del w:id="4159" w:author="trangdt05" w:date="2025-08-06T08:57:00Z">
                <w:r w:rsidR="002C42B5" w:rsidDel="00C17CD6">
                  <w:rPr>
                    <w:rStyle w:val="FootnoteReference"/>
                    <w:b/>
                    <w:sz w:val="20"/>
                  </w:rPr>
                  <w:footnoteReference w:id="6"/>
                </w:r>
              </w:del>
            </w:ins>
          </w:p>
        </w:tc>
        <w:tc>
          <w:tcPr>
            <w:tcW w:w="957" w:type="pct"/>
            <w:gridSpan w:val="2"/>
            <w:tcBorders>
              <w:top w:val="single" w:sz="4" w:space="0" w:color="auto"/>
              <w:left w:val="single" w:sz="4" w:space="0" w:color="auto"/>
              <w:bottom w:val="nil"/>
              <w:right w:val="single" w:sz="4" w:space="0" w:color="auto"/>
            </w:tcBorders>
            <w:shd w:val="clear" w:color="auto" w:fill="FFFFFF"/>
            <w:vAlign w:val="center"/>
          </w:tcPr>
          <w:p w14:paraId="56D3AA83" w14:textId="5A54EEFF" w:rsidR="005220D4" w:rsidRPr="001C165C" w:rsidDel="00C17CD6" w:rsidRDefault="005220D4" w:rsidP="005220D4">
            <w:pPr>
              <w:spacing w:line="240" w:lineRule="auto"/>
              <w:ind w:firstLine="5"/>
              <w:jc w:val="center"/>
              <w:rPr>
                <w:del w:id="4163" w:author="trangdt05" w:date="2025-08-06T08:57:00Z"/>
                <w:b/>
                <w:sz w:val="20"/>
              </w:rPr>
            </w:pPr>
            <w:ins w:id="4164" w:author="Hue Pham Thi Thu" w:date="2025-07-22T11:05:00Z">
              <w:del w:id="4165" w:author="trangdt05" w:date="2025-08-06T08:57:00Z">
                <w:r w:rsidRPr="001C165C" w:rsidDel="00C17CD6">
                  <w:rPr>
                    <w:b/>
                    <w:sz w:val="20"/>
                  </w:rPr>
                  <w:delText xml:space="preserve">Mã NDKT </w:delText>
                </w:r>
              </w:del>
            </w:ins>
            <w:del w:id="4166" w:author="trangdt05" w:date="2025-08-06T08:57:00Z">
              <w:r w:rsidRPr="001C165C" w:rsidDel="00C17CD6">
                <w:rPr>
                  <w:b/>
                  <w:sz w:val="20"/>
                </w:rPr>
                <w:delText>Mã NDKT</w:delText>
              </w:r>
            </w:del>
          </w:p>
        </w:tc>
        <w:tc>
          <w:tcPr>
            <w:tcW w:w="529" w:type="pct"/>
            <w:vMerge w:val="restart"/>
            <w:tcBorders>
              <w:top w:val="single" w:sz="4" w:space="0" w:color="auto"/>
              <w:left w:val="single" w:sz="4" w:space="0" w:color="auto"/>
              <w:right w:val="nil"/>
            </w:tcBorders>
            <w:shd w:val="clear" w:color="auto" w:fill="FFFFFF"/>
            <w:vAlign w:val="center"/>
          </w:tcPr>
          <w:p w14:paraId="114148BF" w14:textId="44737C5A" w:rsidR="005220D4" w:rsidRPr="001C165C" w:rsidDel="00C17CD6" w:rsidRDefault="005220D4" w:rsidP="005220D4">
            <w:pPr>
              <w:spacing w:line="240" w:lineRule="auto"/>
              <w:ind w:firstLine="5"/>
              <w:jc w:val="center"/>
              <w:rPr>
                <w:del w:id="4167" w:author="trangdt05" w:date="2025-08-06T08:57:00Z"/>
                <w:b/>
                <w:sz w:val="20"/>
              </w:rPr>
            </w:pPr>
            <w:del w:id="4168" w:author="trangdt05" w:date="2025-08-06T08:57:00Z">
              <w:r w:rsidRPr="001C165C" w:rsidDel="00C17CD6">
                <w:rPr>
                  <w:b/>
                  <w:sz w:val="20"/>
                </w:rPr>
                <w:delText>Mã chương</w:delText>
              </w:r>
            </w:del>
          </w:p>
        </w:tc>
        <w:tc>
          <w:tcPr>
            <w:tcW w:w="412" w:type="pct"/>
            <w:vMerge w:val="restart"/>
            <w:tcBorders>
              <w:top w:val="single" w:sz="4" w:space="0" w:color="auto"/>
              <w:left w:val="single" w:sz="4" w:space="0" w:color="auto"/>
              <w:right w:val="nil"/>
            </w:tcBorders>
            <w:shd w:val="clear" w:color="auto" w:fill="FFFFFF"/>
            <w:vAlign w:val="center"/>
          </w:tcPr>
          <w:p w14:paraId="1090831C" w14:textId="63865E3B" w:rsidR="005220D4" w:rsidRPr="001C165C" w:rsidDel="00C17CD6" w:rsidRDefault="005220D4" w:rsidP="005220D4">
            <w:pPr>
              <w:spacing w:line="240" w:lineRule="auto"/>
              <w:ind w:firstLine="5"/>
              <w:jc w:val="center"/>
              <w:rPr>
                <w:del w:id="4169" w:author="trangdt05" w:date="2025-08-06T08:57:00Z"/>
                <w:b/>
                <w:sz w:val="20"/>
              </w:rPr>
            </w:pPr>
            <w:del w:id="4170" w:author="trangdt05" w:date="2025-08-06T08:57:00Z">
              <w:r w:rsidRPr="001C165C" w:rsidDel="00C17CD6">
                <w:rPr>
                  <w:b/>
                  <w:sz w:val="20"/>
                </w:rPr>
                <w:delText>Mã ngành KT</w:delText>
              </w:r>
            </w:del>
          </w:p>
        </w:tc>
        <w:tc>
          <w:tcPr>
            <w:tcW w:w="525" w:type="pct"/>
            <w:vMerge w:val="restart"/>
            <w:tcBorders>
              <w:top w:val="single" w:sz="4" w:space="0" w:color="auto"/>
              <w:left w:val="single" w:sz="4" w:space="0" w:color="auto"/>
              <w:right w:val="nil"/>
            </w:tcBorders>
            <w:shd w:val="clear" w:color="auto" w:fill="FFFFFF"/>
            <w:vAlign w:val="center"/>
          </w:tcPr>
          <w:p w14:paraId="130273BC" w14:textId="26469188" w:rsidR="005220D4" w:rsidRPr="001C165C" w:rsidDel="00C17CD6" w:rsidRDefault="005220D4" w:rsidP="005220D4">
            <w:pPr>
              <w:spacing w:line="240" w:lineRule="auto"/>
              <w:ind w:firstLine="5"/>
              <w:jc w:val="center"/>
              <w:rPr>
                <w:del w:id="4171" w:author="trangdt05" w:date="2025-08-06T08:57:00Z"/>
                <w:b/>
                <w:sz w:val="20"/>
              </w:rPr>
            </w:pPr>
            <w:del w:id="4172" w:author="trangdt05" w:date="2025-08-06T08:57:00Z">
              <w:r w:rsidRPr="001C165C" w:rsidDel="00C17CD6">
                <w:rPr>
                  <w:b/>
                  <w:sz w:val="20"/>
                </w:rPr>
                <w:delText>Mã nguồn ngân sách nhà nước</w:delText>
              </w:r>
            </w:del>
          </w:p>
        </w:tc>
        <w:tc>
          <w:tcPr>
            <w:tcW w:w="425" w:type="pct"/>
            <w:vMerge w:val="restart"/>
            <w:tcBorders>
              <w:top w:val="single" w:sz="4" w:space="0" w:color="auto"/>
              <w:left w:val="single" w:sz="4" w:space="0" w:color="auto"/>
              <w:right w:val="nil"/>
            </w:tcBorders>
            <w:shd w:val="clear" w:color="auto" w:fill="FFFFFF"/>
            <w:vAlign w:val="center"/>
          </w:tcPr>
          <w:p w14:paraId="601EAD5D" w14:textId="37F2A67E" w:rsidR="005220D4" w:rsidRPr="001C165C" w:rsidDel="00C17CD6" w:rsidRDefault="005220D4" w:rsidP="005220D4">
            <w:pPr>
              <w:spacing w:line="240" w:lineRule="auto"/>
              <w:ind w:firstLine="5"/>
              <w:jc w:val="center"/>
              <w:rPr>
                <w:del w:id="4173" w:author="trangdt05" w:date="2025-08-06T08:57:00Z"/>
                <w:b/>
                <w:sz w:val="20"/>
              </w:rPr>
            </w:pPr>
            <w:del w:id="4174" w:author="trangdt05" w:date="2025-08-06T08:57:00Z">
              <w:r w:rsidRPr="001C165C" w:rsidDel="00C17CD6">
                <w:rPr>
                  <w:b/>
                  <w:sz w:val="20"/>
                </w:rPr>
                <w:delText>Số dư tạm ứng</w:delText>
              </w:r>
            </w:del>
          </w:p>
        </w:tc>
        <w:tc>
          <w:tcPr>
            <w:tcW w:w="72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3EDC039" w14:textId="189F10C7" w:rsidR="005220D4" w:rsidRPr="001C165C" w:rsidDel="00C17CD6" w:rsidRDefault="005220D4" w:rsidP="005220D4">
            <w:pPr>
              <w:spacing w:line="240" w:lineRule="auto"/>
              <w:ind w:firstLine="5"/>
              <w:jc w:val="center"/>
              <w:rPr>
                <w:del w:id="4175" w:author="trangdt05" w:date="2025-08-06T08:57:00Z"/>
                <w:b/>
                <w:sz w:val="20"/>
              </w:rPr>
            </w:pPr>
            <w:del w:id="4176" w:author="trangdt05" w:date="2025-08-06T08:57:00Z">
              <w:r w:rsidRPr="001C165C" w:rsidDel="00C17CD6">
                <w:rPr>
                  <w:b/>
                  <w:sz w:val="20"/>
                </w:rPr>
                <w:delText>Số đề nghị thanh toán</w:delText>
              </w:r>
            </w:del>
          </w:p>
        </w:tc>
      </w:tr>
      <w:tr w:rsidR="00C17CD6" w:rsidRPr="001C165C" w:rsidDel="00C17CD6" w14:paraId="70AAE80D" w14:textId="77777777" w:rsidTr="002C42B5">
        <w:trPr>
          <w:trHeight w:val="641"/>
          <w:del w:id="4177" w:author="trangdt05" w:date="2025-08-06T08:57:00Z"/>
        </w:trPr>
        <w:tc>
          <w:tcPr>
            <w:tcW w:w="786" w:type="pct"/>
            <w:vMerge/>
            <w:tcBorders>
              <w:left w:val="single" w:sz="4" w:space="0" w:color="auto"/>
              <w:bottom w:val="nil"/>
              <w:right w:val="nil"/>
            </w:tcBorders>
            <w:shd w:val="clear" w:color="auto" w:fill="FFFFFF"/>
            <w:vAlign w:val="center"/>
          </w:tcPr>
          <w:p w14:paraId="017E28D2" w14:textId="7E7E27AE" w:rsidR="005220D4" w:rsidRPr="001C165C" w:rsidDel="00C17CD6" w:rsidRDefault="005220D4" w:rsidP="005220D4">
            <w:pPr>
              <w:spacing w:line="240" w:lineRule="auto"/>
              <w:ind w:firstLine="5"/>
              <w:jc w:val="center"/>
              <w:rPr>
                <w:del w:id="4178" w:author="trangdt05" w:date="2025-08-06T08:57:00Z"/>
                <w:b/>
                <w:sz w:val="20"/>
              </w:rPr>
            </w:pPr>
          </w:p>
        </w:tc>
        <w:tc>
          <w:tcPr>
            <w:tcW w:w="305" w:type="pct"/>
            <w:tcBorders>
              <w:top w:val="single" w:sz="4" w:space="0" w:color="auto"/>
              <w:left w:val="single" w:sz="4" w:space="0" w:color="auto"/>
              <w:bottom w:val="nil"/>
              <w:right w:val="single" w:sz="4" w:space="0" w:color="auto"/>
            </w:tcBorders>
            <w:shd w:val="clear" w:color="auto" w:fill="FFFFFF"/>
          </w:tcPr>
          <w:p w14:paraId="1019CE29" w14:textId="5356EA7A" w:rsidR="005220D4" w:rsidRPr="001C165C" w:rsidDel="00C17CD6" w:rsidRDefault="005220D4" w:rsidP="005220D4">
            <w:pPr>
              <w:spacing w:line="240" w:lineRule="auto"/>
              <w:ind w:firstLine="5"/>
              <w:jc w:val="center"/>
              <w:rPr>
                <w:del w:id="4179" w:author="trangdt05" w:date="2025-08-06T08:57:00Z"/>
                <w:b/>
                <w:sz w:val="20"/>
              </w:rPr>
            </w:pPr>
            <w:ins w:id="4180" w:author="Hue Pham Thi Thu" w:date="2025-07-22T11:02:00Z">
              <w:del w:id="4181" w:author="trangdt05" w:date="2025-08-06T08:57:00Z">
                <w:r w:rsidDel="00C17CD6">
                  <w:rPr>
                    <w:b/>
                    <w:sz w:val="20"/>
                  </w:rPr>
                  <w:delText>Số</w:delText>
                </w:r>
              </w:del>
            </w:ins>
          </w:p>
        </w:tc>
        <w:tc>
          <w:tcPr>
            <w:tcW w:w="339" w:type="pct"/>
            <w:tcBorders>
              <w:top w:val="single" w:sz="4" w:space="0" w:color="auto"/>
              <w:left w:val="single" w:sz="4" w:space="0" w:color="auto"/>
              <w:bottom w:val="nil"/>
              <w:right w:val="single" w:sz="4" w:space="0" w:color="auto"/>
            </w:tcBorders>
            <w:shd w:val="clear" w:color="auto" w:fill="FFFFFF"/>
          </w:tcPr>
          <w:p w14:paraId="5638A54A" w14:textId="44CCE64C" w:rsidR="005220D4" w:rsidRPr="001C165C" w:rsidDel="00C17CD6" w:rsidRDefault="005220D4" w:rsidP="005220D4">
            <w:pPr>
              <w:spacing w:line="240" w:lineRule="auto"/>
              <w:ind w:firstLine="5"/>
              <w:jc w:val="center"/>
              <w:rPr>
                <w:del w:id="4182" w:author="trangdt05" w:date="2025-08-06T08:57:00Z"/>
                <w:b/>
                <w:sz w:val="20"/>
              </w:rPr>
            </w:pPr>
            <w:ins w:id="4183" w:author="Hue Pham Thi Thu" w:date="2025-07-22T11:02:00Z">
              <w:del w:id="4184" w:author="trangdt05" w:date="2025-08-06T08:57:00Z">
                <w:r w:rsidDel="00C17CD6">
                  <w:rPr>
                    <w:b/>
                    <w:sz w:val="20"/>
                  </w:rPr>
                  <w:delText>Ngày</w:delText>
                </w:r>
              </w:del>
            </w:ins>
          </w:p>
        </w:tc>
        <w:tc>
          <w:tcPr>
            <w:tcW w:w="372" w:type="pct"/>
            <w:tcBorders>
              <w:top w:val="single" w:sz="4" w:space="0" w:color="auto"/>
              <w:left w:val="single" w:sz="4" w:space="0" w:color="auto"/>
              <w:bottom w:val="nil"/>
              <w:right w:val="single" w:sz="4" w:space="0" w:color="auto"/>
            </w:tcBorders>
            <w:shd w:val="clear" w:color="auto" w:fill="FFFFFF"/>
            <w:vAlign w:val="center"/>
          </w:tcPr>
          <w:p w14:paraId="5FF0C213" w14:textId="5F281659" w:rsidR="005220D4" w:rsidRPr="001C165C" w:rsidDel="00C17CD6" w:rsidRDefault="005220D4" w:rsidP="002C549D">
            <w:pPr>
              <w:spacing w:line="240" w:lineRule="auto"/>
              <w:ind w:firstLine="5"/>
              <w:jc w:val="center"/>
              <w:rPr>
                <w:del w:id="4185" w:author="trangdt05" w:date="2025-08-06T08:57:00Z"/>
                <w:b/>
                <w:sz w:val="20"/>
              </w:rPr>
            </w:pPr>
            <w:del w:id="4186" w:author="trangdt05" w:date="2025-08-06T08:57:00Z">
              <w:r w:rsidRPr="001C165C" w:rsidDel="00C17CD6">
                <w:rPr>
                  <w:b/>
                  <w:sz w:val="20"/>
                </w:rPr>
                <w:delText>Đã tạm ứng</w:delText>
              </w:r>
            </w:del>
          </w:p>
        </w:tc>
        <w:tc>
          <w:tcPr>
            <w:tcW w:w="585" w:type="pct"/>
            <w:tcBorders>
              <w:top w:val="single" w:sz="4" w:space="0" w:color="auto"/>
              <w:left w:val="single" w:sz="4" w:space="0" w:color="auto"/>
              <w:bottom w:val="nil"/>
              <w:right w:val="single" w:sz="4" w:space="0" w:color="auto"/>
            </w:tcBorders>
            <w:shd w:val="clear" w:color="auto" w:fill="FFFFFF"/>
            <w:vAlign w:val="center"/>
          </w:tcPr>
          <w:p w14:paraId="32523F2D" w14:textId="0EEFA55A" w:rsidR="005220D4" w:rsidRPr="001C165C" w:rsidDel="00C17CD6" w:rsidRDefault="005220D4" w:rsidP="005220D4">
            <w:pPr>
              <w:spacing w:line="240" w:lineRule="auto"/>
              <w:ind w:firstLine="5"/>
              <w:jc w:val="center"/>
              <w:rPr>
                <w:del w:id="4187" w:author="trangdt05" w:date="2025-08-06T08:57:00Z"/>
                <w:b/>
                <w:sz w:val="20"/>
              </w:rPr>
            </w:pPr>
            <w:del w:id="4188" w:author="trangdt05" w:date="2025-08-06T08:57:00Z">
              <w:r w:rsidRPr="001C165C" w:rsidDel="00C17CD6">
                <w:rPr>
                  <w:b/>
                  <w:sz w:val="20"/>
                </w:rPr>
                <w:delText>Đề nghị thanh toán</w:delText>
              </w:r>
            </w:del>
          </w:p>
        </w:tc>
        <w:tc>
          <w:tcPr>
            <w:tcW w:w="529" w:type="pct"/>
            <w:vMerge/>
            <w:tcBorders>
              <w:left w:val="single" w:sz="4" w:space="0" w:color="auto"/>
              <w:bottom w:val="nil"/>
              <w:right w:val="nil"/>
            </w:tcBorders>
            <w:shd w:val="clear" w:color="auto" w:fill="FFFFFF"/>
            <w:vAlign w:val="center"/>
          </w:tcPr>
          <w:p w14:paraId="184E7259" w14:textId="1AA7163C" w:rsidR="005220D4" w:rsidRPr="001C165C" w:rsidDel="00C17CD6" w:rsidRDefault="005220D4" w:rsidP="005220D4">
            <w:pPr>
              <w:spacing w:line="240" w:lineRule="auto"/>
              <w:ind w:firstLine="5"/>
              <w:jc w:val="center"/>
              <w:rPr>
                <w:del w:id="4189" w:author="trangdt05" w:date="2025-08-06T08:57:00Z"/>
                <w:b/>
                <w:sz w:val="20"/>
              </w:rPr>
            </w:pPr>
          </w:p>
        </w:tc>
        <w:tc>
          <w:tcPr>
            <w:tcW w:w="412" w:type="pct"/>
            <w:vMerge/>
            <w:tcBorders>
              <w:left w:val="single" w:sz="4" w:space="0" w:color="auto"/>
              <w:bottom w:val="nil"/>
              <w:right w:val="nil"/>
            </w:tcBorders>
            <w:shd w:val="clear" w:color="auto" w:fill="FFFFFF"/>
            <w:vAlign w:val="center"/>
          </w:tcPr>
          <w:p w14:paraId="1485815F" w14:textId="170CB98A" w:rsidR="005220D4" w:rsidRPr="001C165C" w:rsidDel="00C17CD6" w:rsidRDefault="005220D4" w:rsidP="005220D4">
            <w:pPr>
              <w:spacing w:line="240" w:lineRule="auto"/>
              <w:ind w:firstLine="5"/>
              <w:jc w:val="center"/>
              <w:rPr>
                <w:del w:id="4190" w:author="trangdt05" w:date="2025-08-06T08:57:00Z"/>
                <w:b/>
                <w:sz w:val="20"/>
              </w:rPr>
            </w:pPr>
          </w:p>
        </w:tc>
        <w:tc>
          <w:tcPr>
            <w:tcW w:w="525" w:type="pct"/>
            <w:vMerge/>
            <w:tcBorders>
              <w:left w:val="single" w:sz="4" w:space="0" w:color="auto"/>
              <w:bottom w:val="nil"/>
              <w:right w:val="nil"/>
            </w:tcBorders>
            <w:shd w:val="clear" w:color="auto" w:fill="FFFFFF"/>
            <w:vAlign w:val="center"/>
          </w:tcPr>
          <w:p w14:paraId="60C0E676" w14:textId="5E36B062" w:rsidR="005220D4" w:rsidRPr="001C165C" w:rsidDel="00C17CD6" w:rsidRDefault="005220D4" w:rsidP="005220D4">
            <w:pPr>
              <w:spacing w:line="240" w:lineRule="auto"/>
              <w:ind w:firstLine="5"/>
              <w:jc w:val="center"/>
              <w:rPr>
                <w:del w:id="4191" w:author="trangdt05" w:date="2025-08-06T08:57:00Z"/>
                <w:b/>
                <w:sz w:val="20"/>
              </w:rPr>
            </w:pPr>
          </w:p>
        </w:tc>
        <w:tc>
          <w:tcPr>
            <w:tcW w:w="425" w:type="pct"/>
            <w:vMerge/>
            <w:tcBorders>
              <w:left w:val="single" w:sz="4" w:space="0" w:color="auto"/>
              <w:bottom w:val="nil"/>
              <w:right w:val="nil"/>
            </w:tcBorders>
            <w:shd w:val="clear" w:color="auto" w:fill="FFFFFF"/>
            <w:vAlign w:val="center"/>
          </w:tcPr>
          <w:p w14:paraId="63562B9C" w14:textId="731983DA" w:rsidR="005220D4" w:rsidRPr="001C165C" w:rsidDel="00C17CD6" w:rsidRDefault="005220D4" w:rsidP="005220D4">
            <w:pPr>
              <w:spacing w:line="240" w:lineRule="auto"/>
              <w:ind w:firstLine="5"/>
              <w:jc w:val="center"/>
              <w:rPr>
                <w:del w:id="4192" w:author="trangdt05" w:date="2025-08-06T08:57:00Z"/>
                <w:b/>
                <w:sz w:val="20"/>
              </w:rPr>
            </w:pPr>
          </w:p>
        </w:tc>
        <w:tc>
          <w:tcPr>
            <w:tcW w:w="72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7BD3EB57" w14:textId="34E443BF" w:rsidR="005220D4" w:rsidRPr="001C165C" w:rsidDel="00C17CD6" w:rsidRDefault="005220D4" w:rsidP="005220D4">
            <w:pPr>
              <w:spacing w:line="240" w:lineRule="auto"/>
              <w:ind w:firstLine="5"/>
              <w:jc w:val="center"/>
              <w:rPr>
                <w:del w:id="4193" w:author="trangdt05" w:date="2025-08-06T08:57:00Z"/>
                <w:b/>
                <w:sz w:val="20"/>
              </w:rPr>
            </w:pPr>
          </w:p>
        </w:tc>
      </w:tr>
      <w:tr w:rsidR="004E17F0" w:rsidRPr="001C165C" w:rsidDel="00C17CD6" w14:paraId="09BAC51C" w14:textId="5A281FC7" w:rsidTr="002C42B5">
        <w:trPr>
          <w:trHeight w:val="383"/>
          <w:del w:id="4194" w:author="trangdt05" w:date="2025-08-06T08:57:00Z"/>
        </w:trPr>
        <w:tc>
          <w:tcPr>
            <w:tcW w:w="786" w:type="pct"/>
            <w:tcBorders>
              <w:top w:val="single" w:sz="4" w:space="0" w:color="auto"/>
              <w:left w:val="single" w:sz="4" w:space="0" w:color="auto"/>
              <w:bottom w:val="nil"/>
              <w:right w:val="nil"/>
            </w:tcBorders>
            <w:shd w:val="clear" w:color="auto" w:fill="FFFFFF"/>
          </w:tcPr>
          <w:p w14:paraId="3F2A636B" w14:textId="2B224EDD" w:rsidR="005220D4" w:rsidRPr="001C165C" w:rsidDel="00C17CD6" w:rsidRDefault="005220D4" w:rsidP="005220D4">
            <w:pPr>
              <w:spacing w:line="240" w:lineRule="auto"/>
              <w:ind w:firstLine="5"/>
              <w:rPr>
                <w:del w:id="4195" w:author="trangdt05" w:date="2025-08-06T08:57:00Z"/>
                <w:sz w:val="20"/>
              </w:rPr>
            </w:pPr>
          </w:p>
        </w:tc>
        <w:tc>
          <w:tcPr>
            <w:tcW w:w="305" w:type="pct"/>
            <w:tcBorders>
              <w:top w:val="single" w:sz="4" w:space="0" w:color="auto"/>
              <w:left w:val="single" w:sz="4" w:space="0" w:color="auto"/>
              <w:bottom w:val="nil"/>
              <w:right w:val="single" w:sz="4" w:space="0" w:color="auto"/>
            </w:tcBorders>
            <w:shd w:val="clear" w:color="auto" w:fill="FFFFFF"/>
          </w:tcPr>
          <w:p w14:paraId="2130FA9E" w14:textId="5E384522" w:rsidR="005220D4" w:rsidRPr="001C165C" w:rsidDel="00C17CD6" w:rsidRDefault="005220D4" w:rsidP="005220D4">
            <w:pPr>
              <w:spacing w:line="240" w:lineRule="auto"/>
              <w:ind w:firstLine="5"/>
              <w:rPr>
                <w:del w:id="4196" w:author="trangdt05" w:date="2025-08-06T08:57:00Z"/>
                <w:sz w:val="20"/>
              </w:rPr>
            </w:pPr>
          </w:p>
        </w:tc>
        <w:tc>
          <w:tcPr>
            <w:tcW w:w="339" w:type="pct"/>
            <w:tcBorders>
              <w:top w:val="single" w:sz="4" w:space="0" w:color="auto"/>
              <w:left w:val="single" w:sz="4" w:space="0" w:color="auto"/>
              <w:bottom w:val="nil"/>
              <w:right w:val="single" w:sz="4" w:space="0" w:color="auto"/>
            </w:tcBorders>
            <w:shd w:val="clear" w:color="auto" w:fill="FFFFFF"/>
          </w:tcPr>
          <w:p w14:paraId="223ACB8F" w14:textId="2FC102D1" w:rsidR="005220D4" w:rsidRPr="001C165C" w:rsidDel="00C17CD6" w:rsidRDefault="005220D4" w:rsidP="005220D4">
            <w:pPr>
              <w:spacing w:line="240" w:lineRule="auto"/>
              <w:ind w:firstLine="5"/>
              <w:rPr>
                <w:del w:id="4197" w:author="trangdt05" w:date="2025-08-06T08:57:00Z"/>
                <w:sz w:val="20"/>
              </w:rPr>
            </w:pPr>
          </w:p>
        </w:tc>
        <w:tc>
          <w:tcPr>
            <w:tcW w:w="372" w:type="pct"/>
            <w:tcBorders>
              <w:top w:val="single" w:sz="4" w:space="0" w:color="auto"/>
              <w:left w:val="single" w:sz="4" w:space="0" w:color="auto"/>
              <w:bottom w:val="nil"/>
              <w:right w:val="nil"/>
            </w:tcBorders>
            <w:shd w:val="clear" w:color="auto" w:fill="FFFFFF"/>
          </w:tcPr>
          <w:p w14:paraId="5834D178" w14:textId="1A95E11F" w:rsidR="005220D4" w:rsidRPr="001C165C" w:rsidDel="00C17CD6" w:rsidRDefault="005220D4" w:rsidP="005220D4">
            <w:pPr>
              <w:spacing w:line="240" w:lineRule="auto"/>
              <w:ind w:firstLine="5"/>
              <w:rPr>
                <w:del w:id="4198" w:author="trangdt05" w:date="2025-08-06T08:57:00Z"/>
                <w:sz w:val="20"/>
              </w:rPr>
            </w:pPr>
          </w:p>
        </w:tc>
        <w:tc>
          <w:tcPr>
            <w:tcW w:w="585" w:type="pct"/>
            <w:tcBorders>
              <w:top w:val="single" w:sz="4" w:space="0" w:color="auto"/>
              <w:left w:val="single" w:sz="4" w:space="0" w:color="auto"/>
              <w:bottom w:val="nil"/>
              <w:right w:val="single" w:sz="4" w:space="0" w:color="auto"/>
            </w:tcBorders>
            <w:shd w:val="clear" w:color="auto" w:fill="FFFFFF"/>
          </w:tcPr>
          <w:p w14:paraId="7D54BB03" w14:textId="02EA29E6" w:rsidR="005220D4" w:rsidRPr="001C165C" w:rsidDel="00C17CD6" w:rsidRDefault="005220D4" w:rsidP="005220D4">
            <w:pPr>
              <w:spacing w:line="240" w:lineRule="auto"/>
              <w:ind w:firstLine="5"/>
              <w:rPr>
                <w:del w:id="4199" w:author="trangdt05" w:date="2025-08-06T08:57:00Z"/>
                <w:sz w:val="20"/>
              </w:rPr>
            </w:pPr>
          </w:p>
        </w:tc>
        <w:tc>
          <w:tcPr>
            <w:tcW w:w="529" w:type="pct"/>
            <w:tcBorders>
              <w:top w:val="single" w:sz="4" w:space="0" w:color="auto"/>
              <w:left w:val="single" w:sz="4" w:space="0" w:color="auto"/>
              <w:bottom w:val="nil"/>
              <w:right w:val="nil"/>
            </w:tcBorders>
            <w:shd w:val="clear" w:color="auto" w:fill="FFFFFF"/>
          </w:tcPr>
          <w:p w14:paraId="36975ACD" w14:textId="6C56028A" w:rsidR="005220D4" w:rsidRPr="001C165C" w:rsidDel="00C17CD6" w:rsidRDefault="005220D4" w:rsidP="005220D4">
            <w:pPr>
              <w:spacing w:line="240" w:lineRule="auto"/>
              <w:ind w:firstLine="5"/>
              <w:rPr>
                <w:del w:id="4200" w:author="trangdt05" w:date="2025-08-06T08:57:00Z"/>
                <w:sz w:val="20"/>
              </w:rPr>
            </w:pPr>
          </w:p>
        </w:tc>
        <w:tc>
          <w:tcPr>
            <w:tcW w:w="412" w:type="pct"/>
            <w:tcBorders>
              <w:top w:val="single" w:sz="4" w:space="0" w:color="auto"/>
              <w:left w:val="single" w:sz="4" w:space="0" w:color="auto"/>
              <w:bottom w:val="nil"/>
              <w:right w:val="nil"/>
            </w:tcBorders>
            <w:shd w:val="clear" w:color="auto" w:fill="FFFFFF"/>
          </w:tcPr>
          <w:p w14:paraId="678335EC" w14:textId="3AAC6BDC" w:rsidR="005220D4" w:rsidRPr="001C165C" w:rsidDel="00C17CD6" w:rsidRDefault="005220D4" w:rsidP="005220D4">
            <w:pPr>
              <w:spacing w:line="240" w:lineRule="auto"/>
              <w:ind w:firstLine="5"/>
              <w:rPr>
                <w:del w:id="4201" w:author="trangdt05" w:date="2025-08-06T08:57:00Z"/>
                <w:sz w:val="20"/>
              </w:rPr>
            </w:pPr>
          </w:p>
        </w:tc>
        <w:tc>
          <w:tcPr>
            <w:tcW w:w="525" w:type="pct"/>
            <w:tcBorders>
              <w:top w:val="single" w:sz="4" w:space="0" w:color="auto"/>
              <w:left w:val="single" w:sz="4" w:space="0" w:color="auto"/>
              <w:bottom w:val="nil"/>
              <w:right w:val="nil"/>
            </w:tcBorders>
            <w:shd w:val="clear" w:color="auto" w:fill="FFFFFF"/>
          </w:tcPr>
          <w:p w14:paraId="2FB89B91" w14:textId="03B2ADEB" w:rsidR="005220D4" w:rsidRPr="001C165C" w:rsidDel="00C17CD6" w:rsidRDefault="005220D4" w:rsidP="005220D4">
            <w:pPr>
              <w:spacing w:line="240" w:lineRule="auto"/>
              <w:ind w:firstLine="5"/>
              <w:rPr>
                <w:del w:id="4202" w:author="trangdt05" w:date="2025-08-06T08:57:00Z"/>
                <w:sz w:val="20"/>
              </w:rPr>
            </w:pPr>
          </w:p>
        </w:tc>
        <w:tc>
          <w:tcPr>
            <w:tcW w:w="425" w:type="pct"/>
            <w:tcBorders>
              <w:top w:val="single" w:sz="4" w:space="0" w:color="auto"/>
              <w:left w:val="single" w:sz="4" w:space="0" w:color="auto"/>
              <w:bottom w:val="nil"/>
              <w:right w:val="nil"/>
            </w:tcBorders>
            <w:shd w:val="clear" w:color="auto" w:fill="FFFFFF"/>
          </w:tcPr>
          <w:p w14:paraId="5834D4AE" w14:textId="78C6BF6C" w:rsidR="005220D4" w:rsidRPr="001C165C" w:rsidDel="00C17CD6" w:rsidRDefault="005220D4" w:rsidP="005220D4">
            <w:pPr>
              <w:spacing w:line="240" w:lineRule="auto"/>
              <w:ind w:firstLine="5"/>
              <w:rPr>
                <w:del w:id="4203" w:author="trangdt05" w:date="2025-08-06T08:57:00Z"/>
                <w:sz w:val="20"/>
              </w:rPr>
            </w:pPr>
          </w:p>
        </w:tc>
        <w:tc>
          <w:tcPr>
            <w:tcW w:w="721" w:type="pct"/>
            <w:tcBorders>
              <w:top w:val="single" w:sz="4" w:space="0" w:color="auto"/>
              <w:left w:val="single" w:sz="4" w:space="0" w:color="auto"/>
              <w:bottom w:val="single" w:sz="4" w:space="0" w:color="auto"/>
              <w:right w:val="single" w:sz="4" w:space="0" w:color="auto"/>
            </w:tcBorders>
            <w:shd w:val="clear" w:color="auto" w:fill="FFFFFF"/>
          </w:tcPr>
          <w:p w14:paraId="7DCFEA3A" w14:textId="7BAA9521" w:rsidR="005220D4" w:rsidRPr="001C165C" w:rsidDel="00C17CD6" w:rsidRDefault="005220D4" w:rsidP="005220D4">
            <w:pPr>
              <w:spacing w:line="240" w:lineRule="auto"/>
              <w:ind w:firstLine="5"/>
              <w:rPr>
                <w:del w:id="4204" w:author="trangdt05" w:date="2025-08-06T08:57:00Z"/>
                <w:sz w:val="20"/>
              </w:rPr>
            </w:pPr>
          </w:p>
        </w:tc>
      </w:tr>
      <w:tr w:rsidR="004E17F0" w:rsidRPr="001C165C" w:rsidDel="00C17CD6" w14:paraId="52101856" w14:textId="762BE2BD" w:rsidTr="002C42B5">
        <w:trPr>
          <w:trHeight w:val="383"/>
          <w:del w:id="4205" w:author="trangdt05" w:date="2025-08-06T08:57:00Z"/>
        </w:trPr>
        <w:tc>
          <w:tcPr>
            <w:tcW w:w="786" w:type="pct"/>
            <w:tcBorders>
              <w:top w:val="single" w:sz="4" w:space="0" w:color="auto"/>
              <w:left w:val="single" w:sz="4" w:space="0" w:color="auto"/>
              <w:bottom w:val="nil"/>
              <w:right w:val="nil"/>
            </w:tcBorders>
            <w:shd w:val="clear" w:color="auto" w:fill="FFFFFF"/>
          </w:tcPr>
          <w:p w14:paraId="5D287646" w14:textId="5057FAD2" w:rsidR="005220D4" w:rsidRPr="001C165C" w:rsidDel="00C17CD6" w:rsidRDefault="005220D4" w:rsidP="005220D4">
            <w:pPr>
              <w:spacing w:line="240" w:lineRule="auto"/>
              <w:ind w:firstLine="5"/>
              <w:rPr>
                <w:del w:id="4206" w:author="trangdt05" w:date="2025-08-06T08:57:00Z"/>
                <w:sz w:val="20"/>
              </w:rPr>
            </w:pPr>
          </w:p>
        </w:tc>
        <w:tc>
          <w:tcPr>
            <w:tcW w:w="305" w:type="pct"/>
            <w:tcBorders>
              <w:top w:val="single" w:sz="4" w:space="0" w:color="auto"/>
              <w:left w:val="single" w:sz="4" w:space="0" w:color="auto"/>
              <w:bottom w:val="nil"/>
              <w:right w:val="single" w:sz="4" w:space="0" w:color="auto"/>
            </w:tcBorders>
            <w:shd w:val="clear" w:color="auto" w:fill="FFFFFF"/>
          </w:tcPr>
          <w:p w14:paraId="1BE50A76" w14:textId="5A3E28D9" w:rsidR="005220D4" w:rsidRPr="001C165C" w:rsidDel="00C17CD6" w:rsidRDefault="005220D4" w:rsidP="005220D4">
            <w:pPr>
              <w:spacing w:line="240" w:lineRule="auto"/>
              <w:ind w:firstLine="5"/>
              <w:rPr>
                <w:del w:id="4207" w:author="trangdt05" w:date="2025-08-06T08:57:00Z"/>
                <w:sz w:val="20"/>
              </w:rPr>
            </w:pPr>
          </w:p>
        </w:tc>
        <w:tc>
          <w:tcPr>
            <w:tcW w:w="339" w:type="pct"/>
            <w:tcBorders>
              <w:top w:val="single" w:sz="4" w:space="0" w:color="auto"/>
              <w:left w:val="single" w:sz="4" w:space="0" w:color="auto"/>
              <w:bottom w:val="nil"/>
              <w:right w:val="single" w:sz="4" w:space="0" w:color="auto"/>
            </w:tcBorders>
            <w:shd w:val="clear" w:color="auto" w:fill="FFFFFF"/>
          </w:tcPr>
          <w:p w14:paraId="471AC89F" w14:textId="1DB1EF84" w:rsidR="005220D4" w:rsidRPr="001C165C" w:rsidDel="00C17CD6" w:rsidRDefault="005220D4" w:rsidP="005220D4">
            <w:pPr>
              <w:spacing w:line="240" w:lineRule="auto"/>
              <w:ind w:firstLine="5"/>
              <w:rPr>
                <w:del w:id="4208" w:author="trangdt05" w:date="2025-08-06T08:57:00Z"/>
                <w:sz w:val="20"/>
              </w:rPr>
            </w:pPr>
          </w:p>
        </w:tc>
        <w:tc>
          <w:tcPr>
            <w:tcW w:w="372" w:type="pct"/>
            <w:tcBorders>
              <w:top w:val="single" w:sz="4" w:space="0" w:color="auto"/>
              <w:left w:val="single" w:sz="4" w:space="0" w:color="auto"/>
              <w:bottom w:val="nil"/>
              <w:right w:val="nil"/>
            </w:tcBorders>
            <w:shd w:val="clear" w:color="auto" w:fill="FFFFFF"/>
          </w:tcPr>
          <w:p w14:paraId="744E309F" w14:textId="4E3E56E5" w:rsidR="005220D4" w:rsidRPr="001C165C" w:rsidDel="00C17CD6" w:rsidRDefault="005220D4" w:rsidP="005220D4">
            <w:pPr>
              <w:spacing w:line="240" w:lineRule="auto"/>
              <w:ind w:firstLine="5"/>
              <w:rPr>
                <w:del w:id="4209" w:author="trangdt05" w:date="2025-08-06T08:57:00Z"/>
                <w:sz w:val="20"/>
              </w:rPr>
            </w:pPr>
          </w:p>
        </w:tc>
        <w:tc>
          <w:tcPr>
            <w:tcW w:w="585" w:type="pct"/>
            <w:tcBorders>
              <w:top w:val="single" w:sz="4" w:space="0" w:color="auto"/>
              <w:left w:val="single" w:sz="4" w:space="0" w:color="auto"/>
              <w:bottom w:val="nil"/>
              <w:right w:val="single" w:sz="4" w:space="0" w:color="auto"/>
            </w:tcBorders>
            <w:shd w:val="clear" w:color="auto" w:fill="FFFFFF"/>
          </w:tcPr>
          <w:p w14:paraId="76AC31C1" w14:textId="48987505" w:rsidR="005220D4" w:rsidRPr="001C165C" w:rsidDel="00C17CD6" w:rsidRDefault="005220D4" w:rsidP="005220D4">
            <w:pPr>
              <w:spacing w:line="240" w:lineRule="auto"/>
              <w:ind w:firstLine="5"/>
              <w:rPr>
                <w:del w:id="4210" w:author="trangdt05" w:date="2025-08-06T08:57:00Z"/>
                <w:sz w:val="20"/>
              </w:rPr>
            </w:pPr>
          </w:p>
        </w:tc>
        <w:tc>
          <w:tcPr>
            <w:tcW w:w="529" w:type="pct"/>
            <w:tcBorders>
              <w:top w:val="single" w:sz="4" w:space="0" w:color="auto"/>
              <w:left w:val="single" w:sz="4" w:space="0" w:color="auto"/>
              <w:bottom w:val="nil"/>
              <w:right w:val="nil"/>
            </w:tcBorders>
            <w:shd w:val="clear" w:color="auto" w:fill="FFFFFF"/>
          </w:tcPr>
          <w:p w14:paraId="46FDABD4" w14:textId="1BCE14E3" w:rsidR="005220D4" w:rsidRPr="001C165C" w:rsidDel="00C17CD6" w:rsidRDefault="005220D4" w:rsidP="005220D4">
            <w:pPr>
              <w:spacing w:line="240" w:lineRule="auto"/>
              <w:ind w:firstLine="5"/>
              <w:rPr>
                <w:del w:id="4211" w:author="trangdt05" w:date="2025-08-06T08:57:00Z"/>
                <w:sz w:val="20"/>
              </w:rPr>
            </w:pPr>
          </w:p>
        </w:tc>
        <w:tc>
          <w:tcPr>
            <w:tcW w:w="412" w:type="pct"/>
            <w:tcBorders>
              <w:top w:val="single" w:sz="4" w:space="0" w:color="auto"/>
              <w:left w:val="single" w:sz="4" w:space="0" w:color="auto"/>
              <w:bottom w:val="nil"/>
              <w:right w:val="nil"/>
            </w:tcBorders>
            <w:shd w:val="clear" w:color="auto" w:fill="FFFFFF"/>
          </w:tcPr>
          <w:p w14:paraId="0CB5C174" w14:textId="4C041AA9" w:rsidR="005220D4" w:rsidRPr="001C165C" w:rsidDel="00C17CD6" w:rsidRDefault="005220D4" w:rsidP="005220D4">
            <w:pPr>
              <w:spacing w:line="240" w:lineRule="auto"/>
              <w:ind w:firstLine="5"/>
              <w:rPr>
                <w:del w:id="4212" w:author="trangdt05" w:date="2025-08-06T08:57:00Z"/>
                <w:sz w:val="20"/>
              </w:rPr>
            </w:pPr>
          </w:p>
        </w:tc>
        <w:tc>
          <w:tcPr>
            <w:tcW w:w="525" w:type="pct"/>
            <w:tcBorders>
              <w:top w:val="single" w:sz="4" w:space="0" w:color="auto"/>
              <w:left w:val="single" w:sz="4" w:space="0" w:color="auto"/>
              <w:bottom w:val="nil"/>
              <w:right w:val="nil"/>
            </w:tcBorders>
            <w:shd w:val="clear" w:color="auto" w:fill="FFFFFF"/>
          </w:tcPr>
          <w:p w14:paraId="33CB4606" w14:textId="547FA933" w:rsidR="005220D4" w:rsidRPr="001C165C" w:rsidDel="00C17CD6" w:rsidRDefault="005220D4" w:rsidP="005220D4">
            <w:pPr>
              <w:spacing w:line="240" w:lineRule="auto"/>
              <w:ind w:firstLine="5"/>
              <w:rPr>
                <w:del w:id="4213" w:author="trangdt05" w:date="2025-08-06T08:57:00Z"/>
                <w:sz w:val="20"/>
              </w:rPr>
            </w:pPr>
          </w:p>
        </w:tc>
        <w:tc>
          <w:tcPr>
            <w:tcW w:w="425" w:type="pct"/>
            <w:tcBorders>
              <w:top w:val="single" w:sz="4" w:space="0" w:color="auto"/>
              <w:left w:val="single" w:sz="4" w:space="0" w:color="auto"/>
              <w:bottom w:val="nil"/>
              <w:right w:val="nil"/>
            </w:tcBorders>
            <w:shd w:val="clear" w:color="auto" w:fill="FFFFFF"/>
          </w:tcPr>
          <w:p w14:paraId="184A2794" w14:textId="408AE145" w:rsidR="005220D4" w:rsidRPr="001C165C" w:rsidDel="00C17CD6" w:rsidRDefault="005220D4" w:rsidP="005220D4">
            <w:pPr>
              <w:spacing w:line="240" w:lineRule="auto"/>
              <w:ind w:firstLine="5"/>
              <w:rPr>
                <w:del w:id="4214" w:author="trangdt05" w:date="2025-08-06T08:57:00Z"/>
                <w:sz w:val="20"/>
              </w:rPr>
            </w:pPr>
          </w:p>
        </w:tc>
        <w:tc>
          <w:tcPr>
            <w:tcW w:w="721" w:type="pct"/>
            <w:tcBorders>
              <w:top w:val="single" w:sz="4" w:space="0" w:color="auto"/>
              <w:left w:val="single" w:sz="4" w:space="0" w:color="auto"/>
              <w:bottom w:val="single" w:sz="4" w:space="0" w:color="auto"/>
              <w:right w:val="single" w:sz="4" w:space="0" w:color="auto"/>
            </w:tcBorders>
            <w:shd w:val="clear" w:color="auto" w:fill="FFFFFF"/>
          </w:tcPr>
          <w:p w14:paraId="6FDD129C" w14:textId="2AF0E271" w:rsidR="005220D4" w:rsidRPr="001C165C" w:rsidDel="00C17CD6" w:rsidRDefault="005220D4" w:rsidP="005220D4">
            <w:pPr>
              <w:spacing w:line="240" w:lineRule="auto"/>
              <w:ind w:firstLine="5"/>
              <w:rPr>
                <w:del w:id="4215" w:author="trangdt05" w:date="2025-08-06T08:57:00Z"/>
                <w:sz w:val="20"/>
              </w:rPr>
            </w:pPr>
          </w:p>
        </w:tc>
      </w:tr>
      <w:tr w:rsidR="004E17F0" w:rsidRPr="001C165C" w:rsidDel="00C17CD6" w14:paraId="225B454C" w14:textId="6D2731F7" w:rsidTr="002C42B5">
        <w:trPr>
          <w:trHeight w:val="383"/>
          <w:del w:id="4216" w:author="trangdt05" w:date="2025-08-06T08:57:00Z"/>
        </w:trPr>
        <w:tc>
          <w:tcPr>
            <w:tcW w:w="786" w:type="pct"/>
            <w:tcBorders>
              <w:top w:val="single" w:sz="4" w:space="0" w:color="auto"/>
              <w:left w:val="single" w:sz="4" w:space="0" w:color="auto"/>
              <w:bottom w:val="nil"/>
              <w:right w:val="nil"/>
            </w:tcBorders>
            <w:shd w:val="clear" w:color="auto" w:fill="FFFFFF"/>
          </w:tcPr>
          <w:p w14:paraId="4E8269EB" w14:textId="0CA656C3" w:rsidR="005220D4" w:rsidRPr="001C165C" w:rsidDel="00C17CD6" w:rsidRDefault="005220D4" w:rsidP="005220D4">
            <w:pPr>
              <w:spacing w:line="240" w:lineRule="auto"/>
              <w:ind w:firstLine="5"/>
              <w:rPr>
                <w:del w:id="4217" w:author="trangdt05" w:date="2025-08-06T08:57:00Z"/>
                <w:sz w:val="20"/>
              </w:rPr>
            </w:pPr>
          </w:p>
        </w:tc>
        <w:tc>
          <w:tcPr>
            <w:tcW w:w="305" w:type="pct"/>
            <w:tcBorders>
              <w:top w:val="single" w:sz="4" w:space="0" w:color="auto"/>
              <w:left w:val="single" w:sz="4" w:space="0" w:color="auto"/>
              <w:bottom w:val="nil"/>
              <w:right w:val="single" w:sz="4" w:space="0" w:color="auto"/>
            </w:tcBorders>
            <w:shd w:val="clear" w:color="auto" w:fill="FFFFFF"/>
          </w:tcPr>
          <w:p w14:paraId="71C03DC5" w14:textId="645B321B" w:rsidR="005220D4" w:rsidRPr="001C165C" w:rsidDel="00C17CD6" w:rsidRDefault="005220D4" w:rsidP="005220D4">
            <w:pPr>
              <w:spacing w:line="240" w:lineRule="auto"/>
              <w:ind w:firstLine="5"/>
              <w:rPr>
                <w:del w:id="4218" w:author="trangdt05" w:date="2025-08-06T08:57:00Z"/>
                <w:sz w:val="20"/>
              </w:rPr>
            </w:pPr>
          </w:p>
        </w:tc>
        <w:tc>
          <w:tcPr>
            <w:tcW w:w="339" w:type="pct"/>
            <w:tcBorders>
              <w:top w:val="single" w:sz="4" w:space="0" w:color="auto"/>
              <w:left w:val="single" w:sz="4" w:space="0" w:color="auto"/>
              <w:bottom w:val="nil"/>
              <w:right w:val="single" w:sz="4" w:space="0" w:color="auto"/>
            </w:tcBorders>
            <w:shd w:val="clear" w:color="auto" w:fill="FFFFFF"/>
          </w:tcPr>
          <w:p w14:paraId="381F05C9" w14:textId="199E29A7" w:rsidR="005220D4" w:rsidRPr="001C165C" w:rsidDel="00C17CD6" w:rsidRDefault="005220D4" w:rsidP="005220D4">
            <w:pPr>
              <w:spacing w:line="240" w:lineRule="auto"/>
              <w:ind w:firstLine="5"/>
              <w:rPr>
                <w:del w:id="4219" w:author="trangdt05" w:date="2025-08-06T08:57:00Z"/>
                <w:sz w:val="20"/>
              </w:rPr>
            </w:pPr>
          </w:p>
        </w:tc>
        <w:tc>
          <w:tcPr>
            <w:tcW w:w="372" w:type="pct"/>
            <w:tcBorders>
              <w:top w:val="single" w:sz="4" w:space="0" w:color="auto"/>
              <w:left w:val="single" w:sz="4" w:space="0" w:color="auto"/>
              <w:bottom w:val="nil"/>
              <w:right w:val="nil"/>
            </w:tcBorders>
            <w:shd w:val="clear" w:color="auto" w:fill="FFFFFF"/>
          </w:tcPr>
          <w:p w14:paraId="7C262B91" w14:textId="63B09819" w:rsidR="005220D4" w:rsidRPr="001C165C" w:rsidDel="00C17CD6" w:rsidRDefault="005220D4" w:rsidP="005220D4">
            <w:pPr>
              <w:spacing w:line="240" w:lineRule="auto"/>
              <w:ind w:firstLine="5"/>
              <w:rPr>
                <w:del w:id="4220" w:author="trangdt05" w:date="2025-08-06T08:57:00Z"/>
                <w:sz w:val="20"/>
              </w:rPr>
            </w:pPr>
          </w:p>
        </w:tc>
        <w:tc>
          <w:tcPr>
            <w:tcW w:w="585" w:type="pct"/>
            <w:tcBorders>
              <w:top w:val="single" w:sz="4" w:space="0" w:color="auto"/>
              <w:left w:val="single" w:sz="4" w:space="0" w:color="auto"/>
              <w:bottom w:val="nil"/>
              <w:right w:val="single" w:sz="4" w:space="0" w:color="auto"/>
            </w:tcBorders>
            <w:shd w:val="clear" w:color="auto" w:fill="FFFFFF"/>
          </w:tcPr>
          <w:p w14:paraId="5F6259A7" w14:textId="08C7EC46" w:rsidR="005220D4" w:rsidRPr="001C165C" w:rsidDel="00C17CD6" w:rsidRDefault="005220D4" w:rsidP="005220D4">
            <w:pPr>
              <w:spacing w:line="240" w:lineRule="auto"/>
              <w:ind w:firstLine="5"/>
              <w:rPr>
                <w:del w:id="4221" w:author="trangdt05" w:date="2025-08-06T08:57:00Z"/>
                <w:sz w:val="20"/>
              </w:rPr>
            </w:pPr>
          </w:p>
        </w:tc>
        <w:tc>
          <w:tcPr>
            <w:tcW w:w="529" w:type="pct"/>
            <w:tcBorders>
              <w:top w:val="single" w:sz="4" w:space="0" w:color="auto"/>
              <w:left w:val="single" w:sz="4" w:space="0" w:color="auto"/>
              <w:bottom w:val="nil"/>
              <w:right w:val="nil"/>
            </w:tcBorders>
            <w:shd w:val="clear" w:color="auto" w:fill="FFFFFF"/>
          </w:tcPr>
          <w:p w14:paraId="5B163ECC" w14:textId="78BFF033" w:rsidR="005220D4" w:rsidRPr="001C165C" w:rsidDel="00C17CD6" w:rsidRDefault="005220D4" w:rsidP="005220D4">
            <w:pPr>
              <w:spacing w:line="240" w:lineRule="auto"/>
              <w:ind w:firstLine="5"/>
              <w:rPr>
                <w:del w:id="4222" w:author="trangdt05" w:date="2025-08-06T08:57:00Z"/>
                <w:sz w:val="20"/>
              </w:rPr>
            </w:pPr>
          </w:p>
        </w:tc>
        <w:tc>
          <w:tcPr>
            <w:tcW w:w="412" w:type="pct"/>
            <w:tcBorders>
              <w:top w:val="single" w:sz="4" w:space="0" w:color="auto"/>
              <w:left w:val="single" w:sz="4" w:space="0" w:color="auto"/>
              <w:bottom w:val="nil"/>
              <w:right w:val="nil"/>
            </w:tcBorders>
            <w:shd w:val="clear" w:color="auto" w:fill="FFFFFF"/>
          </w:tcPr>
          <w:p w14:paraId="7F73FDDC" w14:textId="766ECC43" w:rsidR="005220D4" w:rsidRPr="001C165C" w:rsidDel="00C17CD6" w:rsidRDefault="005220D4" w:rsidP="005220D4">
            <w:pPr>
              <w:spacing w:line="240" w:lineRule="auto"/>
              <w:ind w:firstLine="5"/>
              <w:rPr>
                <w:del w:id="4223" w:author="trangdt05" w:date="2025-08-06T08:57:00Z"/>
                <w:sz w:val="20"/>
              </w:rPr>
            </w:pPr>
          </w:p>
        </w:tc>
        <w:tc>
          <w:tcPr>
            <w:tcW w:w="525" w:type="pct"/>
            <w:tcBorders>
              <w:top w:val="single" w:sz="4" w:space="0" w:color="auto"/>
              <w:left w:val="single" w:sz="4" w:space="0" w:color="auto"/>
              <w:bottom w:val="nil"/>
              <w:right w:val="nil"/>
            </w:tcBorders>
            <w:shd w:val="clear" w:color="auto" w:fill="FFFFFF"/>
          </w:tcPr>
          <w:p w14:paraId="1FDED463" w14:textId="139F0A5F" w:rsidR="005220D4" w:rsidRPr="001C165C" w:rsidDel="00C17CD6" w:rsidRDefault="005220D4" w:rsidP="005220D4">
            <w:pPr>
              <w:spacing w:line="240" w:lineRule="auto"/>
              <w:ind w:firstLine="5"/>
              <w:rPr>
                <w:del w:id="4224" w:author="trangdt05" w:date="2025-08-06T08:57:00Z"/>
                <w:sz w:val="20"/>
              </w:rPr>
            </w:pPr>
          </w:p>
        </w:tc>
        <w:tc>
          <w:tcPr>
            <w:tcW w:w="425" w:type="pct"/>
            <w:tcBorders>
              <w:top w:val="single" w:sz="4" w:space="0" w:color="auto"/>
              <w:left w:val="single" w:sz="4" w:space="0" w:color="auto"/>
              <w:bottom w:val="nil"/>
              <w:right w:val="nil"/>
            </w:tcBorders>
            <w:shd w:val="clear" w:color="auto" w:fill="FFFFFF"/>
          </w:tcPr>
          <w:p w14:paraId="4286B05B" w14:textId="575DA4DE" w:rsidR="005220D4" w:rsidRPr="001C165C" w:rsidDel="00C17CD6" w:rsidRDefault="005220D4" w:rsidP="005220D4">
            <w:pPr>
              <w:spacing w:line="240" w:lineRule="auto"/>
              <w:ind w:firstLine="5"/>
              <w:rPr>
                <w:del w:id="4225" w:author="trangdt05" w:date="2025-08-06T08:57:00Z"/>
                <w:sz w:val="20"/>
              </w:rPr>
            </w:pPr>
          </w:p>
        </w:tc>
        <w:tc>
          <w:tcPr>
            <w:tcW w:w="721" w:type="pct"/>
            <w:tcBorders>
              <w:top w:val="single" w:sz="4" w:space="0" w:color="auto"/>
              <w:left w:val="single" w:sz="4" w:space="0" w:color="auto"/>
              <w:bottom w:val="single" w:sz="4" w:space="0" w:color="auto"/>
              <w:right w:val="single" w:sz="4" w:space="0" w:color="auto"/>
            </w:tcBorders>
            <w:shd w:val="clear" w:color="auto" w:fill="FFFFFF"/>
          </w:tcPr>
          <w:p w14:paraId="44287D75" w14:textId="3E8AC7FE" w:rsidR="005220D4" w:rsidRPr="001C165C" w:rsidDel="00C17CD6" w:rsidRDefault="005220D4" w:rsidP="005220D4">
            <w:pPr>
              <w:spacing w:line="240" w:lineRule="auto"/>
              <w:ind w:firstLine="5"/>
              <w:rPr>
                <w:del w:id="4226" w:author="trangdt05" w:date="2025-08-06T08:57:00Z"/>
                <w:sz w:val="20"/>
              </w:rPr>
            </w:pPr>
          </w:p>
        </w:tc>
      </w:tr>
      <w:tr w:rsidR="005220D4" w:rsidRPr="001C165C" w:rsidDel="00C17CD6" w14:paraId="00645E48" w14:textId="32784197" w:rsidTr="002C42B5">
        <w:tblPrEx>
          <w:tblW w:w="5201" w:type="pct"/>
          <w:tblLayout w:type="fixed"/>
          <w:tblCellMar>
            <w:left w:w="0" w:type="dxa"/>
            <w:right w:w="0" w:type="dxa"/>
          </w:tblCellMar>
          <w:tblLook w:val="0000" w:firstRow="0" w:lastRow="0" w:firstColumn="0" w:lastColumn="0" w:noHBand="0" w:noVBand="0"/>
          <w:tblPrExChange w:id="4227" w:author="Hue Pham Thi Thu" w:date="2025-07-22T11:11:00Z">
            <w:tblPrEx>
              <w:tblW w:w="5106" w:type="pct"/>
              <w:tblLayout w:type="fixed"/>
              <w:tblCellMar>
                <w:left w:w="0" w:type="dxa"/>
                <w:right w:w="0" w:type="dxa"/>
              </w:tblCellMar>
              <w:tblLook w:val="0000" w:firstRow="0" w:lastRow="0" w:firstColumn="0" w:lastColumn="0" w:noHBand="0" w:noVBand="0"/>
            </w:tblPrEx>
          </w:tblPrExChange>
        </w:tblPrEx>
        <w:trPr>
          <w:trHeight w:val="383"/>
          <w:del w:id="4228" w:author="trangdt05" w:date="2025-08-06T08:57:00Z"/>
          <w:trPrChange w:id="4229" w:author="Hue Pham Thi Thu" w:date="2025-07-22T11:11:00Z">
            <w:trPr>
              <w:gridAfter w:val="0"/>
              <w:wAfter w:w="210" w:type="pct"/>
              <w:trHeight w:val="383"/>
            </w:trPr>
          </w:trPrChange>
        </w:trPr>
        <w:tc>
          <w:tcPr>
            <w:tcW w:w="3854" w:type="pct"/>
            <w:gridSpan w:val="8"/>
            <w:tcBorders>
              <w:top w:val="single" w:sz="4" w:space="0" w:color="auto"/>
              <w:left w:val="single" w:sz="4" w:space="0" w:color="auto"/>
              <w:bottom w:val="single" w:sz="4" w:space="0" w:color="auto"/>
              <w:right w:val="nil"/>
            </w:tcBorders>
            <w:shd w:val="clear" w:color="auto" w:fill="FFFFFF"/>
            <w:tcPrChange w:id="4230" w:author="Hue Pham Thi Thu" w:date="2025-07-22T11:11:00Z">
              <w:tcPr>
                <w:tcW w:w="3925" w:type="pct"/>
                <w:gridSpan w:val="8"/>
                <w:tcBorders>
                  <w:top w:val="single" w:sz="4" w:space="0" w:color="auto"/>
                  <w:left w:val="single" w:sz="4" w:space="0" w:color="auto"/>
                  <w:bottom w:val="single" w:sz="4" w:space="0" w:color="auto"/>
                  <w:right w:val="nil"/>
                </w:tcBorders>
                <w:shd w:val="clear" w:color="auto" w:fill="FFFFFF"/>
              </w:tcPr>
            </w:tcPrChange>
          </w:tcPr>
          <w:p w14:paraId="227E48E8" w14:textId="31D1C4A7" w:rsidR="005220D4" w:rsidRPr="001C165C" w:rsidDel="00C17CD6" w:rsidRDefault="005220D4" w:rsidP="005220D4">
            <w:pPr>
              <w:spacing w:line="240" w:lineRule="auto"/>
              <w:ind w:firstLine="5"/>
              <w:jc w:val="center"/>
              <w:rPr>
                <w:del w:id="4231" w:author="trangdt05" w:date="2025-08-06T08:57:00Z"/>
                <w:b/>
                <w:sz w:val="20"/>
              </w:rPr>
            </w:pPr>
            <w:del w:id="4232" w:author="trangdt05" w:date="2025-08-06T08:57:00Z">
              <w:r w:rsidRPr="001C165C" w:rsidDel="00C17CD6">
                <w:rPr>
                  <w:b/>
                  <w:sz w:val="20"/>
                </w:rPr>
                <w:delText>Tổng cộng</w:delText>
              </w:r>
            </w:del>
            <w:ins w:id="4233" w:author="Hue Pham Thi Thu" w:date="2025-07-22T11:10:00Z">
              <w:del w:id="4234" w:author="trangdt05" w:date="2025-08-06T08:57:00Z">
                <w:r w:rsidR="002C42B5" w:rsidDel="00C17CD6">
                  <w:rPr>
                    <w:b/>
                    <w:sz w:val="20"/>
                  </w:rPr>
                  <w:delText>:</w:delText>
                </w:r>
              </w:del>
            </w:ins>
          </w:p>
        </w:tc>
        <w:tc>
          <w:tcPr>
            <w:tcW w:w="425" w:type="pct"/>
            <w:tcBorders>
              <w:top w:val="single" w:sz="4" w:space="0" w:color="auto"/>
              <w:left w:val="single" w:sz="4" w:space="0" w:color="auto"/>
              <w:bottom w:val="single" w:sz="4" w:space="0" w:color="auto"/>
              <w:right w:val="single" w:sz="4" w:space="0" w:color="auto"/>
            </w:tcBorders>
            <w:shd w:val="clear" w:color="auto" w:fill="FFFFFF"/>
            <w:tcPrChange w:id="4235" w:author="Hue Pham Thi Thu" w:date="2025-07-22T11:11:00Z">
              <w:tcPr>
                <w:tcW w:w="433" w:type="pct"/>
                <w:gridSpan w:val="2"/>
                <w:tcBorders>
                  <w:top w:val="single" w:sz="4" w:space="0" w:color="auto"/>
                  <w:left w:val="single" w:sz="4" w:space="0" w:color="auto"/>
                  <w:bottom w:val="single" w:sz="4" w:space="0" w:color="auto"/>
                  <w:right w:val="nil"/>
                </w:tcBorders>
                <w:shd w:val="clear" w:color="auto" w:fill="FFFFFF"/>
              </w:tcPr>
            </w:tcPrChange>
          </w:tcPr>
          <w:p w14:paraId="61BFAD04" w14:textId="577200E0" w:rsidR="005220D4" w:rsidRPr="001C165C" w:rsidDel="00C17CD6" w:rsidRDefault="005220D4" w:rsidP="005220D4">
            <w:pPr>
              <w:spacing w:line="240" w:lineRule="auto"/>
              <w:ind w:firstLine="5"/>
              <w:rPr>
                <w:del w:id="4236" w:author="trangdt05" w:date="2025-08-06T08:57:00Z"/>
                <w:sz w:val="20"/>
              </w:rPr>
            </w:pPr>
          </w:p>
        </w:tc>
        <w:tc>
          <w:tcPr>
            <w:tcW w:w="721" w:type="pct"/>
            <w:tcBorders>
              <w:top w:val="single" w:sz="4" w:space="0" w:color="auto"/>
              <w:left w:val="single" w:sz="4" w:space="0" w:color="auto"/>
              <w:bottom w:val="single" w:sz="4" w:space="0" w:color="auto"/>
              <w:right w:val="single" w:sz="4" w:space="0" w:color="auto"/>
            </w:tcBorders>
            <w:tcPrChange w:id="4237" w:author="Hue Pham Thi Thu" w:date="2025-07-22T11:11:00Z">
              <w:tcPr>
                <w:tcW w:w="433" w:type="pct"/>
                <w:gridSpan w:val="2"/>
              </w:tcPr>
            </w:tcPrChange>
          </w:tcPr>
          <w:p w14:paraId="34F876D6" w14:textId="4B9872C8" w:rsidR="005220D4" w:rsidRPr="002C42B5" w:rsidDel="00C17CD6" w:rsidRDefault="005220D4" w:rsidP="005220D4">
            <w:pPr>
              <w:spacing w:after="200" w:line="276" w:lineRule="auto"/>
              <w:ind w:firstLine="0"/>
              <w:jc w:val="left"/>
              <w:rPr>
                <w:del w:id="4238" w:author="trangdt05" w:date="2025-08-06T08:57:00Z"/>
                <w:sz w:val="12"/>
                <w:rPrChange w:id="4239" w:author="Hue Pham Thi Thu" w:date="2025-07-22T11:11:00Z">
                  <w:rPr>
                    <w:del w:id="4240" w:author="trangdt05" w:date="2025-08-06T08:57:00Z"/>
                  </w:rPr>
                </w:rPrChange>
              </w:rPr>
            </w:pPr>
          </w:p>
        </w:tc>
      </w:tr>
    </w:tbl>
    <w:p w14:paraId="2581B265" w14:textId="235AF028" w:rsidR="004B0D74" w:rsidRPr="001C165C" w:rsidDel="00C17CD6" w:rsidRDefault="004B0D74" w:rsidP="004B0D74">
      <w:pPr>
        <w:spacing w:line="240" w:lineRule="auto"/>
        <w:rPr>
          <w:del w:id="4241" w:author="trangdt05" w:date="2025-08-06T08:57:00Z"/>
          <w:sz w:val="20"/>
        </w:rPr>
      </w:pPr>
      <w:del w:id="4242" w:author="trangdt05" w:date="2025-08-06T08:57:00Z">
        <w:r w:rsidRPr="001C165C" w:rsidDel="00C17CD6">
          <w:rPr>
            <w:sz w:val="20"/>
          </w:rPr>
          <w:delText>Tổng số đề nghị thanh toán ghi bằng chữ:……………………………………………………</w:delText>
        </w:r>
      </w:del>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1476"/>
        <w:gridCol w:w="1475"/>
        <w:gridCol w:w="564"/>
        <w:gridCol w:w="2173"/>
      </w:tblGrid>
      <w:tr w:rsidR="001C165C" w:rsidRPr="001C165C" w:rsidDel="00C17CD6" w14:paraId="5BF39D07" w14:textId="3155D657" w:rsidTr="002D304B">
        <w:trPr>
          <w:del w:id="4243" w:author="trangdt05" w:date="2025-08-06T08:57:00Z"/>
        </w:trPr>
        <w:tc>
          <w:tcPr>
            <w:tcW w:w="4428" w:type="dxa"/>
            <w:gridSpan w:val="2"/>
          </w:tcPr>
          <w:p w14:paraId="7BA5960B" w14:textId="1E390B06" w:rsidR="004B0D74" w:rsidRPr="001C165C" w:rsidDel="00C17CD6" w:rsidRDefault="004B0D74" w:rsidP="002D304B">
            <w:pPr>
              <w:spacing w:line="240" w:lineRule="auto"/>
              <w:ind w:firstLine="0"/>
              <w:jc w:val="center"/>
              <w:rPr>
                <w:del w:id="4244" w:author="trangdt05" w:date="2025-08-06T08:57:00Z"/>
                <w:sz w:val="20"/>
                <w:szCs w:val="20"/>
              </w:rPr>
            </w:pPr>
            <w:del w:id="4245" w:author="trangdt05" w:date="2025-08-06T08:57:00Z">
              <w:r w:rsidRPr="001C165C" w:rsidDel="00C17CD6">
                <w:rPr>
                  <w:b/>
                  <w:sz w:val="20"/>
                  <w:szCs w:val="20"/>
                </w:rPr>
                <w:br/>
                <w:delText>Kế toán trưởng</w:delText>
              </w:r>
              <w:r w:rsidRPr="001C165C" w:rsidDel="00C17CD6">
                <w:rPr>
                  <w:sz w:val="20"/>
                  <w:szCs w:val="20"/>
                </w:rPr>
                <w:br/>
              </w:r>
              <w:r w:rsidRPr="001C165C" w:rsidDel="00C17CD6">
                <w:rPr>
                  <w:i/>
                  <w:sz w:val="20"/>
                  <w:szCs w:val="20"/>
                </w:rPr>
                <w:delText>(Ký, ghi họ tên)</w:delText>
              </w:r>
              <w:r w:rsidRPr="001C165C" w:rsidDel="00C17CD6">
                <w:rPr>
                  <w:i/>
                  <w:sz w:val="20"/>
                  <w:szCs w:val="20"/>
                </w:rPr>
                <w:br/>
              </w:r>
              <w:r w:rsidRPr="001C165C" w:rsidDel="00C17CD6">
                <w:rPr>
                  <w:i/>
                  <w:sz w:val="20"/>
                  <w:szCs w:val="20"/>
                </w:rPr>
                <w:br/>
              </w:r>
              <w:r w:rsidRPr="001C165C" w:rsidDel="00C17CD6">
                <w:rPr>
                  <w:i/>
                  <w:sz w:val="20"/>
                  <w:szCs w:val="20"/>
                </w:rPr>
                <w:br/>
              </w:r>
              <w:r w:rsidRPr="001C165C" w:rsidDel="00C17CD6">
                <w:rPr>
                  <w:i/>
                  <w:sz w:val="20"/>
                  <w:szCs w:val="20"/>
                </w:rPr>
                <w:br/>
              </w:r>
              <w:r w:rsidRPr="001C165C" w:rsidDel="00C17CD6">
                <w:rPr>
                  <w:i/>
                  <w:sz w:val="20"/>
                  <w:szCs w:val="20"/>
                </w:rPr>
                <w:br/>
              </w:r>
            </w:del>
          </w:p>
        </w:tc>
        <w:tc>
          <w:tcPr>
            <w:tcW w:w="4212" w:type="dxa"/>
            <w:gridSpan w:val="3"/>
          </w:tcPr>
          <w:p w14:paraId="1A7A2BEB" w14:textId="1110172D" w:rsidR="004B0D74" w:rsidRPr="001C165C" w:rsidDel="00C17CD6" w:rsidRDefault="004B0D74" w:rsidP="002D304B">
            <w:pPr>
              <w:spacing w:line="240" w:lineRule="auto"/>
              <w:ind w:firstLine="0"/>
              <w:jc w:val="center"/>
              <w:rPr>
                <w:del w:id="4246" w:author="trangdt05" w:date="2025-08-06T08:57:00Z"/>
                <w:b/>
                <w:sz w:val="20"/>
                <w:szCs w:val="20"/>
              </w:rPr>
            </w:pPr>
            <w:del w:id="4247" w:author="trangdt05" w:date="2025-08-06T08:57:00Z">
              <w:r w:rsidRPr="001C165C" w:rsidDel="00C17CD6">
                <w:rPr>
                  <w:i/>
                  <w:sz w:val="20"/>
                  <w:szCs w:val="20"/>
                </w:rPr>
                <w:delText>Ngày….tháng….năm….</w:delText>
              </w:r>
              <w:r w:rsidRPr="001C165C" w:rsidDel="00C17CD6">
                <w:rPr>
                  <w:b/>
                  <w:sz w:val="20"/>
                  <w:szCs w:val="20"/>
                </w:rPr>
                <w:br/>
                <w:delText>Thủ trưởng đơn vị</w:delText>
              </w:r>
              <w:r w:rsidRPr="001C165C" w:rsidDel="00C17CD6">
                <w:rPr>
                  <w:b/>
                  <w:sz w:val="20"/>
                  <w:szCs w:val="20"/>
                </w:rPr>
                <w:br/>
              </w:r>
              <w:r w:rsidRPr="001C165C" w:rsidDel="00C17CD6">
                <w:rPr>
                  <w:i/>
                  <w:sz w:val="20"/>
                  <w:szCs w:val="20"/>
                </w:rPr>
                <w:delText>(Ký, ghi họ tên, đóng dấu)</w:delText>
              </w:r>
              <w:r w:rsidRPr="001C165C" w:rsidDel="00C17CD6">
                <w:rPr>
                  <w:i/>
                  <w:sz w:val="20"/>
                  <w:szCs w:val="20"/>
                </w:rPr>
                <w:br/>
              </w:r>
              <w:r w:rsidRPr="001C165C" w:rsidDel="00C17CD6">
                <w:rPr>
                  <w:i/>
                  <w:sz w:val="20"/>
                  <w:szCs w:val="20"/>
                </w:rPr>
                <w:br/>
              </w:r>
              <w:r w:rsidRPr="001C165C" w:rsidDel="00C17CD6">
                <w:rPr>
                  <w:i/>
                  <w:sz w:val="20"/>
                  <w:szCs w:val="20"/>
                </w:rPr>
                <w:br/>
              </w:r>
              <w:r w:rsidRPr="001C165C" w:rsidDel="00C17CD6">
                <w:rPr>
                  <w:i/>
                  <w:sz w:val="20"/>
                  <w:szCs w:val="20"/>
                </w:rPr>
                <w:br/>
              </w:r>
            </w:del>
          </w:p>
        </w:tc>
      </w:tr>
      <w:tr w:rsidR="001C165C" w:rsidRPr="001C165C" w:rsidDel="00C17CD6" w14:paraId="07CED707" w14:textId="480CB9A0" w:rsidTr="002D304B">
        <w:trPr>
          <w:trHeight w:val="230"/>
          <w:del w:id="4248" w:author="trangdt05" w:date="2025-08-06T08:57:00Z"/>
        </w:trPr>
        <w:tc>
          <w:tcPr>
            <w:tcW w:w="6467" w:type="dxa"/>
            <w:gridSpan w:val="4"/>
            <w:vMerge w:val="restart"/>
            <w:tcBorders>
              <w:top w:val="single" w:sz="4" w:space="0" w:color="auto"/>
              <w:right w:val="single" w:sz="4" w:space="0" w:color="auto"/>
            </w:tcBorders>
          </w:tcPr>
          <w:p w14:paraId="2BDBFA66" w14:textId="0FC5ADA9" w:rsidR="004B0D74" w:rsidRPr="001C165C" w:rsidDel="00C17CD6" w:rsidRDefault="004B0D74" w:rsidP="002D304B">
            <w:pPr>
              <w:spacing w:line="240" w:lineRule="auto"/>
              <w:ind w:firstLine="0"/>
              <w:rPr>
                <w:del w:id="4249" w:author="trangdt05" w:date="2025-08-06T08:57:00Z"/>
                <w:b/>
                <w:sz w:val="20"/>
                <w:szCs w:val="20"/>
              </w:rPr>
            </w:pPr>
            <w:del w:id="4250" w:author="trangdt05" w:date="2025-08-06T08:57:00Z">
              <w:r w:rsidRPr="001C165C" w:rsidDel="00C17CD6">
                <w:rPr>
                  <w:b/>
                  <w:sz w:val="20"/>
                  <w:szCs w:val="20"/>
                </w:rPr>
                <w:delText>PHẦN KHO BẠC NHÀ NƯỚC GHI</w:delText>
              </w:r>
            </w:del>
          </w:p>
          <w:p w14:paraId="3121E144" w14:textId="027443D3" w:rsidR="004B0D74" w:rsidRPr="001C165C" w:rsidDel="00C17CD6" w:rsidRDefault="004B0D74" w:rsidP="002D304B">
            <w:pPr>
              <w:spacing w:line="240" w:lineRule="auto"/>
              <w:ind w:firstLine="0"/>
              <w:rPr>
                <w:del w:id="4251" w:author="trangdt05" w:date="2025-08-06T08:57:00Z"/>
                <w:sz w:val="20"/>
                <w:szCs w:val="20"/>
              </w:rPr>
            </w:pPr>
            <w:del w:id="4252" w:author="trangdt05" w:date="2025-08-06T08:57:00Z">
              <w:r w:rsidRPr="001C165C" w:rsidDel="00C17CD6">
                <w:rPr>
                  <w:sz w:val="20"/>
                  <w:szCs w:val="20"/>
                </w:rPr>
                <w:delText>Đồng ý thanh toán tổng số tiền ghi bằng chữ: ……………………………</w:delText>
              </w:r>
            </w:del>
          </w:p>
          <w:p w14:paraId="7BCBA8BE" w14:textId="5089CC78" w:rsidR="004B0D74" w:rsidRPr="001C165C" w:rsidDel="00C17CD6" w:rsidRDefault="004B0D74" w:rsidP="002D304B">
            <w:pPr>
              <w:spacing w:line="240" w:lineRule="auto"/>
              <w:ind w:firstLine="0"/>
              <w:rPr>
                <w:del w:id="4253" w:author="trangdt05" w:date="2025-08-06T08:57:00Z"/>
                <w:sz w:val="20"/>
                <w:szCs w:val="20"/>
              </w:rPr>
            </w:pPr>
            <w:del w:id="4254" w:author="trangdt05" w:date="2025-08-06T08:57:00Z">
              <w:r w:rsidRPr="001C165C" w:rsidDel="00C17CD6">
                <w:rPr>
                  <w:sz w:val="20"/>
                  <w:szCs w:val="20"/>
                </w:rPr>
                <w:delText>………………………………………………………………………………….</w:delText>
              </w:r>
            </w:del>
          </w:p>
        </w:tc>
        <w:tc>
          <w:tcPr>
            <w:tcW w:w="2173" w:type="dxa"/>
            <w:tcBorders>
              <w:top w:val="single" w:sz="4" w:space="0" w:color="auto"/>
              <w:left w:val="single" w:sz="4" w:space="0" w:color="auto"/>
              <w:bottom w:val="single" w:sz="4" w:space="0" w:color="auto"/>
              <w:right w:val="single" w:sz="4" w:space="0" w:color="auto"/>
            </w:tcBorders>
          </w:tcPr>
          <w:p w14:paraId="4F158652" w14:textId="23CB446C" w:rsidR="004B0D74" w:rsidRPr="001C165C" w:rsidDel="00C17CD6" w:rsidRDefault="004B0D74" w:rsidP="00EA40DA">
            <w:pPr>
              <w:spacing w:line="240" w:lineRule="auto"/>
              <w:ind w:firstLine="0"/>
              <w:jc w:val="center"/>
              <w:rPr>
                <w:del w:id="4255" w:author="trangdt05" w:date="2025-08-06T08:57:00Z"/>
                <w:b/>
                <w:sz w:val="20"/>
                <w:szCs w:val="20"/>
              </w:rPr>
            </w:pPr>
            <w:del w:id="4256" w:author="trangdt05" w:date="2025-08-06T08:57:00Z">
              <w:r w:rsidRPr="001C165C" w:rsidDel="00C17CD6">
                <w:rPr>
                  <w:b/>
                  <w:sz w:val="20"/>
                  <w:szCs w:val="20"/>
                </w:rPr>
                <w:delText xml:space="preserve">PHẦN </w:delText>
              </w:r>
            </w:del>
            <w:ins w:id="4257" w:author="Hue Pham Thi Thu" w:date="2025-07-08T10:26:00Z">
              <w:del w:id="4258" w:author="trangdt05" w:date="2025-08-06T08:57:00Z">
                <w:r w:rsidR="00D21654" w:rsidDel="00C17CD6">
                  <w:rPr>
                    <w:b/>
                    <w:sz w:val="20"/>
                    <w:szCs w:val="20"/>
                  </w:rPr>
                  <w:delText xml:space="preserve">KBNN </w:delText>
                </w:r>
              </w:del>
            </w:ins>
            <w:del w:id="4259" w:author="trangdt05" w:date="2025-08-06T08:57:00Z">
              <w:r w:rsidRPr="001C165C" w:rsidDel="00C17CD6">
                <w:rPr>
                  <w:b/>
                  <w:sz w:val="20"/>
                  <w:szCs w:val="20"/>
                </w:rPr>
                <w:delText>Kho bạc Nhà nước GHI</w:delText>
              </w:r>
            </w:del>
          </w:p>
        </w:tc>
      </w:tr>
      <w:tr w:rsidR="001C165C" w:rsidRPr="001C165C" w:rsidDel="00C17CD6" w14:paraId="32F71452" w14:textId="32C1196A" w:rsidTr="002D304B">
        <w:trPr>
          <w:trHeight w:val="818"/>
          <w:del w:id="4260" w:author="trangdt05" w:date="2025-08-06T08:57:00Z"/>
        </w:trPr>
        <w:tc>
          <w:tcPr>
            <w:tcW w:w="6467" w:type="dxa"/>
            <w:gridSpan w:val="4"/>
            <w:vMerge/>
            <w:tcBorders>
              <w:right w:val="single" w:sz="4" w:space="0" w:color="auto"/>
            </w:tcBorders>
          </w:tcPr>
          <w:p w14:paraId="251BD5DA" w14:textId="2B3A1986" w:rsidR="004B0D74" w:rsidRPr="001C165C" w:rsidDel="00C17CD6" w:rsidRDefault="004B0D74" w:rsidP="002D304B">
            <w:pPr>
              <w:spacing w:line="240" w:lineRule="auto"/>
              <w:ind w:firstLine="0"/>
              <w:rPr>
                <w:del w:id="4261" w:author="trangdt05" w:date="2025-08-06T08:57:00Z"/>
                <w:b/>
                <w:sz w:val="20"/>
                <w:szCs w:val="20"/>
              </w:rPr>
            </w:pPr>
          </w:p>
        </w:tc>
        <w:tc>
          <w:tcPr>
            <w:tcW w:w="2173" w:type="dxa"/>
            <w:tcBorders>
              <w:top w:val="single" w:sz="4" w:space="0" w:color="auto"/>
              <w:left w:val="single" w:sz="4" w:space="0" w:color="auto"/>
              <w:bottom w:val="single" w:sz="4" w:space="0" w:color="auto"/>
              <w:right w:val="single" w:sz="4" w:space="0" w:color="auto"/>
            </w:tcBorders>
          </w:tcPr>
          <w:p w14:paraId="37E7C96A" w14:textId="55165BA5" w:rsidR="004B0D74" w:rsidRPr="001C165C" w:rsidDel="00C17CD6" w:rsidRDefault="004B0D74" w:rsidP="002D304B">
            <w:pPr>
              <w:spacing w:line="240" w:lineRule="auto"/>
              <w:ind w:firstLine="0"/>
              <w:rPr>
                <w:del w:id="4262" w:author="trangdt05" w:date="2025-08-06T08:57:00Z"/>
                <w:sz w:val="20"/>
                <w:szCs w:val="20"/>
              </w:rPr>
            </w:pPr>
            <w:del w:id="4263" w:author="trangdt05" w:date="2025-08-06T08:57:00Z">
              <w:r w:rsidRPr="001C165C" w:rsidDel="00C17CD6">
                <w:rPr>
                  <w:sz w:val="20"/>
                  <w:szCs w:val="20"/>
                </w:rPr>
                <w:delText>Nợ TK:…………………</w:delText>
              </w:r>
            </w:del>
          </w:p>
          <w:p w14:paraId="5226AA58" w14:textId="3F90ADA4" w:rsidR="004B0D74" w:rsidRPr="001C165C" w:rsidDel="00C17CD6" w:rsidRDefault="004B0D74" w:rsidP="002D304B">
            <w:pPr>
              <w:spacing w:line="240" w:lineRule="auto"/>
              <w:ind w:firstLine="0"/>
              <w:rPr>
                <w:del w:id="4264" w:author="trangdt05" w:date="2025-08-06T08:57:00Z"/>
                <w:sz w:val="20"/>
                <w:szCs w:val="20"/>
              </w:rPr>
            </w:pPr>
            <w:del w:id="4265" w:author="trangdt05" w:date="2025-08-06T08:57:00Z">
              <w:r w:rsidRPr="001C165C" w:rsidDel="00C17CD6">
                <w:rPr>
                  <w:sz w:val="20"/>
                  <w:szCs w:val="20"/>
                </w:rPr>
                <w:delText>Có TK:………………….</w:delText>
              </w:r>
            </w:del>
          </w:p>
          <w:p w14:paraId="3061CCB5" w14:textId="4F9C1AE8" w:rsidR="004B0D74" w:rsidRPr="001C165C" w:rsidDel="00C17CD6" w:rsidRDefault="004B0D74" w:rsidP="002D304B">
            <w:pPr>
              <w:spacing w:line="240" w:lineRule="auto"/>
              <w:ind w:firstLine="0"/>
              <w:rPr>
                <w:del w:id="4266" w:author="trangdt05" w:date="2025-08-06T08:57:00Z"/>
                <w:sz w:val="20"/>
                <w:szCs w:val="20"/>
              </w:rPr>
            </w:pPr>
            <w:del w:id="4267" w:author="trangdt05" w:date="2025-08-06T08:57:00Z">
              <w:r w:rsidRPr="001C165C" w:rsidDel="00C17CD6">
                <w:rPr>
                  <w:sz w:val="20"/>
                  <w:szCs w:val="20"/>
                </w:rPr>
                <w:delText>Mã ĐBHC……………</w:delText>
              </w:r>
            </w:del>
          </w:p>
        </w:tc>
      </w:tr>
      <w:tr w:rsidR="001C165C" w:rsidRPr="001C165C" w:rsidDel="00C17CD6" w14:paraId="0680B115" w14:textId="7F0E9D58" w:rsidTr="002D304B">
        <w:trPr>
          <w:trHeight w:val="437"/>
          <w:del w:id="4268" w:author="trangdt05" w:date="2025-08-06T08:57:00Z"/>
        </w:trPr>
        <w:tc>
          <w:tcPr>
            <w:tcW w:w="8640" w:type="dxa"/>
            <w:gridSpan w:val="5"/>
          </w:tcPr>
          <w:p w14:paraId="4BD35C17" w14:textId="448D62A8" w:rsidR="004B0D74" w:rsidRPr="001C165C" w:rsidDel="00C17CD6" w:rsidRDefault="004B0D74" w:rsidP="002D304B">
            <w:pPr>
              <w:spacing w:line="240" w:lineRule="auto"/>
              <w:ind w:firstLine="0"/>
              <w:jc w:val="center"/>
              <w:rPr>
                <w:del w:id="4269" w:author="trangdt05" w:date="2025-08-06T08:57:00Z"/>
                <w:sz w:val="20"/>
                <w:szCs w:val="20"/>
              </w:rPr>
            </w:pPr>
            <w:del w:id="4270" w:author="trangdt05" w:date="2025-08-06T08:57:00Z">
              <w:r w:rsidRPr="001C165C" w:rsidDel="00C17CD6">
                <w:rPr>
                  <w:i/>
                  <w:sz w:val="20"/>
                  <w:szCs w:val="20"/>
                </w:rPr>
                <w:delText>Ngày….tháng….năm….</w:delText>
              </w:r>
            </w:del>
          </w:p>
        </w:tc>
      </w:tr>
      <w:tr w:rsidR="004B0D74" w:rsidRPr="001C165C" w:rsidDel="00C17CD6" w14:paraId="1316E18B" w14:textId="66EDEB3B" w:rsidTr="002D304B">
        <w:trPr>
          <w:trHeight w:val="369"/>
          <w:del w:id="4271" w:author="trangdt05" w:date="2025-08-06T08:57:00Z"/>
        </w:trPr>
        <w:tc>
          <w:tcPr>
            <w:tcW w:w="2952" w:type="dxa"/>
          </w:tcPr>
          <w:p w14:paraId="12161420" w14:textId="07890E2E" w:rsidR="004B0D74" w:rsidRPr="001C165C" w:rsidDel="00C17CD6" w:rsidRDefault="004B0D74" w:rsidP="002D304B">
            <w:pPr>
              <w:spacing w:line="240" w:lineRule="auto"/>
              <w:ind w:firstLine="0"/>
              <w:jc w:val="center"/>
              <w:rPr>
                <w:del w:id="4272" w:author="trangdt05" w:date="2025-08-06T08:57:00Z"/>
                <w:b/>
                <w:sz w:val="20"/>
                <w:szCs w:val="20"/>
              </w:rPr>
            </w:pPr>
            <w:del w:id="4273" w:author="trangdt05" w:date="2025-08-06T08:57:00Z">
              <w:r w:rsidRPr="001C165C" w:rsidDel="00C17CD6">
                <w:rPr>
                  <w:b/>
                  <w:sz w:val="20"/>
                  <w:szCs w:val="20"/>
                </w:rPr>
                <w:delText>Kế toán</w:delText>
              </w:r>
            </w:del>
          </w:p>
        </w:tc>
        <w:tc>
          <w:tcPr>
            <w:tcW w:w="2951" w:type="dxa"/>
            <w:gridSpan w:val="2"/>
          </w:tcPr>
          <w:p w14:paraId="740ECA84" w14:textId="68211D2C" w:rsidR="004B0D74" w:rsidRPr="001C165C" w:rsidDel="00C17CD6" w:rsidRDefault="004B0D74" w:rsidP="002D304B">
            <w:pPr>
              <w:spacing w:line="240" w:lineRule="auto"/>
              <w:ind w:firstLine="0"/>
              <w:jc w:val="center"/>
              <w:rPr>
                <w:del w:id="4274" w:author="trangdt05" w:date="2025-08-06T08:57:00Z"/>
                <w:b/>
                <w:sz w:val="20"/>
                <w:szCs w:val="20"/>
              </w:rPr>
            </w:pPr>
            <w:del w:id="4275" w:author="trangdt05" w:date="2025-08-06T08:57:00Z">
              <w:r w:rsidRPr="001C165C" w:rsidDel="00C17CD6">
                <w:rPr>
                  <w:b/>
                  <w:sz w:val="20"/>
                  <w:szCs w:val="20"/>
                </w:rPr>
                <w:delText>Kế toán trưởng</w:delText>
              </w:r>
            </w:del>
          </w:p>
        </w:tc>
        <w:tc>
          <w:tcPr>
            <w:tcW w:w="2737" w:type="dxa"/>
            <w:gridSpan w:val="2"/>
          </w:tcPr>
          <w:p w14:paraId="767C2150" w14:textId="776E8B96" w:rsidR="004B0D74" w:rsidRPr="001C165C" w:rsidDel="00C17CD6" w:rsidRDefault="00C62D04" w:rsidP="002D304B">
            <w:pPr>
              <w:spacing w:line="240" w:lineRule="auto"/>
              <w:ind w:firstLine="0"/>
              <w:jc w:val="center"/>
              <w:rPr>
                <w:del w:id="4276" w:author="trangdt05" w:date="2025-08-06T08:57:00Z"/>
                <w:sz w:val="20"/>
                <w:szCs w:val="20"/>
              </w:rPr>
            </w:pPr>
            <w:del w:id="4277" w:author="trangdt05" w:date="2025-08-06T08:57:00Z">
              <w:r w:rsidRPr="001C165C" w:rsidDel="00C17CD6">
                <w:rPr>
                  <w:b/>
                  <w:sz w:val="20"/>
                  <w:szCs w:val="20"/>
                </w:rPr>
                <w:delText>Lãnh đạo đơn vị KBNN</w:delText>
              </w:r>
            </w:del>
            <w:ins w:id="4278" w:author="Hue Pham Thi Thu" w:date="2025-07-08T09:12:00Z">
              <w:del w:id="4279" w:author="trangdt05" w:date="2025-08-06T08:57:00Z">
                <w:r w:rsidR="00D33084" w:rsidDel="00C17CD6">
                  <w:rPr>
                    <w:b/>
                    <w:sz w:val="20"/>
                    <w:szCs w:val="20"/>
                  </w:rPr>
                  <w:delText>Lãnh đạo KBNN nơi giao dịch</w:delText>
                </w:r>
              </w:del>
            </w:ins>
          </w:p>
        </w:tc>
      </w:tr>
    </w:tbl>
    <w:p w14:paraId="65B91B83" w14:textId="10DDF8E9" w:rsidR="00B16CED" w:rsidRDefault="00AC5914" w:rsidP="00B16CED">
      <w:pPr>
        <w:pStyle w:val="FootnoteText"/>
        <w:spacing w:after="0" w:line="240" w:lineRule="exact"/>
        <w:rPr>
          <w:ins w:id="4280" w:author="trangdt05" w:date="2025-08-06T10:38:00Z"/>
        </w:rPr>
      </w:pPr>
      <w:ins w:id="4281" w:author="trangdt05" w:date="2025-08-06T10:45:00Z">
        <w:r>
          <w:rPr>
            <w:noProof/>
            <w:lang w:val="vi-VN" w:eastAsia="vi-VN"/>
          </w:rPr>
          <mc:AlternateContent>
            <mc:Choice Requires="wps">
              <w:drawing>
                <wp:anchor distT="0" distB="0" distL="114300" distR="114300" simplePos="0" relativeHeight="251712512" behindDoc="0" locked="0" layoutInCell="1" allowOverlap="1" wp14:anchorId="2EA2C675" wp14:editId="0AC8DD9A">
                  <wp:simplePos x="0" y="0"/>
                  <wp:positionH relativeFrom="column">
                    <wp:posOffset>491489</wp:posOffset>
                  </wp:positionH>
                  <wp:positionV relativeFrom="paragraph">
                    <wp:posOffset>92075</wp:posOffset>
                  </wp:positionV>
                  <wp:extent cx="1724025" cy="0"/>
                  <wp:effectExtent l="0" t="0" r="9525" b="19050"/>
                  <wp:wrapNone/>
                  <wp:docPr id="575500177" name="Straight Connector 575500177"/>
                  <wp:cNvGraphicFramePr/>
                  <a:graphic xmlns:a="http://schemas.openxmlformats.org/drawingml/2006/main">
                    <a:graphicData uri="http://schemas.microsoft.com/office/word/2010/wordprocessingShape">
                      <wps:wsp>
                        <wps:cNvCnPr/>
                        <wps:spPr>
                          <a:xfrm>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93E6D6" id="Straight Connector 575500177"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38.7pt,7.25pt" to="174.4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" strokecolor="black [3040]"/>
              </w:pict>
            </mc:Fallback>
          </mc:AlternateContent>
        </w:r>
      </w:ins>
    </w:p>
    <w:p w14:paraId="3B2A0A22" w14:textId="375C2306" w:rsidR="00B16CED" w:rsidRDefault="00004E74">
      <w:pPr>
        <w:pStyle w:val="FootnoteText"/>
        <w:spacing w:line="240" w:lineRule="auto"/>
        <w:ind w:firstLine="0"/>
        <w:rPr>
          <w:ins w:id="4282" w:author="trangdt05" w:date="2025-08-06T10:37:00Z"/>
        </w:rPr>
        <w:pPrChange w:id="4283" w:author="trangdt05" w:date="2025-08-25T09:11:00Z">
          <w:pPr>
            <w:pStyle w:val="FootnoteText"/>
            <w:spacing w:after="0" w:line="240" w:lineRule="exact"/>
            <w:ind w:firstLine="0"/>
          </w:pPr>
        </w:pPrChange>
      </w:pPr>
      <w:ins w:id="4284" w:author="trangdt05" w:date="2025-09-03T15:32:00Z">
        <w:r>
          <w:rPr>
            <w:rStyle w:val="FootnoteReference"/>
          </w:rPr>
          <w:t>1</w:t>
        </w:r>
      </w:ins>
      <w:ins w:id="4285" w:author="trangdt05" w:date="2025-08-06T10:37:00Z">
        <w:r w:rsidR="00AC5914">
          <w:t xml:space="preserve"> </w:t>
        </w:r>
        <w:r w:rsidR="00B16CED" w:rsidRPr="007D46C2">
          <w:t xml:space="preserve">Đối với các khoản chi có yêu cầu bảo mật: ghi rõ "Khoản chi có yêu cầu bảo mật" kèm </w:t>
        </w:r>
        <w:proofErr w:type="gramStart"/>
        <w:r w:rsidR="00B16CED" w:rsidRPr="007D46C2">
          <w:t>theo</w:t>
        </w:r>
        <w:proofErr w:type="gramEnd"/>
        <w:r w:rsidR="00B16CED" w:rsidRPr="007D46C2">
          <w:t xml:space="preserve"> nội dung thanh toán</w:t>
        </w:r>
        <w:r w:rsidR="00B16CED">
          <w:t>.</w:t>
        </w:r>
      </w:ins>
    </w:p>
    <w:p w14:paraId="62F0C886" w14:textId="2233A4E0" w:rsidR="00B16CED" w:rsidRPr="007D46C2" w:rsidRDefault="00004E74">
      <w:pPr>
        <w:pStyle w:val="FootnoteText"/>
        <w:spacing w:line="240" w:lineRule="auto"/>
        <w:ind w:firstLine="0"/>
        <w:rPr>
          <w:ins w:id="4286" w:author="trangdt05" w:date="2025-08-06T10:37:00Z"/>
          <w:spacing w:val="-4"/>
        </w:rPr>
        <w:pPrChange w:id="4287" w:author="trangdt05" w:date="2025-08-25T09:11:00Z">
          <w:pPr>
            <w:pStyle w:val="FootnoteText"/>
            <w:spacing w:after="0" w:line="240" w:lineRule="exact"/>
            <w:ind w:firstLine="0"/>
          </w:pPr>
        </w:pPrChange>
      </w:pPr>
      <w:ins w:id="4288" w:author="trangdt05" w:date="2025-09-03T15:32:00Z">
        <w:r>
          <w:rPr>
            <w:rStyle w:val="FootnoteReference"/>
          </w:rPr>
          <w:t>2</w:t>
        </w:r>
      </w:ins>
      <w:ins w:id="4289" w:author="trangdt05" w:date="2025-08-06T10:38:00Z">
        <w:r w:rsidR="00B16CED">
          <w:t xml:space="preserve"> Trường hợp không có hóa đơn, ghi thông tin của </w:t>
        </w:r>
      </w:ins>
      <w:ins w:id="4290" w:author="trangdt05" w:date="2025-08-06T10:44:00Z">
        <w:r w:rsidR="00AC5914">
          <w:t>chứng</w:t>
        </w:r>
      </w:ins>
      <w:ins w:id="4291" w:author="trangdt05" w:date="2025-08-06T10:38:00Z">
        <w:r w:rsidR="00B16CED">
          <w:t xml:space="preserve"> từ làm căn cứ đề nghị KBNN thanh toán</w:t>
        </w:r>
      </w:ins>
      <w:ins w:id="4292" w:author="trangdt05" w:date="2025-08-06T10:43:00Z">
        <w:r w:rsidR="00AC5914">
          <w:t>.</w:t>
        </w:r>
      </w:ins>
    </w:p>
    <w:p w14:paraId="13B39447" w14:textId="77777777" w:rsidR="00B16CED" w:rsidRPr="001C165C" w:rsidRDefault="00B16CED" w:rsidP="004B0D74">
      <w:pPr>
        <w:pageBreakBefore/>
        <w:spacing w:before="120" w:after="100"/>
        <w:ind w:firstLine="0"/>
        <w:rPr>
          <w:sz w:val="20"/>
        </w:rPr>
      </w:pPr>
    </w:p>
    <w:tbl>
      <w:tblPr>
        <w:tblStyle w:val="TableGrid"/>
        <w:tblW w:w="52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Change w:id="4293" w:author="Hue Pham Thi Thu" w:date="2025-07-08T17:26:00Z">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PrChange>
      </w:tblPr>
      <w:tblGrid>
        <w:gridCol w:w="1697"/>
        <w:gridCol w:w="5374"/>
        <w:gridCol w:w="3068"/>
        <w:tblGridChange w:id="4294">
          <w:tblGrid>
            <w:gridCol w:w="1490"/>
            <w:gridCol w:w="5081"/>
            <w:gridCol w:w="1952"/>
          </w:tblGrid>
        </w:tblGridChange>
      </w:tblGrid>
      <w:tr w:rsidR="001C165C" w:rsidRPr="001C165C" w14:paraId="7A722E33" w14:textId="77777777" w:rsidTr="002234D9">
        <w:tc>
          <w:tcPr>
            <w:tcW w:w="837" w:type="pct"/>
            <w:tcBorders>
              <w:top w:val="single" w:sz="4" w:space="0" w:color="auto"/>
              <w:left w:val="single" w:sz="4" w:space="0" w:color="auto"/>
              <w:bottom w:val="single" w:sz="4" w:space="0" w:color="auto"/>
              <w:right w:val="single" w:sz="4" w:space="0" w:color="auto"/>
            </w:tcBorders>
            <w:vAlign w:val="center"/>
            <w:tcPrChange w:id="4295" w:author="Hue Pham Thi Thu" w:date="2025-07-08T17:26:00Z">
              <w:tcPr>
                <w:tcW w:w="874" w:type="pct"/>
                <w:tcBorders>
                  <w:top w:val="single" w:sz="4" w:space="0" w:color="auto"/>
                  <w:left w:val="single" w:sz="4" w:space="0" w:color="auto"/>
                  <w:bottom w:val="single" w:sz="4" w:space="0" w:color="auto"/>
                  <w:right w:val="single" w:sz="4" w:space="0" w:color="auto"/>
                </w:tcBorders>
                <w:vAlign w:val="center"/>
              </w:tcPr>
            </w:tcPrChange>
          </w:tcPr>
          <w:p w14:paraId="2F9DA038" w14:textId="77777777" w:rsidR="004B0D74" w:rsidRPr="001C165C" w:rsidRDefault="004B0D74" w:rsidP="002D304B">
            <w:pPr>
              <w:spacing w:after="100" w:line="240" w:lineRule="auto"/>
              <w:ind w:firstLine="34"/>
              <w:jc w:val="center"/>
              <w:rPr>
                <w:sz w:val="20"/>
              </w:rPr>
            </w:pPr>
            <w:r w:rsidRPr="001C165C">
              <w:rPr>
                <w:sz w:val="20"/>
              </w:rPr>
              <w:t>Không ghi vào khu vực này</w:t>
            </w:r>
          </w:p>
        </w:tc>
        <w:tc>
          <w:tcPr>
            <w:tcW w:w="2650" w:type="pct"/>
            <w:tcBorders>
              <w:left w:val="single" w:sz="4" w:space="0" w:color="auto"/>
            </w:tcBorders>
            <w:vAlign w:val="center"/>
            <w:tcPrChange w:id="4296" w:author="Hue Pham Thi Thu" w:date="2025-07-08T17:26:00Z">
              <w:tcPr>
                <w:tcW w:w="2981" w:type="pct"/>
                <w:tcBorders>
                  <w:left w:val="single" w:sz="4" w:space="0" w:color="auto"/>
                </w:tcBorders>
                <w:vAlign w:val="center"/>
              </w:tcPr>
            </w:tcPrChange>
          </w:tcPr>
          <w:p w14:paraId="4D1845E8" w14:textId="58165055" w:rsidR="004B0D74" w:rsidRPr="001C165C" w:rsidRDefault="00980A3E">
            <w:pPr>
              <w:spacing w:after="100" w:line="240" w:lineRule="auto"/>
              <w:jc w:val="center"/>
              <w:rPr>
                <w:b/>
                <w:sz w:val="20"/>
              </w:rPr>
            </w:pPr>
            <w:ins w:id="4297" w:author="Hue Pham Thi Thu" w:date="2025-07-22T10:53:00Z">
              <w:r w:rsidRPr="007D46C2">
                <w:rPr>
                  <w:b/>
                  <w:sz w:val="20"/>
                  <w:lang w:val="vi-VN"/>
                </w:rPr>
                <w:t>Mã số hồ sơ</w:t>
              </w:r>
              <w:r w:rsidRPr="007D46C2">
                <w:rPr>
                  <w:b/>
                  <w:sz w:val="20"/>
                </w:rPr>
                <w:t>:…………..</w:t>
              </w:r>
            </w:ins>
          </w:p>
        </w:tc>
        <w:tc>
          <w:tcPr>
            <w:tcW w:w="1513" w:type="pct"/>
            <w:tcPrChange w:id="4298" w:author="Hue Pham Thi Thu" w:date="2025-07-08T17:26:00Z">
              <w:tcPr>
                <w:tcW w:w="1145" w:type="pct"/>
              </w:tcPr>
            </w:tcPrChange>
          </w:tcPr>
          <w:p w14:paraId="373EACA6" w14:textId="7B2BCAB6" w:rsidR="004B0D74" w:rsidRPr="001C165C" w:rsidRDefault="004B0D74">
            <w:pPr>
              <w:spacing w:after="100" w:line="240" w:lineRule="auto"/>
              <w:ind w:firstLine="0"/>
              <w:jc w:val="center"/>
              <w:rPr>
                <w:sz w:val="20"/>
              </w:rPr>
              <w:pPrChange w:id="4299" w:author="trangdt05" w:date="2025-08-07T09:22:00Z">
                <w:pPr>
                  <w:spacing w:after="100" w:line="240" w:lineRule="auto"/>
                  <w:jc w:val="center"/>
                </w:pPr>
              </w:pPrChange>
            </w:pPr>
            <w:r w:rsidRPr="001C165C">
              <w:rPr>
                <w:b/>
                <w:sz w:val="20"/>
              </w:rPr>
              <w:t xml:space="preserve">Mẫu số </w:t>
            </w:r>
            <w:del w:id="4300" w:author="trangdt05" w:date="2025-07-24T16:36:00Z">
              <w:r w:rsidR="004473E8" w:rsidRPr="001C165C" w:rsidDel="004E17F0">
                <w:rPr>
                  <w:b/>
                  <w:sz w:val="20"/>
                </w:rPr>
                <w:delText>10</w:delText>
              </w:r>
            </w:del>
            <w:ins w:id="4301" w:author="trangdt05" w:date="2025-08-07T09:22:00Z">
              <w:r w:rsidR="00A95C19">
                <w:rPr>
                  <w:b/>
                  <w:sz w:val="20"/>
                </w:rPr>
                <w:t>13</w:t>
              </w:r>
            </w:ins>
            <w:r w:rsidRPr="001C165C">
              <w:rPr>
                <w:b/>
                <w:sz w:val="20"/>
              </w:rPr>
              <w:br/>
              <w:t>Ký hiệu: C2-08/NS</w:t>
            </w:r>
            <w:r w:rsidRPr="001C165C">
              <w:rPr>
                <w:sz w:val="20"/>
              </w:rPr>
              <w:br/>
              <w:t>Số</w:t>
            </w:r>
            <w:ins w:id="4302" w:author="Hue Pham Thi Thu" w:date="2025-07-08T17:26:00Z">
              <w:r w:rsidR="002234D9">
                <w:rPr>
                  <w:sz w:val="20"/>
                </w:rPr>
                <w:t xml:space="preserve"> chứng từ</w:t>
              </w:r>
            </w:ins>
            <w:r w:rsidRPr="001C165C">
              <w:rPr>
                <w:sz w:val="20"/>
              </w:rPr>
              <w:t>: …</w:t>
            </w:r>
            <w:del w:id="4303" w:author="Hue Pham Thi Thu" w:date="2025-07-08T10:53:00Z">
              <w:r w:rsidRPr="001C165C" w:rsidDel="00173D62">
                <w:rPr>
                  <w:sz w:val="20"/>
                </w:rPr>
                <w:delText>…..</w:delText>
              </w:r>
            </w:del>
            <w:r w:rsidRPr="001C165C">
              <w:rPr>
                <w:sz w:val="20"/>
              </w:rPr>
              <w:t xml:space="preserve"> Năm NS: ….</w:t>
            </w:r>
          </w:p>
        </w:tc>
      </w:tr>
    </w:tbl>
    <w:p w14:paraId="096348D3" w14:textId="254AAB03" w:rsidR="004B0D74" w:rsidRPr="001C165C" w:rsidRDefault="00E86D57" w:rsidP="004B0D74">
      <w:pPr>
        <w:spacing w:after="100" w:line="240" w:lineRule="auto"/>
        <w:jc w:val="center"/>
        <w:rPr>
          <w:b/>
          <w:sz w:val="20"/>
        </w:rPr>
      </w:pPr>
      <w:ins w:id="4304" w:author="Hue Pham Thi Thu" w:date="2025-07-22T16:44:00Z">
        <w:r>
          <w:rPr>
            <w:b/>
            <w:noProof/>
            <w:sz w:val="20"/>
            <w:lang w:val="vi-VN" w:eastAsia="vi-VN"/>
            <w:rPrChange w:id="4305">
              <w:rPr>
                <w:noProof/>
                <w:lang w:val="vi-VN" w:eastAsia="vi-VN"/>
              </w:rPr>
            </w:rPrChange>
          </w:rPr>
          <mc:AlternateContent>
            <mc:Choice Requires="wps">
              <w:drawing>
                <wp:anchor distT="0" distB="0" distL="114300" distR="114300" simplePos="0" relativeHeight="251656192" behindDoc="0" locked="0" layoutInCell="1" allowOverlap="1" wp14:anchorId="3C8F4677" wp14:editId="462EB6C1">
                  <wp:simplePos x="0" y="0"/>
                  <wp:positionH relativeFrom="column">
                    <wp:posOffset>-66675</wp:posOffset>
                  </wp:positionH>
                  <wp:positionV relativeFrom="paragraph">
                    <wp:posOffset>-3176</wp:posOffset>
                  </wp:positionV>
                  <wp:extent cx="866775" cy="4286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866775" cy="428625"/>
                          </a:xfrm>
                          <a:prstGeom prst="rect">
                            <a:avLst/>
                          </a:prstGeom>
                          <a:solidFill>
                            <a:schemeClr val="lt1"/>
                          </a:solidFill>
                          <a:ln w="6350">
                            <a:solidFill>
                              <a:prstClr val="black"/>
                            </a:solidFill>
                          </a:ln>
                        </wps:spPr>
                        <wps:txbx>
                          <w:txbxContent>
                            <w:p w14:paraId="7A496EDE" w14:textId="77777777" w:rsidR="00B1035A" w:rsidRPr="004E17F0" w:rsidRDefault="00B1035A">
                              <w:pPr>
                                <w:spacing w:after="0" w:line="240" w:lineRule="exact"/>
                                <w:ind w:firstLine="0"/>
                                <w:jc w:val="center"/>
                                <w:rPr>
                                  <w:sz w:val="20"/>
                                  <w:szCs w:val="20"/>
                                  <w:lang w:val="fr-FR"/>
                                  <w:rPrChange w:id="4306" w:author="trangdt05" w:date="2025-07-24T16:33:00Z">
                                    <w:rPr/>
                                  </w:rPrChange>
                                </w:rPr>
                                <w:pPrChange w:id="4307" w:author="Hue Pham Thi Thu" w:date="2025-07-22T10:23:00Z">
                                  <w:pPr/>
                                </w:pPrChange>
                              </w:pPr>
                              <w:ins w:id="4308" w:author="Hue Pham Thi Thu" w:date="2025-07-22T10:22:00Z">
                                <w:r w:rsidRPr="004E17F0">
                                  <w:rPr>
                                    <w:sz w:val="20"/>
                                    <w:szCs w:val="20"/>
                                    <w:lang w:val="fr-FR"/>
                                    <w:rPrChange w:id="4309" w:author="trangdt05" w:date="2025-07-24T16:33:00Z">
                                      <w:rPr/>
                                    </w:rPrChange>
                                  </w:rPr>
                                  <w:t>Mã QR code (nếu có)</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8" type="#_x0000_t202" style="position:absolute;left:0;text-align:left;margin-left:-5.25pt;margin-top:-.25pt;width:68.25pt;height:3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" fillcolor="white [3201]" strokeweight=".5pt">
                  <v:textbox>
                    <w:txbxContent>
                      <w:p w14:paraId="7A496EDE" w14:textId="77777777" w:rsidR="00B1035A" w:rsidRPr="004E17F0" w:rsidRDefault="00B1035A">
                        <w:pPr>
                          <w:spacing w:after="0" w:line="240" w:lineRule="exact"/>
                          <w:ind w:firstLine="0"/>
                          <w:jc w:val="center"/>
                          <w:rPr>
                            <w:sz w:val="20"/>
                            <w:szCs w:val="20"/>
                            <w:lang w:val="fr-FR"/>
                            <w:rPrChange w:id="4319" w:author="trangdt05" w:date="2025-07-24T16:33:00Z">
                              <w:rPr/>
                            </w:rPrChange>
                          </w:rPr>
                          <w:pPrChange w:id="4320" w:author="Hue Pham Thi Thu" w:date="2025-07-22T10:23:00Z">
                            <w:pPr/>
                          </w:pPrChange>
                        </w:pPr>
                        <w:ins w:id="4321" w:author="Hue Pham Thi Thu" w:date="2025-07-22T10:22:00Z">
                          <w:r w:rsidRPr="004E17F0">
                            <w:rPr>
                              <w:sz w:val="20"/>
                              <w:szCs w:val="20"/>
                              <w:lang w:val="fr-FR"/>
                              <w:rPrChange w:id="4322" w:author="trangdt05" w:date="2025-07-24T16:33:00Z">
                                <w:rPr/>
                              </w:rPrChange>
                            </w:rPr>
                            <w:t>Mã QR code (nếu có)</w:t>
                          </w:r>
                        </w:ins>
                      </w:p>
                    </w:txbxContent>
                  </v:textbox>
                </v:shape>
              </w:pict>
            </mc:Fallback>
          </mc:AlternateContent>
        </w:r>
      </w:ins>
      <w:r w:rsidR="004B0D74" w:rsidRPr="001C165C">
        <w:rPr>
          <w:b/>
          <w:sz w:val="20"/>
        </w:rPr>
        <w:t>GIẤY ĐỀ NGHỊ THANH TOÁN TẠM ỨNG BẰNG NGOẠI TỆ</w:t>
      </w:r>
    </w:p>
    <w:p w14:paraId="4B7C9BEB" w14:textId="77777777" w:rsidR="00AC5914" w:rsidRDefault="00E86D57" w:rsidP="004B0D74">
      <w:pPr>
        <w:spacing w:after="100" w:line="240" w:lineRule="auto"/>
        <w:jc w:val="center"/>
        <w:rPr>
          <w:ins w:id="4310" w:author="trangdt05" w:date="2025-08-06T10:45:00Z"/>
          <w:b/>
          <w:sz w:val="20"/>
        </w:rPr>
      </w:pPr>
      <w:ins w:id="4311" w:author="Hue Pham Thi Thu" w:date="2025-07-22T16:44:00Z">
        <w:r>
          <w:rPr>
            <w:b/>
            <w:sz w:val="20"/>
          </w:rPr>
          <w:t xml:space="preserve">          </w:t>
        </w:r>
      </w:ins>
      <w:r w:rsidR="004B0D74" w:rsidRPr="001C165C">
        <w:rPr>
          <w:b/>
          <w:sz w:val="20"/>
        </w:rPr>
        <w:t xml:space="preserve">Tạm ứng sang thực chi </w:t>
      </w:r>
      <w:r w:rsidR="004B0D74" w:rsidRPr="001C165C">
        <w:rPr>
          <w:b/>
          <w:sz w:val="20"/>
        </w:rPr>
        <w:sym w:font="Wingdings 2" w:char="F0A3"/>
      </w:r>
      <w:r w:rsidR="004B0D74" w:rsidRPr="001C165C">
        <w:rPr>
          <w:b/>
          <w:sz w:val="20"/>
        </w:rPr>
        <w:t xml:space="preserve"> </w:t>
      </w:r>
    </w:p>
    <w:p w14:paraId="40ED8884" w14:textId="0676549A" w:rsidR="004B0D74" w:rsidRPr="001C165C" w:rsidRDefault="00AC5914" w:rsidP="004B0D74">
      <w:pPr>
        <w:spacing w:after="100" w:line="240" w:lineRule="auto"/>
        <w:jc w:val="center"/>
        <w:rPr>
          <w:b/>
          <w:sz w:val="20"/>
        </w:rPr>
      </w:pPr>
      <w:ins w:id="4312" w:author="trangdt05" w:date="2025-08-06T10:45:00Z">
        <w:r w:rsidRPr="00571571">
          <w:rPr>
            <w:b/>
            <w:sz w:val="20"/>
          </w:rPr>
          <w:t xml:space="preserve">Ứng trước chưa đủ </w:t>
        </w:r>
        <w:r>
          <w:rPr>
            <w:b/>
            <w:sz w:val="20"/>
          </w:rPr>
          <w:t>điều kiện thanh toán</w:t>
        </w:r>
        <w:r w:rsidRPr="00571571">
          <w:rPr>
            <w:b/>
            <w:sz w:val="20"/>
          </w:rPr>
          <w:t xml:space="preserve"> sang ứng trước đủ </w:t>
        </w:r>
        <w:r>
          <w:rPr>
            <w:b/>
            <w:sz w:val="20"/>
          </w:rPr>
          <w:t>điều kiện thanh toán</w:t>
        </w:r>
        <w:r w:rsidRPr="00571571">
          <w:rPr>
            <w:b/>
            <w:sz w:val="20"/>
          </w:rPr>
          <w:t xml:space="preserve"> </w:t>
        </w:r>
        <w:r w:rsidRPr="00571571">
          <w:rPr>
            <w:b/>
            <w:sz w:val="20"/>
          </w:rPr>
          <w:sym w:font="Wingdings 2" w:char="F0A3"/>
        </w:r>
      </w:ins>
      <w:del w:id="4313" w:author="trangdt05" w:date="2025-08-06T10:45:00Z">
        <w:r w:rsidR="004B0D74" w:rsidRPr="001C165C" w:rsidDel="00AC5914">
          <w:rPr>
            <w:b/>
            <w:sz w:val="20"/>
          </w:rPr>
          <w:delText xml:space="preserve">Ứng trước chưa đủ ĐKTT sáng ứng trước đủ ĐKTT </w:delText>
        </w:r>
        <w:r w:rsidR="004B0D74" w:rsidRPr="001C165C" w:rsidDel="00AC5914">
          <w:rPr>
            <w:b/>
            <w:sz w:val="20"/>
          </w:rPr>
          <w:sym w:font="Wingdings 2" w:char="F0A3"/>
        </w:r>
      </w:del>
    </w:p>
    <w:p w14:paraId="739AFCD4" w14:textId="0D238442" w:rsidR="004B0D74" w:rsidRDefault="004B0D74" w:rsidP="00AC5914">
      <w:pPr>
        <w:spacing w:after="100" w:line="240" w:lineRule="auto"/>
        <w:ind w:firstLine="567"/>
        <w:rPr>
          <w:ins w:id="4314" w:author="Hue Pham Thi Thu" w:date="2025-07-10T17:42:00Z"/>
          <w:sz w:val="20"/>
        </w:rPr>
      </w:pPr>
      <w:r w:rsidRPr="001C165C">
        <w:rPr>
          <w:sz w:val="20"/>
        </w:rPr>
        <w:t>Đơn vị</w:t>
      </w:r>
      <w:proofErr w:type="gramStart"/>
      <w:r w:rsidRPr="001C165C">
        <w:rPr>
          <w:sz w:val="20"/>
        </w:rPr>
        <w:t>:…………………………………………………………………………</w:t>
      </w:r>
      <w:ins w:id="4315" w:author="trangdt05" w:date="2025-08-06T10:45:00Z">
        <w:r w:rsidR="00AC5914">
          <w:rPr>
            <w:sz w:val="20"/>
          </w:rPr>
          <w:t>……</w:t>
        </w:r>
      </w:ins>
      <w:r w:rsidRPr="001C165C">
        <w:rPr>
          <w:sz w:val="20"/>
        </w:rPr>
        <w:t>………………</w:t>
      </w:r>
      <w:proofErr w:type="gramEnd"/>
    </w:p>
    <w:p w14:paraId="1C72629B" w14:textId="59EB266B" w:rsidR="00D7031A" w:rsidRPr="001C165C" w:rsidRDefault="00D7031A">
      <w:pPr>
        <w:spacing w:line="240" w:lineRule="auto"/>
        <w:ind w:firstLine="567"/>
        <w:rPr>
          <w:sz w:val="20"/>
        </w:rPr>
        <w:pPrChange w:id="4316" w:author="Hue Pham Thi Thu" w:date="2025-07-10T17:42:00Z">
          <w:pPr>
            <w:spacing w:after="100" w:line="240" w:lineRule="auto"/>
          </w:pPr>
        </w:pPrChange>
      </w:pPr>
      <w:ins w:id="4317" w:author="Hue Pham Thi Thu" w:date="2025-07-10T17:42:00Z">
        <w:r>
          <w:rPr>
            <w:sz w:val="20"/>
          </w:rPr>
          <w:t>Địa chỉ: …………………………………………………………………</w:t>
        </w:r>
      </w:ins>
      <w:ins w:id="4318" w:author="trangdt05" w:date="2025-08-06T10:45:00Z">
        <w:r w:rsidR="00AC5914">
          <w:rPr>
            <w:sz w:val="20"/>
          </w:rPr>
          <w:t>……...</w:t>
        </w:r>
      </w:ins>
      <w:ins w:id="4319" w:author="Hue Pham Thi Thu" w:date="2025-07-10T17:42:00Z">
        <w:r>
          <w:rPr>
            <w:sz w:val="20"/>
          </w:rPr>
          <w:t>…………………….</w:t>
        </w:r>
      </w:ins>
    </w:p>
    <w:p w14:paraId="1BE238CB" w14:textId="550F646E" w:rsidR="004B0D74" w:rsidRPr="001C165C" w:rsidRDefault="004B0D74" w:rsidP="00AC5914">
      <w:pPr>
        <w:spacing w:after="100" w:line="240" w:lineRule="auto"/>
        <w:ind w:firstLine="567"/>
        <w:rPr>
          <w:sz w:val="20"/>
        </w:rPr>
      </w:pPr>
      <w:r w:rsidRPr="001C165C">
        <w:rPr>
          <w:sz w:val="20"/>
        </w:rPr>
        <w:t>Tài khoản</w:t>
      </w:r>
      <w:proofErr w:type="gramStart"/>
      <w:r w:rsidRPr="001C165C">
        <w:rPr>
          <w:sz w:val="20"/>
        </w:rPr>
        <w:t>:………………………………………..</w:t>
      </w:r>
      <w:proofErr w:type="gramEnd"/>
      <w:r w:rsidRPr="001C165C">
        <w:rPr>
          <w:sz w:val="20"/>
        </w:rPr>
        <w:t xml:space="preserve"> Tại Kho bạc Nhà nước: ……</w:t>
      </w:r>
      <w:ins w:id="4320" w:author="trangdt05" w:date="2025-08-06T10:46:00Z">
        <w:r w:rsidR="00AC5914">
          <w:rPr>
            <w:sz w:val="20"/>
          </w:rPr>
          <w:t>……...</w:t>
        </w:r>
      </w:ins>
      <w:r w:rsidRPr="001C165C">
        <w:rPr>
          <w:sz w:val="20"/>
        </w:rPr>
        <w:t>……………</w:t>
      </w:r>
    </w:p>
    <w:p w14:paraId="50A98D40" w14:textId="57E88019" w:rsidR="004B0D74" w:rsidRPr="001C165C" w:rsidDel="00173D62" w:rsidRDefault="004B0D74" w:rsidP="00AC5914">
      <w:pPr>
        <w:spacing w:after="100" w:line="240" w:lineRule="auto"/>
        <w:ind w:firstLine="567"/>
        <w:rPr>
          <w:del w:id="4321" w:author="Hue Pham Thi Thu" w:date="2025-07-08T10:50:00Z"/>
          <w:sz w:val="20"/>
        </w:rPr>
      </w:pPr>
      <w:del w:id="4322" w:author="Hue Pham Thi Thu" w:date="2025-07-08T10:50:00Z">
        <w:r w:rsidRPr="001C165C" w:rsidDel="00173D62">
          <w:rPr>
            <w:sz w:val="20"/>
          </w:rPr>
          <w:delText>Tên CTMT, DA: ………………………………………………………………………………</w:delText>
        </w:r>
      </w:del>
    </w:p>
    <w:p w14:paraId="39CB713A" w14:textId="7BB231EB" w:rsidR="00AC5914" w:rsidRPr="00571571" w:rsidRDefault="00AC5914" w:rsidP="00AC5914">
      <w:pPr>
        <w:spacing w:line="240" w:lineRule="auto"/>
        <w:ind w:firstLine="567"/>
        <w:rPr>
          <w:ins w:id="4323" w:author="trangdt05" w:date="2025-08-06T10:45:00Z"/>
          <w:strike/>
          <w:sz w:val="20"/>
        </w:rPr>
      </w:pPr>
      <w:ins w:id="4324" w:author="trangdt05" w:date="2025-08-06T10:45:00Z">
        <w:r>
          <w:rPr>
            <w:sz w:val="20"/>
          </w:rPr>
          <w:t>Tên chương trình mục tiêu, dự án: ………</w:t>
        </w:r>
        <w:r w:rsidRPr="00571571">
          <w:rPr>
            <w:sz w:val="20"/>
          </w:rPr>
          <w:t>………</w:t>
        </w:r>
        <w:bookmarkStart w:id="4325" w:name="_GoBack"/>
        <w:bookmarkEnd w:id="4325"/>
        <w:r w:rsidRPr="00571571">
          <w:rPr>
            <w:sz w:val="20"/>
          </w:rPr>
          <w:t xml:space="preserve">. Mã </w:t>
        </w:r>
        <w:r>
          <w:rPr>
            <w:sz w:val="20"/>
          </w:rPr>
          <w:t>chương trình mục tiêu, dự án: ……</w:t>
        </w:r>
      </w:ins>
      <w:ins w:id="4326" w:author="trangdt05" w:date="2025-08-06T10:46:00Z">
        <w:r>
          <w:rPr>
            <w:sz w:val="20"/>
          </w:rPr>
          <w:t>..</w:t>
        </w:r>
      </w:ins>
      <w:ins w:id="4327" w:author="trangdt05" w:date="2025-08-06T10:45:00Z">
        <w:r>
          <w:rPr>
            <w:sz w:val="20"/>
          </w:rPr>
          <w:t>………</w:t>
        </w:r>
      </w:ins>
    </w:p>
    <w:p w14:paraId="139CB15C" w14:textId="1C31B3CD" w:rsidR="004B0D74" w:rsidRPr="001C165C" w:rsidDel="00AC5914" w:rsidRDefault="004B0D74" w:rsidP="00AC5914">
      <w:pPr>
        <w:spacing w:after="100" w:line="240" w:lineRule="auto"/>
        <w:ind w:firstLine="567"/>
        <w:rPr>
          <w:del w:id="4328" w:author="trangdt05" w:date="2025-08-06T10:45:00Z"/>
          <w:sz w:val="20"/>
        </w:rPr>
      </w:pPr>
      <w:del w:id="4329" w:author="trangdt05" w:date="2025-08-06T10:45:00Z">
        <w:r w:rsidRPr="001C165C" w:rsidDel="00AC5914">
          <w:rPr>
            <w:sz w:val="20"/>
          </w:rPr>
          <w:delText>Mã CTMT, DA:…………</w:delText>
        </w:r>
      </w:del>
      <w:ins w:id="4330" w:author="Hue Pham Thi Thu" w:date="2025-07-08T10:50:00Z">
        <w:del w:id="4331" w:author="trangdt05" w:date="2025-08-06T10:45:00Z">
          <w:r w:rsidR="00173D62" w:rsidRPr="001C165C" w:rsidDel="00AC5914">
            <w:rPr>
              <w:sz w:val="20"/>
            </w:rPr>
            <w:delText>Tên CTMT, DA: …………………………………………………</w:delText>
          </w:r>
          <w:r w:rsidR="00173D62" w:rsidRPr="00173D62" w:rsidDel="00AC5914">
            <w:rPr>
              <w:sz w:val="20"/>
            </w:rPr>
            <w:delText xml:space="preserve"> </w:delText>
          </w:r>
          <w:r w:rsidR="00173D62" w:rsidRPr="001C165C" w:rsidDel="00AC5914">
            <w:rPr>
              <w:sz w:val="20"/>
            </w:rPr>
            <w:delText>Mã CTMT, DA:…………</w:delText>
          </w:r>
        </w:del>
      </w:ins>
    </w:p>
    <w:p w14:paraId="7D4CD97B" w14:textId="77777777" w:rsidR="00FA0A0B" w:rsidRDefault="004B0D74" w:rsidP="00AC5914">
      <w:pPr>
        <w:spacing w:after="100" w:line="240" w:lineRule="auto"/>
        <w:ind w:firstLine="567"/>
        <w:rPr>
          <w:ins w:id="4332" w:author="trangdt05" w:date="2025-09-23T16:26:00Z"/>
          <w:sz w:val="20"/>
        </w:rPr>
      </w:pPr>
      <w:r w:rsidRPr="001C165C">
        <w:rPr>
          <w:sz w:val="20"/>
        </w:rPr>
        <w:t>Căn cứ: - Giấy rút dự toán ngân sách bằng ngoại tệ số ………… ngày …</w:t>
      </w:r>
      <w:proofErr w:type="gramStart"/>
      <w:r w:rsidRPr="001C165C">
        <w:rPr>
          <w:sz w:val="20"/>
        </w:rPr>
        <w:t>./</w:t>
      </w:r>
      <w:proofErr w:type="gramEnd"/>
      <w:r w:rsidRPr="001C165C">
        <w:rPr>
          <w:sz w:val="20"/>
        </w:rPr>
        <w:t>…../…..</w:t>
      </w:r>
    </w:p>
    <w:p w14:paraId="48B49E3E" w14:textId="59525FD6" w:rsidR="00A161BD" w:rsidRPr="001C165C" w:rsidRDefault="00A161BD" w:rsidP="00AC5914">
      <w:pPr>
        <w:spacing w:after="100" w:line="240" w:lineRule="auto"/>
        <w:ind w:firstLine="567"/>
        <w:rPr>
          <w:sz w:val="20"/>
        </w:rPr>
      </w:pPr>
      <w:ins w:id="4333" w:author="trangdt05" w:date="2025-09-23T16:26:00Z">
        <w:r>
          <w:rPr>
            <w:sz w:val="20"/>
          </w:rPr>
          <w:t xml:space="preserve">              - </w:t>
        </w:r>
        <w:r>
          <w:rPr>
            <w:sz w:val="20"/>
          </w:rPr>
          <w:t xml:space="preserve">Biên bản nghiệm </w:t>
        </w:r>
        <w:proofErr w:type="gramStart"/>
        <w:r>
          <w:rPr>
            <w:sz w:val="20"/>
          </w:rPr>
          <w:t>thu</w:t>
        </w:r>
        <w:proofErr w:type="gramEnd"/>
        <w:r>
          <w:rPr>
            <w:sz w:val="20"/>
          </w:rPr>
          <w:t xml:space="preserve"> số…ngày…/…/…; Danh sách nhận tiền ngày….;</w:t>
        </w:r>
      </w:ins>
    </w:p>
    <w:p w14:paraId="08403355" w14:textId="77777777" w:rsidR="004B0D74" w:rsidRPr="001C165C" w:rsidRDefault="00FA0A0B" w:rsidP="00AC5914">
      <w:pPr>
        <w:spacing w:after="100" w:line="240" w:lineRule="auto"/>
        <w:ind w:left="720" w:firstLine="567"/>
        <w:rPr>
          <w:sz w:val="20"/>
        </w:rPr>
      </w:pPr>
      <w:r w:rsidRPr="001C165C">
        <w:rPr>
          <w:sz w:val="20"/>
        </w:rPr>
        <w:t xml:space="preserve">- </w:t>
      </w:r>
      <w:r w:rsidR="004B0D74" w:rsidRPr="001C165C">
        <w:rPr>
          <w:sz w:val="20"/>
        </w:rPr>
        <w:t>……</w:t>
      </w:r>
    </w:p>
    <w:p w14:paraId="21FDE9DF" w14:textId="700D48F4" w:rsidR="004B0D74" w:rsidRPr="001C165C" w:rsidRDefault="004B0D74" w:rsidP="00AC5914">
      <w:pPr>
        <w:spacing w:after="100" w:line="240" w:lineRule="auto"/>
        <w:ind w:firstLine="567"/>
        <w:rPr>
          <w:sz w:val="20"/>
        </w:rPr>
      </w:pPr>
      <w:r w:rsidRPr="001C165C">
        <w:rPr>
          <w:sz w:val="20"/>
        </w:rPr>
        <w:t>Đề nghị Kho bạc Nhà nước …………………</w:t>
      </w:r>
      <w:ins w:id="4334" w:author="trangdt05" w:date="2025-08-06T10:46:00Z">
        <w:r w:rsidR="00AC5914">
          <w:rPr>
            <w:sz w:val="20"/>
          </w:rPr>
          <w:t>…..</w:t>
        </w:r>
      </w:ins>
      <w:r w:rsidRPr="001C165C">
        <w:rPr>
          <w:sz w:val="20"/>
        </w:rPr>
        <w:t xml:space="preserve">……… thanh toán số ngoại tệ đã Tạm ứng </w:t>
      </w:r>
      <w:r w:rsidRPr="001C165C">
        <w:rPr>
          <w:sz w:val="20"/>
        </w:rPr>
        <w:sym w:font="Wingdings 2" w:char="F0A3"/>
      </w:r>
      <w:r w:rsidRPr="001C165C">
        <w:rPr>
          <w:sz w:val="20"/>
        </w:rPr>
        <w:t>/</w:t>
      </w:r>
      <w:ins w:id="4335" w:author="trangdt05" w:date="2025-08-06T10:46:00Z">
        <w:r w:rsidR="00AC5914">
          <w:rPr>
            <w:sz w:val="20"/>
          </w:rPr>
          <w:t xml:space="preserve"> </w:t>
        </w:r>
      </w:ins>
      <w:r w:rsidRPr="001C165C">
        <w:rPr>
          <w:sz w:val="20"/>
        </w:rPr>
        <w:t xml:space="preserve">Ứng trước chưa đủ </w:t>
      </w:r>
      <w:del w:id="4336" w:author="trangdt05" w:date="2025-08-06T10:46:00Z">
        <w:r w:rsidRPr="001C165C" w:rsidDel="00AC5914">
          <w:rPr>
            <w:sz w:val="20"/>
          </w:rPr>
          <w:delText xml:space="preserve">ĐKTT </w:delText>
        </w:r>
      </w:del>
      <w:ins w:id="4337" w:author="trangdt05" w:date="2025-08-06T10:46:00Z">
        <w:r w:rsidR="00AC5914">
          <w:rPr>
            <w:sz w:val="20"/>
          </w:rPr>
          <w:t>điều kiện thanh toán</w:t>
        </w:r>
        <w:r w:rsidR="00AC5914" w:rsidRPr="001C165C">
          <w:rPr>
            <w:sz w:val="20"/>
          </w:rPr>
          <w:t xml:space="preserve"> </w:t>
        </w:r>
      </w:ins>
      <w:r w:rsidRPr="001C165C">
        <w:rPr>
          <w:sz w:val="20"/>
        </w:rPr>
        <w:sym w:font="Wingdings 2" w:char="F0A3"/>
      </w:r>
      <w:r w:rsidRPr="001C165C">
        <w:rPr>
          <w:sz w:val="20"/>
        </w:rPr>
        <w:t xml:space="preserve"> thành Thực chi </w:t>
      </w:r>
      <w:r w:rsidRPr="001C165C">
        <w:rPr>
          <w:sz w:val="20"/>
        </w:rPr>
        <w:sym w:font="Wingdings 2" w:char="F0A3"/>
      </w:r>
      <w:r w:rsidRPr="001C165C">
        <w:rPr>
          <w:sz w:val="20"/>
        </w:rPr>
        <w:t>/</w:t>
      </w:r>
      <w:ins w:id="4338" w:author="trangdt05" w:date="2025-08-06T10:46:00Z">
        <w:r w:rsidR="00AC5914">
          <w:rPr>
            <w:sz w:val="20"/>
          </w:rPr>
          <w:t xml:space="preserve"> </w:t>
        </w:r>
      </w:ins>
      <w:r w:rsidRPr="001C165C">
        <w:rPr>
          <w:sz w:val="20"/>
        </w:rPr>
        <w:t xml:space="preserve">Ứng trước đủ </w:t>
      </w:r>
      <w:del w:id="4339" w:author="trangdt05" w:date="2025-08-06T10:46:00Z">
        <w:r w:rsidRPr="001C165C" w:rsidDel="00AC5914">
          <w:rPr>
            <w:sz w:val="20"/>
          </w:rPr>
          <w:delText xml:space="preserve">ĐKTT </w:delText>
        </w:r>
      </w:del>
      <w:ins w:id="4340" w:author="trangdt05" w:date="2025-08-06T10:46:00Z">
        <w:r w:rsidR="00AC5914">
          <w:rPr>
            <w:sz w:val="20"/>
          </w:rPr>
          <w:t>điều kiện thanh toán</w:t>
        </w:r>
        <w:r w:rsidR="00AC5914" w:rsidRPr="001C165C">
          <w:rPr>
            <w:sz w:val="20"/>
          </w:rPr>
          <w:t xml:space="preserve"> </w:t>
        </w:r>
      </w:ins>
      <w:r w:rsidRPr="001C165C">
        <w:rPr>
          <w:sz w:val="20"/>
        </w:rPr>
        <w:sym w:font="Wingdings 2" w:char="F0A3"/>
      </w:r>
      <w:r w:rsidRPr="001C165C">
        <w:rPr>
          <w:sz w:val="20"/>
        </w:rPr>
        <w:t xml:space="preserve"> </w:t>
      </w:r>
      <w:proofErr w:type="gramStart"/>
      <w:r w:rsidRPr="001C165C">
        <w:rPr>
          <w:sz w:val="20"/>
        </w:rPr>
        <w:t>theo</w:t>
      </w:r>
      <w:proofErr w:type="gramEnd"/>
      <w:r w:rsidRPr="001C165C">
        <w:rPr>
          <w:sz w:val="20"/>
        </w:rPr>
        <w:t xml:space="preserve"> chi tiết sau:</w:t>
      </w:r>
    </w:p>
    <w:p w14:paraId="7340025A" w14:textId="77777777" w:rsidR="00A55D7D" w:rsidRDefault="00A55D7D" w:rsidP="002D304B">
      <w:pPr>
        <w:spacing w:after="100" w:line="240" w:lineRule="auto"/>
        <w:ind w:firstLine="5"/>
        <w:jc w:val="center"/>
        <w:rPr>
          <w:ins w:id="4341" w:author="Hue Pham Thi Thu" w:date="2025-07-22T11:32:00Z"/>
          <w:b/>
          <w:sz w:val="20"/>
        </w:rPr>
        <w:sectPr w:rsidR="00A55D7D" w:rsidSect="00CB5838">
          <w:pgSz w:w="11907" w:h="16839" w:code="9"/>
          <w:pgMar w:top="1418" w:right="708" w:bottom="1418" w:left="1701" w:header="567" w:footer="0" w:gutter="0"/>
          <w:cols w:space="720"/>
          <w:noEndnote/>
          <w:docGrid w:linePitch="381"/>
          <w:sectPrChange w:id="4342" w:author="trangdt05" w:date="2025-08-25T09:11:00Z">
            <w:sectPr w:rsidR="00A55D7D" w:rsidSect="00CB5838">
              <w:pgMar w:top="1440" w:right="1800" w:bottom="1440" w:left="1800" w:header="568" w:footer="0" w:gutter="0"/>
            </w:sectPr>
          </w:sectPrChange>
        </w:sectPr>
      </w:pPr>
    </w:p>
    <w:p w14:paraId="29E134D1" w14:textId="77777777" w:rsidR="00A55D7D" w:rsidRDefault="00A55D7D" w:rsidP="002D304B">
      <w:pPr>
        <w:spacing w:after="100" w:line="240" w:lineRule="auto"/>
        <w:ind w:firstLine="5"/>
        <w:jc w:val="center"/>
        <w:rPr>
          <w:ins w:id="4343" w:author="Hue Pham Thi Thu" w:date="2025-07-22T11:32:00Z"/>
          <w:b/>
          <w:sz w:val="20"/>
        </w:rPr>
        <w:sectPr w:rsidR="00A55D7D" w:rsidSect="00A55D7D">
          <w:type w:val="continuous"/>
          <w:pgSz w:w="11907" w:h="16839" w:code="9"/>
          <w:pgMar w:top="1440" w:right="1800" w:bottom="1440" w:left="1800" w:header="568" w:footer="0" w:gutter="0"/>
          <w:cols w:space="720"/>
          <w:noEndnote/>
          <w:docGrid w:linePitch="381"/>
        </w:sectPr>
      </w:pPr>
    </w:p>
    <w:tbl>
      <w:tblPr>
        <w:tblW w:w="5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Change w:id="4344" w:author="Hue Pham Thi Thu" w:date="2025-07-22T11:28:00Z">
          <w:tblPr>
            <w:tblW w:w="52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PrChange>
      </w:tblPr>
      <w:tblGrid>
        <w:gridCol w:w="1104"/>
        <w:gridCol w:w="545"/>
        <w:gridCol w:w="688"/>
        <w:gridCol w:w="608"/>
        <w:gridCol w:w="611"/>
        <w:gridCol w:w="652"/>
        <w:gridCol w:w="544"/>
        <w:gridCol w:w="670"/>
        <w:gridCol w:w="542"/>
        <w:gridCol w:w="679"/>
        <w:gridCol w:w="542"/>
        <w:gridCol w:w="679"/>
        <w:gridCol w:w="542"/>
        <w:gridCol w:w="822"/>
        <w:gridCol w:w="533"/>
        <w:tblGridChange w:id="4345">
          <w:tblGrid>
            <w:gridCol w:w="50"/>
            <w:gridCol w:w="1054"/>
            <w:gridCol w:w="56"/>
            <w:gridCol w:w="489"/>
            <w:gridCol w:w="621"/>
            <w:gridCol w:w="67"/>
            <w:gridCol w:w="608"/>
            <w:gridCol w:w="565"/>
            <w:gridCol w:w="46"/>
            <w:gridCol w:w="606"/>
            <w:gridCol w:w="46"/>
            <w:gridCol w:w="498"/>
            <w:gridCol w:w="46"/>
            <w:gridCol w:w="644"/>
            <w:gridCol w:w="26"/>
            <w:gridCol w:w="526"/>
            <w:gridCol w:w="16"/>
            <w:gridCol w:w="679"/>
            <w:gridCol w:w="542"/>
            <w:gridCol w:w="5"/>
            <w:gridCol w:w="674"/>
            <w:gridCol w:w="542"/>
            <w:gridCol w:w="26"/>
            <w:gridCol w:w="796"/>
            <w:gridCol w:w="533"/>
            <w:gridCol w:w="50"/>
          </w:tblGrid>
        </w:tblGridChange>
      </w:tblGrid>
      <w:tr w:rsidR="002C549D" w:rsidRPr="001C165C" w14:paraId="3A896B00" w14:textId="77777777" w:rsidTr="002C549D">
        <w:trPr>
          <w:trPrChange w:id="4346" w:author="Hue Pham Thi Thu" w:date="2025-07-22T11:28:00Z">
            <w:trPr>
              <w:gridBefore w:val="1"/>
            </w:trPr>
          </w:trPrChange>
        </w:trPr>
        <w:tc>
          <w:tcPr>
            <w:tcW w:w="571" w:type="pct"/>
            <w:shd w:val="clear" w:color="auto" w:fill="FFFFFF"/>
            <w:tcPrChange w:id="4347" w:author="Hue Pham Thi Thu" w:date="2025-07-22T11:28:00Z">
              <w:tcPr>
                <w:tcW w:w="1" w:type="pct"/>
                <w:gridSpan w:val="2"/>
                <w:shd w:val="clear" w:color="auto" w:fill="FFFFFF"/>
              </w:tcPr>
            </w:tcPrChange>
          </w:tcPr>
          <w:p w14:paraId="368FEE40" w14:textId="6ED48E8E" w:rsidR="002C549D" w:rsidRPr="001C165C" w:rsidDel="002C549D" w:rsidRDefault="002C549D" w:rsidP="00A55D7D">
            <w:pPr>
              <w:spacing w:after="100" w:line="240" w:lineRule="auto"/>
              <w:ind w:firstLine="5"/>
              <w:jc w:val="center"/>
              <w:rPr>
                <w:b/>
                <w:sz w:val="20"/>
              </w:rPr>
            </w:pPr>
            <w:ins w:id="4348" w:author="Hue Pham Thi Thu" w:date="2025-07-22T11:30:00Z">
              <w:r>
                <w:rPr>
                  <w:b/>
                  <w:sz w:val="20"/>
                </w:rPr>
                <w:t>Nội dung thanh toán</w:t>
              </w:r>
              <w:r>
                <w:rPr>
                  <w:rStyle w:val="FootnoteReference"/>
                  <w:b/>
                  <w:sz w:val="20"/>
                </w:rPr>
                <w:footnoteReference w:id="7"/>
              </w:r>
            </w:ins>
          </w:p>
        </w:tc>
        <w:tc>
          <w:tcPr>
            <w:tcW w:w="569" w:type="pct"/>
            <w:gridSpan w:val="2"/>
            <w:shd w:val="clear" w:color="auto" w:fill="FFFFFF"/>
            <w:vAlign w:val="center"/>
            <w:tcPrChange w:id="4353" w:author="Hue Pham Thi Thu" w:date="2025-07-22T11:28:00Z">
              <w:tcPr>
                <w:tcW w:w="641" w:type="pct"/>
                <w:gridSpan w:val="2"/>
                <w:shd w:val="clear" w:color="auto" w:fill="FFFFFF"/>
                <w:vAlign w:val="center"/>
              </w:tcPr>
            </w:tcPrChange>
          </w:tcPr>
          <w:p w14:paraId="2501C703" w14:textId="51933562" w:rsidR="002C549D" w:rsidRPr="001C165C" w:rsidRDefault="002C549D" w:rsidP="002D304B">
            <w:pPr>
              <w:spacing w:after="100" w:line="240" w:lineRule="auto"/>
              <w:ind w:firstLine="5"/>
              <w:jc w:val="center"/>
              <w:rPr>
                <w:b/>
                <w:sz w:val="20"/>
              </w:rPr>
            </w:pPr>
            <w:ins w:id="4354" w:author="Hue Pham Thi Thu" w:date="2025-07-22T11:30:00Z">
              <w:r>
                <w:rPr>
                  <w:b/>
                  <w:sz w:val="20"/>
                </w:rPr>
                <w:t>Hóa đơn</w:t>
              </w:r>
            </w:ins>
            <w:ins w:id="4355" w:author="Hue Pham Thi Thu" w:date="2025-07-22T11:33:00Z">
              <w:r w:rsidR="00A55D7D">
                <w:rPr>
                  <w:rStyle w:val="FootnoteReference"/>
                  <w:b/>
                  <w:sz w:val="20"/>
                </w:rPr>
                <w:footnoteReference w:id="8"/>
              </w:r>
            </w:ins>
            <w:del w:id="4358" w:author="Hue Pham Thi Thu" w:date="2025-07-22T11:27:00Z">
              <w:r w:rsidRPr="001C165C" w:rsidDel="002C549D">
                <w:rPr>
                  <w:b/>
                  <w:sz w:val="20"/>
                </w:rPr>
                <w:delText>Mã NDKT</w:delText>
              </w:r>
            </w:del>
          </w:p>
        </w:tc>
        <w:tc>
          <w:tcPr>
            <w:tcW w:w="635" w:type="pct"/>
            <w:gridSpan w:val="2"/>
            <w:shd w:val="clear" w:color="auto" w:fill="FFFFFF"/>
            <w:vAlign w:val="center"/>
            <w:tcPrChange w:id="4359" w:author="Hue Pham Thi Thu" w:date="2025-07-22T11:28:00Z">
              <w:tcPr>
                <w:tcW w:w="717" w:type="pct"/>
                <w:gridSpan w:val="3"/>
                <w:shd w:val="clear" w:color="auto" w:fill="FFFFFF"/>
                <w:vAlign w:val="center"/>
              </w:tcPr>
            </w:tcPrChange>
          </w:tcPr>
          <w:p w14:paraId="5F17426B" w14:textId="5224F206" w:rsidR="002C549D" w:rsidRPr="001C165C" w:rsidDel="002C549D" w:rsidRDefault="002C549D">
            <w:pPr>
              <w:spacing w:after="100" w:line="240" w:lineRule="auto"/>
              <w:ind w:firstLine="5"/>
              <w:jc w:val="center"/>
              <w:rPr>
                <w:del w:id="4360" w:author="Hue Pham Thi Thu" w:date="2025-07-22T11:27:00Z"/>
                <w:b/>
                <w:sz w:val="20"/>
              </w:rPr>
            </w:pPr>
            <w:ins w:id="4361" w:author="Hue Pham Thi Thu" w:date="2025-07-22T11:27:00Z">
              <w:r w:rsidRPr="001C165C">
                <w:rPr>
                  <w:b/>
                  <w:sz w:val="20"/>
                </w:rPr>
                <w:t>Mã NDKT</w:t>
              </w:r>
              <w:r w:rsidRPr="001C165C" w:rsidDel="002C549D">
                <w:rPr>
                  <w:b/>
                  <w:sz w:val="20"/>
                </w:rPr>
                <w:t xml:space="preserve"> </w:t>
              </w:r>
            </w:ins>
            <w:del w:id="4362" w:author="Hue Pham Thi Thu" w:date="2025-07-22T11:26:00Z">
              <w:r w:rsidRPr="001C165C" w:rsidDel="002C549D">
                <w:rPr>
                  <w:b/>
                  <w:sz w:val="20"/>
                </w:rPr>
                <w:delText>Mã chương</w:delText>
              </w:r>
            </w:del>
          </w:p>
          <w:p w14:paraId="3BBAC3E1" w14:textId="37194275" w:rsidR="002C549D" w:rsidRPr="001C165C" w:rsidRDefault="002C549D" w:rsidP="002C549D">
            <w:pPr>
              <w:spacing w:after="100" w:line="240" w:lineRule="auto"/>
              <w:ind w:firstLine="5"/>
              <w:jc w:val="center"/>
              <w:rPr>
                <w:b/>
                <w:sz w:val="20"/>
              </w:rPr>
            </w:pPr>
            <w:del w:id="4363" w:author="Hue Pham Thi Thu" w:date="2025-07-22T11:26:00Z">
              <w:r w:rsidRPr="001C165C" w:rsidDel="002C549D">
                <w:rPr>
                  <w:b/>
                  <w:sz w:val="20"/>
                </w:rPr>
                <w:delText>Mã ngành KT</w:delText>
              </w:r>
            </w:del>
          </w:p>
        </w:tc>
        <w:tc>
          <w:tcPr>
            <w:tcW w:w="334" w:type="pct"/>
            <w:vMerge w:val="restart"/>
            <w:shd w:val="clear" w:color="auto" w:fill="FFFFFF"/>
            <w:vAlign w:val="center"/>
            <w:tcPrChange w:id="4364" w:author="Hue Pham Thi Thu" w:date="2025-07-22T11:28:00Z">
              <w:tcPr>
                <w:tcW w:w="377" w:type="pct"/>
                <w:gridSpan w:val="2"/>
                <w:vMerge w:val="restart"/>
                <w:shd w:val="clear" w:color="auto" w:fill="FFFFFF"/>
                <w:vAlign w:val="center"/>
              </w:tcPr>
            </w:tcPrChange>
          </w:tcPr>
          <w:p w14:paraId="06F96E93" w14:textId="42BE6FB0" w:rsidR="002C549D" w:rsidRPr="001C165C" w:rsidRDefault="002C549D" w:rsidP="002D304B">
            <w:pPr>
              <w:spacing w:after="100" w:line="240" w:lineRule="auto"/>
              <w:ind w:firstLine="5"/>
              <w:jc w:val="center"/>
              <w:rPr>
                <w:b/>
                <w:sz w:val="20"/>
              </w:rPr>
            </w:pPr>
            <w:ins w:id="4365" w:author="Hue Pham Thi Thu" w:date="2025-07-22T11:26:00Z">
              <w:r w:rsidRPr="001C165C">
                <w:rPr>
                  <w:b/>
                  <w:sz w:val="20"/>
                </w:rPr>
                <w:t>Mã chương</w:t>
              </w:r>
              <w:r w:rsidRPr="001C165C" w:rsidDel="002C549D">
                <w:rPr>
                  <w:b/>
                  <w:sz w:val="20"/>
                </w:rPr>
                <w:t xml:space="preserve"> </w:t>
              </w:r>
            </w:ins>
            <w:del w:id="4366" w:author="Hue Pham Thi Thu" w:date="2025-07-22T11:26:00Z">
              <w:r w:rsidRPr="001C165C" w:rsidDel="002C549D">
                <w:rPr>
                  <w:b/>
                  <w:sz w:val="20"/>
                </w:rPr>
                <w:delText>Mã nguồn ngân sách nhà nước</w:delText>
              </w:r>
            </w:del>
          </w:p>
        </w:tc>
        <w:tc>
          <w:tcPr>
            <w:tcW w:w="279" w:type="pct"/>
            <w:vMerge w:val="restart"/>
            <w:shd w:val="clear" w:color="auto" w:fill="FFFFFF"/>
            <w:vAlign w:val="center"/>
            <w:tcPrChange w:id="4367" w:author="Hue Pham Thi Thu" w:date="2025-07-22T11:28:00Z">
              <w:tcPr>
                <w:tcW w:w="314" w:type="pct"/>
                <w:gridSpan w:val="2"/>
                <w:vMerge w:val="restart"/>
                <w:shd w:val="clear" w:color="auto" w:fill="FFFFFF"/>
                <w:vAlign w:val="center"/>
              </w:tcPr>
            </w:tcPrChange>
          </w:tcPr>
          <w:p w14:paraId="2A13BD18" w14:textId="364DB5BE" w:rsidR="002C549D" w:rsidRPr="001C165C" w:rsidRDefault="002C549D" w:rsidP="002D304B">
            <w:pPr>
              <w:spacing w:after="100" w:line="240" w:lineRule="auto"/>
              <w:ind w:firstLine="5"/>
              <w:jc w:val="center"/>
              <w:rPr>
                <w:b/>
                <w:sz w:val="20"/>
              </w:rPr>
            </w:pPr>
            <w:ins w:id="4368" w:author="Hue Pham Thi Thu" w:date="2025-07-22T11:26:00Z">
              <w:r w:rsidRPr="001C165C">
                <w:rPr>
                  <w:b/>
                  <w:sz w:val="20"/>
                </w:rPr>
                <w:t>Mã ngành KT</w:t>
              </w:r>
              <w:r w:rsidRPr="001C165C" w:rsidDel="002C549D">
                <w:rPr>
                  <w:b/>
                  <w:sz w:val="20"/>
                </w:rPr>
                <w:t xml:space="preserve"> </w:t>
              </w:r>
            </w:ins>
            <w:del w:id="4369" w:author="Hue Pham Thi Thu" w:date="2025-07-22T11:26:00Z">
              <w:r w:rsidRPr="001C165C" w:rsidDel="002C549D">
                <w:rPr>
                  <w:b/>
                  <w:sz w:val="20"/>
                </w:rPr>
                <w:delText>Tỷ giá</w:delText>
              </w:r>
            </w:del>
          </w:p>
        </w:tc>
        <w:tc>
          <w:tcPr>
            <w:tcW w:w="353" w:type="pct"/>
            <w:vMerge w:val="restart"/>
            <w:shd w:val="clear" w:color="auto" w:fill="FFFFFF"/>
            <w:vAlign w:val="center"/>
            <w:tcPrChange w:id="4370" w:author="Hue Pham Thi Thu" w:date="2025-07-22T11:28:00Z">
              <w:tcPr>
                <w:tcW w:w="399" w:type="pct"/>
                <w:gridSpan w:val="2"/>
                <w:vMerge w:val="restart"/>
                <w:shd w:val="clear" w:color="auto" w:fill="FFFFFF"/>
                <w:vAlign w:val="center"/>
              </w:tcPr>
            </w:tcPrChange>
          </w:tcPr>
          <w:p w14:paraId="18C3F08B" w14:textId="0C02C69A" w:rsidR="002C549D" w:rsidRPr="001C165C" w:rsidDel="002C549D" w:rsidRDefault="002C549D">
            <w:pPr>
              <w:spacing w:after="100" w:line="240" w:lineRule="auto"/>
              <w:ind w:firstLine="5"/>
              <w:jc w:val="center"/>
              <w:rPr>
                <w:del w:id="4371" w:author="Hue Pham Thi Thu" w:date="2025-07-22T11:26:00Z"/>
                <w:b/>
                <w:sz w:val="20"/>
              </w:rPr>
            </w:pPr>
            <w:ins w:id="4372" w:author="Hue Pham Thi Thu" w:date="2025-07-22T11:26:00Z">
              <w:r w:rsidRPr="001C165C">
                <w:rPr>
                  <w:b/>
                  <w:sz w:val="20"/>
                </w:rPr>
                <w:t>Mã nguồn ngân sách nhà nước</w:t>
              </w:r>
              <w:r w:rsidRPr="001C165C" w:rsidDel="002C549D">
                <w:rPr>
                  <w:b/>
                  <w:sz w:val="20"/>
                </w:rPr>
                <w:t xml:space="preserve"> </w:t>
              </w:r>
            </w:ins>
            <w:del w:id="4373" w:author="Hue Pham Thi Thu" w:date="2025-07-22T11:25:00Z">
              <w:r w:rsidRPr="001C165C" w:rsidDel="002C549D">
                <w:rPr>
                  <w:b/>
                  <w:sz w:val="20"/>
                </w:rPr>
                <w:delText>Số đã tạm ứng</w:delText>
              </w:r>
            </w:del>
          </w:p>
          <w:p w14:paraId="2A95795A" w14:textId="2FEFBABF" w:rsidR="002C549D" w:rsidRPr="001C165C" w:rsidRDefault="002C549D" w:rsidP="002C549D">
            <w:pPr>
              <w:spacing w:after="100" w:line="240" w:lineRule="auto"/>
              <w:ind w:firstLine="5"/>
              <w:jc w:val="center"/>
              <w:rPr>
                <w:b/>
                <w:sz w:val="20"/>
              </w:rPr>
            </w:pPr>
            <w:del w:id="4374" w:author="Hue Pham Thi Thu" w:date="2025-07-22T11:26:00Z">
              <w:r w:rsidRPr="001C165C" w:rsidDel="002C549D">
                <w:rPr>
                  <w:b/>
                  <w:sz w:val="20"/>
                </w:rPr>
                <w:delText>Nguyên tệ</w:delText>
              </w:r>
            </w:del>
          </w:p>
        </w:tc>
        <w:tc>
          <w:tcPr>
            <w:tcW w:w="283" w:type="pct"/>
            <w:vMerge w:val="restart"/>
            <w:shd w:val="clear" w:color="auto" w:fill="FFFFFF"/>
            <w:vAlign w:val="center"/>
            <w:tcPrChange w:id="4375" w:author="Hue Pham Thi Thu" w:date="2025-07-22T11:28:00Z">
              <w:tcPr>
                <w:tcW w:w="319" w:type="pct"/>
                <w:gridSpan w:val="2"/>
                <w:vMerge w:val="restart"/>
                <w:shd w:val="clear" w:color="auto" w:fill="FFFFFF"/>
                <w:vAlign w:val="center"/>
              </w:tcPr>
            </w:tcPrChange>
          </w:tcPr>
          <w:p w14:paraId="524A0454" w14:textId="0C483CED" w:rsidR="002C549D" w:rsidRPr="001C165C" w:rsidRDefault="002C549D" w:rsidP="002D304B">
            <w:pPr>
              <w:spacing w:after="100" w:line="240" w:lineRule="auto"/>
              <w:ind w:firstLine="5"/>
              <w:jc w:val="center"/>
              <w:rPr>
                <w:b/>
                <w:sz w:val="20"/>
              </w:rPr>
            </w:pPr>
            <w:ins w:id="4376" w:author="Hue Pham Thi Thu" w:date="2025-07-22T11:26:00Z">
              <w:r w:rsidRPr="001C165C">
                <w:rPr>
                  <w:b/>
                  <w:sz w:val="20"/>
                </w:rPr>
                <w:t>Tỷ giá</w:t>
              </w:r>
              <w:r w:rsidRPr="001C165C" w:rsidDel="002C549D">
                <w:rPr>
                  <w:b/>
                  <w:sz w:val="20"/>
                </w:rPr>
                <w:t xml:space="preserve"> </w:t>
              </w:r>
            </w:ins>
            <w:del w:id="4377" w:author="Hue Pham Thi Thu" w:date="2025-07-22T11:26:00Z">
              <w:r w:rsidRPr="001C165C" w:rsidDel="002C549D">
                <w:rPr>
                  <w:b/>
                  <w:sz w:val="20"/>
                </w:rPr>
                <w:delText>VNĐ</w:delText>
              </w:r>
            </w:del>
          </w:p>
        </w:tc>
        <w:tc>
          <w:tcPr>
            <w:tcW w:w="636" w:type="pct"/>
            <w:gridSpan w:val="2"/>
            <w:shd w:val="clear" w:color="auto" w:fill="FFFFFF"/>
            <w:vAlign w:val="center"/>
            <w:tcPrChange w:id="4378" w:author="Hue Pham Thi Thu" w:date="2025-07-22T11:28:00Z">
              <w:tcPr>
                <w:tcW w:w="718" w:type="pct"/>
                <w:gridSpan w:val="4"/>
                <w:shd w:val="clear" w:color="auto" w:fill="FFFFFF"/>
                <w:vAlign w:val="center"/>
              </w:tcPr>
            </w:tcPrChange>
          </w:tcPr>
          <w:p w14:paraId="7C94F6B5" w14:textId="2F29030F" w:rsidR="002C549D" w:rsidRPr="001C165C" w:rsidRDefault="002C549D" w:rsidP="002D304B">
            <w:pPr>
              <w:spacing w:after="100" w:line="240" w:lineRule="auto"/>
              <w:ind w:firstLine="5"/>
              <w:jc w:val="center"/>
              <w:rPr>
                <w:b/>
                <w:sz w:val="20"/>
              </w:rPr>
            </w:pPr>
            <w:ins w:id="4379" w:author="Hue Pham Thi Thu" w:date="2025-07-22T11:25:00Z">
              <w:r w:rsidRPr="001C165C">
                <w:rPr>
                  <w:b/>
                  <w:sz w:val="20"/>
                </w:rPr>
                <w:t>Số đã tạm ứng</w:t>
              </w:r>
            </w:ins>
            <w:del w:id="4380" w:author="Hue Pham Thi Thu" w:date="2025-07-22T11:25:00Z">
              <w:r w:rsidRPr="001C165C" w:rsidDel="002C549D">
                <w:rPr>
                  <w:b/>
                  <w:sz w:val="20"/>
                </w:rPr>
                <w:delText>Số đã nộp</w:delText>
              </w:r>
            </w:del>
          </w:p>
        </w:tc>
        <w:tc>
          <w:tcPr>
            <w:tcW w:w="636" w:type="pct"/>
            <w:gridSpan w:val="2"/>
            <w:shd w:val="clear" w:color="auto" w:fill="FFFFFF"/>
            <w:vAlign w:val="center"/>
            <w:tcPrChange w:id="4381" w:author="Hue Pham Thi Thu" w:date="2025-07-22T11:28:00Z">
              <w:tcPr>
                <w:tcW w:w="718" w:type="pct"/>
                <w:gridSpan w:val="3"/>
                <w:shd w:val="clear" w:color="auto" w:fill="FFFFFF"/>
                <w:vAlign w:val="center"/>
              </w:tcPr>
            </w:tcPrChange>
          </w:tcPr>
          <w:p w14:paraId="79C9890B" w14:textId="0D065C9B" w:rsidR="002C549D" w:rsidRPr="001C165C" w:rsidRDefault="002C549D" w:rsidP="002D304B">
            <w:pPr>
              <w:spacing w:after="100" w:line="240" w:lineRule="auto"/>
              <w:ind w:firstLine="5"/>
              <w:jc w:val="center"/>
              <w:rPr>
                <w:b/>
                <w:sz w:val="20"/>
              </w:rPr>
            </w:pPr>
            <w:ins w:id="4382" w:author="Hue Pham Thi Thu" w:date="2025-07-22T11:25:00Z">
              <w:r w:rsidRPr="001C165C">
                <w:rPr>
                  <w:b/>
                  <w:sz w:val="20"/>
                </w:rPr>
                <w:t>Số đã nộp</w:t>
              </w:r>
            </w:ins>
            <w:del w:id="4383" w:author="Hue Pham Thi Thu" w:date="2025-07-22T11:25:00Z">
              <w:r w:rsidRPr="001C165C" w:rsidDel="002C549D">
                <w:rPr>
                  <w:b/>
                  <w:sz w:val="20"/>
                </w:rPr>
                <w:delText>Số đề nghị thanh toán</w:delText>
              </w:r>
            </w:del>
          </w:p>
        </w:tc>
        <w:tc>
          <w:tcPr>
            <w:tcW w:w="705" w:type="pct"/>
            <w:gridSpan w:val="2"/>
            <w:shd w:val="clear" w:color="auto" w:fill="FFFFFF"/>
            <w:vAlign w:val="center"/>
            <w:tcPrChange w:id="4384" w:author="Hue Pham Thi Thu" w:date="2025-07-22T11:28:00Z">
              <w:tcPr>
                <w:tcW w:w="798" w:type="pct"/>
                <w:gridSpan w:val="3"/>
                <w:shd w:val="clear" w:color="auto" w:fill="FFFFFF"/>
                <w:vAlign w:val="center"/>
              </w:tcPr>
            </w:tcPrChange>
          </w:tcPr>
          <w:p w14:paraId="439B5E9C" w14:textId="572D36A9" w:rsidR="002C549D" w:rsidRPr="001C165C" w:rsidRDefault="002C549D" w:rsidP="002D304B">
            <w:pPr>
              <w:spacing w:after="100" w:line="240" w:lineRule="auto"/>
              <w:ind w:firstLine="5"/>
              <w:jc w:val="center"/>
              <w:rPr>
                <w:b/>
                <w:sz w:val="20"/>
              </w:rPr>
            </w:pPr>
            <w:ins w:id="4385" w:author="Hue Pham Thi Thu" w:date="2025-07-22T11:23:00Z">
              <w:r w:rsidRPr="001C165C">
                <w:rPr>
                  <w:b/>
                  <w:sz w:val="20"/>
                </w:rPr>
                <w:t xml:space="preserve">Số đề nghị thanh </w:t>
              </w:r>
              <w:commentRangeStart w:id="4386"/>
              <w:r w:rsidRPr="001C165C">
                <w:rPr>
                  <w:b/>
                  <w:sz w:val="20"/>
                </w:rPr>
                <w:t>toán</w:t>
              </w:r>
            </w:ins>
            <w:commentRangeEnd w:id="4386"/>
            <w:ins w:id="4387" w:author="Hue Pham Thi Thu" w:date="2025-07-22T11:24:00Z">
              <w:r>
                <w:rPr>
                  <w:rStyle w:val="CommentReference"/>
                  <w:rFonts w:ascii=".VnTime" w:hAnsi=".VnTime"/>
                </w:rPr>
                <w:commentReference w:id="4386"/>
              </w:r>
            </w:ins>
            <w:del w:id="4388" w:author="Hue Pham Thi Thu" w:date="2025-07-22T11:23:00Z">
              <w:r w:rsidRPr="001C165C" w:rsidDel="002C549D">
                <w:rPr>
                  <w:b/>
                  <w:sz w:val="20"/>
                </w:rPr>
                <w:delText>Số Kho bạc Nhà nước duyệt thanh toán</w:delText>
              </w:r>
            </w:del>
          </w:p>
        </w:tc>
      </w:tr>
      <w:tr w:rsidR="002C549D" w:rsidRPr="001C165C" w14:paraId="54780881" w14:textId="77777777" w:rsidTr="002C549D">
        <w:tc>
          <w:tcPr>
            <w:tcW w:w="571" w:type="pct"/>
            <w:shd w:val="clear" w:color="auto" w:fill="FFFFFF"/>
          </w:tcPr>
          <w:p w14:paraId="6F093950" w14:textId="77777777" w:rsidR="002C549D" w:rsidRPr="001C165C" w:rsidDel="002C549D" w:rsidRDefault="002C549D" w:rsidP="002D304B">
            <w:pPr>
              <w:spacing w:after="100" w:line="240" w:lineRule="auto"/>
              <w:ind w:firstLine="5"/>
              <w:jc w:val="center"/>
              <w:rPr>
                <w:b/>
                <w:sz w:val="20"/>
              </w:rPr>
            </w:pPr>
          </w:p>
        </w:tc>
        <w:tc>
          <w:tcPr>
            <w:tcW w:w="285" w:type="pct"/>
            <w:shd w:val="clear" w:color="auto" w:fill="FFFFFF"/>
            <w:vAlign w:val="center"/>
          </w:tcPr>
          <w:p w14:paraId="44DAC128" w14:textId="0497D68C" w:rsidR="002C549D" w:rsidRPr="001C165C" w:rsidRDefault="002C549D" w:rsidP="002D304B">
            <w:pPr>
              <w:spacing w:after="100" w:line="240" w:lineRule="auto"/>
              <w:ind w:firstLine="5"/>
              <w:jc w:val="center"/>
              <w:rPr>
                <w:b/>
                <w:sz w:val="20"/>
              </w:rPr>
            </w:pPr>
            <w:ins w:id="4389" w:author="Hue Pham Thi Thu" w:date="2025-07-22T11:30:00Z">
              <w:r>
                <w:rPr>
                  <w:b/>
                  <w:sz w:val="20"/>
                </w:rPr>
                <w:t>Số</w:t>
              </w:r>
            </w:ins>
            <w:del w:id="4390" w:author="Hue Pham Thi Thu" w:date="2025-07-22T11:28:00Z">
              <w:r w:rsidRPr="001C165C" w:rsidDel="002C549D">
                <w:rPr>
                  <w:b/>
                  <w:sz w:val="20"/>
                </w:rPr>
                <w:delText>Đã tạm ứng</w:delText>
              </w:r>
            </w:del>
          </w:p>
        </w:tc>
        <w:tc>
          <w:tcPr>
            <w:tcW w:w="284" w:type="pct"/>
            <w:shd w:val="clear" w:color="auto" w:fill="FFFFFF"/>
            <w:vAlign w:val="center"/>
          </w:tcPr>
          <w:p w14:paraId="1730F36D" w14:textId="5B172757" w:rsidR="002C549D" w:rsidRPr="001C165C" w:rsidRDefault="002C549D" w:rsidP="002D304B">
            <w:pPr>
              <w:spacing w:after="100" w:line="240" w:lineRule="auto"/>
              <w:ind w:firstLine="5"/>
              <w:jc w:val="center"/>
              <w:rPr>
                <w:b/>
                <w:sz w:val="20"/>
              </w:rPr>
            </w:pPr>
            <w:ins w:id="4391" w:author="Hue Pham Thi Thu" w:date="2025-07-22T11:30:00Z">
              <w:r>
                <w:rPr>
                  <w:b/>
                  <w:sz w:val="20"/>
                </w:rPr>
                <w:t>Ngày</w:t>
              </w:r>
            </w:ins>
            <w:del w:id="4392" w:author="Hue Pham Thi Thu" w:date="2025-07-22T11:28:00Z">
              <w:r w:rsidRPr="001C165C" w:rsidDel="002C549D">
                <w:rPr>
                  <w:b/>
                  <w:sz w:val="20"/>
                </w:rPr>
                <w:delText>Đề nghị thanh toán</w:delText>
              </w:r>
            </w:del>
          </w:p>
        </w:tc>
        <w:tc>
          <w:tcPr>
            <w:tcW w:w="317" w:type="pct"/>
            <w:shd w:val="clear" w:color="auto" w:fill="FFFFFF"/>
            <w:vAlign w:val="center"/>
          </w:tcPr>
          <w:p w14:paraId="2EE13A44" w14:textId="4BFD2142" w:rsidR="002C549D" w:rsidRPr="001C165C" w:rsidRDefault="002C549D" w:rsidP="002D304B">
            <w:pPr>
              <w:spacing w:after="100" w:line="240" w:lineRule="auto"/>
              <w:ind w:firstLine="5"/>
              <w:jc w:val="center"/>
              <w:rPr>
                <w:b/>
                <w:sz w:val="20"/>
              </w:rPr>
            </w:pPr>
            <w:ins w:id="4393" w:author="Hue Pham Thi Thu" w:date="2025-07-22T11:28:00Z">
              <w:r w:rsidRPr="001C165C">
                <w:rPr>
                  <w:b/>
                  <w:sz w:val="20"/>
                </w:rPr>
                <w:t>Đã tạm ứng</w:t>
              </w:r>
            </w:ins>
          </w:p>
        </w:tc>
        <w:tc>
          <w:tcPr>
            <w:tcW w:w="318" w:type="pct"/>
            <w:shd w:val="clear" w:color="auto" w:fill="FFFFFF"/>
            <w:vAlign w:val="center"/>
          </w:tcPr>
          <w:p w14:paraId="6A26964E" w14:textId="6DB9CA3A" w:rsidR="002C549D" w:rsidRPr="001C165C" w:rsidRDefault="002C549D" w:rsidP="002D304B">
            <w:pPr>
              <w:spacing w:after="100" w:line="240" w:lineRule="auto"/>
              <w:ind w:firstLine="5"/>
              <w:jc w:val="center"/>
              <w:rPr>
                <w:b/>
                <w:sz w:val="20"/>
              </w:rPr>
            </w:pPr>
            <w:ins w:id="4394" w:author="Hue Pham Thi Thu" w:date="2025-07-22T11:28:00Z">
              <w:r w:rsidRPr="001C165C">
                <w:rPr>
                  <w:b/>
                  <w:sz w:val="20"/>
                </w:rPr>
                <w:t>Đề nghị thanh toán</w:t>
              </w:r>
            </w:ins>
          </w:p>
        </w:tc>
        <w:tc>
          <w:tcPr>
            <w:tcW w:w="334" w:type="pct"/>
            <w:vMerge/>
            <w:shd w:val="clear" w:color="auto" w:fill="FFFFFF"/>
            <w:vAlign w:val="center"/>
          </w:tcPr>
          <w:p w14:paraId="6561192F" w14:textId="77777777" w:rsidR="002C549D" w:rsidRPr="001C165C" w:rsidRDefault="002C549D" w:rsidP="002D304B">
            <w:pPr>
              <w:spacing w:after="100" w:line="240" w:lineRule="auto"/>
              <w:ind w:firstLine="5"/>
              <w:jc w:val="center"/>
              <w:rPr>
                <w:b/>
                <w:sz w:val="20"/>
              </w:rPr>
            </w:pPr>
          </w:p>
        </w:tc>
        <w:tc>
          <w:tcPr>
            <w:tcW w:w="279" w:type="pct"/>
            <w:vMerge/>
            <w:shd w:val="clear" w:color="auto" w:fill="FFFFFF"/>
            <w:vAlign w:val="center"/>
          </w:tcPr>
          <w:p w14:paraId="590FFAA9" w14:textId="77777777" w:rsidR="002C549D" w:rsidRPr="001C165C" w:rsidRDefault="002C549D" w:rsidP="002D304B">
            <w:pPr>
              <w:spacing w:after="100" w:line="240" w:lineRule="auto"/>
              <w:ind w:firstLine="5"/>
              <w:jc w:val="center"/>
              <w:rPr>
                <w:b/>
                <w:sz w:val="20"/>
              </w:rPr>
            </w:pPr>
          </w:p>
        </w:tc>
        <w:tc>
          <w:tcPr>
            <w:tcW w:w="353" w:type="pct"/>
            <w:vMerge/>
            <w:shd w:val="clear" w:color="auto" w:fill="FFFFFF"/>
            <w:vAlign w:val="center"/>
          </w:tcPr>
          <w:p w14:paraId="55101663" w14:textId="690FA899" w:rsidR="002C549D" w:rsidRPr="001C165C" w:rsidRDefault="002C549D" w:rsidP="002D304B">
            <w:pPr>
              <w:spacing w:after="100" w:line="240" w:lineRule="auto"/>
              <w:ind w:firstLine="5"/>
              <w:jc w:val="center"/>
              <w:rPr>
                <w:b/>
                <w:sz w:val="20"/>
              </w:rPr>
            </w:pPr>
          </w:p>
        </w:tc>
        <w:tc>
          <w:tcPr>
            <w:tcW w:w="283" w:type="pct"/>
            <w:vMerge/>
            <w:shd w:val="clear" w:color="auto" w:fill="FFFFFF"/>
            <w:vAlign w:val="center"/>
          </w:tcPr>
          <w:p w14:paraId="6537AA81" w14:textId="58B6F170" w:rsidR="002C549D" w:rsidRPr="001C165C" w:rsidRDefault="002C549D" w:rsidP="002D304B">
            <w:pPr>
              <w:spacing w:after="100" w:line="240" w:lineRule="auto"/>
              <w:ind w:firstLine="5"/>
              <w:jc w:val="center"/>
              <w:rPr>
                <w:b/>
                <w:sz w:val="20"/>
              </w:rPr>
            </w:pPr>
          </w:p>
        </w:tc>
        <w:tc>
          <w:tcPr>
            <w:tcW w:w="353" w:type="pct"/>
            <w:shd w:val="clear" w:color="auto" w:fill="FFFFFF"/>
            <w:vAlign w:val="center"/>
          </w:tcPr>
          <w:p w14:paraId="23950F33" w14:textId="77777777" w:rsidR="002C549D" w:rsidRPr="001C165C" w:rsidRDefault="002C549D" w:rsidP="002D304B">
            <w:pPr>
              <w:spacing w:after="100" w:line="240" w:lineRule="auto"/>
              <w:ind w:firstLine="5"/>
              <w:jc w:val="center"/>
              <w:rPr>
                <w:b/>
                <w:sz w:val="20"/>
              </w:rPr>
            </w:pPr>
            <w:r w:rsidRPr="001C165C">
              <w:rPr>
                <w:b/>
                <w:sz w:val="20"/>
              </w:rPr>
              <w:t>Nguyên tệ</w:t>
            </w:r>
          </w:p>
        </w:tc>
        <w:tc>
          <w:tcPr>
            <w:tcW w:w="283" w:type="pct"/>
            <w:shd w:val="clear" w:color="auto" w:fill="FFFFFF"/>
            <w:vAlign w:val="center"/>
          </w:tcPr>
          <w:p w14:paraId="2874E66E" w14:textId="77777777" w:rsidR="002C549D" w:rsidRPr="001C165C" w:rsidRDefault="002C549D" w:rsidP="002D304B">
            <w:pPr>
              <w:spacing w:after="100" w:line="240" w:lineRule="auto"/>
              <w:ind w:firstLine="5"/>
              <w:jc w:val="center"/>
              <w:rPr>
                <w:b/>
                <w:sz w:val="20"/>
              </w:rPr>
            </w:pPr>
            <w:r w:rsidRPr="001C165C">
              <w:rPr>
                <w:b/>
                <w:sz w:val="20"/>
              </w:rPr>
              <w:t>VNĐ</w:t>
            </w:r>
          </w:p>
        </w:tc>
        <w:tc>
          <w:tcPr>
            <w:tcW w:w="353" w:type="pct"/>
            <w:shd w:val="clear" w:color="auto" w:fill="FFFFFF"/>
            <w:vAlign w:val="center"/>
          </w:tcPr>
          <w:p w14:paraId="27B8C7B4" w14:textId="77777777" w:rsidR="002C549D" w:rsidRPr="001C165C" w:rsidRDefault="002C549D" w:rsidP="002D304B">
            <w:pPr>
              <w:spacing w:after="100" w:line="240" w:lineRule="auto"/>
              <w:ind w:firstLine="5"/>
              <w:jc w:val="center"/>
              <w:rPr>
                <w:b/>
                <w:sz w:val="20"/>
              </w:rPr>
            </w:pPr>
            <w:r w:rsidRPr="001C165C">
              <w:rPr>
                <w:b/>
                <w:sz w:val="20"/>
              </w:rPr>
              <w:t>Nguyên tệ</w:t>
            </w:r>
          </w:p>
        </w:tc>
        <w:tc>
          <w:tcPr>
            <w:tcW w:w="283" w:type="pct"/>
            <w:shd w:val="clear" w:color="auto" w:fill="FFFFFF"/>
            <w:vAlign w:val="center"/>
          </w:tcPr>
          <w:p w14:paraId="76D211A4" w14:textId="77777777" w:rsidR="002C549D" w:rsidRPr="001C165C" w:rsidRDefault="002C549D" w:rsidP="002D304B">
            <w:pPr>
              <w:spacing w:after="100" w:line="240" w:lineRule="auto"/>
              <w:ind w:firstLine="5"/>
              <w:jc w:val="center"/>
              <w:rPr>
                <w:b/>
                <w:sz w:val="20"/>
              </w:rPr>
            </w:pPr>
            <w:r w:rsidRPr="001C165C">
              <w:rPr>
                <w:b/>
                <w:sz w:val="20"/>
              </w:rPr>
              <w:t>VNĐ</w:t>
            </w:r>
          </w:p>
        </w:tc>
        <w:tc>
          <w:tcPr>
            <w:tcW w:w="426" w:type="pct"/>
            <w:shd w:val="clear" w:color="auto" w:fill="FFFFFF"/>
            <w:vAlign w:val="center"/>
          </w:tcPr>
          <w:p w14:paraId="73FBA4D4" w14:textId="77777777" w:rsidR="002C549D" w:rsidRPr="001C165C" w:rsidRDefault="002C549D" w:rsidP="002D304B">
            <w:pPr>
              <w:spacing w:after="100" w:line="240" w:lineRule="auto"/>
              <w:ind w:firstLine="5"/>
              <w:jc w:val="center"/>
              <w:rPr>
                <w:b/>
                <w:sz w:val="20"/>
              </w:rPr>
            </w:pPr>
            <w:r w:rsidRPr="001C165C">
              <w:rPr>
                <w:b/>
                <w:sz w:val="20"/>
              </w:rPr>
              <w:t>Nguyên tệ</w:t>
            </w:r>
          </w:p>
        </w:tc>
        <w:tc>
          <w:tcPr>
            <w:tcW w:w="279" w:type="pct"/>
            <w:shd w:val="clear" w:color="auto" w:fill="FFFFFF"/>
            <w:vAlign w:val="center"/>
          </w:tcPr>
          <w:p w14:paraId="17EF5AB8" w14:textId="77777777" w:rsidR="002C549D" w:rsidRPr="001C165C" w:rsidRDefault="002C549D" w:rsidP="002D304B">
            <w:pPr>
              <w:spacing w:after="100" w:line="240" w:lineRule="auto"/>
              <w:ind w:firstLine="5"/>
              <w:jc w:val="center"/>
              <w:rPr>
                <w:b/>
                <w:sz w:val="20"/>
              </w:rPr>
            </w:pPr>
            <w:r w:rsidRPr="001C165C">
              <w:rPr>
                <w:b/>
                <w:sz w:val="20"/>
              </w:rPr>
              <w:t>VNĐ</w:t>
            </w:r>
          </w:p>
        </w:tc>
      </w:tr>
      <w:tr w:rsidR="002C549D" w:rsidRPr="001C165C" w14:paraId="418D8CEA" w14:textId="77777777" w:rsidTr="002C549D">
        <w:tc>
          <w:tcPr>
            <w:tcW w:w="571" w:type="pct"/>
            <w:shd w:val="clear" w:color="auto" w:fill="FFFFFF"/>
          </w:tcPr>
          <w:p w14:paraId="2DB544E5" w14:textId="77777777" w:rsidR="002C549D" w:rsidRPr="001C165C" w:rsidRDefault="002C549D" w:rsidP="002D304B">
            <w:pPr>
              <w:spacing w:after="100" w:line="240" w:lineRule="auto"/>
              <w:ind w:firstLine="5"/>
              <w:rPr>
                <w:sz w:val="20"/>
              </w:rPr>
            </w:pPr>
          </w:p>
        </w:tc>
        <w:tc>
          <w:tcPr>
            <w:tcW w:w="285" w:type="pct"/>
            <w:shd w:val="clear" w:color="auto" w:fill="FFFFFF"/>
          </w:tcPr>
          <w:p w14:paraId="3D3BFC5F" w14:textId="77777777" w:rsidR="002C549D" w:rsidRPr="001C165C" w:rsidRDefault="002C549D" w:rsidP="002D304B">
            <w:pPr>
              <w:spacing w:after="100" w:line="240" w:lineRule="auto"/>
              <w:ind w:firstLine="5"/>
              <w:rPr>
                <w:sz w:val="20"/>
              </w:rPr>
            </w:pPr>
          </w:p>
        </w:tc>
        <w:tc>
          <w:tcPr>
            <w:tcW w:w="284" w:type="pct"/>
            <w:shd w:val="clear" w:color="auto" w:fill="FFFFFF"/>
          </w:tcPr>
          <w:p w14:paraId="1BEB1787" w14:textId="566008BC" w:rsidR="002C549D" w:rsidRPr="001C165C" w:rsidRDefault="002C549D" w:rsidP="002D304B">
            <w:pPr>
              <w:spacing w:after="100" w:line="240" w:lineRule="auto"/>
              <w:ind w:firstLine="5"/>
              <w:rPr>
                <w:sz w:val="20"/>
              </w:rPr>
            </w:pPr>
          </w:p>
        </w:tc>
        <w:tc>
          <w:tcPr>
            <w:tcW w:w="317" w:type="pct"/>
            <w:shd w:val="clear" w:color="auto" w:fill="FFFFFF"/>
          </w:tcPr>
          <w:p w14:paraId="24F267A4" w14:textId="77777777" w:rsidR="002C549D" w:rsidRPr="001C165C" w:rsidRDefault="002C549D" w:rsidP="002D304B">
            <w:pPr>
              <w:spacing w:after="100" w:line="240" w:lineRule="auto"/>
              <w:ind w:firstLine="5"/>
              <w:rPr>
                <w:sz w:val="20"/>
              </w:rPr>
            </w:pPr>
          </w:p>
        </w:tc>
        <w:tc>
          <w:tcPr>
            <w:tcW w:w="318" w:type="pct"/>
            <w:shd w:val="clear" w:color="auto" w:fill="FFFFFF"/>
          </w:tcPr>
          <w:p w14:paraId="027ED101" w14:textId="77777777" w:rsidR="002C549D" w:rsidRPr="001C165C" w:rsidRDefault="002C549D" w:rsidP="002D304B">
            <w:pPr>
              <w:spacing w:after="100" w:line="240" w:lineRule="auto"/>
              <w:ind w:firstLine="5"/>
              <w:rPr>
                <w:sz w:val="20"/>
              </w:rPr>
            </w:pPr>
          </w:p>
        </w:tc>
        <w:tc>
          <w:tcPr>
            <w:tcW w:w="334" w:type="pct"/>
            <w:shd w:val="clear" w:color="auto" w:fill="FFFFFF"/>
          </w:tcPr>
          <w:p w14:paraId="5624BF58" w14:textId="77777777" w:rsidR="002C549D" w:rsidRPr="001C165C" w:rsidRDefault="002C549D" w:rsidP="002D304B">
            <w:pPr>
              <w:spacing w:after="100" w:line="240" w:lineRule="auto"/>
              <w:ind w:firstLine="5"/>
              <w:rPr>
                <w:sz w:val="20"/>
              </w:rPr>
            </w:pPr>
          </w:p>
        </w:tc>
        <w:tc>
          <w:tcPr>
            <w:tcW w:w="279" w:type="pct"/>
            <w:shd w:val="clear" w:color="auto" w:fill="FFFFFF"/>
          </w:tcPr>
          <w:p w14:paraId="5ACD84B6" w14:textId="77777777" w:rsidR="002C549D" w:rsidRPr="001C165C" w:rsidRDefault="002C549D" w:rsidP="002D304B">
            <w:pPr>
              <w:spacing w:after="100" w:line="240" w:lineRule="auto"/>
              <w:ind w:firstLine="5"/>
              <w:rPr>
                <w:sz w:val="20"/>
              </w:rPr>
            </w:pPr>
          </w:p>
        </w:tc>
        <w:tc>
          <w:tcPr>
            <w:tcW w:w="353" w:type="pct"/>
            <w:shd w:val="clear" w:color="auto" w:fill="FFFFFF"/>
          </w:tcPr>
          <w:p w14:paraId="1969209F" w14:textId="77777777" w:rsidR="002C549D" w:rsidRPr="001C165C" w:rsidRDefault="002C549D" w:rsidP="002D304B">
            <w:pPr>
              <w:spacing w:after="100" w:line="240" w:lineRule="auto"/>
              <w:ind w:firstLine="5"/>
              <w:rPr>
                <w:sz w:val="20"/>
              </w:rPr>
            </w:pPr>
          </w:p>
        </w:tc>
        <w:tc>
          <w:tcPr>
            <w:tcW w:w="283" w:type="pct"/>
            <w:shd w:val="clear" w:color="auto" w:fill="FFFFFF"/>
          </w:tcPr>
          <w:p w14:paraId="711539D1" w14:textId="77777777" w:rsidR="002C549D" w:rsidRPr="001C165C" w:rsidRDefault="002C549D" w:rsidP="002D304B">
            <w:pPr>
              <w:spacing w:after="100" w:line="240" w:lineRule="auto"/>
              <w:ind w:firstLine="5"/>
              <w:rPr>
                <w:sz w:val="20"/>
              </w:rPr>
            </w:pPr>
          </w:p>
        </w:tc>
        <w:tc>
          <w:tcPr>
            <w:tcW w:w="353" w:type="pct"/>
            <w:shd w:val="clear" w:color="auto" w:fill="FFFFFF"/>
          </w:tcPr>
          <w:p w14:paraId="565800C2" w14:textId="77777777" w:rsidR="002C549D" w:rsidRPr="001C165C" w:rsidRDefault="002C549D" w:rsidP="002D304B">
            <w:pPr>
              <w:spacing w:after="100" w:line="240" w:lineRule="auto"/>
              <w:ind w:firstLine="5"/>
              <w:rPr>
                <w:sz w:val="20"/>
              </w:rPr>
            </w:pPr>
          </w:p>
        </w:tc>
        <w:tc>
          <w:tcPr>
            <w:tcW w:w="283" w:type="pct"/>
            <w:shd w:val="clear" w:color="auto" w:fill="FFFFFF"/>
          </w:tcPr>
          <w:p w14:paraId="0921F9CE" w14:textId="77777777" w:rsidR="002C549D" w:rsidRPr="001C165C" w:rsidRDefault="002C549D" w:rsidP="002D304B">
            <w:pPr>
              <w:spacing w:after="100" w:line="240" w:lineRule="auto"/>
              <w:ind w:firstLine="5"/>
              <w:rPr>
                <w:sz w:val="20"/>
              </w:rPr>
            </w:pPr>
          </w:p>
        </w:tc>
        <w:tc>
          <w:tcPr>
            <w:tcW w:w="353" w:type="pct"/>
            <w:shd w:val="clear" w:color="auto" w:fill="FFFFFF"/>
          </w:tcPr>
          <w:p w14:paraId="777919D1" w14:textId="77777777" w:rsidR="002C549D" w:rsidRPr="001C165C" w:rsidRDefault="002C549D" w:rsidP="002D304B">
            <w:pPr>
              <w:spacing w:after="100" w:line="240" w:lineRule="auto"/>
              <w:ind w:firstLine="5"/>
              <w:rPr>
                <w:sz w:val="20"/>
              </w:rPr>
            </w:pPr>
          </w:p>
        </w:tc>
        <w:tc>
          <w:tcPr>
            <w:tcW w:w="283" w:type="pct"/>
            <w:shd w:val="clear" w:color="auto" w:fill="FFFFFF"/>
          </w:tcPr>
          <w:p w14:paraId="7BE059CA" w14:textId="77777777" w:rsidR="002C549D" w:rsidRPr="001C165C" w:rsidRDefault="002C549D" w:rsidP="002D304B">
            <w:pPr>
              <w:spacing w:after="100" w:line="240" w:lineRule="auto"/>
              <w:ind w:firstLine="5"/>
              <w:rPr>
                <w:sz w:val="20"/>
              </w:rPr>
            </w:pPr>
          </w:p>
        </w:tc>
        <w:tc>
          <w:tcPr>
            <w:tcW w:w="426" w:type="pct"/>
            <w:shd w:val="clear" w:color="auto" w:fill="FFFFFF"/>
          </w:tcPr>
          <w:p w14:paraId="68E185C1" w14:textId="77777777" w:rsidR="002C549D" w:rsidRPr="001C165C" w:rsidRDefault="002C549D" w:rsidP="002D304B">
            <w:pPr>
              <w:spacing w:after="100" w:line="240" w:lineRule="auto"/>
              <w:ind w:firstLine="5"/>
              <w:rPr>
                <w:sz w:val="20"/>
              </w:rPr>
            </w:pPr>
          </w:p>
        </w:tc>
        <w:tc>
          <w:tcPr>
            <w:tcW w:w="279" w:type="pct"/>
            <w:shd w:val="clear" w:color="auto" w:fill="FFFFFF"/>
          </w:tcPr>
          <w:p w14:paraId="2ED52231" w14:textId="77777777" w:rsidR="002C549D" w:rsidRPr="001C165C" w:rsidRDefault="002C549D" w:rsidP="002D304B">
            <w:pPr>
              <w:spacing w:after="100" w:line="240" w:lineRule="auto"/>
              <w:ind w:firstLine="5"/>
              <w:rPr>
                <w:sz w:val="20"/>
              </w:rPr>
            </w:pPr>
          </w:p>
        </w:tc>
      </w:tr>
      <w:tr w:rsidR="002C549D" w:rsidRPr="001C165C" w14:paraId="1DB3EB30" w14:textId="77777777" w:rsidTr="002C549D">
        <w:tc>
          <w:tcPr>
            <w:tcW w:w="2108" w:type="pct"/>
            <w:gridSpan w:val="6"/>
            <w:shd w:val="clear" w:color="auto" w:fill="FFFFFF"/>
          </w:tcPr>
          <w:p w14:paraId="6E63C20D" w14:textId="1E20DF8F" w:rsidR="002C549D" w:rsidRPr="001C165C" w:rsidRDefault="002C549D">
            <w:pPr>
              <w:spacing w:after="100" w:line="240" w:lineRule="auto"/>
              <w:ind w:left="1120" w:right="92" w:firstLine="5"/>
              <w:jc w:val="right"/>
              <w:rPr>
                <w:b/>
                <w:kern w:val="2"/>
                <w:sz w:val="20"/>
                <w:lang w:eastAsia="ja-JP"/>
              </w:rPr>
              <w:pPrChange w:id="4395" w:author="trangdt05" w:date="2025-08-07T09:46:00Z">
                <w:pPr>
                  <w:widowControl w:val="0"/>
                  <w:spacing w:after="100" w:line="240" w:lineRule="auto"/>
                  <w:ind w:leftChars="400" w:left="1120" w:firstLine="5"/>
                  <w:jc w:val="right"/>
                </w:pPr>
              </w:pPrChange>
            </w:pPr>
            <w:r w:rsidRPr="001C165C">
              <w:rPr>
                <w:b/>
                <w:sz w:val="20"/>
              </w:rPr>
              <w:t>Tổng cộng</w:t>
            </w:r>
          </w:p>
        </w:tc>
        <w:tc>
          <w:tcPr>
            <w:tcW w:w="279" w:type="pct"/>
            <w:shd w:val="clear" w:color="auto" w:fill="FFFFFF"/>
          </w:tcPr>
          <w:p w14:paraId="04184CC9" w14:textId="77777777" w:rsidR="002C549D" w:rsidRPr="001C165C" w:rsidRDefault="002C549D" w:rsidP="002D304B">
            <w:pPr>
              <w:spacing w:after="100" w:line="240" w:lineRule="auto"/>
              <w:ind w:firstLine="5"/>
              <w:rPr>
                <w:sz w:val="20"/>
              </w:rPr>
            </w:pPr>
          </w:p>
        </w:tc>
        <w:tc>
          <w:tcPr>
            <w:tcW w:w="353" w:type="pct"/>
            <w:shd w:val="clear" w:color="auto" w:fill="FFFFFF"/>
          </w:tcPr>
          <w:p w14:paraId="33466967" w14:textId="77777777" w:rsidR="002C549D" w:rsidRPr="001C165C" w:rsidRDefault="002C549D" w:rsidP="002D304B">
            <w:pPr>
              <w:spacing w:after="100" w:line="240" w:lineRule="auto"/>
              <w:ind w:firstLine="5"/>
              <w:rPr>
                <w:sz w:val="20"/>
              </w:rPr>
            </w:pPr>
          </w:p>
        </w:tc>
        <w:tc>
          <w:tcPr>
            <w:tcW w:w="283" w:type="pct"/>
            <w:shd w:val="clear" w:color="auto" w:fill="FFFFFF"/>
          </w:tcPr>
          <w:p w14:paraId="2F46589B" w14:textId="77777777" w:rsidR="002C549D" w:rsidRPr="001C165C" w:rsidRDefault="002C549D" w:rsidP="002D304B">
            <w:pPr>
              <w:spacing w:after="100" w:line="240" w:lineRule="auto"/>
              <w:ind w:firstLine="5"/>
              <w:rPr>
                <w:sz w:val="20"/>
              </w:rPr>
            </w:pPr>
          </w:p>
        </w:tc>
        <w:tc>
          <w:tcPr>
            <w:tcW w:w="353" w:type="pct"/>
            <w:shd w:val="clear" w:color="auto" w:fill="FFFFFF"/>
          </w:tcPr>
          <w:p w14:paraId="38C1F106" w14:textId="77777777" w:rsidR="002C549D" w:rsidRPr="001C165C" w:rsidRDefault="002C549D" w:rsidP="002D304B">
            <w:pPr>
              <w:spacing w:after="100" w:line="240" w:lineRule="auto"/>
              <w:ind w:firstLine="5"/>
              <w:rPr>
                <w:sz w:val="20"/>
              </w:rPr>
            </w:pPr>
          </w:p>
        </w:tc>
        <w:tc>
          <w:tcPr>
            <w:tcW w:w="283" w:type="pct"/>
            <w:shd w:val="clear" w:color="auto" w:fill="FFFFFF"/>
          </w:tcPr>
          <w:p w14:paraId="03484E4C" w14:textId="77777777" w:rsidR="002C549D" w:rsidRPr="001C165C" w:rsidRDefault="002C549D" w:rsidP="002D304B">
            <w:pPr>
              <w:spacing w:after="100" w:line="240" w:lineRule="auto"/>
              <w:ind w:firstLine="5"/>
              <w:rPr>
                <w:sz w:val="20"/>
              </w:rPr>
            </w:pPr>
          </w:p>
        </w:tc>
        <w:tc>
          <w:tcPr>
            <w:tcW w:w="353" w:type="pct"/>
            <w:shd w:val="clear" w:color="auto" w:fill="FFFFFF"/>
          </w:tcPr>
          <w:p w14:paraId="07F0684B" w14:textId="77777777" w:rsidR="002C549D" w:rsidRPr="001C165C" w:rsidRDefault="002C549D" w:rsidP="002D304B">
            <w:pPr>
              <w:spacing w:after="100" w:line="240" w:lineRule="auto"/>
              <w:ind w:firstLine="5"/>
              <w:rPr>
                <w:sz w:val="20"/>
              </w:rPr>
            </w:pPr>
          </w:p>
        </w:tc>
        <w:tc>
          <w:tcPr>
            <w:tcW w:w="283" w:type="pct"/>
            <w:shd w:val="clear" w:color="auto" w:fill="FFFFFF"/>
          </w:tcPr>
          <w:p w14:paraId="2CDDBEF2" w14:textId="77777777" w:rsidR="002C549D" w:rsidRPr="001C165C" w:rsidRDefault="002C549D" w:rsidP="002D304B">
            <w:pPr>
              <w:spacing w:after="100" w:line="240" w:lineRule="auto"/>
              <w:ind w:firstLine="5"/>
              <w:rPr>
                <w:sz w:val="20"/>
              </w:rPr>
            </w:pPr>
          </w:p>
        </w:tc>
        <w:tc>
          <w:tcPr>
            <w:tcW w:w="426" w:type="pct"/>
            <w:shd w:val="clear" w:color="auto" w:fill="FFFFFF"/>
          </w:tcPr>
          <w:p w14:paraId="51F30F23" w14:textId="77777777" w:rsidR="002C549D" w:rsidRPr="001C165C" w:rsidRDefault="002C549D" w:rsidP="002D304B">
            <w:pPr>
              <w:spacing w:after="100" w:line="240" w:lineRule="auto"/>
              <w:ind w:firstLine="5"/>
              <w:rPr>
                <w:sz w:val="20"/>
              </w:rPr>
            </w:pPr>
          </w:p>
        </w:tc>
        <w:tc>
          <w:tcPr>
            <w:tcW w:w="279" w:type="pct"/>
            <w:shd w:val="clear" w:color="auto" w:fill="FFFFFF"/>
          </w:tcPr>
          <w:p w14:paraId="74989C5F" w14:textId="77777777" w:rsidR="002C549D" w:rsidRPr="001C165C" w:rsidRDefault="002C549D" w:rsidP="002D304B">
            <w:pPr>
              <w:spacing w:after="100" w:line="240" w:lineRule="auto"/>
              <w:ind w:firstLine="5"/>
              <w:rPr>
                <w:sz w:val="20"/>
              </w:rPr>
            </w:pPr>
          </w:p>
        </w:tc>
      </w:tr>
    </w:tbl>
    <w:p w14:paraId="1A5261E3" w14:textId="199414F0" w:rsidR="004B0D74" w:rsidRPr="001C165C" w:rsidRDefault="004B0D74" w:rsidP="004B0D74">
      <w:pPr>
        <w:spacing w:after="100" w:line="240" w:lineRule="auto"/>
        <w:rPr>
          <w:sz w:val="20"/>
        </w:rPr>
      </w:pPr>
      <w:r w:rsidRPr="001C165C">
        <w:rPr>
          <w:sz w:val="20"/>
        </w:rPr>
        <w:t>Tổng số tiền đề nghị thanh toán (nguyên tệ) ghi bằng chữ</w:t>
      </w:r>
      <w:proofErr w:type="gramStart"/>
      <w:r w:rsidRPr="001C165C">
        <w:rPr>
          <w:sz w:val="20"/>
        </w:rPr>
        <w:t>:……………………………………</w:t>
      </w:r>
      <w:proofErr w:type="gramEnd"/>
    </w:p>
    <w:p w14:paraId="658205F3" w14:textId="468827DC" w:rsidR="004B0D74" w:rsidRPr="001C165C" w:rsidRDefault="004B0D74" w:rsidP="004B0D74">
      <w:pPr>
        <w:spacing w:after="100" w:line="240" w:lineRule="auto"/>
        <w:rPr>
          <w:sz w:val="20"/>
        </w:rPr>
      </w:pPr>
      <w:r w:rsidRPr="001C165C">
        <w:rPr>
          <w:sz w:val="20"/>
        </w:rPr>
        <w:t>Tổng số tiền đề nghị thanh toán (VNĐ) ghi bằng chữ: ……………</w:t>
      </w:r>
      <w:ins w:id="4396" w:author="trangdt05" w:date="2025-08-06T10:47:00Z">
        <w:r w:rsidR="00AC5914">
          <w:rPr>
            <w:sz w:val="20"/>
          </w:rPr>
          <w:t>..</w:t>
        </w:r>
      </w:ins>
      <w:r w:rsidRPr="001C165C">
        <w:rPr>
          <w:sz w:val="20"/>
        </w:rPr>
        <w:t>…………………………</w:t>
      </w:r>
    </w:p>
    <w:tbl>
      <w:tblPr>
        <w:tblStyle w:val="TableGrid"/>
        <w:tblW w:w="8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Change w:id="4397" w:author="trangdt05" w:date="2025-08-06T10:48:00Z">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PrChange>
      </w:tblPr>
      <w:tblGrid>
        <w:gridCol w:w="2952"/>
        <w:gridCol w:w="1457"/>
        <w:gridCol w:w="1443"/>
        <w:gridCol w:w="564"/>
        <w:gridCol w:w="2561"/>
        <w:tblGridChange w:id="4398">
          <w:tblGrid>
            <w:gridCol w:w="2952"/>
            <w:gridCol w:w="1457"/>
            <w:gridCol w:w="1443"/>
            <w:gridCol w:w="564"/>
            <w:gridCol w:w="2561"/>
          </w:tblGrid>
        </w:tblGridChange>
      </w:tblGrid>
      <w:tr w:rsidR="001C165C" w:rsidRPr="001C165C" w14:paraId="74616A55" w14:textId="77777777" w:rsidTr="00AC5914">
        <w:tc>
          <w:tcPr>
            <w:tcW w:w="4409" w:type="dxa"/>
            <w:gridSpan w:val="2"/>
            <w:tcPrChange w:id="4399" w:author="trangdt05" w:date="2025-08-06T10:48:00Z">
              <w:tcPr>
                <w:tcW w:w="4409" w:type="dxa"/>
                <w:gridSpan w:val="2"/>
              </w:tcPr>
            </w:tcPrChange>
          </w:tcPr>
          <w:p w14:paraId="482B15DE" w14:textId="77777777" w:rsidR="004B0D74" w:rsidRPr="001C165C" w:rsidRDefault="004B0D74" w:rsidP="002D304B">
            <w:pPr>
              <w:spacing w:after="100" w:line="240" w:lineRule="auto"/>
              <w:ind w:firstLine="0"/>
              <w:jc w:val="center"/>
              <w:rPr>
                <w:sz w:val="20"/>
                <w:szCs w:val="20"/>
              </w:rPr>
            </w:pPr>
            <w:r w:rsidRPr="001C165C">
              <w:rPr>
                <w:b/>
                <w:sz w:val="20"/>
                <w:szCs w:val="20"/>
              </w:rPr>
              <w:br/>
              <w:t>Kế toán trưởng</w:t>
            </w:r>
            <w:r w:rsidRPr="001C165C">
              <w:rPr>
                <w:sz w:val="20"/>
                <w:szCs w:val="20"/>
              </w:rPr>
              <w:br/>
            </w:r>
            <w:r w:rsidRPr="001C165C">
              <w:rPr>
                <w:i/>
                <w:sz w:val="20"/>
                <w:szCs w:val="20"/>
              </w:rPr>
              <w:t>(Ký, ghi họ tên)</w:t>
            </w:r>
            <w:r w:rsidRPr="001C165C">
              <w:rPr>
                <w:i/>
                <w:sz w:val="20"/>
                <w:szCs w:val="20"/>
              </w:rPr>
              <w:br/>
            </w:r>
            <w:r w:rsidRPr="001C165C">
              <w:rPr>
                <w:i/>
                <w:sz w:val="20"/>
                <w:szCs w:val="20"/>
              </w:rPr>
              <w:br/>
            </w:r>
            <w:r w:rsidRPr="001C165C">
              <w:rPr>
                <w:i/>
                <w:sz w:val="20"/>
                <w:szCs w:val="20"/>
              </w:rPr>
              <w:br/>
            </w:r>
            <w:r w:rsidRPr="001C165C">
              <w:rPr>
                <w:i/>
                <w:sz w:val="20"/>
                <w:szCs w:val="20"/>
              </w:rPr>
              <w:br/>
            </w:r>
            <w:r w:rsidRPr="001C165C">
              <w:rPr>
                <w:i/>
                <w:sz w:val="20"/>
                <w:szCs w:val="20"/>
              </w:rPr>
              <w:br/>
            </w:r>
          </w:p>
        </w:tc>
        <w:tc>
          <w:tcPr>
            <w:tcW w:w="4568" w:type="dxa"/>
            <w:gridSpan w:val="3"/>
            <w:tcPrChange w:id="4400" w:author="trangdt05" w:date="2025-08-06T10:48:00Z">
              <w:tcPr>
                <w:tcW w:w="4346" w:type="dxa"/>
                <w:gridSpan w:val="3"/>
              </w:tcPr>
            </w:tcPrChange>
          </w:tcPr>
          <w:p w14:paraId="37F2B047" w14:textId="77777777" w:rsidR="004B0D74" w:rsidRPr="001C165C" w:rsidRDefault="004B0D74" w:rsidP="002D304B">
            <w:pPr>
              <w:spacing w:after="100" w:line="240" w:lineRule="auto"/>
              <w:ind w:firstLine="0"/>
              <w:jc w:val="center"/>
              <w:rPr>
                <w:b/>
                <w:sz w:val="20"/>
                <w:szCs w:val="20"/>
              </w:rPr>
            </w:pPr>
            <w:r w:rsidRPr="001C165C">
              <w:rPr>
                <w:i/>
                <w:sz w:val="20"/>
                <w:szCs w:val="20"/>
              </w:rPr>
              <w:t>Ngày….tháng….năm….</w:t>
            </w:r>
            <w:r w:rsidRPr="001C165C">
              <w:rPr>
                <w:b/>
                <w:sz w:val="20"/>
                <w:szCs w:val="20"/>
              </w:rPr>
              <w:br/>
              <w:t>Thủ trưởng đơn vị</w:t>
            </w:r>
            <w:r w:rsidRPr="001C165C">
              <w:rPr>
                <w:b/>
                <w:sz w:val="20"/>
                <w:szCs w:val="20"/>
              </w:rPr>
              <w:br/>
            </w:r>
            <w:r w:rsidRPr="001C165C">
              <w:rPr>
                <w:i/>
                <w:sz w:val="20"/>
                <w:szCs w:val="20"/>
              </w:rPr>
              <w:t>(Ký, ghi họ tên, đóng dấu)</w:t>
            </w:r>
            <w:r w:rsidRPr="001C165C">
              <w:rPr>
                <w:i/>
                <w:sz w:val="20"/>
                <w:szCs w:val="20"/>
              </w:rPr>
              <w:br/>
            </w:r>
            <w:r w:rsidRPr="001C165C">
              <w:rPr>
                <w:i/>
                <w:sz w:val="20"/>
                <w:szCs w:val="20"/>
              </w:rPr>
              <w:br/>
            </w:r>
            <w:r w:rsidRPr="001C165C">
              <w:rPr>
                <w:i/>
                <w:sz w:val="20"/>
                <w:szCs w:val="20"/>
              </w:rPr>
              <w:br/>
            </w:r>
            <w:r w:rsidRPr="001C165C">
              <w:rPr>
                <w:i/>
                <w:sz w:val="20"/>
                <w:szCs w:val="20"/>
              </w:rPr>
              <w:br/>
            </w:r>
          </w:p>
        </w:tc>
      </w:tr>
      <w:tr w:rsidR="001C165C" w:rsidRPr="001C165C" w:rsidDel="00AC5914" w14:paraId="26080808" w14:textId="2DEE19FC" w:rsidTr="00AC5914">
        <w:trPr>
          <w:del w:id="4401" w:author="trangdt05" w:date="2025-08-06T10:48:00Z"/>
        </w:trPr>
        <w:tc>
          <w:tcPr>
            <w:tcW w:w="8977" w:type="dxa"/>
            <w:gridSpan w:val="5"/>
            <w:tcPrChange w:id="4402" w:author="trangdt05" w:date="2025-08-06T10:48:00Z">
              <w:tcPr>
                <w:tcW w:w="8755" w:type="dxa"/>
                <w:gridSpan w:val="5"/>
              </w:tcPr>
            </w:tcPrChange>
          </w:tcPr>
          <w:p w14:paraId="58393736" w14:textId="1C6D7354" w:rsidR="004B0D74" w:rsidRPr="001C165C" w:rsidDel="00AC5914" w:rsidRDefault="004B0D74">
            <w:pPr>
              <w:spacing w:after="100" w:line="240" w:lineRule="auto"/>
              <w:ind w:firstLine="0"/>
              <w:rPr>
                <w:del w:id="4403" w:author="trangdt05" w:date="2025-08-06T10:48:00Z"/>
                <w:i/>
                <w:sz w:val="20"/>
                <w:szCs w:val="20"/>
              </w:rPr>
              <w:pPrChange w:id="4404" w:author="trangdt05" w:date="2025-08-06T10:48:00Z">
                <w:pPr>
                  <w:spacing w:after="100" w:line="240" w:lineRule="auto"/>
                  <w:ind w:firstLine="0"/>
                  <w:jc w:val="center"/>
                </w:pPr>
              </w:pPrChange>
            </w:pPr>
          </w:p>
        </w:tc>
      </w:tr>
      <w:tr w:rsidR="001C165C" w:rsidRPr="001C165C" w14:paraId="55556883" w14:textId="77777777" w:rsidTr="00AC5914">
        <w:trPr>
          <w:trHeight w:val="230"/>
          <w:trPrChange w:id="4405" w:author="trangdt05" w:date="2025-08-06T10:48:00Z">
            <w:trPr>
              <w:trHeight w:val="230"/>
            </w:trPr>
          </w:trPrChange>
        </w:trPr>
        <w:tc>
          <w:tcPr>
            <w:tcW w:w="6416" w:type="dxa"/>
            <w:gridSpan w:val="4"/>
            <w:vMerge w:val="restart"/>
            <w:tcBorders>
              <w:top w:val="single" w:sz="4" w:space="0" w:color="auto"/>
            </w:tcBorders>
            <w:tcPrChange w:id="4406" w:author="trangdt05" w:date="2025-08-06T10:48:00Z">
              <w:tcPr>
                <w:tcW w:w="6420" w:type="dxa"/>
                <w:gridSpan w:val="4"/>
                <w:vMerge w:val="restart"/>
                <w:tcBorders>
                  <w:top w:val="single" w:sz="4" w:space="0" w:color="auto"/>
                </w:tcBorders>
              </w:tcPr>
            </w:tcPrChange>
          </w:tcPr>
          <w:p w14:paraId="1D28E696" w14:textId="706E0BF8" w:rsidR="004B0D74" w:rsidRPr="001C165C" w:rsidRDefault="004B0D74" w:rsidP="002D304B">
            <w:pPr>
              <w:spacing w:after="100" w:line="240" w:lineRule="auto"/>
              <w:ind w:firstLine="0"/>
              <w:rPr>
                <w:b/>
                <w:sz w:val="20"/>
                <w:szCs w:val="20"/>
              </w:rPr>
            </w:pPr>
            <w:r w:rsidRPr="001C165C">
              <w:rPr>
                <w:b/>
                <w:sz w:val="20"/>
                <w:szCs w:val="20"/>
              </w:rPr>
              <w:t xml:space="preserve">PHẦN </w:t>
            </w:r>
            <w:del w:id="4407" w:author="trangdt05" w:date="2025-08-06T10:47:00Z">
              <w:r w:rsidRPr="001C165C" w:rsidDel="00AC5914">
                <w:rPr>
                  <w:b/>
                  <w:sz w:val="20"/>
                  <w:szCs w:val="20"/>
                </w:rPr>
                <w:delText xml:space="preserve">DÀNH </w:delText>
              </w:r>
            </w:del>
            <w:r w:rsidRPr="001C165C">
              <w:rPr>
                <w:b/>
                <w:sz w:val="20"/>
                <w:szCs w:val="20"/>
              </w:rPr>
              <w:t>KHO BẠC NHÀ NƯỚC GHI</w:t>
            </w:r>
          </w:p>
          <w:p w14:paraId="4522CD80" w14:textId="77777777" w:rsidR="004B0D74" w:rsidRPr="001C165C" w:rsidRDefault="004B0D74" w:rsidP="002D304B">
            <w:pPr>
              <w:spacing w:after="100" w:line="240" w:lineRule="auto"/>
              <w:ind w:firstLine="0"/>
              <w:rPr>
                <w:sz w:val="20"/>
                <w:szCs w:val="20"/>
              </w:rPr>
            </w:pPr>
            <w:r w:rsidRPr="001C165C">
              <w:rPr>
                <w:sz w:val="20"/>
                <w:szCs w:val="20"/>
              </w:rPr>
              <w:t>Số tiền Kho bạc Nhà nước duyệt thanh toán (nguyên tệ) ghi bằng chữ: ……</w:t>
            </w:r>
          </w:p>
          <w:p w14:paraId="63328C80" w14:textId="77777777" w:rsidR="004B0D74" w:rsidRPr="001C165C" w:rsidRDefault="004B0D74" w:rsidP="002D304B">
            <w:pPr>
              <w:spacing w:after="100" w:line="240" w:lineRule="auto"/>
              <w:ind w:firstLine="0"/>
              <w:rPr>
                <w:sz w:val="20"/>
                <w:szCs w:val="20"/>
              </w:rPr>
            </w:pPr>
            <w:r w:rsidRPr="001C165C">
              <w:rPr>
                <w:sz w:val="20"/>
                <w:szCs w:val="20"/>
              </w:rPr>
              <w:t>Số tiền Kho bạc Nhà nước duyệt thanh toán (VNĐ) ghi bằng chữ: …………</w:t>
            </w:r>
          </w:p>
          <w:p w14:paraId="25450502" w14:textId="77777777" w:rsidR="004B0D74" w:rsidRPr="001C165C" w:rsidRDefault="004B0D74" w:rsidP="002D304B">
            <w:pPr>
              <w:spacing w:after="100" w:line="240" w:lineRule="auto"/>
              <w:ind w:firstLine="0"/>
              <w:rPr>
                <w:sz w:val="20"/>
                <w:szCs w:val="20"/>
              </w:rPr>
            </w:pPr>
            <w:r w:rsidRPr="001C165C">
              <w:rPr>
                <w:sz w:val="20"/>
                <w:szCs w:val="20"/>
              </w:rPr>
              <w:t>…………………………………………………………………………………</w:t>
            </w:r>
          </w:p>
        </w:tc>
        <w:tc>
          <w:tcPr>
            <w:tcW w:w="2561" w:type="dxa"/>
            <w:tcBorders>
              <w:top w:val="single" w:sz="4" w:space="0" w:color="auto"/>
              <w:bottom w:val="single" w:sz="4" w:space="0" w:color="auto"/>
            </w:tcBorders>
            <w:tcPrChange w:id="4408" w:author="trangdt05" w:date="2025-08-06T10:48:00Z">
              <w:tcPr>
                <w:tcW w:w="2335" w:type="dxa"/>
                <w:tcBorders>
                  <w:top w:val="single" w:sz="4" w:space="0" w:color="auto"/>
                  <w:bottom w:val="single" w:sz="4" w:space="0" w:color="auto"/>
                </w:tcBorders>
              </w:tcPr>
            </w:tcPrChange>
          </w:tcPr>
          <w:p w14:paraId="63DDF6E4" w14:textId="77777777" w:rsidR="004B0D74" w:rsidRPr="001C165C" w:rsidRDefault="004B0D74" w:rsidP="002D304B">
            <w:pPr>
              <w:spacing w:after="100" w:line="240" w:lineRule="auto"/>
              <w:ind w:firstLine="0"/>
              <w:jc w:val="center"/>
              <w:rPr>
                <w:b/>
                <w:sz w:val="20"/>
                <w:szCs w:val="20"/>
              </w:rPr>
            </w:pPr>
          </w:p>
        </w:tc>
      </w:tr>
      <w:tr w:rsidR="001C165C" w:rsidRPr="001C165C" w14:paraId="1C4603C2" w14:textId="77777777" w:rsidTr="00AC5914">
        <w:trPr>
          <w:trHeight w:val="818"/>
          <w:trPrChange w:id="4409" w:author="trangdt05" w:date="2025-08-06T10:48:00Z">
            <w:trPr>
              <w:trHeight w:val="818"/>
            </w:trPr>
          </w:trPrChange>
        </w:trPr>
        <w:tc>
          <w:tcPr>
            <w:tcW w:w="6416" w:type="dxa"/>
            <w:gridSpan w:val="4"/>
            <w:vMerge/>
            <w:tcBorders>
              <w:right w:val="single" w:sz="4" w:space="0" w:color="auto"/>
            </w:tcBorders>
            <w:tcPrChange w:id="4410" w:author="trangdt05" w:date="2025-08-06T10:48:00Z">
              <w:tcPr>
                <w:tcW w:w="6420" w:type="dxa"/>
                <w:gridSpan w:val="4"/>
                <w:vMerge/>
                <w:tcBorders>
                  <w:right w:val="single" w:sz="4" w:space="0" w:color="auto"/>
                </w:tcBorders>
              </w:tcPr>
            </w:tcPrChange>
          </w:tcPr>
          <w:p w14:paraId="489741B5" w14:textId="77777777" w:rsidR="004B0D74" w:rsidRPr="001C165C" w:rsidRDefault="004B0D74" w:rsidP="002D304B">
            <w:pPr>
              <w:spacing w:after="100" w:line="240" w:lineRule="auto"/>
              <w:ind w:firstLine="0"/>
              <w:rPr>
                <w:b/>
                <w:sz w:val="20"/>
                <w:szCs w:val="20"/>
              </w:rPr>
            </w:pPr>
          </w:p>
        </w:tc>
        <w:tc>
          <w:tcPr>
            <w:tcW w:w="2561" w:type="dxa"/>
            <w:tcBorders>
              <w:top w:val="single" w:sz="4" w:space="0" w:color="auto"/>
              <w:left w:val="single" w:sz="4" w:space="0" w:color="auto"/>
              <w:bottom w:val="single" w:sz="4" w:space="0" w:color="auto"/>
              <w:right w:val="single" w:sz="4" w:space="0" w:color="auto"/>
            </w:tcBorders>
            <w:tcPrChange w:id="4411" w:author="trangdt05" w:date="2025-08-06T10:48:00Z">
              <w:tcPr>
                <w:tcW w:w="2335" w:type="dxa"/>
                <w:tcBorders>
                  <w:top w:val="single" w:sz="4" w:space="0" w:color="auto"/>
                  <w:left w:val="single" w:sz="4" w:space="0" w:color="auto"/>
                  <w:bottom w:val="single" w:sz="4" w:space="0" w:color="auto"/>
                  <w:right w:val="single" w:sz="4" w:space="0" w:color="auto"/>
                </w:tcBorders>
              </w:tcPr>
            </w:tcPrChange>
          </w:tcPr>
          <w:p w14:paraId="6DC0879B" w14:textId="246E46D1" w:rsidR="004B0D74" w:rsidRPr="001C165C" w:rsidRDefault="004B0D74" w:rsidP="002D304B">
            <w:pPr>
              <w:spacing w:after="100" w:line="240" w:lineRule="auto"/>
              <w:ind w:firstLine="0"/>
              <w:rPr>
                <w:sz w:val="20"/>
                <w:szCs w:val="20"/>
              </w:rPr>
            </w:pPr>
            <w:r w:rsidRPr="001C165C">
              <w:rPr>
                <w:sz w:val="20"/>
                <w:szCs w:val="20"/>
              </w:rPr>
              <w:t xml:space="preserve">Nợ </w:t>
            </w:r>
            <w:del w:id="4412" w:author="trangdt05" w:date="2025-08-06T10:48:00Z">
              <w:r w:rsidRPr="001C165C" w:rsidDel="00AC5914">
                <w:rPr>
                  <w:sz w:val="20"/>
                  <w:szCs w:val="20"/>
                </w:rPr>
                <w:delText>TK</w:delText>
              </w:r>
            </w:del>
            <w:ins w:id="4413" w:author="trangdt05" w:date="2025-08-06T10:48:00Z">
              <w:r w:rsidR="00AC5914">
                <w:rPr>
                  <w:sz w:val="20"/>
                  <w:szCs w:val="20"/>
                </w:rPr>
                <w:t>tài khoản</w:t>
              </w:r>
            </w:ins>
            <w:proofErr w:type="gramStart"/>
            <w:r w:rsidRPr="001C165C">
              <w:rPr>
                <w:sz w:val="20"/>
                <w:szCs w:val="20"/>
              </w:rPr>
              <w:t>:</w:t>
            </w:r>
            <w:del w:id="4414" w:author="trangdt05" w:date="2025-08-06T10:48:00Z">
              <w:r w:rsidRPr="001C165C" w:rsidDel="00AC5914">
                <w:rPr>
                  <w:sz w:val="20"/>
                  <w:szCs w:val="20"/>
                </w:rPr>
                <w:delText>………</w:delText>
              </w:r>
            </w:del>
            <w:ins w:id="4415" w:author="trangdt05" w:date="2025-08-06T10:48:00Z">
              <w:r w:rsidR="00AC5914">
                <w:rPr>
                  <w:sz w:val="20"/>
                  <w:szCs w:val="20"/>
                </w:rPr>
                <w:t>……</w:t>
              </w:r>
            </w:ins>
            <w:r w:rsidRPr="001C165C">
              <w:rPr>
                <w:sz w:val="20"/>
                <w:szCs w:val="20"/>
              </w:rPr>
              <w:t>…………</w:t>
            </w:r>
            <w:proofErr w:type="gramEnd"/>
          </w:p>
          <w:p w14:paraId="0E1F30C2" w14:textId="5255E65E" w:rsidR="004B0D74" w:rsidDel="00AC5914" w:rsidRDefault="004B0D74" w:rsidP="002D304B">
            <w:pPr>
              <w:spacing w:after="100" w:line="240" w:lineRule="auto"/>
              <w:ind w:firstLine="0"/>
              <w:rPr>
                <w:del w:id="4416" w:author="Hue Pham Thi Thu" w:date="2025-07-08T09:27:00Z"/>
                <w:sz w:val="20"/>
                <w:szCs w:val="20"/>
              </w:rPr>
            </w:pPr>
            <w:r w:rsidRPr="001C165C">
              <w:rPr>
                <w:sz w:val="20"/>
                <w:szCs w:val="20"/>
              </w:rPr>
              <w:t xml:space="preserve">Có </w:t>
            </w:r>
            <w:del w:id="4417" w:author="trangdt05" w:date="2025-08-06T10:48:00Z">
              <w:r w:rsidRPr="001C165C" w:rsidDel="00AC5914">
                <w:rPr>
                  <w:sz w:val="20"/>
                  <w:szCs w:val="20"/>
                </w:rPr>
                <w:delText>TK</w:delText>
              </w:r>
            </w:del>
            <w:ins w:id="4418" w:author="trangdt05" w:date="2025-08-06T10:48:00Z">
              <w:r w:rsidR="00AC5914">
                <w:rPr>
                  <w:sz w:val="20"/>
                  <w:szCs w:val="20"/>
                </w:rPr>
                <w:t>tài khoản</w:t>
              </w:r>
            </w:ins>
            <w:proofErr w:type="gramStart"/>
            <w:r w:rsidRPr="001C165C">
              <w:rPr>
                <w:sz w:val="20"/>
                <w:szCs w:val="20"/>
              </w:rPr>
              <w:t>:</w:t>
            </w:r>
            <w:del w:id="4419" w:author="trangdt05" w:date="2025-08-06T10:48:00Z">
              <w:r w:rsidRPr="001C165C" w:rsidDel="00AC5914">
                <w:rPr>
                  <w:sz w:val="20"/>
                  <w:szCs w:val="20"/>
                </w:rPr>
                <w:delText>…</w:delText>
              </w:r>
            </w:del>
            <w:r w:rsidRPr="001C165C">
              <w:rPr>
                <w:sz w:val="20"/>
                <w:szCs w:val="20"/>
              </w:rPr>
              <w:t>……………….</w:t>
            </w:r>
            <w:proofErr w:type="gramEnd"/>
          </w:p>
          <w:p w14:paraId="48CE1C42" w14:textId="74BB87BD" w:rsidR="00AC5914" w:rsidRDefault="00AC5914" w:rsidP="002D304B">
            <w:pPr>
              <w:spacing w:after="100" w:line="240" w:lineRule="auto"/>
              <w:ind w:firstLine="0"/>
              <w:rPr>
                <w:ins w:id="4420" w:author="trangdt05" w:date="2025-08-06T10:47:00Z"/>
                <w:sz w:val="20"/>
                <w:szCs w:val="20"/>
              </w:rPr>
            </w:pPr>
          </w:p>
          <w:p w14:paraId="5D9E483C" w14:textId="44737572" w:rsidR="004B0D74" w:rsidRPr="001C165C" w:rsidRDefault="00AC5914" w:rsidP="002D304B">
            <w:pPr>
              <w:spacing w:after="100" w:line="240" w:lineRule="auto"/>
              <w:ind w:firstLine="0"/>
              <w:rPr>
                <w:sz w:val="20"/>
                <w:szCs w:val="20"/>
              </w:rPr>
            </w:pPr>
            <w:ins w:id="4421" w:author="trangdt05" w:date="2025-08-06T10:47:00Z">
              <w:r>
                <w:rPr>
                  <w:sz w:val="20"/>
                  <w:szCs w:val="20"/>
                </w:rPr>
                <w:t>Mã địa bàn hành chính</w:t>
              </w:r>
              <w:proofErr w:type="gramStart"/>
              <w:r>
                <w:rPr>
                  <w:sz w:val="20"/>
                  <w:szCs w:val="20"/>
                </w:rPr>
                <w:t>:…</w:t>
              </w:r>
            </w:ins>
            <w:proofErr w:type="gramEnd"/>
            <w:del w:id="4422" w:author="Hue Pham Thi Thu" w:date="2025-07-08T09:27:00Z">
              <w:r w:rsidR="004B0D74" w:rsidRPr="001C165C" w:rsidDel="00E377F6">
                <w:rPr>
                  <w:sz w:val="20"/>
                  <w:szCs w:val="20"/>
                </w:rPr>
                <w:delText>Mã ĐBHC:……………….</w:delText>
              </w:r>
            </w:del>
          </w:p>
        </w:tc>
      </w:tr>
      <w:tr w:rsidR="001C165C" w:rsidRPr="001C165C" w14:paraId="51435AD7" w14:textId="77777777" w:rsidTr="00AC5914">
        <w:trPr>
          <w:trHeight w:val="56"/>
          <w:trPrChange w:id="4423" w:author="trangdt05" w:date="2025-08-06T10:48:00Z">
            <w:trPr>
              <w:trHeight w:val="56"/>
            </w:trPr>
          </w:trPrChange>
        </w:trPr>
        <w:tc>
          <w:tcPr>
            <w:tcW w:w="8977" w:type="dxa"/>
            <w:gridSpan w:val="5"/>
            <w:tcPrChange w:id="4424" w:author="trangdt05" w:date="2025-08-06T10:48:00Z">
              <w:tcPr>
                <w:tcW w:w="8755" w:type="dxa"/>
                <w:gridSpan w:val="5"/>
              </w:tcPr>
            </w:tcPrChange>
          </w:tcPr>
          <w:p w14:paraId="450AFAC6" w14:textId="77777777" w:rsidR="004B0D74" w:rsidRPr="001C165C" w:rsidRDefault="004B0D74" w:rsidP="002D304B">
            <w:pPr>
              <w:spacing w:after="100" w:line="240" w:lineRule="auto"/>
              <w:ind w:firstLine="0"/>
              <w:jc w:val="center"/>
              <w:rPr>
                <w:sz w:val="20"/>
                <w:szCs w:val="20"/>
              </w:rPr>
            </w:pPr>
            <w:r w:rsidRPr="001C165C">
              <w:rPr>
                <w:i/>
                <w:sz w:val="20"/>
                <w:szCs w:val="20"/>
              </w:rPr>
              <w:t>Ngày….tháng….năm….</w:t>
            </w:r>
          </w:p>
        </w:tc>
      </w:tr>
      <w:tr w:rsidR="004473E8" w:rsidRPr="001C165C" w14:paraId="7381B7A8" w14:textId="77777777" w:rsidTr="00AC5914">
        <w:trPr>
          <w:trHeight w:val="369"/>
          <w:trPrChange w:id="4425" w:author="trangdt05" w:date="2025-08-06T10:48:00Z">
            <w:trPr>
              <w:trHeight w:val="369"/>
            </w:trPr>
          </w:trPrChange>
        </w:trPr>
        <w:tc>
          <w:tcPr>
            <w:tcW w:w="2952" w:type="dxa"/>
            <w:tcPrChange w:id="4426" w:author="trangdt05" w:date="2025-08-06T10:48:00Z">
              <w:tcPr>
                <w:tcW w:w="2952" w:type="dxa"/>
              </w:tcPr>
            </w:tcPrChange>
          </w:tcPr>
          <w:p w14:paraId="2000CCF0" w14:textId="77777777" w:rsidR="004B0D74" w:rsidRPr="001C165C" w:rsidRDefault="004B0D74" w:rsidP="002D304B">
            <w:pPr>
              <w:spacing w:after="100" w:line="240" w:lineRule="auto"/>
              <w:ind w:firstLine="0"/>
              <w:jc w:val="center"/>
              <w:rPr>
                <w:b/>
                <w:sz w:val="20"/>
                <w:szCs w:val="20"/>
              </w:rPr>
            </w:pPr>
            <w:r w:rsidRPr="001C165C">
              <w:rPr>
                <w:b/>
                <w:sz w:val="20"/>
                <w:szCs w:val="20"/>
              </w:rPr>
              <w:t>Kế toán</w:t>
            </w:r>
          </w:p>
        </w:tc>
        <w:tc>
          <w:tcPr>
            <w:tcW w:w="2900" w:type="dxa"/>
            <w:gridSpan w:val="2"/>
            <w:tcPrChange w:id="4427" w:author="trangdt05" w:date="2025-08-06T10:48:00Z">
              <w:tcPr>
                <w:tcW w:w="2904" w:type="dxa"/>
                <w:gridSpan w:val="2"/>
              </w:tcPr>
            </w:tcPrChange>
          </w:tcPr>
          <w:p w14:paraId="59C2DD11" w14:textId="22E06A6F" w:rsidR="004B0D74" w:rsidRPr="001C165C" w:rsidRDefault="004B0D74" w:rsidP="002D304B">
            <w:pPr>
              <w:spacing w:after="100" w:line="240" w:lineRule="auto"/>
              <w:ind w:firstLine="0"/>
              <w:jc w:val="center"/>
              <w:rPr>
                <w:b/>
                <w:sz w:val="20"/>
                <w:szCs w:val="20"/>
              </w:rPr>
            </w:pPr>
            <w:r w:rsidRPr="001C165C">
              <w:rPr>
                <w:b/>
                <w:sz w:val="20"/>
                <w:szCs w:val="20"/>
              </w:rPr>
              <w:t>K</w:t>
            </w:r>
            <w:ins w:id="4428" w:author="trangdt05" w:date="2025-09-03T15:25:00Z">
              <w:r w:rsidR="00004E74">
                <w:rPr>
                  <w:b/>
                  <w:sz w:val="20"/>
                  <w:szCs w:val="20"/>
                </w:rPr>
                <w:t>iểm soát</w:t>
              </w:r>
            </w:ins>
            <w:del w:id="4429" w:author="trangdt05" w:date="2025-09-03T15:25:00Z">
              <w:r w:rsidRPr="001C165C" w:rsidDel="00004E74">
                <w:rPr>
                  <w:b/>
                  <w:sz w:val="20"/>
                  <w:szCs w:val="20"/>
                </w:rPr>
                <w:delText>ế toán trưởng</w:delText>
              </w:r>
            </w:del>
          </w:p>
        </w:tc>
        <w:tc>
          <w:tcPr>
            <w:tcW w:w="3125" w:type="dxa"/>
            <w:gridSpan w:val="2"/>
            <w:tcPrChange w:id="4430" w:author="trangdt05" w:date="2025-08-06T10:48:00Z">
              <w:tcPr>
                <w:tcW w:w="2899" w:type="dxa"/>
                <w:gridSpan w:val="2"/>
              </w:tcPr>
            </w:tcPrChange>
          </w:tcPr>
          <w:p w14:paraId="23A7B2C3" w14:textId="2C6EC284" w:rsidR="004B0D74" w:rsidRPr="001C165C" w:rsidRDefault="00C62D04" w:rsidP="002D304B">
            <w:pPr>
              <w:spacing w:after="100" w:line="240" w:lineRule="auto"/>
              <w:ind w:firstLine="0"/>
              <w:jc w:val="center"/>
              <w:rPr>
                <w:b/>
                <w:bCs/>
                <w:sz w:val="20"/>
                <w:szCs w:val="20"/>
              </w:rPr>
            </w:pPr>
            <w:del w:id="4431" w:author="Hue Pham Thi Thu" w:date="2025-07-08T09:04:00Z">
              <w:r w:rsidRPr="001C165C" w:rsidDel="003F223A">
                <w:rPr>
                  <w:b/>
                  <w:bCs/>
                  <w:sz w:val="20"/>
                  <w:szCs w:val="20"/>
                </w:rPr>
                <w:delText>Lãnh đạo đơn vị KBNN</w:delText>
              </w:r>
            </w:del>
            <w:ins w:id="4432" w:author="Hue Pham Thi Thu" w:date="2025-07-08T09:04:00Z">
              <w:r w:rsidR="003F223A">
                <w:rPr>
                  <w:b/>
                  <w:bCs/>
                  <w:sz w:val="20"/>
                  <w:szCs w:val="20"/>
                </w:rPr>
                <w:t>Lãnh đạo KBNN nơi giao dịch</w:t>
              </w:r>
            </w:ins>
          </w:p>
        </w:tc>
      </w:tr>
    </w:tbl>
    <w:p w14:paraId="526F998C" w14:textId="77777777" w:rsidR="004B0D74" w:rsidRPr="001C165C" w:rsidRDefault="004B0D74" w:rsidP="00462243">
      <w:pPr>
        <w:spacing w:before="120"/>
        <w:ind w:firstLine="0"/>
        <w:rPr>
          <w:sz w:val="20"/>
        </w:rPr>
        <w:sectPr w:rsidR="004B0D74" w:rsidRPr="001C165C" w:rsidSect="00A55D7D">
          <w:footnotePr>
            <w:numRestart w:val="eachPage"/>
          </w:footnotePr>
          <w:type w:val="continuous"/>
          <w:pgSz w:w="11907" w:h="16839" w:code="9"/>
          <w:pgMar w:top="1440" w:right="1800" w:bottom="1440" w:left="1800" w:header="568" w:footer="0" w:gutter="0"/>
          <w:cols w:space="720"/>
          <w:noEndnote/>
          <w:docGrid w:linePitch="381"/>
        </w:sectPr>
      </w:pPr>
    </w:p>
    <w:tbl>
      <w:tblPr>
        <w:tblStyle w:val="TableGrid"/>
        <w:tblW w:w="526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Change w:id="4433" w:author="trangdt05" w:date="2025-08-06T10:51:00Z">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PrChange>
      </w:tblPr>
      <w:tblGrid>
        <w:gridCol w:w="1944"/>
        <w:gridCol w:w="5475"/>
        <w:gridCol w:w="2702"/>
        <w:tblGridChange w:id="4434">
          <w:tblGrid>
            <w:gridCol w:w="1789"/>
            <w:gridCol w:w="5044"/>
            <w:gridCol w:w="2029"/>
          </w:tblGrid>
        </w:tblGridChange>
      </w:tblGrid>
      <w:tr w:rsidR="001C165C" w:rsidRPr="001C165C" w14:paraId="351A5ABD" w14:textId="77777777" w:rsidTr="001E1899">
        <w:trPr>
          <w:trHeight w:val="1096"/>
          <w:trPrChange w:id="4435" w:author="trangdt05" w:date="2025-08-06T10:51:00Z">
            <w:trPr>
              <w:trHeight w:val="80"/>
            </w:trPr>
          </w:trPrChange>
        </w:trPr>
        <w:tc>
          <w:tcPr>
            <w:tcW w:w="960" w:type="pct"/>
            <w:tcBorders>
              <w:top w:val="single" w:sz="4" w:space="0" w:color="auto"/>
              <w:left w:val="single" w:sz="4" w:space="0" w:color="auto"/>
              <w:bottom w:val="single" w:sz="4" w:space="0" w:color="auto"/>
              <w:right w:val="single" w:sz="4" w:space="0" w:color="auto"/>
            </w:tcBorders>
            <w:vAlign w:val="center"/>
            <w:tcPrChange w:id="4436" w:author="trangdt05" w:date="2025-08-06T10:51:00Z">
              <w:tcPr>
                <w:tcW w:w="1009" w:type="pct"/>
                <w:tcBorders>
                  <w:top w:val="single" w:sz="4" w:space="0" w:color="auto"/>
                  <w:left w:val="single" w:sz="4" w:space="0" w:color="auto"/>
                  <w:bottom w:val="single" w:sz="4" w:space="0" w:color="auto"/>
                  <w:right w:val="single" w:sz="4" w:space="0" w:color="auto"/>
                </w:tcBorders>
                <w:vAlign w:val="center"/>
              </w:tcPr>
            </w:tcPrChange>
          </w:tcPr>
          <w:p w14:paraId="1E6270E5" w14:textId="77777777" w:rsidR="00A90B27" w:rsidRPr="001C165C" w:rsidRDefault="00A90B27" w:rsidP="00A90B27">
            <w:pPr>
              <w:spacing w:before="120" w:line="240" w:lineRule="auto"/>
              <w:ind w:firstLine="0"/>
              <w:jc w:val="center"/>
              <w:rPr>
                <w:sz w:val="20"/>
              </w:rPr>
            </w:pPr>
            <w:r w:rsidRPr="001C165C">
              <w:rPr>
                <w:sz w:val="20"/>
              </w:rPr>
              <w:t>Không ghi vào khu vực này</w:t>
            </w:r>
          </w:p>
        </w:tc>
        <w:tc>
          <w:tcPr>
            <w:tcW w:w="2705" w:type="pct"/>
            <w:tcBorders>
              <w:left w:val="single" w:sz="4" w:space="0" w:color="auto"/>
            </w:tcBorders>
            <w:vAlign w:val="center"/>
            <w:tcPrChange w:id="4437" w:author="trangdt05" w:date="2025-08-06T10:51:00Z">
              <w:tcPr>
                <w:tcW w:w="2846" w:type="pct"/>
                <w:tcBorders>
                  <w:left w:val="single" w:sz="4" w:space="0" w:color="auto"/>
                </w:tcBorders>
                <w:vAlign w:val="center"/>
              </w:tcPr>
            </w:tcPrChange>
          </w:tcPr>
          <w:p w14:paraId="51FD19E3" w14:textId="18DA2D97" w:rsidR="00980A3E" w:rsidRDefault="00980A3E">
            <w:pPr>
              <w:spacing w:before="120" w:line="240" w:lineRule="auto"/>
              <w:ind w:firstLine="0"/>
              <w:jc w:val="center"/>
              <w:rPr>
                <w:ins w:id="4438" w:author="Hue Pham Thi Thu" w:date="2025-07-22T10:53:00Z"/>
                <w:b/>
                <w:sz w:val="20"/>
              </w:rPr>
            </w:pPr>
            <w:ins w:id="4439" w:author="Hue Pham Thi Thu" w:date="2025-07-22T10:53:00Z">
              <w:r w:rsidRPr="007D46C2">
                <w:rPr>
                  <w:b/>
                  <w:sz w:val="20"/>
                  <w:lang w:val="vi-VN"/>
                </w:rPr>
                <w:t>Mã số hồ sơ</w:t>
              </w:r>
              <w:r w:rsidRPr="007D46C2">
                <w:rPr>
                  <w:b/>
                  <w:sz w:val="20"/>
                </w:rPr>
                <w:t>:…………..</w:t>
              </w:r>
            </w:ins>
          </w:p>
          <w:p w14:paraId="4191BD49" w14:textId="318F4BB7" w:rsidR="00A90B27" w:rsidRPr="001C165C" w:rsidRDefault="00A90B27" w:rsidP="00C62D04">
            <w:pPr>
              <w:spacing w:before="120" w:line="240" w:lineRule="auto"/>
              <w:ind w:firstLine="0"/>
              <w:jc w:val="center"/>
              <w:rPr>
                <w:b/>
                <w:sz w:val="20"/>
              </w:rPr>
            </w:pPr>
            <w:r w:rsidRPr="001C165C">
              <w:rPr>
                <w:b/>
                <w:sz w:val="20"/>
              </w:rPr>
              <w:t>GIẤY ĐỀ NGHỊ THANH TOÁN TẠM ỨNG</w:t>
            </w:r>
            <w:r w:rsidR="00C62D04" w:rsidRPr="001C165C">
              <w:rPr>
                <w:b/>
                <w:sz w:val="20"/>
              </w:rPr>
              <w:t xml:space="preserve"> </w:t>
            </w:r>
            <w:ins w:id="4440" w:author="trangdt05" w:date="2025-08-25T09:12:00Z">
              <w:r w:rsidR="00CB5838">
                <w:rPr>
                  <w:b/>
                  <w:sz w:val="20"/>
                </w:rPr>
                <w:t xml:space="preserve">                                  </w:t>
              </w:r>
            </w:ins>
            <w:r w:rsidRPr="001C165C">
              <w:rPr>
                <w:b/>
                <w:sz w:val="20"/>
              </w:rPr>
              <w:t>SỐ ĐÃ GHI THU, GHI CHI</w:t>
            </w:r>
          </w:p>
        </w:tc>
        <w:tc>
          <w:tcPr>
            <w:tcW w:w="1335" w:type="pct"/>
            <w:tcPrChange w:id="4441" w:author="trangdt05" w:date="2025-08-06T10:51:00Z">
              <w:tcPr>
                <w:tcW w:w="1145" w:type="pct"/>
              </w:tcPr>
            </w:tcPrChange>
          </w:tcPr>
          <w:p w14:paraId="0F1766EC" w14:textId="33825973" w:rsidR="00A90B27" w:rsidRPr="001C165C" w:rsidRDefault="00A90B27">
            <w:pPr>
              <w:spacing w:after="0" w:line="240" w:lineRule="auto"/>
              <w:ind w:firstLine="0"/>
              <w:jc w:val="center"/>
              <w:rPr>
                <w:b/>
                <w:sz w:val="20"/>
              </w:rPr>
              <w:pPrChange w:id="4442" w:author="trangdt05" w:date="2025-08-06T10:51:00Z">
                <w:pPr>
                  <w:spacing w:before="120" w:line="240" w:lineRule="auto"/>
                  <w:jc w:val="center"/>
                </w:pPr>
              </w:pPrChange>
            </w:pPr>
            <w:r w:rsidRPr="001C165C">
              <w:rPr>
                <w:b/>
                <w:sz w:val="20"/>
              </w:rPr>
              <w:t xml:space="preserve">Mẫu số </w:t>
            </w:r>
            <w:del w:id="4443" w:author="trangdt05" w:date="2025-07-24T16:36:00Z">
              <w:r w:rsidRPr="001C165C" w:rsidDel="004E17F0">
                <w:rPr>
                  <w:b/>
                  <w:sz w:val="20"/>
                </w:rPr>
                <w:delText>11</w:delText>
              </w:r>
            </w:del>
            <w:ins w:id="4444" w:author="trangdt05" w:date="2025-08-07T09:22:00Z">
              <w:r w:rsidR="00A95C19">
                <w:rPr>
                  <w:b/>
                  <w:sz w:val="20"/>
                </w:rPr>
                <w:t>14</w:t>
              </w:r>
            </w:ins>
            <w:r w:rsidRPr="001C165C">
              <w:rPr>
                <w:b/>
                <w:sz w:val="20"/>
              </w:rPr>
              <w:br/>
              <w:t>Ký hiệu: C2-18/NS</w:t>
            </w:r>
          </w:p>
          <w:p w14:paraId="47A9E0A8" w14:textId="77777777" w:rsidR="001E1899" w:rsidRDefault="00A90B27">
            <w:pPr>
              <w:spacing w:after="0" w:line="240" w:lineRule="auto"/>
              <w:ind w:firstLine="0"/>
              <w:jc w:val="center"/>
              <w:rPr>
                <w:ins w:id="4445" w:author="trangdt05" w:date="2025-08-06T10:50:00Z"/>
                <w:sz w:val="20"/>
              </w:rPr>
              <w:pPrChange w:id="4446" w:author="trangdt05" w:date="2025-08-06T10:51:00Z">
                <w:pPr>
                  <w:pStyle w:val="Bodytext5a"/>
                  <w:shd w:val="clear" w:color="auto" w:fill="auto"/>
                  <w:jc w:val="right"/>
                </w:pPr>
              </w:pPrChange>
            </w:pPr>
            <w:r w:rsidRPr="00BD17F9">
              <w:rPr>
                <w:sz w:val="20"/>
                <w:rPrChange w:id="4447" w:author="Hue Pham Thi Thu" w:date="2025-07-08T17:19:00Z">
                  <w:rPr>
                    <w:bCs/>
                    <w:sz w:val="24"/>
                  </w:rPr>
                </w:rPrChange>
              </w:rPr>
              <w:t>Số</w:t>
            </w:r>
            <w:ins w:id="4448" w:author="Hue Pham Thi Thu" w:date="2025-07-08T17:25:00Z">
              <w:r w:rsidR="002234D9">
                <w:rPr>
                  <w:sz w:val="20"/>
                </w:rPr>
                <w:t xml:space="preserve"> chứng từ</w:t>
              </w:r>
            </w:ins>
            <w:del w:id="4449" w:author="Hue Pham Thi Thu" w:date="2025-07-08T17:19:00Z">
              <w:r w:rsidRPr="00BD17F9" w:rsidDel="00BD17F9">
                <w:rPr>
                  <w:sz w:val="20"/>
                  <w:rPrChange w:id="4450" w:author="Hue Pham Thi Thu" w:date="2025-07-08T17:19:00Z">
                    <w:rPr>
                      <w:bCs/>
                      <w:sz w:val="24"/>
                    </w:rPr>
                  </w:rPrChange>
                </w:rPr>
                <w:delText xml:space="preserve"> chứng từ</w:delText>
              </w:r>
            </w:del>
            <w:r w:rsidRPr="00BD17F9">
              <w:rPr>
                <w:sz w:val="20"/>
                <w:rPrChange w:id="4451" w:author="Hue Pham Thi Thu" w:date="2025-07-08T17:19:00Z">
                  <w:rPr>
                    <w:bCs/>
                    <w:sz w:val="24"/>
                  </w:rPr>
                </w:rPrChange>
              </w:rPr>
              <w:t xml:space="preserve">….  </w:t>
            </w:r>
          </w:p>
          <w:p w14:paraId="0FD43791" w14:textId="5B1C624C" w:rsidR="00A90B27" w:rsidRPr="00BD17F9" w:rsidRDefault="00A90B27">
            <w:pPr>
              <w:spacing w:after="0" w:line="240" w:lineRule="auto"/>
              <w:ind w:firstLine="0"/>
              <w:jc w:val="center"/>
              <w:rPr>
                <w:sz w:val="20"/>
                <w:rPrChange w:id="4452" w:author="Hue Pham Thi Thu" w:date="2025-07-08T17:19:00Z">
                  <w:rPr>
                    <w:bCs/>
                    <w:sz w:val="24"/>
                    <w:szCs w:val="24"/>
                    <w:lang w:val="en-US"/>
                  </w:rPr>
                </w:rPrChange>
              </w:rPr>
              <w:pPrChange w:id="4453" w:author="trangdt05" w:date="2025-08-06T10:51:00Z">
                <w:pPr>
                  <w:pStyle w:val="Bodytext5a"/>
                  <w:shd w:val="clear" w:color="auto" w:fill="auto"/>
                  <w:jc w:val="right"/>
                </w:pPr>
              </w:pPrChange>
            </w:pPr>
            <w:r w:rsidRPr="00BD17F9">
              <w:rPr>
                <w:sz w:val="20"/>
                <w:rPrChange w:id="4454" w:author="Hue Pham Thi Thu" w:date="2025-07-08T17:19:00Z">
                  <w:rPr>
                    <w:bCs/>
                    <w:sz w:val="24"/>
                  </w:rPr>
                </w:rPrChange>
              </w:rPr>
              <w:t xml:space="preserve">Năm </w:t>
            </w:r>
            <w:del w:id="4455" w:author="trangdt05" w:date="2025-08-06T10:50:00Z">
              <w:r w:rsidRPr="00BD17F9" w:rsidDel="001E1899">
                <w:rPr>
                  <w:sz w:val="20"/>
                  <w:rPrChange w:id="4456" w:author="Hue Pham Thi Thu" w:date="2025-07-08T17:19:00Z">
                    <w:rPr>
                      <w:bCs/>
                      <w:sz w:val="24"/>
                    </w:rPr>
                  </w:rPrChange>
                </w:rPr>
                <w:delText>NS</w:delText>
              </w:r>
            </w:del>
            <w:ins w:id="4457" w:author="trangdt05" w:date="2025-08-06T10:50:00Z">
              <w:r w:rsidR="001E1899">
                <w:rPr>
                  <w:sz w:val="20"/>
                </w:rPr>
                <w:t>ngân sách</w:t>
              </w:r>
            </w:ins>
            <w:r w:rsidRPr="00BD17F9">
              <w:rPr>
                <w:sz w:val="20"/>
                <w:rPrChange w:id="4458" w:author="Hue Pham Thi Thu" w:date="2025-07-08T17:19:00Z">
                  <w:rPr>
                    <w:bCs/>
                    <w:sz w:val="24"/>
                  </w:rPr>
                </w:rPrChange>
              </w:rPr>
              <w:t>….</w:t>
            </w:r>
          </w:p>
          <w:p w14:paraId="5B646242" w14:textId="77777777" w:rsidR="00A90B27" w:rsidRPr="001C165C" w:rsidRDefault="00A90B27" w:rsidP="00A90B27">
            <w:pPr>
              <w:spacing w:before="120" w:line="240" w:lineRule="auto"/>
              <w:jc w:val="center"/>
              <w:rPr>
                <w:sz w:val="20"/>
              </w:rPr>
            </w:pPr>
          </w:p>
        </w:tc>
      </w:tr>
    </w:tbl>
    <w:p w14:paraId="36891E6F" w14:textId="7275DF9B" w:rsidR="001E1899" w:rsidRDefault="001E1899">
      <w:pPr>
        <w:spacing w:before="120" w:line="240" w:lineRule="auto"/>
        <w:ind w:firstLine="0"/>
        <w:rPr>
          <w:ins w:id="4459" w:author="trangdt05" w:date="2025-08-06T10:51:00Z"/>
          <w:sz w:val="20"/>
        </w:rPr>
        <w:pPrChange w:id="4460" w:author="Hue Pham Thi Thu" w:date="2025-07-08T10:54:00Z">
          <w:pPr>
            <w:spacing w:before="120" w:line="240" w:lineRule="auto"/>
          </w:pPr>
        </w:pPrChange>
      </w:pPr>
      <w:ins w:id="4461" w:author="Hue Pham Thi Thu" w:date="2025-07-22T16:45:00Z">
        <w:r>
          <w:rPr>
            <w:b/>
            <w:noProof/>
            <w:sz w:val="20"/>
            <w:lang w:val="vi-VN" w:eastAsia="vi-VN"/>
            <w:rPrChange w:id="4462">
              <w:rPr>
                <w:noProof/>
                <w:lang w:val="vi-VN" w:eastAsia="vi-VN"/>
              </w:rPr>
            </w:rPrChange>
          </w:rPr>
          <mc:AlternateContent>
            <mc:Choice Requires="wps">
              <w:drawing>
                <wp:anchor distT="0" distB="0" distL="114300" distR="114300" simplePos="0" relativeHeight="251657216" behindDoc="0" locked="0" layoutInCell="1" allowOverlap="1" wp14:anchorId="54C2A46D" wp14:editId="2F1041B5">
                  <wp:simplePos x="0" y="0"/>
                  <wp:positionH relativeFrom="column">
                    <wp:posOffset>78105</wp:posOffset>
                  </wp:positionH>
                  <wp:positionV relativeFrom="paragraph">
                    <wp:posOffset>18415</wp:posOffset>
                  </wp:positionV>
                  <wp:extent cx="838200" cy="4286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838200" cy="428625"/>
                          </a:xfrm>
                          <a:prstGeom prst="rect">
                            <a:avLst/>
                          </a:prstGeom>
                          <a:solidFill>
                            <a:schemeClr val="lt1"/>
                          </a:solidFill>
                          <a:ln w="6350">
                            <a:solidFill>
                              <a:prstClr val="black"/>
                            </a:solidFill>
                          </a:ln>
                        </wps:spPr>
                        <wps:txbx>
                          <w:txbxContent>
                            <w:p w14:paraId="57BF118A" w14:textId="77777777" w:rsidR="00B1035A" w:rsidRPr="004E17F0" w:rsidRDefault="00B1035A">
                              <w:pPr>
                                <w:spacing w:after="0" w:line="240" w:lineRule="exact"/>
                                <w:ind w:firstLine="0"/>
                                <w:jc w:val="center"/>
                                <w:rPr>
                                  <w:sz w:val="20"/>
                                  <w:szCs w:val="20"/>
                                  <w:lang w:val="fr-FR"/>
                                  <w:rPrChange w:id="4463" w:author="trangdt05" w:date="2025-07-24T16:33:00Z">
                                    <w:rPr/>
                                  </w:rPrChange>
                                </w:rPr>
                                <w:pPrChange w:id="4464" w:author="Hue Pham Thi Thu" w:date="2025-07-22T10:23:00Z">
                                  <w:pPr/>
                                </w:pPrChange>
                              </w:pPr>
                              <w:ins w:id="4465" w:author="Hue Pham Thi Thu" w:date="2025-07-22T10:22:00Z">
                                <w:r w:rsidRPr="004E17F0">
                                  <w:rPr>
                                    <w:sz w:val="20"/>
                                    <w:szCs w:val="20"/>
                                    <w:lang w:val="fr-FR"/>
                                    <w:rPrChange w:id="4466" w:author="trangdt05" w:date="2025-07-24T16:33:00Z">
                                      <w:rPr/>
                                    </w:rPrChange>
                                  </w:rPr>
                                  <w:t>Mã QR code (nếu có)</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9" type="#_x0000_t202" style="position:absolute;left:0;text-align:left;margin-left:6.15pt;margin-top:1.45pt;width:66pt;height:3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" fillcolor="white [3201]" strokeweight=".5pt">
                  <v:textbox>
                    <w:txbxContent>
                      <w:p w14:paraId="57BF118A" w14:textId="77777777" w:rsidR="00B1035A" w:rsidRPr="004E17F0" w:rsidRDefault="00B1035A">
                        <w:pPr>
                          <w:spacing w:after="0" w:line="240" w:lineRule="exact"/>
                          <w:ind w:firstLine="0"/>
                          <w:jc w:val="center"/>
                          <w:rPr>
                            <w:sz w:val="20"/>
                            <w:szCs w:val="20"/>
                            <w:lang w:val="fr-FR"/>
                            <w:rPrChange w:id="4477" w:author="trangdt05" w:date="2025-07-24T16:33:00Z">
                              <w:rPr/>
                            </w:rPrChange>
                          </w:rPr>
                          <w:pPrChange w:id="4478" w:author="Hue Pham Thi Thu" w:date="2025-07-22T10:23:00Z">
                            <w:pPr/>
                          </w:pPrChange>
                        </w:pPr>
                        <w:ins w:id="4479" w:author="Hue Pham Thi Thu" w:date="2025-07-22T10:22:00Z">
                          <w:r w:rsidRPr="004E17F0">
                            <w:rPr>
                              <w:sz w:val="20"/>
                              <w:szCs w:val="20"/>
                              <w:lang w:val="fr-FR"/>
                              <w:rPrChange w:id="4480" w:author="trangdt05" w:date="2025-07-24T16:33:00Z">
                                <w:rPr/>
                              </w:rPrChange>
                            </w:rPr>
                            <w:t>Mã QR code (nếu có)</w:t>
                          </w:r>
                        </w:ins>
                      </w:p>
                    </w:txbxContent>
                  </v:textbox>
                </v:shape>
              </w:pict>
            </mc:Fallback>
          </mc:AlternateContent>
        </w:r>
      </w:ins>
    </w:p>
    <w:p w14:paraId="4F17D98E" w14:textId="6CAAE090" w:rsidR="00A90B27" w:rsidRPr="001C165C" w:rsidDel="00173D62" w:rsidRDefault="00A90B27">
      <w:pPr>
        <w:spacing w:before="120" w:line="240" w:lineRule="auto"/>
        <w:ind w:firstLine="0"/>
        <w:rPr>
          <w:del w:id="4467" w:author="Hue Pham Thi Thu" w:date="2025-07-08T10:54:00Z"/>
          <w:sz w:val="20"/>
        </w:rPr>
        <w:pPrChange w:id="4468" w:author="Hue Pham Thi Thu" w:date="2025-07-08T10:54:00Z">
          <w:pPr>
            <w:spacing w:before="120" w:line="240" w:lineRule="auto"/>
          </w:pPr>
        </w:pPrChange>
      </w:pPr>
    </w:p>
    <w:p w14:paraId="6101EEB5" w14:textId="14264475" w:rsidR="00A90B27" w:rsidRPr="001C165C" w:rsidRDefault="00A90B27">
      <w:pPr>
        <w:spacing w:before="120" w:line="240" w:lineRule="auto"/>
        <w:ind w:firstLine="0"/>
        <w:rPr>
          <w:sz w:val="20"/>
        </w:rPr>
        <w:pPrChange w:id="4469" w:author="Hue Pham Thi Thu" w:date="2025-07-08T10:54:00Z">
          <w:pPr>
            <w:spacing w:before="120" w:line="240" w:lineRule="auto"/>
          </w:pPr>
        </w:pPrChange>
      </w:pPr>
      <w:moveFromRangeStart w:id="4470" w:author="Hue Pham Thi Thu" w:date="2025-07-08T10:54:00Z" w:name="move202864502"/>
      <w:moveFrom w:id="4471" w:author="Hue Pham Thi Thu" w:date="2025-07-08T10:54:00Z">
        <w:r w:rsidRPr="001C165C" w:rsidDel="00173D62">
          <w:rPr>
            <w:sz w:val="20"/>
          </w:rPr>
          <w:t>Căn cứ số dư tạm ứng đến ngày ……/……/……</w:t>
        </w:r>
      </w:moveFrom>
      <w:moveFromRangeEnd w:id="447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Change w:id="4472" w:author="Hue Pham Thi Thu" w:date="2025-07-08T10:56:00Z">
          <w:tblPr>
            <w:tblStyle w:val="TableGrid"/>
            <w:tblW w:w="0" w:type="auto"/>
            <w:tblLook w:val="01E0" w:firstRow="1" w:lastRow="1" w:firstColumn="1" w:lastColumn="1" w:noHBand="0" w:noVBand="0"/>
          </w:tblPr>
        </w:tblPrChange>
      </w:tblPr>
      <w:tblGrid>
        <w:gridCol w:w="6468"/>
        <w:gridCol w:w="2478"/>
        <w:tblGridChange w:id="4473">
          <w:tblGrid>
            <w:gridCol w:w="6468"/>
            <w:gridCol w:w="2388"/>
          </w:tblGrid>
        </w:tblGridChange>
      </w:tblGrid>
      <w:tr w:rsidR="001C165C" w:rsidRPr="001C165C" w14:paraId="1A8458FC" w14:textId="77777777" w:rsidTr="00173D62">
        <w:trPr>
          <w:trHeight w:val="53"/>
          <w:trPrChange w:id="4474" w:author="Hue Pham Thi Thu" w:date="2025-07-08T10:56:00Z">
            <w:trPr>
              <w:trHeight w:val="53"/>
            </w:trPr>
          </w:trPrChange>
        </w:trPr>
        <w:tc>
          <w:tcPr>
            <w:tcW w:w="6468" w:type="dxa"/>
            <w:vMerge w:val="restart"/>
            <w:tcBorders>
              <w:right w:val="single" w:sz="4" w:space="0" w:color="auto"/>
            </w:tcBorders>
            <w:tcPrChange w:id="4475" w:author="Hue Pham Thi Thu" w:date="2025-07-08T10:56:00Z">
              <w:tcPr>
                <w:tcW w:w="6468" w:type="dxa"/>
                <w:vMerge w:val="restart"/>
                <w:tcBorders>
                  <w:top w:val="nil"/>
                  <w:left w:val="nil"/>
                  <w:bottom w:val="nil"/>
                  <w:right w:val="single" w:sz="4" w:space="0" w:color="auto"/>
                </w:tcBorders>
              </w:tcPr>
            </w:tcPrChange>
          </w:tcPr>
          <w:p w14:paraId="222F7298" w14:textId="068AEAFD" w:rsidR="00A90B27" w:rsidRPr="001C165C" w:rsidDel="00ED0B34" w:rsidRDefault="00173D62" w:rsidP="00A90B27">
            <w:pPr>
              <w:spacing w:before="120" w:line="240" w:lineRule="auto"/>
              <w:rPr>
                <w:del w:id="4476" w:author="Hue Pham Thi Thu" w:date="2025-07-10T17:50:00Z"/>
                <w:sz w:val="20"/>
              </w:rPr>
            </w:pPr>
            <w:moveToRangeStart w:id="4477" w:author="Hue Pham Thi Thu" w:date="2025-07-08T10:54:00Z" w:name="move202864502"/>
            <w:moveTo w:id="4478" w:author="Hue Pham Thi Thu" w:date="2025-07-08T10:54:00Z">
              <w:del w:id="4479" w:author="Hue Pham Thi Thu" w:date="2025-07-10T17:50:00Z">
                <w:r w:rsidRPr="001C165C" w:rsidDel="00ED0B34">
                  <w:rPr>
                    <w:sz w:val="20"/>
                  </w:rPr>
                  <w:delText>Căn cứ số dư tạm ứng đến ngày ……</w:delText>
                </w:r>
              </w:del>
              <w:del w:id="4480" w:author="Hue Pham Thi Thu" w:date="2025-07-08T17:22:00Z">
                <w:r w:rsidRPr="001C165C" w:rsidDel="00BD17F9">
                  <w:rPr>
                    <w:sz w:val="20"/>
                  </w:rPr>
                  <w:delText>/</w:delText>
                </w:r>
              </w:del>
              <w:del w:id="4481" w:author="Hue Pham Thi Thu" w:date="2025-07-10T17:50:00Z">
                <w:r w:rsidRPr="001C165C" w:rsidDel="00ED0B34">
                  <w:rPr>
                    <w:sz w:val="20"/>
                  </w:rPr>
                  <w:delText>……</w:delText>
                </w:r>
              </w:del>
              <w:del w:id="4482" w:author="Hue Pham Thi Thu" w:date="2025-07-08T17:22:00Z">
                <w:r w:rsidRPr="001C165C" w:rsidDel="00BD17F9">
                  <w:rPr>
                    <w:sz w:val="20"/>
                  </w:rPr>
                  <w:delText>/</w:delText>
                </w:r>
              </w:del>
              <w:del w:id="4483" w:author="Hue Pham Thi Thu" w:date="2025-07-10T17:50:00Z">
                <w:r w:rsidRPr="001C165C" w:rsidDel="00ED0B34">
                  <w:rPr>
                    <w:sz w:val="20"/>
                  </w:rPr>
                  <w:delText>……</w:delText>
                </w:r>
              </w:del>
            </w:moveTo>
            <w:moveToRangeEnd w:id="4477"/>
            <w:del w:id="4484" w:author="Hue Pham Thi Thu" w:date="2025-07-10T17:50:00Z">
              <w:r w:rsidR="00A90B27" w:rsidRPr="001C165C" w:rsidDel="00ED0B34">
                <w:rPr>
                  <w:sz w:val="20"/>
                </w:rPr>
                <w:delText>Đề nghị Kho bạc nhà nước …………………………………………</w:delText>
              </w:r>
            </w:del>
          </w:p>
          <w:p w14:paraId="114BE6B9" w14:textId="1A65A78E" w:rsidR="00A90B27" w:rsidRPr="001C165C" w:rsidDel="00ED0B34" w:rsidRDefault="00A90B27" w:rsidP="00A90B27">
            <w:pPr>
              <w:spacing w:before="120" w:line="240" w:lineRule="auto"/>
              <w:rPr>
                <w:del w:id="4485" w:author="Hue Pham Thi Thu" w:date="2025-07-10T17:50:00Z"/>
                <w:sz w:val="20"/>
              </w:rPr>
            </w:pPr>
            <w:del w:id="4486" w:author="Hue Pham Thi Thu" w:date="2025-07-10T17:50:00Z">
              <w:r w:rsidRPr="001C165C" w:rsidDel="00ED0B34">
                <w:rPr>
                  <w:sz w:val="20"/>
                </w:rPr>
                <w:delText>Thanh toán số tiền đã ghi thu, ghi chi tạm ứng NS theo chi tiết sau:</w:delText>
              </w:r>
            </w:del>
          </w:p>
          <w:p w14:paraId="27DEEED9" w14:textId="6C4D630E" w:rsidR="00A90B27" w:rsidRPr="001C165C" w:rsidRDefault="00A90B27" w:rsidP="001E1899">
            <w:pPr>
              <w:spacing w:before="120" w:line="240" w:lineRule="auto"/>
              <w:ind w:firstLine="567"/>
              <w:rPr>
                <w:sz w:val="20"/>
              </w:rPr>
            </w:pPr>
            <w:r w:rsidRPr="001C165C">
              <w:rPr>
                <w:sz w:val="20"/>
              </w:rPr>
              <w:t>Tên dự án: …………………</w:t>
            </w:r>
            <w:ins w:id="4487" w:author="trangdt05" w:date="2025-08-06T10:51:00Z">
              <w:r w:rsidR="001E1899">
                <w:rPr>
                  <w:sz w:val="20"/>
                </w:rPr>
                <w:t>…...</w:t>
              </w:r>
            </w:ins>
            <w:r w:rsidRPr="001C165C">
              <w:rPr>
                <w:sz w:val="20"/>
              </w:rPr>
              <w:t>………………………………………</w:t>
            </w:r>
          </w:p>
          <w:p w14:paraId="6AF5AC73" w14:textId="3DC70803" w:rsidR="00A90B27" w:rsidRDefault="00A90B27" w:rsidP="001E1899">
            <w:pPr>
              <w:spacing w:before="120" w:line="240" w:lineRule="auto"/>
              <w:ind w:firstLine="567"/>
              <w:rPr>
                <w:ins w:id="4488" w:author="Hue Pham Thi Thu" w:date="2025-07-10T17:53:00Z"/>
                <w:sz w:val="20"/>
              </w:rPr>
            </w:pPr>
            <w:r w:rsidRPr="001C165C">
              <w:rPr>
                <w:sz w:val="20"/>
              </w:rPr>
              <w:t>Đơn vị/Chủ dự án: ………</w:t>
            </w:r>
            <w:ins w:id="4489" w:author="trangdt05" w:date="2025-08-06T10:52:00Z">
              <w:r w:rsidR="001E1899">
                <w:rPr>
                  <w:sz w:val="20"/>
                </w:rPr>
                <w:t>…..</w:t>
              </w:r>
            </w:ins>
            <w:r w:rsidRPr="001C165C">
              <w:rPr>
                <w:sz w:val="20"/>
              </w:rPr>
              <w:t>…………………………………………</w:t>
            </w:r>
          </w:p>
          <w:p w14:paraId="5F6D405E" w14:textId="5FDD5159" w:rsidR="00ED0B34" w:rsidRDefault="00ED0B34" w:rsidP="001E1899">
            <w:pPr>
              <w:spacing w:before="120" w:line="240" w:lineRule="auto"/>
              <w:ind w:firstLine="567"/>
              <w:rPr>
                <w:ins w:id="4490" w:author="Hue Pham Thi Thu" w:date="2025-07-10T17:50:00Z"/>
                <w:sz w:val="20"/>
              </w:rPr>
            </w:pPr>
            <w:ins w:id="4491" w:author="Hue Pham Thi Thu" w:date="2025-07-10T17:53:00Z">
              <w:r>
                <w:rPr>
                  <w:sz w:val="20"/>
                </w:rPr>
                <w:t>Địa chỉ: ………………</w:t>
              </w:r>
            </w:ins>
            <w:ins w:id="4492" w:author="trangdt05" w:date="2025-08-06T10:52:00Z">
              <w:r w:rsidR="001E1899">
                <w:rPr>
                  <w:sz w:val="20"/>
                </w:rPr>
                <w:t>…..</w:t>
              </w:r>
            </w:ins>
            <w:ins w:id="4493" w:author="Hue Pham Thi Thu" w:date="2025-07-10T17:53:00Z">
              <w:r>
                <w:rPr>
                  <w:sz w:val="20"/>
                </w:rPr>
                <w:t>…………………………………………….</w:t>
              </w:r>
            </w:ins>
          </w:p>
          <w:p w14:paraId="2E7DB1AE" w14:textId="5B5BEF2E" w:rsidR="00ED0B34" w:rsidRPr="001C165C" w:rsidRDefault="00ED0B34">
            <w:pPr>
              <w:spacing w:before="120" w:line="240" w:lineRule="auto"/>
              <w:ind w:firstLine="567"/>
              <w:rPr>
                <w:sz w:val="20"/>
              </w:rPr>
            </w:pPr>
            <w:moveToRangeStart w:id="4494" w:author="Hue Pham Thi Thu" w:date="2025-07-10T17:50:00Z" w:name="move203062253"/>
            <w:moveTo w:id="4495" w:author="Hue Pham Thi Thu" w:date="2025-07-10T17:50:00Z">
              <w:r w:rsidRPr="001C165C">
                <w:rPr>
                  <w:sz w:val="20"/>
                </w:rPr>
                <w:t xml:space="preserve">Mã </w:t>
              </w:r>
              <w:del w:id="4496" w:author="trangdt05" w:date="2025-08-06T10:52:00Z">
                <w:r w:rsidRPr="001C165C" w:rsidDel="001E1899">
                  <w:rPr>
                    <w:sz w:val="20"/>
                  </w:rPr>
                  <w:delText>ĐVQHNS</w:delText>
                </w:r>
              </w:del>
            </w:moveTo>
            <w:ins w:id="4497" w:author="trangdt05" w:date="2025-08-06T10:52:00Z">
              <w:r w:rsidR="001E1899">
                <w:rPr>
                  <w:sz w:val="20"/>
                </w:rPr>
                <w:t>đơn vị quan hệ ngân sách</w:t>
              </w:r>
            </w:ins>
            <w:moveTo w:id="4498" w:author="Hue Pham Thi Thu" w:date="2025-07-10T17:50:00Z">
              <w:r w:rsidRPr="001C165C">
                <w:rPr>
                  <w:sz w:val="20"/>
                </w:rPr>
                <w:t>/Mã dự án</w:t>
              </w:r>
              <w:proofErr w:type="gramStart"/>
              <w:r w:rsidRPr="001C165C">
                <w:rPr>
                  <w:sz w:val="20"/>
                </w:rPr>
                <w:t>:……………</w:t>
              </w:r>
              <w:proofErr w:type="gramEnd"/>
              <w:del w:id="4499" w:author="Hue Pham Thi Thu" w:date="2025-07-10T17:50:00Z">
                <w:r w:rsidRPr="001C165C" w:rsidDel="00ED0B34">
                  <w:rPr>
                    <w:sz w:val="20"/>
                  </w:rPr>
                  <w:delText xml:space="preserve">……………. </w:delText>
                </w:r>
              </w:del>
              <w:r w:rsidRPr="001C165C">
                <w:rPr>
                  <w:sz w:val="20"/>
                </w:rPr>
                <w:t>Mã chương</w:t>
              </w:r>
              <w:proofErr w:type="gramStart"/>
              <w:r w:rsidRPr="001C165C">
                <w:rPr>
                  <w:sz w:val="20"/>
                </w:rPr>
                <w:t>:……</w:t>
              </w:r>
              <w:proofErr w:type="gramEnd"/>
              <w:del w:id="4500" w:author="trangdt05" w:date="2025-08-06T10:52:00Z">
                <w:r w:rsidRPr="001C165C" w:rsidDel="001E1899">
                  <w:rPr>
                    <w:sz w:val="20"/>
                  </w:rPr>
                  <w:delText>……………</w:delText>
                </w:r>
              </w:del>
            </w:moveTo>
            <w:moveToRangeEnd w:id="4494"/>
          </w:p>
        </w:tc>
        <w:tc>
          <w:tcPr>
            <w:tcW w:w="2388" w:type="dxa"/>
            <w:tcBorders>
              <w:top w:val="single" w:sz="4" w:space="0" w:color="auto"/>
              <w:left w:val="single" w:sz="4" w:space="0" w:color="auto"/>
              <w:bottom w:val="single" w:sz="4" w:space="0" w:color="auto"/>
              <w:right w:val="single" w:sz="4" w:space="0" w:color="auto"/>
            </w:tcBorders>
            <w:tcPrChange w:id="4501" w:author="Hue Pham Thi Thu" w:date="2025-07-08T10:56:00Z">
              <w:tcPr>
                <w:tcW w:w="2388" w:type="dxa"/>
                <w:tcBorders>
                  <w:left w:val="single" w:sz="4" w:space="0" w:color="auto"/>
                </w:tcBorders>
              </w:tcPr>
            </w:tcPrChange>
          </w:tcPr>
          <w:p w14:paraId="2716388E" w14:textId="74948C0D" w:rsidR="00A90B27" w:rsidRPr="001C165C" w:rsidRDefault="00A90B27" w:rsidP="00EA40DA">
            <w:pPr>
              <w:spacing w:before="120" w:line="240" w:lineRule="auto"/>
              <w:ind w:firstLine="0"/>
              <w:jc w:val="center"/>
              <w:rPr>
                <w:b/>
                <w:sz w:val="20"/>
              </w:rPr>
            </w:pPr>
            <w:r w:rsidRPr="001C165C">
              <w:rPr>
                <w:b/>
                <w:sz w:val="20"/>
              </w:rPr>
              <w:t xml:space="preserve">PHẦN </w:t>
            </w:r>
            <w:ins w:id="4502" w:author="Hue Pham Thi Thu" w:date="2025-07-08T10:54:00Z">
              <w:r w:rsidR="00173D62">
                <w:rPr>
                  <w:b/>
                  <w:sz w:val="20"/>
                </w:rPr>
                <w:t>KBNN</w:t>
              </w:r>
            </w:ins>
            <w:del w:id="4503" w:author="Hue Pham Thi Thu" w:date="2025-07-08T10:54:00Z">
              <w:r w:rsidRPr="001C165C" w:rsidDel="00173D62">
                <w:rPr>
                  <w:b/>
                  <w:sz w:val="20"/>
                </w:rPr>
                <w:delText>Kho bạc Nhà nước</w:delText>
              </w:r>
            </w:del>
            <w:r w:rsidRPr="001C165C">
              <w:rPr>
                <w:b/>
                <w:sz w:val="20"/>
              </w:rPr>
              <w:t xml:space="preserve"> GHI</w:t>
            </w:r>
          </w:p>
        </w:tc>
      </w:tr>
      <w:tr w:rsidR="001C165C" w:rsidRPr="001C165C" w14:paraId="734B4093" w14:textId="77777777" w:rsidTr="00ED0B34">
        <w:trPr>
          <w:trHeight w:val="844"/>
          <w:trPrChange w:id="4504" w:author="Hue Pham Thi Thu" w:date="2025-07-10T17:53:00Z">
            <w:trPr>
              <w:trHeight w:val="53"/>
            </w:trPr>
          </w:trPrChange>
        </w:trPr>
        <w:tc>
          <w:tcPr>
            <w:tcW w:w="6468" w:type="dxa"/>
            <w:vMerge/>
            <w:tcBorders>
              <w:right w:val="single" w:sz="4" w:space="0" w:color="auto"/>
            </w:tcBorders>
            <w:tcPrChange w:id="4505" w:author="Hue Pham Thi Thu" w:date="2025-07-10T17:53:00Z">
              <w:tcPr>
                <w:tcW w:w="6468" w:type="dxa"/>
                <w:vMerge/>
                <w:tcBorders>
                  <w:top w:val="nil"/>
                  <w:left w:val="nil"/>
                  <w:bottom w:val="nil"/>
                  <w:right w:val="single" w:sz="4" w:space="0" w:color="auto"/>
                </w:tcBorders>
              </w:tcPr>
            </w:tcPrChange>
          </w:tcPr>
          <w:p w14:paraId="62567444" w14:textId="77777777" w:rsidR="00A90B27" w:rsidRPr="001C165C" w:rsidRDefault="00A90B27" w:rsidP="00A90B27">
            <w:pPr>
              <w:spacing w:before="120" w:line="240" w:lineRule="auto"/>
              <w:rPr>
                <w:sz w:val="20"/>
              </w:rPr>
            </w:pPr>
          </w:p>
        </w:tc>
        <w:tc>
          <w:tcPr>
            <w:tcW w:w="2388" w:type="dxa"/>
            <w:tcBorders>
              <w:top w:val="single" w:sz="4" w:space="0" w:color="auto"/>
              <w:left w:val="single" w:sz="4" w:space="0" w:color="auto"/>
              <w:bottom w:val="single" w:sz="4" w:space="0" w:color="auto"/>
              <w:right w:val="single" w:sz="4" w:space="0" w:color="auto"/>
            </w:tcBorders>
            <w:tcPrChange w:id="4506" w:author="Hue Pham Thi Thu" w:date="2025-07-10T17:53:00Z">
              <w:tcPr>
                <w:tcW w:w="2388" w:type="dxa"/>
                <w:tcBorders>
                  <w:left w:val="single" w:sz="4" w:space="0" w:color="auto"/>
                </w:tcBorders>
              </w:tcPr>
            </w:tcPrChange>
          </w:tcPr>
          <w:p w14:paraId="29B741CD" w14:textId="57C8DA32" w:rsidR="00A90B27" w:rsidRPr="001C165C" w:rsidRDefault="00A90B27" w:rsidP="00A90B27">
            <w:pPr>
              <w:spacing w:before="120" w:line="240" w:lineRule="auto"/>
              <w:ind w:firstLine="0"/>
              <w:rPr>
                <w:sz w:val="20"/>
              </w:rPr>
            </w:pPr>
            <w:r w:rsidRPr="001C165C">
              <w:rPr>
                <w:sz w:val="20"/>
              </w:rPr>
              <w:t xml:space="preserve">Nợ </w:t>
            </w:r>
            <w:del w:id="4507" w:author="trangdt05" w:date="2025-08-06T10:52:00Z">
              <w:r w:rsidRPr="001C165C" w:rsidDel="001E1899">
                <w:rPr>
                  <w:sz w:val="20"/>
                </w:rPr>
                <w:delText>TK</w:delText>
              </w:r>
            </w:del>
            <w:ins w:id="4508" w:author="trangdt05" w:date="2025-08-06T10:52:00Z">
              <w:r w:rsidR="001E1899">
                <w:rPr>
                  <w:sz w:val="20"/>
                </w:rPr>
                <w:t>tài khoản</w:t>
              </w:r>
            </w:ins>
            <w:r w:rsidRPr="001C165C">
              <w:rPr>
                <w:sz w:val="20"/>
              </w:rPr>
              <w:t>: ……………</w:t>
            </w:r>
            <w:del w:id="4509" w:author="trangdt05" w:date="2025-08-06T10:52:00Z">
              <w:r w:rsidRPr="001C165C" w:rsidDel="001E1899">
                <w:rPr>
                  <w:sz w:val="20"/>
                </w:rPr>
                <w:delText>…..</w:delText>
              </w:r>
            </w:del>
          </w:p>
          <w:p w14:paraId="165FDC4C" w14:textId="77777777" w:rsidR="00004E74" w:rsidRDefault="00A90B27" w:rsidP="00A90B27">
            <w:pPr>
              <w:spacing w:before="120" w:line="240" w:lineRule="auto"/>
              <w:ind w:firstLine="0"/>
              <w:rPr>
                <w:ins w:id="4510" w:author="trangdt05" w:date="2025-09-03T15:26:00Z"/>
                <w:sz w:val="20"/>
              </w:rPr>
            </w:pPr>
            <w:r w:rsidRPr="001C165C">
              <w:rPr>
                <w:sz w:val="20"/>
              </w:rPr>
              <w:t xml:space="preserve">Có </w:t>
            </w:r>
            <w:del w:id="4511" w:author="trangdt05" w:date="2025-08-06T10:52:00Z">
              <w:r w:rsidRPr="001C165C" w:rsidDel="001E1899">
                <w:rPr>
                  <w:sz w:val="20"/>
                </w:rPr>
                <w:delText>TK</w:delText>
              </w:r>
            </w:del>
            <w:ins w:id="4512" w:author="trangdt05" w:date="2025-08-06T10:52:00Z">
              <w:r w:rsidR="001E1899">
                <w:rPr>
                  <w:sz w:val="20"/>
                </w:rPr>
                <w:t>tài khoản</w:t>
              </w:r>
            </w:ins>
            <w:r w:rsidRPr="001C165C">
              <w:rPr>
                <w:sz w:val="20"/>
              </w:rPr>
              <w:t>: ……………</w:t>
            </w:r>
          </w:p>
          <w:p w14:paraId="76641AEE" w14:textId="7DADA9C9" w:rsidR="00A90B27" w:rsidRPr="001C165C" w:rsidDel="00E377F6" w:rsidRDefault="00004E74" w:rsidP="00A90B27">
            <w:pPr>
              <w:spacing w:before="120" w:line="240" w:lineRule="auto"/>
              <w:ind w:firstLine="0"/>
              <w:rPr>
                <w:del w:id="4513" w:author="Hue Pham Thi Thu" w:date="2025-07-08T09:28:00Z"/>
                <w:sz w:val="20"/>
              </w:rPr>
            </w:pPr>
            <w:ins w:id="4514" w:author="trangdt05" w:date="2025-09-03T15:26:00Z">
              <w:r>
                <w:rPr>
                  <w:sz w:val="20"/>
                </w:rPr>
                <w:t>Mã ĐBHC</w:t>
              </w:r>
              <w:proofErr w:type="gramStart"/>
              <w:r>
                <w:rPr>
                  <w:sz w:val="20"/>
                </w:rPr>
                <w:t>:……………….</w:t>
              </w:r>
            </w:ins>
            <w:proofErr w:type="gramEnd"/>
            <w:del w:id="4515" w:author="trangdt05" w:date="2025-08-06T10:52:00Z">
              <w:r w:rsidR="00A90B27" w:rsidRPr="001C165C" w:rsidDel="001E1899">
                <w:rPr>
                  <w:sz w:val="20"/>
                </w:rPr>
                <w:delText>……</w:delText>
              </w:r>
            </w:del>
          </w:p>
          <w:p w14:paraId="796A04E8" w14:textId="3A69DC3F" w:rsidR="00A90B27" w:rsidRPr="001C165C" w:rsidRDefault="00A90B27" w:rsidP="00A90B27">
            <w:pPr>
              <w:spacing w:before="120" w:line="240" w:lineRule="auto"/>
              <w:ind w:firstLine="0"/>
              <w:rPr>
                <w:sz w:val="20"/>
              </w:rPr>
            </w:pPr>
            <w:del w:id="4516" w:author="Hue Pham Thi Thu" w:date="2025-07-08T09:28:00Z">
              <w:r w:rsidRPr="001C165C" w:rsidDel="00E377F6">
                <w:rPr>
                  <w:sz w:val="20"/>
                </w:rPr>
                <w:delText>Mã ĐBHC:……………..</w:delText>
              </w:r>
            </w:del>
          </w:p>
        </w:tc>
      </w:tr>
    </w:tbl>
    <w:p w14:paraId="38D7093F" w14:textId="0FDF2379" w:rsidR="00ED0B34" w:rsidRDefault="00ED0B34" w:rsidP="001E1899">
      <w:pPr>
        <w:spacing w:before="120" w:line="240" w:lineRule="auto"/>
        <w:ind w:firstLine="567"/>
        <w:rPr>
          <w:ins w:id="4517" w:author="Hue Pham Thi Thu" w:date="2025-07-10T17:52:00Z"/>
          <w:sz w:val="20"/>
        </w:rPr>
      </w:pPr>
      <w:ins w:id="4518" w:author="Hue Pham Thi Thu" w:date="2025-07-10T17:52:00Z">
        <w:r>
          <w:rPr>
            <w:sz w:val="20"/>
          </w:rPr>
          <w:t xml:space="preserve">Tên </w:t>
        </w:r>
        <w:del w:id="4519" w:author="trangdt05" w:date="2025-08-06T10:52:00Z">
          <w:r w:rsidDel="001E1899">
            <w:rPr>
              <w:sz w:val="20"/>
            </w:rPr>
            <w:delText>CTMT, DA</w:delText>
          </w:r>
        </w:del>
      </w:ins>
      <w:ins w:id="4520" w:author="trangdt05" w:date="2025-08-06T10:52:00Z">
        <w:r w:rsidR="001E1899">
          <w:rPr>
            <w:sz w:val="20"/>
          </w:rPr>
          <w:t>chương trình mục tiêu, dự án</w:t>
        </w:r>
      </w:ins>
      <w:ins w:id="4521" w:author="Hue Pham Thi Thu" w:date="2025-07-10T17:52:00Z">
        <w:r>
          <w:rPr>
            <w:sz w:val="20"/>
          </w:rPr>
          <w:t>: …………………………………………………………………</w:t>
        </w:r>
      </w:ins>
      <w:ins w:id="4522" w:author="Hue Pham Thi Thu" w:date="2025-07-10T17:53:00Z">
        <w:r>
          <w:rPr>
            <w:sz w:val="20"/>
          </w:rPr>
          <w:t>…………</w:t>
        </w:r>
        <w:del w:id="4523" w:author="trangdt05" w:date="2025-08-06T10:52:00Z">
          <w:r w:rsidDel="001E1899">
            <w:rPr>
              <w:sz w:val="20"/>
            </w:rPr>
            <w:delText>………</w:delText>
          </w:r>
        </w:del>
      </w:ins>
    </w:p>
    <w:p w14:paraId="28F930D4" w14:textId="171EFD28" w:rsidR="00A90B27" w:rsidRPr="001C165C" w:rsidDel="00ED0B34" w:rsidRDefault="00ED0B34" w:rsidP="001E1899">
      <w:pPr>
        <w:spacing w:before="120" w:line="240" w:lineRule="auto"/>
        <w:ind w:firstLine="567"/>
        <w:rPr>
          <w:del w:id="4524" w:author="Hue Pham Thi Thu" w:date="2025-07-10T17:52:00Z"/>
          <w:sz w:val="20"/>
        </w:rPr>
      </w:pPr>
      <w:ins w:id="4525" w:author="Hue Pham Thi Thu" w:date="2025-07-10T17:52:00Z">
        <w:r w:rsidRPr="001C165C">
          <w:rPr>
            <w:sz w:val="20"/>
          </w:rPr>
          <w:t xml:space="preserve">Mã </w:t>
        </w:r>
      </w:ins>
      <w:ins w:id="4526" w:author="trangdt05" w:date="2025-08-06T10:53:00Z">
        <w:r w:rsidR="001E1899">
          <w:rPr>
            <w:sz w:val="20"/>
          </w:rPr>
          <w:t xml:space="preserve">chương trình mục tiêu, dự án </w:t>
        </w:r>
      </w:ins>
      <w:ins w:id="4527" w:author="Hue Pham Thi Thu" w:date="2025-07-10T17:52:00Z">
        <w:del w:id="4528" w:author="trangdt05" w:date="2025-08-06T10:53:00Z">
          <w:r w:rsidRPr="001C165C" w:rsidDel="001E1899">
            <w:rPr>
              <w:sz w:val="20"/>
            </w:rPr>
            <w:delText xml:space="preserve">CTMT, DA </w:delText>
          </w:r>
        </w:del>
        <w:r w:rsidRPr="001C165C">
          <w:rPr>
            <w:sz w:val="20"/>
          </w:rPr>
          <w:t>và HTCT</w:t>
        </w:r>
        <w:proofErr w:type="gramStart"/>
        <w:r w:rsidRPr="001C165C">
          <w:rPr>
            <w:sz w:val="20"/>
          </w:rPr>
          <w:t>:…………………</w:t>
        </w:r>
        <w:r>
          <w:rPr>
            <w:sz w:val="20"/>
          </w:rPr>
          <w:t>………</w:t>
        </w:r>
        <w:del w:id="4529" w:author="trangdt05" w:date="2025-08-06T10:53:00Z">
          <w:r w:rsidDel="001E1899">
            <w:rPr>
              <w:sz w:val="20"/>
            </w:rPr>
            <w:delText>………</w:delText>
          </w:r>
        </w:del>
        <w:r>
          <w:rPr>
            <w:sz w:val="20"/>
          </w:rPr>
          <w:t>……</w:t>
        </w:r>
      </w:ins>
      <w:moveFromRangeStart w:id="4530" w:author="Hue Pham Thi Thu" w:date="2025-07-10T17:50:00Z" w:name="move203062253"/>
      <w:moveFrom w:id="4531" w:author="Hue Pham Thi Thu" w:date="2025-07-10T17:50:00Z">
        <w:r w:rsidR="00A90B27" w:rsidRPr="001C165C" w:rsidDel="00ED0B34">
          <w:rPr>
            <w:sz w:val="20"/>
          </w:rPr>
          <w:t>Mã ĐVQHNS/Mã dự án:…………………………. Mã chương:………………</w:t>
        </w:r>
        <w:del w:id="4532" w:author="Hue Pham Thi Thu" w:date="2025-07-10T17:50:00Z">
          <w:r w:rsidR="00A90B27" w:rsidRPr="001C165C" w:rsidDel="00ED0B34">
            <w:rPr>
              <w:sz w:val="20"/>
            </w:rPr>
            <w:delText>…</w:delText>
          </w:r>
        </w:del>
      </w:moveFrom>
      <w:moveFromRangeEnd w:id="4530"/>
      <w:del w:id="4533" w:author="Hue Pham Thi Thu" w:date="2025-07-10T17:50:00Z">
        <w:r w:rsidR="00A90B27" w:rsidRPr="001C165C" w:rsidDel="00ED0B34">
          <w:rPr>
            <w:sz w:val="20"/>
          </w:rPr>
          <w:delText>…………………</w:delText>
        </w:r>
      </w:del>
      <w:ins w:id="4534" w:author="Hue Pham Thi Thu" w:date="2025-07-10T17:52:00Z">
        <w:r>
          <w:rPr>
            <w:sz w:val="20"/>
          </w:rPr>
          <w:t>………</w:t>
        </w:r>
      </w:ins>
      <w:ins w:id="4535" w:author="trangdt05" w:date="2025-08-06T10:53:00Z">
        <w:r w:rsidR="001E1899">
          <w:rPr>
            <w:sz w:val="20"/>
          </w:rPr>
          <w:t>..</w:t>
        </w:r>
      </w:ins>
      <w:ins w:id="4536" w:author="Hue Pham Thi Thu" w:date="2025-07-10T17:52:00Z">
        <w:r>
          <w:rPr>
            <w:sz w:val="20"/>
          </w:rPr>
          <w:t>……</w:t>
        </w:r>
        <w:del w:id="4537" w:author="trangdt05" w:date="2025-08-06T10:53:00Z">
          <w:r w:rsidDel="001E1899">
            <w:rPr>
              <w:sz w:val="20"/>
            </w:rPr>
            <w:delText>…</w:delText>
          </w:r>
        </w:del>
        <w:r>
          <w:rPr>
            <w:sz w:val="20"/>
          </w:rPr>
          <w:t>…………………..</w:t>
        </w:r>
      </w:ins>
      <w:proofErr w:type="gramEnd"/>
    </w:p>
    <w:p w14:paraId="7BA09EBC" w14:textId="14C7B740" w:rsidR="00173D62" w:rsidRPr="001C165C" w:rsidDel="00173D62" w:rsidRDefault="00A90B27">
      <w:pPr>
        <w:spacing w:before="120" w:line="240" w:lineRule="auto"/>
        <w:ind w:firstLine="567"/>
        <w:rPr>
          <w:del w:id="4538" w:author="Hue Pham Thi Thu" w:date="2025-07-08T10:56:00Z"/>
          <w:sz w:val="20"/>
        </w:rPr>
        <w:pPrChange w:id="4539" w:author="Hue Pham Thi Thu" w:date="2025-07-10T17:52:00Z">
          <w:pPr>
            <w:spacing w:before="120" w:line="240" w:lineRule="auto"/>
          </w:pPr>
        </w:pPrChange>
      </w:pPr>
      <w:del w:id="4540" w:author="Hue Pham Thi Thu" w:date="2025-07-10T17:51:00Z">
        <w:r w:rsidRPr="001C165C" w:rsidDel="00ED0B34">
          <w:rPr>
            <w:sz w:val="20"/>
          </w:rPr>
          <w:delText>Tên CTMT, DA: ………………………………</w:delText>
        </w:r>
      </w:del>
      <w:del w:id="4541" w:author="Hue Pham Thi Thu" w:date="2025-07-08T10:56:00Z">
        <w:r w:rsidRPr="001C165C" w:rsidDel="00173D62">
          <w:rPr>
            <w:sz w:val="20"/>
          </w:rPr>
          <w:delText>………………</w:delText>
        </w:r>
      </w:del>
      <w:moveToRangeStart w:id="4542" w:author="Hue Pham Thi Thu" w:date="2025-07-08T10:55:00Z" w:name="move202864573"/>
      <w:moveTo w:id="4543" w:author="Hue Pham Thi Thu" w:date="2025-07-08T10:55:00Z">
        <w:del w:id="4544" w:author="Hue Pham Thi Thu" w:date="2025-07-10T17:51:00Z">
          <w:r w:rsidR="00173D62" w:rsidRPr="001C165C" w:rsidDel="00ED0B34">
            <w:rPr>
              <w:sz w:val="20"/>
            </w:rPr>
            <w:delText>Mã CTMT, DA và HTCT:……………………</w:delText>
          </w:r>
        </w:del>
        <w:del w:id="4545" w:author="Hue Pham Thi Thu" w:date="2025-07-08T10:56:00Z">
          <w:r w:rsidR="00173D62" w:rsidRPr="001C165C" w:rsidDel="00173D62">
            <w:rPr>
              <w:sz w:val="20"/>
            </w:rPr>
            <w:delText>………………….</w:delText>
          </w:r>
        </w:del>
      </w:moveTo>
    </w:p>
    <w:moveToRangeEnd w:id="4542"/>
    <w:p w14:paraId="7AD2FE5E" w14:textId="32121AF3" w:rsidR="00A90B27" w:rsidRPr="001C165C" w:rsidRDefault="00A90B27" w:rsidP="001E1899">
      <w:pPr>
        <w:spacing w:before="120" w:line="240" w:lineRule="auto"/>
        <w:ind w:firstLine="567"/>
        <w:rPr>
          <w:sz w:val="20"/>
        </w:rPr>
      </w:pPr>
      <w:del w:id="4546" w:author="Hue Pham Thi Thu" w:date="2025-07-08T10:55:00Z">
        <w:r w:rsidRPr="001C165C" w:rsidDel="00173D62">
          <w:rPr>
            <w:sz w:val="20"/>
          </w:rPr>
          <w:delText>……………………………………</w:delText>
        </w:r>
      </w:del>
    </w:p>
    <w:p w14:paraId="0B7555B0" w14:textId="5A25997A" w:rsidR="00A90B27" w:rsidRPr="001C165C" w:rsidDel="001E1899" w:rsidRDefault="00A90B27" w:rsidP="001E1899">
      <w:pPr>
        <w:spacing w:before="120" w:line="240" w:lineRule="auto"/>
        <w:ind w:firstLine="567"/>
        <w:rPr>
          <w:del w:id="4547" w:author="trangdt05" w:date="2025-08-06T10:51:00Z"/>
          <w:sz w:val="20"/>
        </w:rPr>
      </w:pPr>
      <w:moveFromRangeStart w:id="4548" w:author="Hue Pham Thi Thu" w:date="2025-07-08T10:55:00Z" w:name="move202864573"/>
      <w:moveFrom w:id="4549" w:author="Hue Pham Thi Thu" w:date="2025-07-08T10:55:00Z">
        <w:del w:id="4550" w:author="trangdt05" w:date="2025-08-06T10:51:00Z">
          <w:r w:rsidRPr="001C165C" w:rsidDel="001E1899">
            <w:rPr>
              <w:sz w:val="20"/>
            </w:rPr>
            <w:delText>Mã CTMT, DA và HTCT:……………………………………….</w:delText>
          </w:r>
        </w:del>
      </w:moveFrom>
    </w:p>
    <w:moveFromRangeEnd w:id="4548"/>
    <w:p w14:paraId="2F64E607" w14:textId="13679AD9" w:rsidR="00A90B27" w:rsidRPr="001C165C" w:rsidRDefault="00A90B27" w:rsidP="001E1899">
      <w:pPr>
        <w:spacing w:before="120" w:line="240" w:lineRule="auto"/>
        <w:ind w:firstLine="567"/>
        <w:rPr>
          <w:sz w:val="20"/>
        </w:rPr>
      </w:pPr>
      <w:r w:rsidRPr="001C165C">
        <w:rPr>
          <w:sz w:val="20"/>
        </w:rPr>
        <w:t>Hiệp định vay vốn số</w:t>
      </w:r>
      <w:proofErr w:type="gramStart"/>
      <w:r w:rsidRPr="001C165C">
        <w:rPr>
          <w:sz w:val="20"/>
        </w:rPr>
        <w:t>:…………………………….</w:t>
      </w:r>
      <w:proofErr w:type="gramEnd"/>
      <w:r w:rsidRPr="001C165C">
        <w:rPr>
          <w:sz w:val="20"/>
        </w:rPr>
        <w:t xml:space="preserve"> Hiệp định tài trợ số: ………</w:t>
      </w:r>
      <w:ins w:id="4551" w:author="trangdt05" w:date="2025-08-06T10:53:00Z">
        <w:r w:rsidR="001E1899">
          <w:rPr>
            <w:sz w:val="20"/>
          </w:rPr>
          <w:t>………...</w:t>
        </w:r>
      </w:ins>
      <w:r w:rsidRPr="001C165C">
        <w:rPr>
          <w:sz w:val="20"/>
        </w:rPr>
        <w:t>……………………</w:t>
      </w:r>
    </w:p>
    <w:p w14:paraId="4CD97102" w14:textId="412C305E" w:rsidR="00A90B27" w:rsidRDefault="00A90B27" w:rsidP="001E1899">
      <w:pPr>
        <w:spacing w:before="120" w:line="240" w:lineRule="auto"/>
        <w:ind w:firstLine="567"/>
        <w:rPr>
          <w:ins w:id="4552" w:author="Hue Pham Thi Thu" w:date="2025-07-10T17:50:00Z"/>
          <w:sz w:val="20"/>
        </w:rPr>
      </w:pPr>
      <w:r w:rsidRPr="001C165C">
        <w:rPr>
          <w:sz w:val="20"/>
        </w:rPr>
        <w:t>Tên nhà tài trợ: ……………………</w:t>
      </w:r>
      <w:ins w:id="4553" w:author="trangdt05" w:date="2025-08-06T10:53:00Z">
        <w:r w:rsidR="001E1899">
          <w:rPr>
            <w:sz w:val="20"/>
          </w:rPr>
          <w:t>………...</w:t>
        </w:r>
      </w:ins>
      <w:r w:rsidRPr="001C165C">
        <w:rPr>
          <w:sz w:val="20"/>
        </w:rPr>
        <w:t>…………………………………………………………………</w:t>
      </w:r>
    </w:p>
    <w:p w14:paraId="3E861C11" w14:textId="163633A0" w:rsidR="00ED0B34" w:rsidRDefault="00ED0B34" w:rsidP="001E1899">
      <w:pPr>
        <w:spacing w:before="120" w:line="240" w:lineRule="auto"/>
        <w:ind w:firstLine="567"/>
        <w:rPr>
          <w:ins w:id="4554" w:author="Hue Pham Thi Thu" w:date="2025-07-10T17:50:00Z"/>
          <w:sz w:val="20"/>
        </w:rPr>
      </w:pPr>
      <w:ins w:id="4555" w:author="Hue Pham Thi Thu" w:date="2025-07-10T17:50:00Z">
        <w:r w:rsidRPr="001C165C">
          <w:rPr>
            <w:sz w:val="20"/>
          </w:rPr>
          <w:t>Căn cứ số dư tạm ứng đến ngày</w:t>
        </w:r>
      </w:ins>
      <w:ins w:id="4556" w:author="trangdt05" w:date="2025-08-06T10:53:00Z">
        <w:r w:rsidR="001E1899">
          <w:rPr>
            <w:sz w:val="20"/>
          </w:rPr>
          <w:t>………</w:t>
        </w:r>
      </w:ins>
      <w:ins w:id="4557" w:author="Hue Pham Thi Thu" w:date="2025-07-10T17:50:00Z">
        <w:del w:id="4558" w:author="trangdt05" w:date="2025-08-06T10:53:00Z">
          <w:r w:rsidDel="001E1899">
            <w:rPr>
              <w:sz w:val="20"/>
            </w:rPr>
            <w:delText>/</w:delText>
          </w:r>
        </w:del>
        <w:r>
          <w:rPr>
            <w:sz w:val="20"/>
          </w:rPr>
          <w:t>tháng</w:t>
        </w:r>
      </w:ins>
      <w:ins w:id="4559" w:author="trangdt05" w:date="2025-08-06T10:54:00Z">
        <w:r w:rsidR="001E1899">
          <w:rPr>
            <w:sz w:val="20"/>
          </w:rPr>
          <w:t>……</w:t>
        </w:r>
        <w:proofErr w:type="gramStart"/>
        <w:r w:rsidR="001E1899">
          <w:rPr>
            <w:sz w:val="20"/>
          </w:rPr>
          <w:t>.</w:t>
        </w:r>
      </w:ins>
      <w:proofErr w:type="gramEnd"/>
      <w:ins w:id="4560" w:author="Hue Pham Thi Thu" w:date="2025-07-10T17:50:00Z">
        <w:del w:id="4561" w:author="trangdt05" w:date="2025-08-06T10:54:00Z">
          <w:r w:rsidDel="001E1899">
            <w:rPr>
              <w:sz w:val="20"/>
            </w:rPr>
            <w:delText>/</w:delText>
          </w:r>
        </w:del>
        <w:r>
          <w:rPr>
            <w:sz w:val="20"/>
          </w:rPr>
          <w:t>năm</w:t>
        </w:r>
        <w:r w:rsidRPr="001C165C">
          <w:rPr>
            <w:sz w:val="20"/>
          </w:rPr>
          <w:t xml:space="preserve"> ………………</w:t>
        </w:r>
      </w:ins>
      <w:ins w:id="4562" w:author="Hue Pham Thi Thu" w:date="2025-07-10T17:52:00Z">
        <w:r>
          <w:rPr>
            <w:sz w:val="20"/>
          </w:rPr>
          <w:t>………………………………………</w:t>
        </w:r>
        <w:del w:id="4563" w:author="trangdt05" w:date="2025-08-06T10:54:00Z">
          <w:r w:rsidDel="001E1899">
            <w:rPr>
              <w:sz w:val="20"/>
            </w:rPr>
            <w:delText>…</w:delText>
          </w:r>
        </w:del>
      </w:ins>
    </w:p>
    <w:p w14:paraId="39EF8F05" w14:textId="186B5FDD" w:rsidR="00ED0B34" w:rsidRPr="001C165C" w:rsidRDefault="00ED0B34" w:rsidP="001E1899">
      <w:pPr>
        <w:spacing w:before="120" w:line="240" w:lineRule="auto"/>
        <w:ind w:firstLine="567"/>
        <w:rPr>
          <w:ins w:id="4564" w:author="Hue Pham Thi Thu" w:date="2025-07-10T17:50:00Z"/>
          <w:sz w:val="20"/>
        </w:rPr>
      </w:pPr>
      <w:ins w:id="4565" w:author="Hue Pham Thi Thu" w:date="2025-07-10T17:50:00Z">
        <w:r w:rsidRPr="001C165C">
          <w:rPr>
            <w:sz w:val="20"/>
          </w:rPr>
          <w:t>Đề nghị Kho bạc nhà nước ……………………</w:t>
        </w:r>
      </w:ins>
      <w:ins w:id="4566" w:author="trangdt05" w:date="2025-08-06T10:54:00Z">
        <w:r w:rsidR="001E1899">
          <w:rPr>
            <w:sz w:val="20"/>
          </w:rPr>
          <w:t>………...</w:t>
        </w:r>
      </w:ins>
      <w:ins w:id="4567" w:author="Hue Pham Thi Thu" w:date="2025-07-10T17:50:00Z">
        <w:r w:rsidRPr="001C165C">
          <w:rPr>
            <w:sz w:val="20"/>
          </w:rPr>
          <w:t>……………………</w:t>
        </w:r>
      </w:ins>
      <w:ins w:id="4568" w:author="Hue Pham Thi Thu" w:date="2025-07-10T17:52:00Z">
        <w:r>
          <w:rPr>
            <w:sz w:val="20"/>
          </w:rPr>
          <w:t>……………………………….</w:t>
        </w:r>
      </w:ins>
    </w:p>
    <w:p w14:paraId="6BFAF8B8" w14:textId="38BDB03D" w:rsidR="00ED0B34" w:rsidRPr="001C165C" w:rsidRDefault="00ED0B34" w:rsidP="001E1899">
      <w:pPr>
        <w:spacing w:before="120" w:line="240" w:lineRule="auto"/>
        <w:ind w:firstLine="567"/>
        <w:rPr>
          <w:sz w:val="20"/>
        </w:rPr>
      </w:pPr>
      <w:ins w:id="4569" w:author="Hue Pham Thi Thu" w:date="2025-07-10T17:50:00Z">
        <w:r w:rsidRPr="001C165C">
          <w:rPr>
            <w:sz w:val="20"/>
          </w:rPr>
          <w:t xml:space="preserve">Thanh toán số tiền đã ghi </w:t>
        </w:r>
        <w:proofErr w:type="gramStart"/>
        <w:r w:rsidRPr="001C165C">
          <w:rPr>
            <w:sz w:val="20"/>
          </w:rPr>
          <w:t>thu</w:t>
        </w:r>
        <w:proofErr w:type="gramEnd"/>
        <w:r w:rsidRPr="001C165C">
          <w:rPr>
            <w:sz w:val="20"/>
          </w:rPr>
          <w:t>, ghi chi tạm ứng NS theo chi tiết sau:</w:t>
        </w:r>
      </w:ins>
    </w:p>
    <w:tbl>
      <w:tblPr>
        <w:tblW w:w="5000" w:type="pct"/>
        <w:tblCellMar>
          <w:left w:w="0" w:type="dxa"/>
          <w:right w:w="0" w:type="dxa"/>
        </w:tblCellMar>
        <w:tblLook w:val="0000" w:firstRow="0" w:lastRow="0" w:firstColumn="0" w:lastColumn="0" w:noHBand="0" w:noVBand="0"/>
      </w:tblPr>
      <w:tblGrid>
        <w:gridCol w:w="1475"/>
        <w:gridCol w:w="913"/>
        <w:gridCol w:w="836"/>
        <w:gridCol w:w="793"/>
        <w:gridCol w:w="827"/>
        <w:gridCol w:w="879"/>
        <w:gridCol w:w="774"/>
        <w:gridCol w:w="755"/>
        <w:gridCol w:w="1058"/>
        <w:gridCol w:w="1105"/>
      </w:tblGrid>
      <w:tr w:rsidR="001C165C" w:rsidRPr="001C165C" w14:paraId="48BD4128" w14:textId="77777777" w:rsidTr="00725919">
        <w:trPr>
          <w:trHeight w:val="698"/>
        </w:trPr>
        <w:tc>
          <w:tcPr>
            <w:tcW w:w="783" w:type="pct"/>
            <w:vMerge w:val="restart"/>
            <w:tcBorders>
              <w:top w:val="single" w:sz="4" w:space="0" w:color="auto"/>
              <w:left w:val="single" w:sz="4" w:space="0" w:color="auto"/>
              <w:right w:val="nil"/>
            </w:tcBorders>
            <w:shd w:val="clear" w:color="auto" w:fill="FFFFFF"/>
            <w:vAlign w:val="center"/>
          </w:tcPr>
          <w:p w14:paraId="4CD14B18" w14:textId="77777777" w:rsidR="00A90B27" w:rsidRPr="001C165C" w:rsidRDefault="00A90B27" w:rsidP="00A90B27">
            <w:pPr>
              <w:spacing w:before="120" w:line="240" w:lineRule="auto"/>
              <w:ind w:firstLine="0"/>
              <w:jc w:val="center"/>
              <w:rPr>
                <w:b/>
                <w:sz w:val="20"/>
              </w:rPr>
            </w:pPr>
            <w:r w:rsidRPr="001C165C">
              <w:rPr>
                <w:b/>
                <w:sz w:val="20"/>
              </w:rPr>
              <w:t>NỘI DUNG</w:t>
            </w:r>
          </w:p>
        </w:tc>
        <w:tc>
          <w:tcPr>
            <w:tcW w:w="485" w:type="pct"/>
            <w:vMerge w:val="restart"/>
            <w:tcBorders>
              <w:top w:val="single" w:sz="4" w:space="0" w:color="auto"/>
              <w:left w:val="single" w:sz="4" w:space="0" w:color="auto"/>
              <w:right w:val="nil"/>
            </w:tcBorders>
            <w:shd w:val="clear" w:color="auto" w:fill="FFFFFF"/>
            <w:vAlign w:val="center"/>
          </w:tcPr>
          <w:p w14:paraId="143AAABE" w14:textId="77777777" w:rsidR="00A90B27" w:rsidRPr="001C165C" w:rsidRDefault="00A90B27" w:rsidP="00A90B27">
            <w:pPr>
              <w:spacing w:before="120" w:line="240" w:lineRule="auto"/>
              <w:ind w:firstLine="0"/>
              <w:jc w:val="center"/>
              <w:rPr>
                <w:b/>
                <w:sz w:val="20"/>
              </w:rPr>
            </w:pPr>
            <w:r w:rsidRPr="001C165C">
              <w:rPr>
                <w:b/>
                <w:sz w:val="20"/>
              </w:rPr>
              <w:t>Mã NDKT</w:t>
            </w:r>
          </w:p>
        </w:tc>
        <w:tc>
          <w:tcPr>
            <w:tcW w:w="444" w:type="pct"/>
            <w:vMerge w:val="restart"/>
            <w:tcBorders>
              <w:top w:val="single" w:sz="4" w:space="0" w:color="auto"/>
              <w:left w:val="single" w:sz="4" w:space="0" w:color="auto"/>
              <w:right w:val="nil"/>
            </w:tcBorders>
            <w:shd w:val="clear" w:color="auto" w:fill="FFFFFF"/>
            <w:vAlign w:val="center"/>
          </w:tcPr>
          <w:p w14:paraId="29B4F864" w14:textId="77777777" w:rsidR="00A90B27" w:rsidRPr="001C165C" w:rsidRDefault="00A90B27" w:rsidP="00A90B27">
            <w:pPr>
              <w:spacing w:before="120" w:line="240" w:lineRule="auto"/>
              <w:ind w:firstLine="0"/>
              <w:jc w:val="center"/>
              <w:rPr>
                <w:b/>
                <w:sz w:val="20"/>
              </w:rPr>
            </w:pPr>
            <w:r w:rsidRPr="001C165C">
              <w:rPr>
                <w:b/>
                <w:sz w:val="20"/>
              </w:rPr>
              <w:t>Mã ngành KT</w:t>
            </w:r>
          </w:p>
        </w:tc>
        <w:tc>
          <w:tcPr>
            <w:tcW w:w="421" w:type="pct"/>
            <w:vMerge w:val="restart"/>
            <w:tcBorders>
              <w:top w:val="single" w:sz="4" w:space="0" w:color="auto"/>
              <w:left w:val="single" w:sz="4" w:space="0" w:color="auto"/>
              <w:right w:val="nil"/>
            </w:tcBorders>
            <w:shd w:val="clear" w:color="auto" w:fill="FFFFFF"/>
            <w:vAlign w:val="center"/>
          </w:tcPr>
          <w:p w14:paraId="1EA9E51A" w14:textId="77777777" w:rsidR="00A90B27" w:rsidRPr="001C165C" w:rsidRDefault="00A90B27" w:rsidP="00A90B27">
            <w:pPr>
              <w:spacing w:before="120" w:line="240" w:lineRule="auto"/>
              <w:ind w:firstLine="0"/>
              <w:jc w:val="center"/>
              <w:rPr>
                <w:b/>
                <w:sz w:val="20"/>
              </w:rPr>
            </w:pPr>
            <w:r w:rsidRPr="001C165C">
              <w:rPr>
                <w:b/>
                <w:sz w:val="20"/>
              </w:rPr>
              <w:t>Mã nguồn ngân sách nhà nước</w:t>
            </w:r>
          </w:p>
        </w:tc>
        <w:tc>
          <w:tcPr>
            <w:tcW w:w="906" w:type="pct"/>
            <w:gridSpan w:val="2"/>
            <w:tcBorders>
              <w:top w:val="single" w:sz="4" w:space="0" w:color="auto"/>
              <w:left w:val="single" w:sz="4" w:space="0" w:color="auto"/>
              <w:bottom w:val="nil"/>
              <w:right w:val="single" w:sz="4" w:space="0" w:color="auto"/>
            </w:tcBorders>
            <w:shd w:val="clear" w:color="auto" w:fill="FFFFFF"/>
          </w:tcPr>
          <w:p w14:paraId="76C6E8F0" w14:textId="77777777" w:rsidR="00A90B27" w:rsidRPr="001C165C" w:rsidRDefault="00A90B27" w:rsidP="00A90B27">
            <w:pPr>
              <w:spacing w:before="120" w:line="240" w:lineRule="auto"/>
              <w:ind w:firstLine="0"/>
              <w:jc w:val="center"/>
              <w:rPr>
                <w:b/>
                <w:sz w:val="20"/>
              </w:rPr>
            </w:pPr>
            <w:r w:rsidRPr="001C165C">
              <w:rPr>
                <w:b/>
                <w:sz w:val="20"/>
              </w:rPr>
              <w:t xml:space="preserve">Số dư tạm ứng </w:t>
            </w:r>
          </w:p>
        </w:tc>
        <w:tc>
          <w:tcPr>
            <w:tcW w:w="812" w:type="pct"/>
            <w:gridSpan w:val="2"/>
            <w:tcBorders>
              <w:top w:val="single" w:sz="4" w:space="0" w:color="auto"/>
              <w:left w:val="single" w:sz="4" w:space="0" w:color="auto"/>
              <w:bottom w:val="single" w:sz="4" w:space="0" w:color="auto"/>
              <w:right w:val="single" w:sz="4" w:space="0" w:color="auto"/>
            </w:tcBorders>
            <w:shd w:val="clear" w:color="auto" w:fill="FFFFFF"/>
          </w:tcPr>
          <w:p w14:paraId="47E33EDD" w14:textId="77777777" w:rsidR="00A90B27" w:rsidRPr="001C165C" w:rsidRDefault="00A90B27" w:rsidP="00A90B27">
            <w:pPr>
              <w:spacing w:before="120" w:line="240" w:lineRule="auto"/>
              <w:ind w:firstLine="0"/>
              <w:jc w:val="center"/>
              <w:rPr>
                <w:b/>
                <w:sz w:val="20"/>
              </w:rPr>
            </w:pPr>
            <w:r w:rsidRPr="001C165C">
              <w:rPr>
                <w:b/>
                <w:sz w:val="20"/>
              </w:rPr>
              <w:t>Số đề nghị thanh toán</w:t>
            </w:r>
          </w:p>
        </w:tc>
        <w:tc>
          <w:tcPr>
            <w:tcW w:w="114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EF91E7" w14:textId="77777777" w:rsidR="00A90B27" w:rsidRPr="001C165C" w:rsidRDefault="00A90B27" w:rsidP="00A90B27">
            <w:pPr>
              <w:spacing w:before="120" w:line="240" w:lineRule="auto"/>
              <w:ind w:firstLine="0"/>
              <w:jc w:val="center"/>
              <w:rPr>
                <w:b/>
                <w:sz w:val="20"/>
              </w:rPr>
            </w:pPr>
            <w:r w:rsidRPr="001C165C">
              <w:rPr>
                <w:b/>
                <w:sz w:val="20"/>
              </w:rPr>
              <w:t>Số Kho bạc Nhà nước duyệt thanh toán</w:t>
            </w:r>
          </w:p>
        </w:tc>
      </w:tr>
      <w:tr w:rsidR="001C165C" w:rsidRPr="001C165C" w14:paraId="62DC8ED9" w14:textId="77777777" w:rsidTr="00725919">
        <w:trPr>
          <w:trHeight w:val="697"/>
        </w:trPr>
        <w:tc>
          <w:tcPr>
            <w:tcW w:w="783" w:type="pct"/>
            <w:vMerge/>
            <w:tcBorders>
              <w:left w:val="single" w:sz="4" w:space="0" w:color="auto"/>
              <w:bottom w:val="nil"/>
              <w:right w:val="nil"/>
            </w:tcBorders>
            <w:shd w:val="clear" w:color="auto" w:fill="FFFFFF"/>
            <w:vAlign w:val="center"/>
          </w:tcPr>
          <w:p w14:paraId="1F796749" w14:textId="77777777" w:rsidR="00A90B27" w:rsidRPr="001C165C" w:rsidRDefault="00A90B27" w:rsidP="00A90B27">
            <w:pPr>
              <w:spacing w:before="120" w:line="240" w:lineRule="auto"/>
              <w:ind w:firstLine="0"/>
              <w:jc w:val="center"/>
              <w:rPr>
                <w:b/>
                <w:sz w:val="20"/>
              </w:rPr>
            </w:pPr>
          </w:p>
        </w:tc>
        <w:tc>
          <w:tcPr>
            <w:tcW w:w="485" w:type="pct"/>
            <w:vMerge/>
            <w:tcBorders>
              <w:left w:val="single" w:sz="4" w:space="0" w:color="auto"/>
              <w:bottom w:val="nil"/>
              <w:right w:val="nil"/>
            </w:tcBorders>
            <w:shd w:val="clear" w:color="auto" w:fill="FFFFFF"/>
            <w:vAlign w:val="center"/>
          </w:tcPr>
          <w:p w14:paraId="0F7C2780" w14:textId="77777777" w:rsidR="00A90B27" w:rsidRPr="001C165C" w:rsidRDefault="00A90B27" w:rsidP="00A90B27">
            <w:pPr>
              <w:spacing w:before="120" w:line="240" w:lineRule="auto"/>
              <w:ind w:firstLine="0"/>
              <w:jc w:val="center"/>
              <w:rPr>
                <w:b/>
                <w:sz w:val="20"/>
              </w:rPr>
            </w:pPr>
          </w:p>
        </w:tc>
        <w:tc>
          <w:tcPr>
            <w:tcW w:w="444" w:type="pct"/>
            <w:vMerge/>
            <w:tcBorders>
              <w:left w:val="single" w:sz="4" w:space="0" w:color="auto"/>
              <w:bottom w:val="nil"/>
              <w:right w:val="nil"/>
            </w:tcBorders>
            <w:shd w:val="clear" w:color="auto" w:fill="FFFFFF"/>
            <w:vAlign w:val="center"/>
          </w:tcPr>
          <w:p w14:paraId="29041405" w14:textId="77777777" w:rsidR="00A90B27" w:rsidRPr="001C165C" w:rsidRDefault="00A90B27" w:rsidP="00A90B27">
            <w:pPr>
              <w:spacing w:before="120" w:line="240" w:lineRule="auto"/>
              <w:ind w:firstLine="0"/>
              <w:jc w:val="center"/>
              <w:rPr>
                <w:b/>
                <w:sz w:val="20"/>
              </w:rPr>
            </w:pPr>
          </w:p>
        </w:tc>
        <w:tc>
          <w:tcPr>
            <w:tcW w:w="421" w:type="pct"/>
            <w:vMerge/>
            <w:tcBorders>
              <w:left w:val="single" w:sz="4" w:space="0" w:color="auto"/>
              <w:bottom w:val="nil"/>
              <w:right w:val="nil"/>
            </w:tcBorders>
            <w:shd w:val="clear" w:color="auto" w:fill="FFFFFF"/>
            <w:vAlign w:val="center"/>
          </w:tcPr>
          <w:p w14:paraId="1C80D857" w14:textId="77777777" w:rsidR="00A90B27" w:rsidRPr="001C165C" w:rsidRDefault="00A90B27" w:rsidP="00A90B27">
            <w:pPr>
              <w:spacing w:before="120" w:line="240" w:lineRule="auto"/>
              <w:ind w:firstLine="0"/>
              <w:jc w:val="center"/>
              <w:rPr>
                <w:b/>
                <w:sz w:val="20"/>
              </w:rPr>
            </w:pPr>
          </w:p>
        </w:tc>
        <w:tc>
          <w:tcPr>
            <w:tcW w:w="439" w:type="pct"/>
            <w:tcBorders>
              <w:top w:val="single" w:sz="4" w:space="0" w:color="auto"/>
              <w:left w:val="single" w:sz="4" w:space="0" w:color="auto"/>
              <w:bottom w:val="nil"/>
              <w:right w:val="single" w:sz="4" w:space="0" w:color="auto"/>
            </w:tcBorders>
            <w:shd w:val="clear" w:color="auto" w:fill="FFFFFF"/>
          </w:tcPr>
          <w:p w14:paraId="15F830E3" w14:textId="77777777" w:rsidR="00A90B27" w:rsidRPr="001C165C" w:rsidRDefault="00A90B27" w:rsidP="00A90B27">
            <w:pPr>
              <w:spacing w:before="120" w:line="240" w:lineRule="auto"/>
              <w:ind w:firstLine="0"/>
              <w:jc w:val="center"/>
              <w:rPr>
                <w:b/>
                <w:sz w:val="20"/>
              </w:rPr>
            </w:pPr>
            <w:r w:rsidRPr="001C165C">
              <w:rPr>
                <w:b/>
                <w:sz w:val="20"/>
              </w:rPr>
              <w:t>Nguyên tệ</w:t>
            </w:r>
          </w:p>
        </w:tc>
        <w:tc>
          <w:tcPr>
            <w:tcW w:w="467" w:type="pct"/>
            <w:tcBorders>
              <w:top w:val="single" w:sz="4" w:space="0" w:color="auto"/>
              <w:left w:val="single" w:sz="4" w:space="0" w:color="auto"/>
              <w:bottom w:val="nil"/>
              <w:right w:val="single" w:sz="4" w:space="0" w:color="auto"/>
            </w:tcBorders>
            <w:shd w:val="clear" w:color="auto" w:fill="FFFFFF"/>
          </w:tcPr>
          <w:p w14:paraId="6D783F8A" w14:textId="77777777" w:rsidR="00A90B27" w:rsidRPr="001C165C" w:rsidRDefault="00A90B27" w:rsidP="00A90B27">
            <w:pPr>
              <w:spacing w:before="120" w:line="240" w:lineRule="auto"/>
              <w:ind w:firstLine="0"/>
              <w:jc w:val="center"/>
              <w:rPr>
                <w:b/>
                <w:sz w:val="20"/>
              </w:rPr>
            </w:pPr>
            <w:r w:rsidRPr="001C165C">
              <w:rPr>
                <w:b/>
                <w:sz w:val="20"/>
              </w:rPr>
              <w:t>VNĐ</w:t>
            </w:r>
          </w:p>
        </w:tc>
        <w:tc>
          <w:tcPr>
            <w:tcW w:w="411" w:type="pct"/>
            <w:tcBorders>
              <w:top w:val="single" w:sz="4" w:space="0" w:color="auto"/>
              <w:left w:val="single" w:sz="4" w:space="0" w:color="auto"/>
              <w:bottom w:val="single" w:sz="4" w:space="0" w:color="auto"/>
              <w:right w:val="single" w:sz="4" w:space="0" w:color="auto"/>
            </w:tcBorders>
            <w:shd w:val="clear" w:color="auto" w:fill="FFFFFF"/>
          </w:tcPr>
          <w:p w14:paraId="392A917C" w14:textId="77777777" w:rsidR="00A90B27" w:rsidRPr="001C165C" w:rsidRDefault="00A90B27" w:rsidP="00A90B27">
            <w:pPr>
              <w:spacing w:before="120" w:line="240" w:lineRule="auto"/>
              <w:ind w:firstLine="0"/>
              <w:jc w:val="center"/>
              <w:rPr>
                <w:b/>
                <w:sz w:val="20"/>
              </w:rPr>
            </w:pPr>
            <w:r w:rsidRPr="001C165C">
              <w:rPr>
                <w:b/>
                <w:sz w:val="20"/>
              </w:rPr>
              <w:t>Nguyên tệ</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311C21BB" w14:textId="77777777" w:rsidR="00A90B27" w:rsidRPr="001C165C" w:rsidRDefault="00A90B27" w:rsidP="00A90B27">
            <w:pPr>
              <w:spacing w:before="120" w:line="240" w:lineRule="auto"/>
              <w:ind w:firstLine="0"/>
              <w:jc w:val="center"/>
              <w:rPr>
                <w:b/>
                <w:sz w:val="20"/>
              </w:rPr>
            </w:pPr>
            <w:r w:rsidRPr="001C165C">
              <w:rPr>
                <w:b/>
                <w:sz w:val="20"/>
              </w:rPr>
              <w:t>VNĐ</w:t>
            </w:r>
          </w:p>
        </w:tc>
        <w:tc>
          <w:tcPr>
            <w:tcW w:w="562" w:type="pct"/>
            <w:tcBorders>
              <w:top w:val="single" w:sz="4" w:space="0" w:color="auto"/>
              <w:left w:val="single" w:sz="4" w:space="0" w:color="auto"/>
              <w:bottom w:val="single" w:sz="4" w:space="0" w:color="auto"/>
              <w:right w:val="single" w:sz="4" w:space="0" w:color="auto"/>
            </w:tcBorders>
            <w:shd w:val="clear" w:color="auto" w:fill="FFFFFF"/>
            <w:vAlign w:val="center"/>
          </w:tcPr>
          <w:p w14:paraId="1F46DB0D" w14:textId="77777777" w:rsidR="00A90B27" w:rsidRPr="001C165C" w:rsidRDefault="00A90B27" w:rsidP="00A90B27">
            <w:pPr>
              <w:spacing w:before="120" w:line="240" w:lineRule="auto"/>
              <w:ind w:firstLine="0"/>
              <w:jc w:val="center"/>
              <w:rPr>
                <w:b/>
                <w:sz w:val="20"/>
              </w:rPr>
            </w:pPr>
            <w:r w:rsidRPr="001C165C">
              <w:rPr>
                <w:b/>
                <w:sz w:val="20"/>
              </w:rPr>
              <w:t>Nguyên tệ</w:t>
            </w: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tcPr>
          <w:p w14:paraId="7C4E4C93" w14:textId="77777777" w:rsidR="00A90B27" w:rsidRPr="001C165C" w:rsidRDefault="00A90B27" w:rsidP="00A90B27">
            <w:pPr>
              <w:spacing w:before="120" w:line="240" w:lineRule="auto"/>
              <w:ind w:firstLine="0"/>
              <w:jc w:val="center"/>
              <w:rPr>
                <w:b/>
                <w:sz w:val="20"/>
              </w:rPr>
            </w:pPr>
            <w:r w:rsidRPr="001C165C">
              <w:rPr>
                <w:b/>
                <w:sz w:val="20"/>
              </w:rPr>
              <w:t>VNĐ</w:t>
            </w:r>
          </w:p>
        </w:tc>
      </w:tr>
      <w:tr w:rsidR="001C165C" w:rsidRPr="001C165C" w14:paraId="274A78FA" w14:textId="77777777" w:rsidTr="00725919">
        <w:tc>
          <w:tcPr>
            <w:tcW w:w="783" w:type="pct"/>
            <w:tcBorders>
              <w:top w:val="single" w:sz="4" w:space="0" w:color="auto"/>
              <w:left w:val="single" w:sz="4" w:space="0" w:color="auto"/>
              <w:bottom w:val="nil"/>
              <w:right w:val="nil"/>
            </w:tcBorders>
            <w:shd w:val="clear" w:color="auto" w:fill="FFFFFF"/>
          </w:tcPr>
          <w:p w14:paraId="426106F4" w14:textId="77777777" w:rsidR="00A90B27" w:rsidRPr="001C165C" w:rsidRDefault="00A90B27" w:rsidP="00A90B27">
            <w:pPr>
              <w:spacing w:before="120" w:line="240" w:lineRule="auto"/>
              <w:ind w:firstLine="0"/>
              <w:rPr>
                <w:sz w:val="20"/>
              </w:rPr>
            </w:pPr>
          </w:p>
        </w:tc>
        <w:tc>
          <w:tcPr>
            <w:tcW w:w="485" w:type="pct"/>
            <w:tcBorders>
              <w:top w:val="single" w:sz="4" w:space="0" w:color="auto"/>
              <w:left w:val="single" w:sz="4" w:space="0" w:color="auto"/>
              <w:bottom w:val="nil"/>
              <w:right w:val="nil"/>
            </w:tcBorders>
            <w:shd w:val="clear" w:color="auto" w:fill="FFFFFF"/>
          </w:tcPr>
          <w:p w14:paraId="1F549C9A" w14:textId="77777777" w:rsidR="00A90B27" w:rsidRPr="001C165C" w:rsidRDefault="00A90B27" w:rsidP="00A90B27">
            <w:pPr>
              <w:spacing w:before="120" w:line="240" w:lineRule="auto"/>
              <w:ind w:firstLine="0"/>
              <w:rPr>
                <w:sz w:val="20"/>
              </w:rPr>
            </w:pPr>
          </w:p>
        </w:tc>
        <w:tc>
          <w:tcPr>
            <w:tcW w:w="444" w:type="pct"/>
            <w:tcBorders>
              <w:top w:val="single" w:sz="4" w:space="0" w:color="auto"/>
              <w:left w:val="single" w:sz="4" w:space="0" w:color="auto"/>
              <w:bottom w:val="nil"/>
              <w:right w:val="nil"/>
            </w:tcBorders>
            <w:shd w:val="clear" w:color="auto" w:fill="FFFFFF"/>
          </w:tcPr>
          <w:p w14:paraId="0C08913F" w14:textId="77777777" w:rsidR="00A90B27" w:rsidRPr="001C165C" w:rsidRDefault="00A90B27" w:rsidP="00A90B27">
            <w:pPr>
              <w:spacing w:before="120" w:line="240" w:lineRule="auto"/>
              <w:ind w:firstLine="0"/>
              <w:rPr>
                <w:sz w:val="20"/>
              </w:rPr>
            </w:pPr>
          </w:p>
        </w:tc>
        <w:tc>
          <w:tcPr>
            <w:tcW w:w="421" w:type="pct"/>
            <w:tcBorders>
              <w:top w:val="single" w:sz="4" w:space="0" w:color="auto"/>
              <w:left w:val="single" w:sz="4" w:space="0" w:color="auto"/>
              <w:bottom w:val="nil"/>
              <w:right w:val="nil"/>
            </w:tcBorders>
            <w:shd w:val="clear" w:color="auto" w:fill="FFFFFF"/>
          </w:tcPr>
          <w:p w14:paraId="3FB8D46F" w14:textId="77777777" w:rsidR="00A90B27" w:rsidRPr="001C165C" w:rsidRDefault="00A90B27" w:rsidP="00A90B27">
            <w:pPr>
              <w:spacing w:before="120" w:line="240" w:lineRule="auto"/>
              <w:ind w:firstLine="0"/>
              <w:rPr>
                <w:sz w:val="20"/>
              </w:rPr>
            </w:pPr>
          </w:p>
        </w:tc>
        <w:tc>
          <w:tcPr>
            <w:tcW w:w="439" w:type="pct"/>
            <w:tcBorders>
              <w:top w:val="single" w:sz="4" w:space="0" w:color="auto"/>
              <w:left w:val="single" w:sz="4" w:space="0" w:color="auto"/>
              <w:bottom w:val="nil"/>
              <w:right w:val="single" w:sz="4" w:space="0" w:color="auto"/>
            </w:tcBorders>
            <w:shd w:val="clear" w:color="auto" w:fill="FFFFFF"/>
          </w:tcPr>
          <w:p w14:paraId="30BA8928" w14:textId="77777777" w:rsidR="00A90B27" w:rsidRPr="001C165C" w:rsidRDefault="00A90B27" w:rsidP="00A90B27">
            <w:pPr>
              <w:spacing w:before="120" w:line="240" w:lineRule="auto"/>
              <w:ind w:firstLine="0"/>
              <w:rPr>
                <w:sz w:val="20"/>
              </w:rPr>
            </w:pPr>
          </w:p>
        </w:tc>
        <w:tc>
          <w:tcPr>
            <w:tcW w:w="467" w:type="pct"/>
            <w:tcBorders>
              <w:top w:val="single" w:sz="4" w:space="0" w:color="auto"/>
              <w:left w:val="single" w:sz="4" w:space="0" w:color="auto"/>
              <w:bottom w:val="nil"/>
              <w:right w:val="nil"/>
            </w:tcBorders>
            <w:shd w:val="clear" w:color="auto" w:fill="FFFFFF"/>
          </w:tcPr>
          <w:p w14:paraId="7F2C8D68" w14:textId="77777777" w:rsidR="00A90B27" w:rsidRPr="001C165C" w:rsidRDefault="00A90B27" w:rsidP="00A90B27">
            <w:pPr>
              <w:spacing w:before="120" w:line="240" w:lineRule="auto"/>
              <w:ind w:firstLine="0"/>
              <w:rPr>
                <w:sz w:val="20"/>
              </w:rPr>
            </w:pPr>
          </w:p>
        </w:tc>
        <w:tc>
          <w:tcPr>
            <w:tcW w:w="411" w:type="pct"/>
            <w:tcBorders>
              <w:top w:val="single" w:sz="4" w:space="0" w:color="auto"/>
              <w:left w:val="single" w:sz="4" w:space="0" w:color="auto"/>
              <w:bottom w:val="nil"/>
              <w:right w:val="single" w:sz="4" w:space="0" w:color="auto"/>
            </w:tcBorders>
            <w:shd w:val="clear" w:color="auto" w:fill="FFFFFF"/>
          </w:tcPr>
          <w:p w14:paraId="6B39D2BA" w14:textId="77777777" w:rsidR="00A90B27" w:rsidRPr="001C165C" w:rsidRDefault="00A90B27" w:rsidP="00A90B27">
            <w:pPr>
              <w:spacing w:before="120" w:line="240" w:lineRule="auto"/>
              <w:ind w:firstLine="0"/>
              <w:rPr>
                <w:sz w:val="20"/>
              </w:rPr>
            </w:pPr>
          </w:p>
        </w:tc>
        <w:tc>
          <w:tcPr>
            <w:tcW w:w="401" w:type="pct"/>
            <w:tcBorders>
              <w:top w:val="single" w:sz="4" w:space="0" w:color="auto"/>
              <w:left w:val="single" w:sz="4" w:space="0" w:color="auto"/>
              <w:bottom w:val="nil"/>
              <w:right w:val="single" w:sz="4" w:space="0" w:color="auto"/>
            </w:tcBorders>
            <w:shd w:val="clear" w:color="auto" w:fill="FFFFFF"/>
          </w:tcPr>
          <w:p w14:paraId="245624D4" w14:textId="77777777" w:rsidR="00A90B27" w:rsidRPr="001C165C" w:rsidRDefault="00A90B27" w:rsidP="00A90B27">
            <w:pPr>
              <w:spacing w:before="120" w:line="240" w:lineRule="auto"/>
              <w:ind w:firstLine="0"/>
              <w:rPr>
                <w:sz w:val="20"/>
              </w:rPr>
            </w:pPr>
          </w:p>
        </w:tc>
        <w:tc>
          <w:tcPr>
            <w:tcW w:w="562" w:type="pct"/>
            <w:tcBorders>
              <w:top w:val="single" w:sz="4" w:space="0" w:color="auto"/>
              <w:left w:val="single" w:sz="4" w:space="0" w:color="auto"/>
              <w:bottom w:val="nil"/>
              <w:right w:val="nil"/>
            </w:tcBorders>
            <w:shd w:val="clear" w:color="auto" w:fill="FFFFFF"/>
          </w:tcPr>
          <w:p w14:paraId="17CFAB37" w14:textId="77777777" w:rsidR="00A90B27" w:rsidRPr="001C165C" w:rsidRDefault="00A90B27" w:rsidP="00A90B27">
            <w:pPr>
              <w:spacing w:before="120" w:line="240" w:lineRule="auto"/>
              <w:ind w:firstLine="0"/>
              <w:rPr>
                <w:sz w:val="20"/>
              </w:rPr>
            </w:pPr>
          </w:p>
        </w:tc>
        <w:tc>
          <w:tcPr>
            <w:tcW w:w="587" w:type="pct"/>
            <w:tcBorders>
              <w:top w:val="single" w:sz="4" w:space="0" w:color="auto"/>
              <w:left w:val="single" w:sz="4" w:space="0" w:color="auto"/>
              <w:bottom w:val="nil"/>
              <w:right w:val="single" w:sz="4" w:space="0" w:color="auto"/>
            </w:tcBorders>
            <w:shd w:val="clear" w:color="auto" w:fill="FFFFFF"/>
          </w:tcPr>
          <w:p w14:paraId="14E81A6D" w14:textId="77777777" w:rsidR="00A90B27" w:rsidRPr="001C165C" w:rsidRDefault="00A90B27" w:rsidP="00A90B27">
            <w:pPr>
              <w:spacing w:before="120" w:line="240" w:lineRule="auto"/>
              <w:ind w:firstLine="0"/>
              <w:rPr>
                <w:sz w:val="20"/>
              </w:rPr>
            </w:pPr>
          </w:p>
        </w:tc>
      </w:tr>
      <w:tr w:rsidR="001C165C" w:rsidRPr="001C165C" w14:paraId="0BD55989" w14:textId="77777777" w:rsidTr="00725919">
        <w:tc>
          <w:tcPr>
            <w:tcW w:w="783" w:type="pct"/>
            <w:tcBorders>
              <w:top w:val="single" w:sz="4" w:space="0" w:color="auto"/>
              <w:left w:val="single" w:sz="4" w:space="0" w:color="auto"/>
              <w:bottom w:val="nil"/>
              <w:right w:val="nil"/>
            </w:tcBorders>
            <w:shd w:val="clear" w:color="auto" w:fill="FFFFFF"/>
          </w:tcPr>
          <w:p w14:paraId="6F0FDD31" w14:textId="77777777" w:rsidR="00A90B27" w:rsidRPr="001C165C" w:rsidRDefault="00A90B27" w:rsidP="00A90B27">
            <w:pPr>
              <w:spacing w:before="120" w:line="240" w:lineRule="auto"/>
              <w:ind w:firstLine="0"/>
              <w:rPr>
                <w:sz w:val="20"/>
              </w:rPr>
            </w:pPr>
          </w:p>
        </w:tc>
        <w:tc>
          <w:tcPr>
            <w:tcW w:w="485" w:type="pct"/>
            <w:tcBorders>
              <w:top w:val="single" w:sz="4" w:space="0" w:color="auto"/>
              <w:left w:val="single" w:sz="4" w:space="0" w:color="auto"/>
              <w:bottom w:val="nil"/>
              <w:right w:val="nil"/>
            </w:tcBorders>
            <w:shd w:val="clear" w:color="auto" w:fill="FFFFFF"/>
          </w:tcPr>
          <w:p w14:paraId="4EA5A0DA" w14:textId="77777777" w:rsidR="00A90B27" w:rsidRPr="001C165C" w:rsidRDefault="00A90B27" w:rsidP="00A90B27">
            <w:pPr>
              <w:spacing w:before="120" w:line="240" w:lineRule="auto"/>
              <w:ind w:firstLine="0"/>
              <w:rPr>
                <w:sz w:val="20"/>
              </w:rPr>
            </w:pPr>
          </w:p>
        </w:tc>
        <w:tc>
          <w:tcPr>
            <w:tcW w:w="444" w:type="pct"/>
            <w:tcBorders>
              <w:top w:val="single" w:sz="4" w:space="0" w:color="auto"/>
              <w:left w:val="single" w:sz="4" w:space="0" w:color="auto"/>
              <w:bottom w:val="nil"/>
              <w:right w:val="nil"/>
            </w:tcBorders>
            <w:shd w:val="clear" w:color="auto" w:fill="FFFFFF"/>
          </w:tcPr>
          <w:p w14:paraId="4318B55E" w14:textId="77777777" w:rsidR="00A90B27" w:rsidRPr="001C165C" w:rsidRDefault="00A90B27" w:rsidP="00A90B27">
            <w:pPr>
              <w:spacing w:before="120" w:line="240" w:lineRule="auto"/>
              <w:ind w:firstLine="0"/>
              <w:rPr>
                <w:sz w:val="20"/>
              </w:rPr>
            </w:pPr>
          </w:p>
        </w:tc>
        <w:tc>
          <w:tcPr>
            <w:tcW w:w="421" w:type="pct"/>
            <w:tcBorders>
              <w:top w:val="single" w:sz="4" w:space="0" w:color="auto"/>
              <w:left w:val="single" w:sz="4" w:space="0" w:color="auto"/>
              <w:bottom w:val="nil"/>
              <w:right w:val="nil"/>
            </w:tcBorders>
            <w:shd w:val="clear" w:color="auto" w:fill="FFFFFF"/>
          </w:tcPr>
          <w:p w14:paraId="25F2BFC0" w14:textId="77777777" w:rsidR="00A90B27" w:rsidRPr="001C165C" w:rsidRDefault="00A90B27" w:rsidP="00A90B27">
            <w:pPr>
              <w:spacing w:before="120" w:line="240" w:lineRule="auto"/>
              <w:ind w:firstLine="0"/>
              <w:rPr>
                <w:sz w:val="20"/>
              </w:rPr>
            </w:pPr>
          </w:p>
        </w:tc>
        <w:tc>
          <w:tcPr>
            <w:tcW w:w="439" w:type="pct"/>
            <w:tcBorders>
              <w:top w:val="single" w:sz="4" w:space="0" w:color="auto"/>
              <w:left w:val="single" w:sz="4" w:space="0" w:color="auto"/>
              <w:bottom w:val="nil"/>
              <w:right w:val="single" w:sz="4" w:space="0" w:color="auto"/>
            </w:tcBorders>
            <w:shd w:val="clear" w:color="auto" w:fill="FFFFFF"/>
          </w:tcPr>
          <w:p w14:paraId="6CB2F21A" w14:textId="77777777" w:rsidR="00A90B27" w:rsidRPr="001C165C" w:rsidRDefault="00A90B27" w:rsidP="00A90B27">
            <w:pPr>
              <w:spacing w:before="120" w:line="240" w:lineRule="auto"/>
              <w:ind w:firstLine="0"/>
              <w:rPr>
                <w:sz w:val="20"/>
              </w:rPr>
            </w:pPr>
          </w:p>
        </w:tc>
        <w:tc>
          <w:tcPr>
            <w:tcW w:w="467" w:type="pct"/>
            <w:tcBorders>
              <w:top w:val="single" w:sz="4" w:space="0" w:color="auto"/>
              <w:left w:val="single" w:sz="4" w:space="0" w:color="auto"/>
              <w:bottom w:val="nil"/>
              <w:right w:val="nil"/>
            </w:tcBorders>
            <w:shd w:val="clear" w:color="auto" w:fill="FFFFFF"/>
          </w:tcPr>
          <w:p w14:paraId="27FEC8FB" w14:textId="77777777" w:rsidR="00A90B27" w:rsidRPr="001C165C" w:rsidRDefault="00A90B27" w:rsidP="00A90B27">
            <w:pPr>
              <w:spacing w:before="120" w:line="240" w:lineRule="auto"/>
              <w:ind w:firstLine="0"/>
              <w:rPr>
                <w:sz w:val="20"/>
              </w:rPr>
            </w:pPr>
          </w:p>
        </w:tc>
        <w:tc>
          <w:tcPr>
            <w:tcW w:w="411" w:type="pct"/>
            <w:tcBorders>
              <w:top w:val="single" w:sz="4" w:space="0" w:color="auto"/>
              <w:left w:val="single" w:sz="4" w:space="0" w:color="auto"/>
              <w:bottom w:val="nil"/>
              <w:right w:val="single" w:sz="4" w:space="0" w:color="auto"/>
            </w:tcBorders>
            <w:shd w:val="clear" w:color="auto" w:fill="FFFFFF"/>
          </w:tcPr>
          <w:p w14:paraId="747110A2" w14:textId="77777777" w:rsidR="00A90B27" w:rsidRPr="001C165C" w:rsidRDefault="00A90B27" w:rsidP="00A90B27">
            <w:pPr>
              <w:spacing w:before="120" w:line="240" w:lineRule="auto"/>
              <w:ind w:firstLine="0"/>
              <w:rPr>
                <w:sz w:val="20"/>
              </w:rPr>
            </w:pPr>
          </w:p>
        </w:tc>
        <w:tc>
          <w:tcPr>
            <w:tcW w:w="401" w:type="pct"/>
            <w:tcBorders>
              <w:top w:val="single" w:sz="4" w:space="0" w:color="auto"/>
              <w:left w:val="single" w:sz="4" w:space="0" w:color="auto"/>
              <w:bottom w:val="nil"/>
              <w:right w:val="single" w:sz="4" w:space="0" w:color="auto"/>
            </w:tcBorders>
            <w:shd w:val="clear" w:color="auto" w:fill="FFFFFF"/>
          </w:tcPr>
          <w:p w14:paraId="309813AF" w14:textId="77777777" w:rsidR="00A90B27" w:rsidRPr="001C165C" w:rsidRDefault="00A90B27" w:rsidP="00A90B27">
            <w:pPr>
              <w:spacing w:before="120" w:line="240" w:lineRule="auto"/>
              <w:ind w:firstLine="0"/>
              <w:rPr>
                <w:sz w:val="20"/>
              </w:rPr>
            </w:pPr>
          </w:p>
        </w:tc>
        <w:tc>
          <w:tcPr>
            <w:tcW w:w="562" w:type="pct"/>
            <w:tcBorders>
              <w:top w:val="single" w:sz="4" w:space="0" w:color="auto"/>
              <w:left w:val="single" w:sz="4" w:space="0" w:color="auto"/>
              <w:bottom w:val="nil"/>
              <w:right w:val="nil"/>
            </w:tcBorders>
            <w:shd w:val="clear" w:color="auto" w:fill="FFFFFF"/>
          </w:tcPr>
          <w:p w14:paraId="5537EBBA" w14:textId="77777777" w:rsidR="00A90B27" w:rsidRPr="001C165C" w:rsidRDefault="00A90B27" w:rsidP="00A90B27">
            <w:pPr>
              <w:spacing w:before="120" w:line="240" w:lineRule="auto"/>
              <w:ind w:firstLine="0"/>
              <w:rPr>
                <w:sz w:val="20"/>
              </w:rPr>
            </w:pPr>
          </w:p>
        </w:tc>
        <w:tc>
          <w:tcPr>
            <w:tcW w:w="587" w:type="pct"/>
            <w:tcBorders>
              <w:top w:val="single" w:sz="4" w:space="0" w:color="auto"/>
              <w:left w:val="single" w:sz="4" w:space="0" w:color="auto"/>
              <w:bottom w:val="nil"/>
              <w:right w:val="single" w:sz="4" w:space="0" w:color="auto"/>
            </w:tcBorders>
            <w:shd w:val="clear" w:color="auto" w:fill="FFFFFF"/>
          </w:tcPr>
          <w:p w14:paraId="5D5B1F87" w14:textId="77777777" w:rsidR="00A90B27" w:rsidRPr="001C165C" w:rsidRDefault="00A90B27" w:rsidP="00A90B27">
            <w:pPr>
              <w:spacing w:before="120" w:line="240" w:lineRule="auto"/>
              <w:ind w:firstLine="0"/>
              <w:rPr>
                <w:sz w:val="20"/>
              </w:rPr>
            </w:pPr>
          </w:p>
        </w:tc>
      </w:tr>
      <w:tr w:rsidR="001C165C" w:rsidRPr="001C165C" w14:paraId="5E1F4A66" w14:textId="77777777" w:rsidTr="00725919">
        <w:tc>
          <w:tcPr>
            <w:tcW w:w="783" w:type="pct"/>
            <w:tcBorders>
              <w:top w:val="single" w:sz="4" w:space="0" w:color="auto"/>
              <w:left w:val="single" w:sz="4" w:space="0" w:color="auto"/>
              <w:bottom w:val="nil"/>
              <w:right w:val="nil"/>
            </w:tcBorders>
            <w:shd w:val="clear" w:color="auto" w:fill="FFFFFF"/>
          </w:tcPr>
          <w:p w14:paraId="12D887EE" w14:textId="77777777" w:rsidR="00A90B27" w:rsidRPr="001C165C" w:rsidRDefault="00A90B27" w:rsidP="00A90B27">
            <w:pPr>
              <w:spacing w:before="120" w:line="240" w:lineRule="auto"/>
              <w:ind w:firstLine="0"/>
              <w:rPr>
                <w:sz w:val="20"/>
              </w:rPr>
            </w:pPr>
          </w:p>
        </w:tc>
        <w:tc>
          <w:tcPr>
            <w:tcW w:w="485" w:type="pct"/>
            <w:tcBorders>
              <w:top w:val="single" w:sz="4" w:space="0" w:color="auto"/>
              <w:left w:val="single" w:sz="4" w:space="0" w:color="auto"/>
              <w:bottom w:val="nil"/>
              <w:right w:val="nil"/>
            </w:tcBorders>
            <w:shd w:val="clear" w:color="auto" w:fill="FFFFFF"/>
          </w:tcPr>
          <w:p w14:paraId="17E380EB" w14:textId="77777777" w:rsidR="00A90B27" w:rsidRPr="001C165C" w:rsidRDefault="00A90B27" w:rsidP="00A90B27">
            <w:pPr>
              <w:spacing w:before="120" w:line="240" w:lineRule="auto"/>
              <w:ind w:firstLine="0"/>
              <w:rPr>
                <w:sz w:val="20"/>
              </w:rPr>
            </w:pPr>
          </w:p>
        </w:tc>
        <w:tc>
          <w:tcPr>
            <w:tcW w:w="444" w:type="pct"/>
            <w:tcBorders>
              <w:top w:val="single" w:sz="4" w:space="0" w:color="auto"/>
              <w:left w:val="single" w:sz="4" w:space="0" w:color="auto"/>
              <w:bottom w:val="nil"/>
              <w:right w:val="nil"/>
            </w:tcBorders>
            <w:shd w:val="clear" w:color="auto" w:fill="FFFFFF"/>
          </w:tcPr>
          <w:p w14:paraId="0DD5677A" w14:textId="77777777" w:rsidR="00A90B27" w:rsidRPr="001C165C" w:rsidRDefault="00A90B27" w:rsidP="00A90B27">
            <w:pPr>
              <w:spacing w:before="120" w:line="240" w:lineRule="auto"/>
              <w:ind w:firstLine="0"/>
              <w:rPr>
                <w:sz w:val="20"/>
              </w:rPr>
            </w:pPr>
          </w:p>
        </w:tc>
        <w:tc>
          <w:tcPr>
            <w:tcW w:w="421" w:type="pct"/>
            <w:tcBorders>
              <w:top w:val="single" w:sz="4" w:space="0" w:color="auto"/>
              <w:left w:val="single" w:sz="4" w:space="0" w:color="auto"/>
              <w:bottom w:val="nil"/>
              <w:right w:val="nil"/>
            </w:tcBorders>
            <w:shd w:val="clear" w:color="auto" w:fill="FFFFFF"/>
          </w:tcPr>
          <w:p w14:paraId="4EEF7E53" w14:textId="77777777" w:rsidR="00A90B27" w:rsidRPr="001C165C" w:rsidRDefault="00A90B27" w:rsidP="00A90B27">
            <w:pPr>
              <w:spacing w:before="120" w:line="240" w:lineRule="auto"/>
              <w:ind w:firstLine="0"/>
              <w:rPr>
                <w:sz w:val="20"/>
              </w:rPr>
            </w:pPr>
          </w:p>
        </w:tc>
        <w:tc>
          <w:tcPr>
            <w:tcW w:w="439" w:type="pct"/>
            <w:tcBorders>
              <w:top w:val="single" w:sz="4" w:space="0" w:color="auto"/>
              <w:left w:val="single" w:sz="4" w:space="0" w:color="auto"/>
              <w:bottom w:val="nil"/>
              <w:right w:val="single" w:sz="4" w:space="0" w:color="auto"/>
            </w:tcBorders>
            <w:shd w:val="clear" w:color="auto" w:fill="FFFFFF"/>
          </w:tcPr>
          <w:p w14:paraId="54CE092C" w14:textId="77777777" w:rsidR="00A90B27" w:rsidRPr="001C165C" w:rsidRDefault="00A90B27" w:rsidP="00A90B27">
            <w:pPr>
              <w:spacing w:before="120" w:line="240" w:lineRule="auto"/>
              <w:ind w:firstLine="0"/>
              <w:rPr>
                <w:sz w:val="20"/>
              </w:rPr>
            </w:pPr>
          </w:p>
        </w:tc>
        <w:tc>
          <w:tcPr>
            <w:tcW w:w="467" w:type="pct"/>
            <w:tcBorders>
              <w:top w:val="single" w:sz="4" w:space="0" w:color="auto"/>
              <w:left w:val="single" w:sz="4" w:space="0" w:color="auto"/>
              <w:bottom w:val="nil"/>
              <w:right w:val="nil"/>
            </w:tcBorders>
            <w:shd w:val="clear" w:color="auto" w:fill="FFFFFF"/>
          </w:tcPr>
          <w:p w14:paraId="7F42C0B6" w14:textId="77777777" w:rsidR="00A90B27" w:rsidRPr="001C165C" w:rsidRDefault="00A90B27" w:rsidP="00A90B27">
            <w:pPr>
              <w:spacing w:before="120" w:line="240" w:lineRule="auto"/>
              <w:ind w:firstLine="0"/>
              <w:rPr>
                <w:sz w:val="20"/>
              </w:rPr>
            </w:pPr>
          </w:p>
        </w:tc>
        <w:tc>
          <w:tcPr>
            <w:tcW w:w="411" w:type="pct"/>
            <w:tcBorders>
              <w:top w:val="single" w:sz="4" w:space="0" w:color="auto"/>
              <w:left w:val="single" w:sz="4" w:space="0" w:color="auto"/>
              <w:bottom w:val="nil"/>
              <w:right w:val="single" w:sz="4" w:space="0" w:color="auto"/>
            </w:tcBorders>
            <w:shd w:val="clear" w:color="auto" w:fill="FFFFFF"/>
          </w:tcPr>
          <w:p w14:paraId="3EE7FD41" w14:textId="77777777" w:rsidR="00A90B27" w:rsidRPr="001C165C" w:rsidRDefault="00A90B27" w:rsidP="00A90B27">
            <w:pPr>
              <w:spacing w:before="120" w:line="240" w:lineRule="auto"/>
              <w:ind w:firstLine="0"/>
              <w:rPr>
                <w:sz w:val="20"/>
              </w:rPr>
            </w:pPr>
          </w:p>
        </w:tc>
        <w:tc>
          <w:tcPr>
            <w:tcW w:w="401" w:type="pct"/>
            <w:tcBorders>
              <w:top w:val="single" w:sz="4" w:space="0" w:color="auto"/>
              <w:left w:val="single" w:sz="4" w:space="0" w:color="auto"/>
              <w:bottom w:val="nil"/>
              <w:right w:val="single" w:sz="4" w:space="0" w:color="auto"/>
            </w:tcBorders>
            <w:shd w:val="clear" w:color="auto" w:fill="FFFFFF"/>
          </w:tcPr>
          <w:p w14:paraId="64EB7942" w14:textId="77777777" w:rsidR="00A90B27" w:rsidRPr="001C165C" w:rsidRDefault="00A90B27" w:rsidP="00A90B27">
            <w:pPr>
              <w:spacing w:before="120" w:line="240" w:lineRule="auto"/>
              <w:ind w:firstLine="0"/>
              <w:rPr>
                <w:sz w:val="20"/>
              </w:rPr>
            </w:pPr>
          </w:p>
        </w:tc>
        <w:tc>
          <w:tcPr>
            <w:tcW w:w="562" w:type="pct"/>
            <w:tcBorders>
              <w:top w:val="single" w:sz="4" w:space="0" w:color="auto"/>
              <w:left w:val="single" w:sz="4" w:space="0" w:color="auto"/>
              <w:bottom w:val="nil"/>
              <w:right w:val="nil"/>
            </w:tcBorders>
            <w:shd w:val="clear" w:color="auto" w:fill="FFFFFF"/>
          </w:tcPr>
          <w:p w14:paraId="3897C03B" w14:textId="77777777" w:rsidR="00A90B27" w:rsidRPr="001C165C" w:rsidRDefault="00A90B27" w:rsidP="00A90B27">
            <w:pPr>
              <w:spacing w:before="120" w:line="240" w:lineRule="auto"/>
              <w:ind w:firstLine="0"/>
              <w:rPr>
                <w:sz w:val="20"/>
              </w:rPr>
            </w:pPr>
          </w:p>
        </w:tc>
        <w:tc>
          <w:tcPr>
            <w:tcW w:w="587" w:type="pct"/>
            <w:tcBorders>
              <w:top w:val="single" w:sz="4" w:space="0" w:color="auto"/>
              <w:left w:val="single" w:sz="4" w:space="0" w:color="auto"/>
              <w:bottom w:val="nil"/>
              <w:right w:val="single" w:sz="4" w:space="0" w:color="auto"/>
            </w:tcBorders>
            <w:shd w:val="clear" w:color="auto" w:fill="FFFFFF"/>
          </w:tcPr>
          <w:p w14:paraId="30B65673" w14:textId="77777777" w:rsidR="00A90B27" w:rsidRPr="001C165C" w:rsidRDefault="00A90B27" w:rsidP="00A90B27">
            <w:pPr>
              <w:spacing w:before="120" w:line="240" w:lineRule="auto"/>
              <w:ind w:firstLine="0"/>
              <w:rPr>
                <w:sz w:val="20"/>
              </w:rPr>
            </w:pPr>
          </w:p>
        </w:tc>
      </w:tr>
      <w:tr w:rsidR="001C165C" w:rsidRPr="001C165C" w14:paraId="6A83FFBD" w14:textId="77777777" w:rsidTr="00725919">
        <w:tc>
          <w:tcPr>
            <w:tcW w:w="783" w:type="pct"/>
            <w:tcBorders>
              <w:top w:val="single" w:sz="4" w:space="0" w:color="auto"/>
              <w:left w:val="single" w:sz="4" w:space="0" w:color="auto"/>
              <w:bottom w:val="nil"/>
              <w:right w:val="nil"/>
            </w:tcBorders>
            <w:shd w:val="clear" w:color="auto" w:fill="FFFFFF"/>
          </w:tcPr>
          <w:p w14:paraId="717615FA" w14:textId="77777777" w:rsidR="00A90B27" w:rsidRPr="001C165C" w:rsidRDefault="00A90B27" w:rsidP="00A90B27">
            <w:pPr>
              <w:spacing w:before="120" w:line="240" w:lineRule="auto"/>
              <w:ind w:firstLine="0"/>
              <w:rPr>
                <w:sz w:val="20"/>
              </w:rPr>
            </w:pPr>
          </w:p>
        </w:tc>
        <w:tc>
          <w:tcPr>
            <w:tcW w:w="485" w:type="pct"/>
            <w:tcBorders>
              <w:top w:val="single" w:sz="4" w:space="0" w:color="auto"/>
              <w:left w:val="single" w:sz="4" w:space="0" w:color="auto"/>
              <w:bottom w:val="nil"/>
              <w:right w:val="nil"/>
            </w:tcBorders>
            <w:shd w:val="clear" w:color="auto" w:fill="FFFFFF"/>
          </w:tcPr>
          <w:p w14:paraId="5A35F960" w14:textId="77777777" w:rsidR="00A90B27" w:rsidRPr="001C165C" w:rsidRDefault="00A90B27" w:rsidP="00A90B27">
            <w:pPr>
              <w:spacing w:before="120" w:line="240" w:lineRule="auto"/>
              <w:ind w:firstLine="0"/>
              <w:rPr>
                <w:sz w:val="20"/>
              </w:rPr>
            </w:pPr>
          </w:p>
        </w:tc>
        <w:tc>
          <w:tcPr>
            <w:tcW w:w="444" w:type="pct"/>
            <w:tcBorders>
              <w:top w:val="single" w:sz="4" w:space="0" w:color="auto"/>
              <w:left w:val="single" w:sz="4" w:space="0" w:color="auto"/>
              <w:bottom w:val="nil"/>
              <w:right w:val="nil"/>
            </w:tcBorders>
            <w:shd w:val="clear" w:color="auto" w:fill="FFFFFF"/>
          </w:tcPr>
          <w:p w14:paraId="63ACC4E5" w14:textId="77777777" w:rsidR="00A90B27" w:rsidRPr="001C165C" w:rsidRDefault="00A90B27" w:rsidP="00A90B27">
            <w:pPr>
              <w:spacing w:before="120" w:line="240" w:lineRule="auto"/>
              <w:ind w:firstLine="0"/>
              <w:rPr>
                <w:sz w:val="20"/>
              </w:rPr>
            </w:pPr>
          </w:p>
        </w:tc>
        <w:tc>
          <w:tcPr>
            <w:tcW w:w="421" w:type="pct"/>
            <w:tcBorders>
              <w:top w:val="single" w:sz="4" w:space="0" w:color="auto"/>
              <w:left w:val="single" w:sz="4" w:space="0" w:color="auto"/>
              <w:bottom w:val="nil"/>
              <w:right w:val="nil"/>
            </w:tcBorders>
            <w:shd w:val="clear" w:color="auto" w:fill="FFFFFF"/>
          </w:tcPr>
          <w:p w14:paraId="760A6A0B" w14:textId="77777777" w:rsidR="00A90B27" w:rsidRPr="001C165C" w:rsidRDefault="00A90B27" w:rsidP="00A90B27">
            <w:pPr>
              <w:spacing w:before="120" w:line="240" w:lineRule="auto"/>
              <w:ind w:firstLine="0"/>
              <w:rPr>
                <w:sz w:val="20"/>
              </w:rPr>
            </w:pPr>
          </w:p>
        </w:tc>
        <w:tc>
          <w:tcPr>
            <w:tcW w:w="439" w:type="pct"/>
            <w:tcBorders>
              <w:top w:val="single" w:sz="4" w:space="0" w:color="auto"/>
              <w:left w:val="single" w:sz="4" w:space="0" w:color="auto"/>
              <w:bottom w:val="nil"/>
              <w:right w:val="single" w:sz="4" w:space="0" w:color="auto"/>
            </w:tcBorders>
            <w:shd w:val="clear" w:color="auto" w:fill="FFFFFF"/>
          </w:tcPr>
          <w:p w14:paraId="08931492" w14:textId="77777777" w:rsidR="00A90B27" w:rsidRPr="001C165C" w:rsidRDefault="00A90B27" w:rsidP="00A90B27">
            <w:pPr>
              <w:spacing w:before="120" w:line="240" w:lineRule="auto"/>
              <w:ind w:firstLine="0"/>
              <w:rPr>
                <w:sz w:val="20"/>
              </w:rPr>
            </w:pPr>
          </w:p>
        </w:tc>
        <w:tc>
          <w:tcPr>
            <w:tcW w:w="467" w:type="pct"/>
            <w:tcBorders>
              <w:top w:val="single" w:sz="4" w:space="0" w:color="auto"/>
              <w:left w:val="single" w:sz="4" w:space="0" w:color="auto"/>
              <w:bottom w:val="nil"/>
              <w:right w:val="nil"/>
            </w:tcBorders>
            <w:shd w:val="clear" w:color="auto" w:fill="FFFFFF"/>
          </w:tcPr>
          <w:p w14:paraId="0D88E029" w14:textId="77777777" w:rsidR="00A90B27" w:rsidRPr="001C165C" w:rsidRDefault="00A90B27" w:rsidP="00A90B27">
            <w:pPr>
              <w:spacing w:before="120" w:line="240" w:lineRule="auto"/>
              <w:ind w:firstLine="0"/>
              <w:rPr>
                <w:sz w:val="20"/>
              </w:rPr>
            </w:pPr>
          </w:p>
        </w:tc>
        <w:tc>
          <w:tcPr>
            <w:tcW w:w="411" w:type="pct"/>
            <w:tcBorders>
              <w:top w:val="single" w:sz="4" w:space="0" w:color="auto"/>
              <w:left w:val="single" w:sz="4" w:space="0" w:color="auto"/>
              <w:bottom w:val="nil"/>
              <w:right w:val="single" w:sz="4" w:space="0" w:color="auto"/>
            </w:tcBorders>
            <w:shd w:val="clear" w:color="auto" w:fill="FFFFFF"/>
          </w:tcPr>
          <w:p w14:paraId="570C446F" w14:textId="77777777" w:rsidR="00A90B27" w:rsidRPr="001C165C" w:rsidRDefault="00A90B27" w:rsidP="00A90B27">
            <w:pPr>
              <w:spacing w:before="120" w:line="240" w:lineRule="auto"/>
              <w:ind w:firstLine="0"/>
              <w:rPr>
                <w:sz w:val="20"/>
              </w:rPr>
            </w:pPr>
          </w:p>
        </w:tc>
        <w:tc>
          <w:tcPr>
            <w:tcW w:w="401" w:type="pct"/>
            <w:tcBorders>
              <w:top w:val="single" w:sz="4" w:space="0" w:color="auto"/>
              <w:left w:val="single" w:sz="4" w:space="0" w:color="auto"/>
              <w:bottom w:val="nil"/>
              <w:right w:val="single" w:sz="4" w:space="0" w:color="auto"/>
            </w:tcBorders>
            <w:shd w:val="clear" w:color="auto" w:fill="FFFFFF"/>
          </w:tcPr>
          <w:p w14:paraId="0CAA315E" w14:textId="77777777" w:rsidR="00A90B27" w:rsidRPr="001C165C" w:rsidRDefault="00A90B27" w:rsidP="00A90B27">
            <w:pPr>
              <w:spacing w:before="120" w:line="240" w:lineRule="auto"/>
              <w:ind w:firstLine="0"/>
              <w:rPr>
                <w:sz w:val="20"/>
              </w:rPr>
            </w:pPr>
          </w:p>
        </w:tc>
        <w:tc>
          <w:tcPr>
            <w:tcW w:w="562" w:type="pct"/>
            <w:tcBorders>
              <w:top w:val="single" w:sz="4" w:space="0" w:color="auto"/>
              <w:left w:val="single" w:sz="4" w:space="0" w:color="auto"/>
              <w:bottom w:val="nil"/>
              <w:right w:val="nil"/>
            </w:tcBorders>
            <w:shd w:val="clear" w:color="auto" w:fill="FFFFFF"/>
          </w:tcPr>
          <w:p w14:paraId="78348ADB" w14:textId="77777777" w:rsidR="00A90B27" w:rsidRPr="001C165C" w:rsidRDefault="00A90B27" w:rsidP="00A90B27">
            <w:pPr>
              <w:spacing w:before="120" w:line="240" w:lineRule="auto"/>
              <w:ind w:firstLine="0"/>
              <w:rPr>
                <w:sz w:val="20"/>
              </w:rPr>
            </w:pPr>
          </w:p>
        </w:tc>
        <w:tc>
          <w:tcPr>
            <w:tcW w:w="587" w:type="pct"/>
            <w:tcBorders>
              <w:top w:val="single" w:sz="4" w:space="0" w:color="auto"/>
              <w:left w:val="single" w:sz="4" w:space="0" w:color="auto"/>
              <w:bottom w:val="nil"/>
              <w:right w:val="single" w:sz="4" w:space="0" w:color="auto"/>
            </w:tcBorders>
            <w:shd w:val="clear" w:color="auto" w:fill="FFFFFF"/>
          </w:tcPr>
          <w:p w14:paraId="12BFFE1B" w14:textId="77777777" w:rsidR="00A90B27" w:rsidRPr="001C165C" w:rsidRDefault="00A90B27" w:rsidP="00A90B27">
            <w:pPr>
              <w:spacing w:before="120" w:line="240" w:lineRule="auto"/>
              <w:ind w:firstLine="0"/>
              <w:rPr>
                <w:sz w:val="20"/>
              </w:rPr>
            </w:pPr>
          </w:p>
        </w:tc>
      </w:tr>
      <w:tr w:rsidR="001C165C" w:rsidRPr="001C165C" w14:paraId="5BDCC4D0" w14:textId="77777777" w:rsidTr="00725919">
        <w:tc>
          <w:tcPr>
            <w:tcW w:w="2133" w:type="pct"/>
            <w:gridSpan w:val="4"/>
            <w:tcBorders>
              <w:top w:val="single" w:sz="4" w:space="0" w:color="auto"/>
              <w:left w:val="single" w:sz="4" w:space="0" w:color="auto"/>
              <w:bottom w:val="single" w:sz="4" w:space="0" w:color="auto"/>
              <w:right w:val="nil"/>
            </w:tcBorders>
            <w:shd w:val="clear" w:color="auto" w:fill="FFFFFF"/>
          </w:tcPr>
          <w:p w14:paraId="64F6DCC2" w14:textId="77777777" w:rsidR="00A90B27" w:rsidRPr="001C165C" w:rsidRDefault="00A90B27" w:rsidP="00725919">
            <w:pPr>
              <w:spacing w:before="120" w:line="240" w:lineRule="auto"/>
              <w:ind w:firstLine="0"/>
              <w:jc w:val="center"/>
              <w:rPr>
                <w:b/>
                <w:sz w:val="20"/>
              </w:rPr>
            </w:pPr>
            <w:r w:rsidRPr="001C165C">
              <w:rPr>
                <w:b/>
                <w:sz w:val="20"/>
              </w:rPr>
              <w:t>Tổng cộng:</w:t>
            </w:r>
          </w:p>
        </w:tc>
        <w:tc>
          <w:tcPr>
            <w:tcW w:w="439" w:type="pct"/>
            <w:tcBorders>
              <w:top w:val="single" w:sz="4" w:space="0" w:color="auto"/>
              <w:left w:val="single" w:sz="4" w:space="0" w:color="auto"/>
              <w:bottom w:val="single" w:sz="4" w:space="0" w:color="auto"/>
              <w:right w:val="single" w:sz="4" w:space="0" w:color="auto"/>
            </w:tcBorders>
            <w:shd w:val="clear" w:color="auto" w:fill="FFFFFF"/>
          </w:tcPr>
          <w:p w14:paraId="6D7FFC47" w14:textId="77777777" w:rsidR="00A90B27" w:rsidRPr="001C165C" w:rsidRDefault="00A90B27" w:rsidP="00A90B27">
            <w:pPr>
              <w:spacing w:before="120" w:line="240" w:lineRule="auto"/>
              <w:ind w:firstLine="0"/>
              <w:rPr>
                <w:sz w:val="20"/>
              </w:rPr>
            </w:pPr>
          </w:p>
        </w:tc>
        <w:tc>
          <w:tcPr>
            <w:tcW w:w="467" w:type="pct"/>
            <w:tcBorders>
              <w:top w:val="single" w:sz="4" w:space="0" w:color="auto"/>
              <w:left w:val="single" w:sz="4" w:space="0" w:color="auto"/>
              <w:bottom w:val="single" w:sz="4" w:space="0" w:color="auto"/>
              <w:right w:val="nil"/>
            </w:tcBorders>
            <w:shd w:val="clear" w:color="auto" w:fill="FFFFFF"/>
          </w:tcPr>
          <w:p w14:paraId="61FE2F05" w14:textId="77777777" w:rsidR="00A90B27" w:rsidRPr="001C165C" w:rsidRDefault="00A90B27" w:rsidP="00A90B27">
            <w:pPr>
              <w:spacing w:before="120" w:line="240" w:lineRule="auto"/>
              <w:ind w:firstLine="0"/>
              <w:rPr>
                <w:sz w:val="20"/>
              </w:rPr>
            </w:pPr>
          </w:p>
        </w:tc>
        <w:tc>
          <w:tcPr>
            <w:tcW w:w="411" w:type="pct"/>
            <w:tcBorders>
              <w:top w:val="single" w:sz="4" w:space="0" w:color="auto"/>
              <w:left w:val="single" w:sz="4" w:space="0" w:color="auto"/>
              <w:bottom w:val="single" w:sz="4" w:space="0" w:color="auto"/>
              <w:right w:val="single" w:sz="4" w:space="0" w:color="auto"/>
            </w:tcBorders>
            <w:shd w:val="clear" w:color="auto" w:fill="FFFFFF"/>
          </w:tcPr>
          <w:p w14:paraId="6F5EBD23" w14:textId="77777777" w:rsidR="00A90B27" w:rsidRPr="001C165C" w:rsidRDefault="00A90B27" w:rsidP="00A90B27">
            <w:pPr>
              <w:spacing w:before="120" w:line="240" w:lineRule="auto"/>
              <w:ind w:firstLine="0"/>
              <w:rPr>
                <w:sz w:val="20"/>
              </w:rPr>
            </w:pPr>
          </w:p>
        </w:tc>
        <w:tc>
          <w:tcPr>
            <w:tcW w:w="401" w:type="pct"/>
            <w:tcBorders>
              <w:top w:val="single" w:sz="4" w:space="0" w:color="auto"/>
              <w:left w:val="single" w:sz="4" w:space="0" w:color="auto"/>
              <w:bottom w:val="single" w:sz="4" w:space="0" w:color="auto"/>
              <w:right w:val="nil"/>
            </w:tcBorders>
            <w:shd w:val="clear" w:color="auto" w:fill="FFFFFF"/>
          </w:tcPr>
          <w:p w14:paraId="208ADE41" w14:textId="77777777" w:rsidR="00A90B27" w:rsidRPr="001C165C" w:rsidRDefault="00A90B27" w:rsidP="00A90B27">
            <w:pPr>
              <w:spacing w:before="120" w:line="240" w:lineRule="auto"/>
              <w:ind w:firstLine="0"/>
              <w:rPr>
                <w:sz w:val="20"/>
              </w:rPr>
            </w:pPr>
          </w:p>
        </w:tc>
        <w:tc>
          <w:tcPr>
            <w:tcW w:w="562" w:type="pct"/>
            <w:tcBorders>
              <w:top w:val="single" w:sz="4" w:space="0" w:color="auto"/>
              <w:left w:val="single" w:sz="4" w:space="0" w:color="auto"/>
              <w:bottom w:val="single" w:sz="4" w:space="0" w:color="auto"/>
              <w:right w:val="single" w:sz="4" w:space="0" w:color="auto"/>
            </w:tcBorders>
            <w:shd w:val="clear" w:color="auto" w:fill="FFFFFF"/>
          </w:tcPr>
          <w:p w14:paraId="0A7D24E1" w14:textId="77777777" w:rsidR="00A90B27" w:rsidRPr="001C165C" w:rsidRDefault="00A90B27" w:rsidP="00A90B27">
            <w:pPr>
              <w:spacing w:before="120" w:line="240" w:lineRule="auto"/>
              <w:ind w:firstLine="0"/>
              <w:rPr>
                <w:sz w:val="20"/>
              </w:rPr>
            </w:pPr>
          </w:p>
        </w:tc>
        <w:tc>
          <w:tcPr>
            <w:tcW w:w="587" w:type="pct"/>
            <w:tcBorders>
              <w:top w:val="single" w:sz="4" w:space="0" w:color="auto"/>
              <w:left w:val="single" w:sz="4" w:space="0" w:color="auto"/>
              <w:bottom w:val="single" w:sz="4" w:space="0" w:color="auto"/>
              <w:right w:val="single" w:sz="4" w:space="0" w:color="auto"/>
            </w:tcBorders>
            <w:shd w:val="clear" w:color="auto" w:fill="FFFFFF"/>
          </w:tcPr>
          <w:p w14:paraId="7DFC873A" w14:textId="77777777" w:rsidR="00A90B27" w:rsidRPr="001C165C" w:rsidRDefault="00A90B27" w:rsidP="00A90B27">
            <w:pPr>
              <w:spacing w:before="120" w:line="240" w:lineRule="auto"/>
              <w:ind w:firstLine="0"/>
              <w:rPr>
                <w:sz w:val="20"/>
              </w:rPr>
            </w:pPr>
          </w:p>
        </w:tc>
      </w:tr>
    </w:tbl>
    <w:p w14:paraId="5EBC153D" w14:textId="37BF741D" w:rsidR="00A90B27" w:rsidRPr="001C165C" w:rsidRDefault="00A90B27" w:rsidP="00D32201">
      <w:pPr>
        <w:spacing w:before="120" w:line="240" w:lineRule="auto"/>
        <w:rPr>
          <w:sz w:val="20"/>
        </w:rPr>
      </w:pPr>
      <w:r w:rsidRPr="001C165C">
        <w:rPr>
          <w:sz w:val="20"/>
        </w:rPr>
        <w:t>Tổng số tiền đề nghị thanh toán (VNĐ) ghi bằng chữ</w:t>
      </w:r>
      <w:proofErr w:type="gramStart"/>
      <w:r w:rsidRPr="001C165C">
        <w:rPr>
          <w:sz w:val="20"/>
        </w:rPr>
        <w:t>:………………………</w:t>
      </w:r>
      <w:ins w:id="4570" w:author="trangdt05" w:date="2025-08-06T10:54:00Z">
        <w:r w:rsidR="001E1899">
          <w:rPr>
            <w:sz w:val="20"/>
          </w:rPr>
          <w:t>………</w:t>
        </w:r>
      </w:ins>
      <w:r w:rsidRPr="001C165C">
        <w:rPr>
          <w:sz w:val="20"/>
        </w:rPr>
        <w:t>………………………</w:t>
      </w:r>
      <w:proofErr w:type="gramEnd"/>
    </w:p>
    <w:tbl>
      <w:tblPr>
        <w:tblStyle w:val="TableGrid"/>
        <w:tblpPr w:leftFromText="180" w:rightFromText="180" w:vertAnchor="text" w:tblpXSpec="center" w:tblpY="1"/>
        <w:tblOverlap w:val="never"/>
        <w:tblW w:w="10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Change w:id="4571" w:author="Hue Pham Thi Thu" w:date="2025-07-08T10:11:00Z">
          <w:tblPr>
            <w:tblStyle w:val="TableGrid"/>
            <w:tblW w:w="101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PrChange>
      </w:tblPr>
      <w:tblGrid>
        <w:gridCol w:w="737"/>
        <w:gridCol w:w="995"/>
        <w:gridCol w:w="255"/>
        <w:gridCol w:w="1451"/>
        <w:gridCol w:w="1707"/>
        <w:gridCol w:w="1522"/>
        <w:gridCol w:w="1047"/>
        <w:gridCol w:w="1695"/>
        <w:gridCol w:w="739"/>
        <w:tblGridChange w:id="4572">
          <w:tblGrid>
            <w:gridCol w:w="737"/>
            <w:gridCol w:w="995"/>
            <w:gridCol w:w="255"/>
            <w:gridCol w:w="1451"/>
            <w:gridCol w:w="1166"/>
            <w:gridCol w:w="541"/>
            <w:gridCol w:w="1522"/>
            <w:gridCol w:w="1047"/>
            <w:gridCol w:w="1368"/>
            <w:gridCol w:w="327"/>
            <w:gridCol w:w="739"/>
          </w:tblGrid>
        </w:tblGridChange>
      </w:tblGrid>
      <w:tr w:rsidR="001C165C" w:rsidRPr="001C165C" w14:paraId="04B84CAB" w14:textId="77777777" w:rsidTr="008247A9">
        <w:trPr>
          <w:gridBefore w:val="1"/>
          <w:gridAfter w:val="1"/>
          <w:wBefore w:w="737" w:type="dxa"/>
          <w:wAfter w:w="739" w:type="dxa"/>
          <w:trHeight w:val="688"/>
          <w:trPrChange w:id="4573" w:author="Hue Pham Thi Thu" w:date="2025-07-08T10:11:00Z">
            <w:trPr>
              <w:gridAfter w:val="1"/>
              <w:wAfter w:w="1036" w:type="dxa"/>
              <w:jc w:val="center"/>
            </w:trPr>
          </w:trPrChange>
        </w:trPr>
        <w:tc>
          <w:tcPr>
            <w:tcW w:w="4408" w:type="dxa"/>
            <w:gridSpan w:val="4"/>
            <w:tcPrChange w:id="4574" w:author="Hue Pham Thi Thu" w:date="2025-07-08T10:11:00Z">
              <w:tcPr>
                <w:tcW w:w="4604" w:type="dxa"/>
                <w:gridSpan w:val="5"/>
              </w:tcPr>
            </w:tcPrChange>
          </w:tcPr>
          <w:p w14:paraId="7087B9F9" w14:textId="77777777" w:rsidR="00A90B27" w:rsidRPr="001C165C" w:rsidRDefault="00A90B27">
            <w:pPr>
              <w:spacing w:before="120" w:line="240" w:lineRule="auto"/>
              <w:ind w:firstLine="0"/>
              <w:jc w:val="center"/>
              <w:rPr>
                <w:sz w:val="20"/>
                <w:szCs w:val="20"/>
              </w:rPr>
            </w:pPr>
            <w:r w:rsidRPr="001C165C">
              <w:rPr>
                <w:b/>
                <w:sz w:val="20"/>
                <w:szCs w:val="20"/>
              </w:rPr>
              <w:t>KHO BẠC NHÀ NƯỚC</w:t>
            </w:r>
            <w:r w:rsidRPr="001C165C">
              <w:rPr>
                <w:sz w:val="20"/>
                <w:szCs w:val="20"/>
              </w:rPr>
              <w:br/>
            </w:r>
            <w:r w:rsidRPr="001C165C">
              <w:rPr>
                <w:i/>
                <w:sz w:val="20"/>
                <w:szCs w:val="20"/>
              </w:rPr>
              <w:t>Ngày….tháng….năm….</w:t>
            </w:r>
          </w:p>
        </w:tc>
        <w:tc>
          <w:tcPr>
            <w:tcW w:w="4264" w:type="dxa"/>
            <w:gridSpan w:val="3"/>
            <w:tcPrChange w:id="4575" w:author="Hue Pham Thi Thu" w:date="2025-07-08T10:11:00Z">
              <w:tcPr>
                <w:tcW w:w="4478" w:type="dxa"/>
                <w:gridSpan w:val="4"/>
              </w:tcPr>
            </w:tcPrChange>
          </w:tcPr>
          <w:p w14:paraId="21F6661E" w14:textId="77777777" w:rsidR="00A90B27" w:rsidRPr="001C165C" w:rsidRDefault="00A90B27">
            <w:pPr>
              <w:spacing w:before="120" w:line="240" w:lineRule="auto"/>
              <w:ind w:firstLine="0"/>
              <w:jc w:val="center"/>
              <w:rPr>
                <w:b/>
                <w:sz w:val="20"/>
                <w:szCs w:val="20"/>
              </w:rPr>
            </w:pPr>
            <w:r w:rsidRPr="001C165C">
              <w:rPr>
                <w:b/>
                <w:sz w:val="20"/>
                <w:szCs w:val="20"/>
              </w:rPr>
              <w:t>ĐƠN VỊ ĐỀ NGHỊ</w:t>
            </w:r>
            <w:r w:rsidRPr="001C165C">
              <w:rPr>
                <w:b/>
                <w:sz w:val="20"/>
                <w:szCs w:val="20"/>
              </w:rPr>
              <w:br/>
            </w:r>
            <w:r w:rsidRPr="001C165C">
              <w:rPr>
                <w:i/>
                <w:sz w:val="20"/>
                <w:szCs w:val="20"/>
              </w:rPr>
              <w:t>Ngày….tháng….năm…..</w:t>
            </w:r>
          </w:p>
        </w:tc>
      </w:tr>
      <w:tr w:rsidR="00240FDB" w:rsidRPr="001C165C" w14:paraId="214A6AF4" w14:textId="77777777" w:rsidTr="008247A9">
        <w:trPr>
          <w:gridBefore w:val="1"/>
          <w:gridAfter w:val="1"/>
          <w:wBefore w:w="737" w:type="dxa"/>
          <w:wAfter w:w="739" w:type="dxa"/>
          <w:trHeight w:val="80"/>
        </w:trPr>
        <w:tc>
          <w:tcPr>
            <w:tcW w:w="995" w:type="dxa"/>
          </w:tcPr>
          <w:p w14:paraId="2D61DF57" w14:textId="77777777" w:rsidR="00A90B27" w:rsidRPr="001C165C" w:rsidRDefault="00A90B27">
            <w:pPr>
              <w:spacing w:before="120" w:line="240" w:lineRule="auto"/>
              <w:ind w:firstLine="0"/>
              <w:jc w:val="center"/>
              <w:rPr>
                <w:b/>
                <w:sz w:val="20"/>
                <w:szCs w:val="20"/>
              </w:rPr>
            </w:pPr>
            <w:r w:rsidRPr="001C165C">
              <w:rPr>
                <w:b/>
                <w:sz w:val="20"/>
                <w:szCs w:val="20"/>
              </w:rPr>
              <w:t>Kế toán</w:t>
            </w:r>
          </w:p>
        </w:tc>
        <w:tc>
          <w:tcPr>
            <w:tcW w:w="1706" w:type="dxa"/>
            <w:gridSpan w:val="2"/>
          </w:tcPr>
          <w:p w14:paraId="1EC1CE52" w14:textId="6387C0ED" w:rsidR="00A90B27" w:rsidRPr="001C165C" w:rsidRDefault="00A90B27">
            <w:pPr>
              <w:spacing w:before="120" w:line="240" w:lineRule="auto"/>
              <w:ind w:firstLine="0"/>
              <w:jc w:val="center"/>
              <w:rPr>
                <w:b/>
                <w:sz w:val="20"/>
                <w:szCs w:val="20"/>
              </w:rPr>
            </w:pPr>
            <w:del w:id="4576" w:author="trangdt05" w:date="2025-09-03T15:26:00Z">
              <w:r w:rsidRPr="001C165C" w:rsidDel="00004E74">
                <w:rPr>
                  <w:b/>
                  <w:sz w:val="20"/>
                  <w:szCs w:val="20"/>
                </w:rPr>
                <w:delText>Kế toán trưởng</w:delText>
              </w:r>
            </w:del>
            <w:ins w:id="4577" w:author="trangdt05" w:date="2025-09-03T15:26:00Z">
              <w:r w:rsidR="00004E74">
                <w:rPr>
                  <w:b/>
                  <w:sz w:val="20"/>
                  <w:szCs w:val="20"/>
                </w:rPr>
                <w:t>Kiểm soát</w:t>
              </w:r>
            </w:ins>
          </w:p>
        </w:tc>
        <w:tc>
          <w:tcPr>
            <w:tcW w:w="1707" w:type="dxa"/>
          </w:tcPr>
          <w:p w14:paraId="0C14DEBB" w14:textId="2C2A5ACB" w:rsidR="00A90B27" w:rsidRPr="001C165C" w:rsidRDefault="00D32201">
            <w:pPr>
              <w:spacing w:before="120" w:line="240" w:lineRule="auto"/>
              <w:ind w:firstLine="0"/>
              <w:jc w:val="center"/>
              <w:rPr>
                <w:b/>
                <w:sz w:val="20"/>
                <w:szCs w:val="20"/>
              </w:rPr>
            </w:pPr>
            <w:del w:id="4578" w:author="Hue Pham Thi Thu" w:date="2025-07-08T09:05:00Z">
              <w:r w:rsidRPr="001C165C" w:rsidDel="003F223A">
                <w:rPr>
                  <w:b/>
                  <w:sz w:val="20"/>
                  <w:szCs w:val="20"/>
                </w:rPr>
                <w:delText>Lãnh đạo đơn vị KBNN</w:delText>
              </w:r>
            </w:del>
            <w:ins w:id="4579" w:author="Hue Pham Thi Thu" w:date="2025-07-08T09:05:00Z">
              <w:r w:rsidR="003F223A">
                <w:rPr>
                  <w:b/>
                  <w:sz w:val="20"/>
                  <w:szCs w:val="20"/>
                </w:rPr>
                <w:t>Lãnh đạo KBNN nơi giao dịch</w:t>
              </w:r>
            </w:ins>
          </w:p>
        </w:tc>
        <w:tc>
          <w:tcPr>
            <w:tcW w:w="1522" w:type="dxa"/>
          </w:tcPr>
          <w:p w14:paraId="17B17597" w14:textId="77777777" w:rsidR="00A90B27" w:rsidRPr="001C165C" w:rsidRDefault="00A90B27">
            <w:pPr>
              <w:spacing w:before="120" w:line="240" w:lineRule="auto"/>
              <w:ind w:firstLine="0"/>
              <w:jc w:val="center"/>
              <w:rPr>
                <w:b/>
                <w:sz w:val="20"/>
                <w:szCs w:val="20"/>
              </w:rPr>
            </w:pPr>
            <w:r w:rsidRPr="001C165C">
              <w:rPr>
                <w:b/>
                <w:sz w:val="20"/>
                <w:szCs w:val="20"/>
              </w:rPr>
              <w:t>Kế toán trưởng</w:t>
            </w:r>
            <w:r w:rsidRPr="001C165C">
              <w:rPr>
                <w:b/>
                <w:sz w:val="20"/>
                <w:szCs w:val="20"/>
              </w:rPr>
              <w:br/>
            </w:r>
            <w:r w:rsidRPr="001C165C">
              <w:rPr>
                <w:i/>
                <w:sz w:val="20"/>
                <w:szCs w:val="20"/>
              </w:rPr>
              <w:t>(Ký, ghi họ tên)</w:t>
            </w:r>
          </w:p>
        </w:tc>
        <w:tc>
          <w:tcPr>
            <w:tcW w:w="2742" w:type="dxa"/>
            <w:gridSpan w:val="2"/>
          </w:tcPr>
          <w:p w14:paraId="297F06F5" w14:textId="77777777" w:rsidR="00A90B27" w:rsidRDefault="00A90B27">
            <w:pPr>
              <w:spacing w:before="120" w:line="240" w:lineRule="auto"/>
              <w:ind w:firstLine="0"/>
              <w:jc w:val="center"/>
              <w:rPr>
                <w:ins w:id="4580" w:author="Hue Pham Thi Thu" w:date="2025-07-08T10:04:00Z"/>
                <w:i/>
                <w:sz w:val="20"/>
                <w:szCs w:val="20"/>
              </w:rPr>
            </w:pPr>
            <w:r w:rsidRPr="001C165C">
              <w:rPr>
                <w:b/>
                <w:sz w:val="20"/>
                <w:szCs w:val="20"/>
              </w:rPr>
              <w:t>Thủ trưởng đơn vị</w:t>
            </w:r>
            <w:r w:rsidRPr="001C165C">
              <w:rPr>
                <w:b/>
                <w:sz w:val="20"/>
                <w:szCs w:val="20"/>
              </w:rPr>
              <w:br/>
            </w:r>
            <w:r w:rsidRPr="001C165C">
              <w:rPr>
                <w:i/>
                <w:sz w:val="20"/>
                <w:szCs w:val="20"/>
              </w:rPr>
              <w:t>(Ký, ghi họ tên, đóng dấu)</w:t>
            </w:r>
          </w:p>
          <w:p w14:paraId="2A100F61" w14:textId="2D662292" w:rsidR="00BD17F9" w:rsidRDefault="00BD17F9">
            <w:pPr>
              <w:spacing w:before="120" w:line="240" w:lineRule="auto"/>
              <w:ind w:firstLine="0"/>
              <w:rPr>
                <w:ins w:id="4581" w:author="Hue Pham Thi Thu" w:date="2025-07-08T10:04:00Z"/>
                <w:i/>
                <w:sz w:val="20"/>
                <w:szCs w:val="20"/>
              </w:rPr>
              <w:pPrChange w:id="4582" w:author="Hue Pham Thi Thu" w:date="2025-07-08T10:11:00Z">
                <w:pPr>
                  <w:spacing w:before="120" w:line="240" w:lineRule="auto"/>
                  <w:ind w:firstLine="0"/>
                  <w:jc w:val="center"/>
                </w:pPr>
              </w:pPrChange>
            </w:pPr>
          </w:p>
          <w:p w14:paraId="42491301" w14:textId="77777777" w:rsidR="009A64F6" w:rsidRDefault="009A64F6">
            <w:pPr>
              <w:spacing w:before="120" w:line="240" w:lineRule="auto"/>
              <w:ind w:firstLine="0"/>
              <w:rPr>
                <w:ins w:id="4583" w:author="Hue Pham Thi Thu" w:date="2025-07-08T10:57:00Z"/>
                <w:b/>
                <w:sz w:val="20"/>
                <w:szCs w:val="20"/>
              </w:rPr>
              <w:pPrChange w:id="4584" w:author="Hue Pham Thi Thu" w:date="2025-07-08T10:11:00Z">
                <w:pPr>
                  <w:spacing w:before="120" w:line="240" w:lineRule="auto"/>
                  <w:ind w:firstLine="0"/>
                  <w:jc w:val="center"/>
                </w:pPr>
              </w:pPrChange>
            </w:pPr>
          </w:p>
          <w:p w14:paraId="0DF8EA8A" w14:textId="3C66E8B4" w:rsidR="00173D62" w:rsidRPr="001C165C" w:rsidRDefault="00173D62">
            <w:pPr>
              <w:spacing w:before="120" w:line="240" w:lineRule="auto"/>
              <w:ind w:firstLine="0"/>
              <w:rPr>
                <w:b/>
                <w:sz w:val="20"/>
                <w:szCs w:val="20"/>
              </w:rPr>
              <w:pPrChange w:id="4585" w:author="Hue Pham Thi Thu" w:date="2025-07-08T10:11:00Z">
                <w:pPr>
                  <w:spacing w:before="120" w:line="240" w:lineRule="auto"/>
                  <w:ind w:firstLine="0"/>
                  <w:jc w:val="center"/>
                </w:pPr>
              </w:pPrChange>
            </w:pPr>
          </w:p>
        </w:tc>
      </w:tr>
      <w:tr w:rsidR="00240FDB" w:rsidRPr="001C165C" w:rsidDel="00240FDB" w14:paraId="065C38A3" w14:textId="77777777" w:rsidTr="008247A9">
        <w:tblPrEx>
          <w:tblPrExChange w:id="4586" w:author="Hue Pham Thi Thu" w:date="2025-07-08T10:11:00Z">
            <w:tblPrEx>
              <w:tblW w:w="10148" w:type="dxa"/>
            </w:tblPrEx>
          </w:tblPrExChange>
        </w:tblPrEx>
        <w:trPr>
          <w:gridBefore w:val="1"/>
          <w:gridAfter w:val="1"/>
          <w:wBefore w:w="737" w:type="dxa"/>
          <w:wAfter w:w="739" w:type="dxa"/>
          <w:trHeight w:val="78"/>
          <w:del w:id="4587" w:author="Hue Pham Thi Thu" w:date="2025-07-08T10:04:00Z"/>
          <w:trPrChange w:id="4588" w:author="Hue Pham Thi Thu" w:date="2025-07-08T10:11:00Z">
            <w:trPr>
              <w:gridBefore w:val="1"/>
              <w:gridAfter w:val="1"/>
              <w:wBefore w:w="738" w:type="dxa"/>
              <w:wAfter w:w="739" w:type="dxa"/>
              <w:trHeight w:val="78"/>
              <w:jc w:val="center"/>
            </w:trPr>
          </w:trPrChange>
        </w:trPr>
        <w:tc>
          <w:tcPr>
            <w:tcW w:w="995" w:type="dxa"/>
            <w:tcPrChange w:id="4589" w:author="Hue Pham Thi Thu" w:date="2025-07-08T10:11:00Z">
              <w:tcPr>
                <w:tcW w:w="995" w:type="dxa"/>
              </w:tcPr>
            </w:tcPrChange>
          </w:tcPr>
          <w:p w14:paraId="2EF2242A" w14:textId="55983A4B" w:rsidR="00DE3A8D" w:rsidRPr="001C165C" w:rsidDel="00240FDB" w:rsidRDefault="00DE3A8D">
            <w:pPr>
              <w:spacing w:before="120" w:line="240" w:lineRule="auto"/>
              <w:ind w:firstLine="0"/>
              <w:jc w:val="center"/>
              <w:rPr>
                <w:del w:id="4590" w:author="Hue Pham Thi Thu" w:date="2025-07-08T10:04:00Z"/>
                <w:b/>
                <w:sz w:val="20"/>
                <w:szCs w:val="20"/>
              </w:rPr>
            </w:pPr>
          </w:p>
        </w:tc>
        <w:tc>
          <w:tcPr>
            <w:tcW w:w="1706" w:type="dxa"/>
            <w:gridSpan w:val="2"/>
            <w:tcPrChange w:id="4591" w:author="Hue Pham Thi Thu" w:date="2025-07-08T10:11:00Z">
              <w:tcPr>
                <w:tcW w:w="1706" w:type="dxa"/>
                <w:gridSpan w:val="2"/>
              </w:tcPr>
            </w:tcPrChange>
          </w:tcPr>
          <w:p w14:paraId="1A622BD6" w14:textId="4C0138AB" w:rsidR="00240FDB" w:rsidRPr="001C165C" w:rsidDel="00240FDB" w:rsidRDefault="00240FDB">
            <w:pPr>
              <w:spacing w:before="120" w:line="240" w:lineRule="auto"/>
              <w:ind w:firstLine="0"/>
              <w:rPr>
                <w:del w:id="4592" w:author="Hue Pham Thi Thu" w:date="2025-07-08T10:04:00Z"/>
                <w:b/>
                <w:sz w:val="20"/>
                <w:szCs w:val="20"/>
              </w:rPr>
              <w:pPrChange w:id="4593" w:author="Hue Pham Thi Thu" w:date="2025-07-08T10:11:00Z">
                <w:pPr>
                  <w:spacing w:before="120" w:line="240" w:lineRule="auto"/>
                  <w:ind w:firstLine="0"/>
                  <w:jc w:val="center"/>
                </w:pPr>
              </w:pPrChange>
            </w:pPr>
          </w:p>
        </w:tc>
        <w:tc>
          <w:tcPr>
            <w:tcW w:w="1707" w:type="dxa"/>
            <w:tcPrChange w:id="4594" w:author="Hue Pham Thi Thu" w:date="2025-07-08T10:11:00Z">
              <w:tcPr>
                <w:tcW w:w="1706" w:type="dxa"/>
                <w:gridSpan w:val="2"/>
              </w:tcPr>
            </w:tcPrChange>
          </w:tcPr>
          <w:p w14:paraId="43387CA5" w14:textId="65E7E7C3" w:rsidR="00DE3A8D" w:rsidRPr="001C165C" w:rsidDel="00240FDB" w:rsidRDefault="00DE3A8D">
            <w:pPr>
              <w:spacing w:before="120" w:line="240" w:lineRule="auto"/>
              <w:ind w:firstLine="0"/>
              <w:jc w:val="center"/>
              <w:rPr>
                <w:del w:id="4595" w:author="Hue Pham Thi Thu" w:date="2025-07-08T10:04:00Z"/>
                <w:b/>
                <w:sz w:val="20"/>
                <w:szCs w:val="20"/>
              </w:rPr>
            </w:pPr>
          </w:p>
        </w:tc>
        <w:tc>
          <w:tcPr>
            <w:tcW w:w="1522" w:type="dxa"/>
            <w:tcPrChange w:id="4596" w:author="Hue Pham Thi Thu" w:date="2025-07-08T10:11:00Z">
              <w:tcPr>
                <w:tcW w:w="1522" w:type="dxa"/>
              </w:tcPr>
            </w:tcPrChange>
          </w:tcPr>
          <w:p w14:paraId="69129FDA" w14:textId="0CB31669" w:rsidR="00DE3A8D" w:rsidRPr="001C165C" w:rsidDel="00240FDB" w:rsidRDefault="00DE3A8D">
            <w:pPr>
              <w:spacing w:before="120" w:line="240" w:lineRule="auto"/>
              <w:ind w:firstLine="0"/>
              <w:jc w:val="center"/>
              <w:rPr>
                <w:del w:id="4597" w:author="Hue Pham Thi Thu" w:date="2025-07-08T10:04:00Z"/>
                <w:b/>
                <w:sz w:val="20"/>
                <w:szCs w:val="20"/>
              </w:rPr>
            </w:pPr>
          </w:p>
        </w:tc>
        <w:tc>
          <w:tcPr>
            <w:tcW w:w="2742" w:type="dxa"/>
            <w:gridSpan w:val="2"/>
            <w:tcPrChange w:id="4598" w:author="Hue Pham Thi Thu" w:date="2025-07-08T10:11:00Z">
              <w:tcPr>
                <w:tcW w:w="2742" w:type="dxa"/>
                <w:gridSpan w:val="3"/>
              </w:tcPr>
            </w:tcPrChange>
          </w:tcPr>
          <w:p w14:paraId="0A8B6D34" w14:textId="4D6F6334" w:rsidR="00DE3A8D" w:rsidRPr="001C165C" w:rsidDel="00240FDB" w:rsidRDefault="00DE3A8D">
            <w:pPr>
              <w:spacing w:before="120" w:line="240" w:lineRule="auto"/>
              <w:ind w:firstLine="0"/>
              <w:jc w:val="center"/>
              <w:rPr>
                <w:del w:id="4599" w:author="Hue Pham Thi Thu" w:date="2025-07-08T10:04:00Z"/>
                <w:b/>
                <w:sz w:val="20"/>
                <w:szCs w:val="20"/>
              </w:rPr>
            </w:pPr>
          </w:p>
        </w:tc>
      </w:tr>
      <w:tr w:rsidR="008247A9" w:rsidRPr="00571571" w14:paraId="37C5D14A" w14:textId="77777777" w:rsidTr="001E1899">
        <w:tblPrEx>
          <w:tblPrExChange w:id="4600" w:author="trangdt05" w:date="2025-08-06T10:54:00Z">
            <w:tblPrEx>
              <w:tblW w:w="10148" w:type="dxa"/>
              <w:jc w:val="left"/>
            </w:tblPrEx>
          </w:tblPrExChange>
        </w:tblPrEx>
        <w:trPr>
          <w:trHeight w:val="559"/>
          <w:ins w:id="4601" w:author="trangdt05" w:date="2025-08-06T09:01:00Z"/>
          <w:trPrChange w:id="4602" w:author="trangdt05" w:date="2025-08-06T10:54:00Z">
            <w:trPr>
              <w:trHeight w:val="559"/>
            </w:trPr>
          </w:trPrChange>
        </w:trPr>
        <w:tc>
          <w:tcPr>
            <w:tcW w:w="1987" w:type="dxa"/>
            <w:gridSpan w:val="3"/>
            <w:tcBorders>
              <w:top w:val="single" w:sz="4" w:space="0" w:color="auto"/>
              <w:left w:val="single" w:sz="4" w:space="0" w:color="auto"/>
              <w:bottom w:val="single" w:sz="4" w:space="0" w:color="auto"/>
              <w:right w:val="single" w:sz="4" w:space="0" w:color="auto"/>
            </w:tcBorders>
            <w:vAlign w:val="center"/>
            <w:tcPrChange w:id="4603" w:author="trangdt05" w:date="2025-08-06T10:54:00Z">
              <w:tcPr>
                <w:tcW w:w="1987" w:type="dxa"/>
                <w:gridSpan w:val="3"/>
                <w:tcBorders>
                  <w:top w:val="single" w:sz="4" w:space="0" w:color="auto"/>
                  <w:left w:val="single" w:sz="4" w:space="0" w:color="auto"/>
                  <w:bottom w:val="single" w:sz="4" w:space="0" w:color="auto"/>
                  <w:right w:val="single" w:sz="4" w:space="0" w:color="auto"/>
                </w:tcBorders>
                <w:vAlign w:val="center"/>
              </w:tcPr>
            </w:tcPrChange>
          </w:tcPr>
          <w:p w14:paraId="11B12313" w14:textId="77777777" w:rsidR="008247A9" w:rsidRPr="00571571" w:rsidRDefault="008247A9" w:rsidP="008247A9">
            <w:pPr>
              <w:spacing w:after="40" w:line="240" w:lineRule="auto"/>
              <w:ind w:firstLine="0"/>
              <w:jc w:val="center"/>
              <w:rPr>
                <w:ins w:id="4604" w:author="trangdt05" w:date="2025-08-06T09:01:00Z"/>
                <w:sz w:val="20"/>
              </w:rPr>
            </w:pPr>
            <w:ins w:id="4605" w:author="trangdt05" w:date="2025-08-06T09:01:00Z">
              <w:r w:rsidRPr="00571571">
                <w:rPr>
                  <w:sz w:val="20"/>
                </w:rPr>
                <w:t>Không ghi vào khu vực này</w:t>
              </w:r>
            </w:ins>
          </w:p>
        </w:tc>
        <w:tc>
          <w:tcPr>
            <w:tcW w:w="5727" w:type="dxa"/>
            <w:gridSpan w:val="4"/>
            <w:tcBorders>
              <w:left w:val="single" w:sz="4" w:space="0" w:color="auto"/>
            </w:tcBorders>
            <w:vAlign w:val="center"/>
            <w:tcPrChange w:id="4606" w:author="trangdt05" w:date="2025-08-06T10:54:00Z">
              <w:tcPr>
                <w:tcW w:w="5727" w:type="dxa"/>
                <w:gridSpan w:val="5"/>
                <w:tcBorders>
                  <w:left w:val="single" w:sz="4" w:space="0" w:color="auto"/>
                </w:tcBorders>
                <w:vAlign w:val="center"/>
              </w:tcPr>
            </w:tcPrChange>
          </w:tcPr>
          <w:p w14:paraId="539B39B6" w14:textId="46D650E8" w:rsidR="008247A9" w:rsidRPr="00571571" w:rsidRDefault="008247A9">
            <w:pPr>
              <w:spacing w:after="40" w:line="240" w:lineRule="auto"/>
              <w:ind w:firstLine="0"/>
              <w:jc w:val="center"/>
              <w:rPr>
                <w:ins w:id="4607" w:author="trangdt05" w:date="2025-08-06T09:01:00Z"/>
                <w:b/>
                <w:kern w:val="2"/>
                <w:sz w:val="20"/>
                <w:lang w:eastAsia="ja-JP"/>
              </w:rPr>
              <w:pPrChange w:id="4608" w:author="trangdt05" w:date="2025-08-06T10:54:00Z">
                <w:pPr>
                  <w:framePr w:hSpace="180" w:wrap="around" w:vAnchor="text" w:hAnchor="text" w:xAlign="center" w:y="1"/>
                  <w:spacing w:after="40" w:line="240" w:lineRule="auto"/>
                  <w:ind w:firstLine="0"/>
                  <w:suppressOverlap/>
                </w:pPr>
              </w:pPrChange>
            </w:pPr>
            <w:ins w:id="4609" w:author="trangdt05" w:date="2025-08-06T09:01:00Z">
              <w:r w:rsidRPr="00571571">
                <w:rPr>
                  <w:b/>
                  <w:sz w:val="20"/>
                  <w:lang w:val="vi-VN"/>
                </w:rPr>
                <w:t>Mã số hồ sơ</w:t>
              </w:r>
              <w:r w:rsidRPr="00571571">
                <w:rPr>
                  <w:b/>
                  <w:sz w:val="20"/>
                </w:rPr>
                <w:t>:…………..</w:t>
              </w:r>
            </w:ins>
          </w:p>
        </w:tc>
        <w:tc>
          <w:tcPr>
            <w:tcW w:w="2434" w:type="dxa"/>
            <w:gridSpan w:val="2"/>
            <w:tcPrChange w:id="4610" w:author="trangdt05" w:date="2025-08-06T10:54:00Z">
              <w:tcPr>
                <w:tcW w:w="2434" w:type="dxa"/>
                <w:gridSpan w:val="3"/>
              </w:tcPr>
            </w:tcPrChange>
          </w:tcPr>
          <w:p w14:paraId="0501E299" w14:textId="7F096EE8" w:rsidR="008247A9" w:rsidRPr="00571571" w:rsidRDefault="008247A9" w:rsidP="008247A9">
            <w:pPr>
              <w:spacing w:after="40" w:line="240" w:lineRule="auto"/>
              <w:ind w:firstLine="0"/>
              <w:jc w:val="center"/>
              <w:rPr>
                <w:ins w:id="4611" w:author="trangdt05" w:date="2025-08-06T09:01:00Z"/>
                <w:b/>
                <w:sz w:val="20"/>
              </w:rPr>
            </w:pPr>
            <w:ins w:id="4612" w:author="trangdt05" w:date="2025-08-06T09:01:00Z">
              <w:r>
                <w:rPr>
                  <w:b/>
                  <w:sz w:val="20"/>
                </w:rPr>
                <w:t xml:space="preserve">Mẫu số </w:t>
              </w:r>
            </w:ins>
            <w:ins w:id="4613" w:author="trangdt05" w:date="2025-08-07T09:23:00Z">
              <w:r w:rsidR="00A95C19">
                <w:rPr>
                  <w:b/>
                  <w:sz w:val="20"/>
                </w:rPr>
                <w:t>15</w:t>
              </w:r>
            </w:ins>
          </w:p>
          <w:p w14:paraId="345EB524" w14:textId="77777777" w:rsidR="008247A9" w:rsidRPr="00571571" w:rsidRDefault="008247A9" w:rsidP="008247A9">
            <w:pPr>
              <w:spacing w:after="40" w:line="240" w:lineRule="auto"/>
              <w:ind w:firstLine="0"/>
              <w:jc w:val="center"/>
              <w:rPr>
                <w:ins w:id="4614" w:author="trangdt05" w:date="2025-08-06T09:01:00Z"/>
                <w:b/>
                <w:sz w:val="20"/>
              </w:rPr>
            </w:pPr>
            <w:ins w:id="4615" w:author="trangdt05" w:date="2025-08-06T09:01:00Z">
              <w:r w:rsidRPr="00571571">
                <w:rPr>
                  <w:b/>
                  <w:sz w:val="20"/>
                </w:rPr>
                <w:t>Ký hiệu: C2-02a/NS</w:t>
              </w:r>
            </w:ins>
          </w:p>
          <w:p w14:paraId="3057EA57" w14:textId="77777777" w:rsidR="008247A9" w:rsidRPr="00571571" w:rsidRDefault="008247A9" w:rsidP="008247A9">
            <w:pPr>
              <w:spacing w:after="0" w:line="240" w:lineRule="auto"/>
              <w:ind w:firstLine="0"/>
              <w:rPr>
                <w:ins w:id="4616" w:author="trangdt05" w:date="2025-08-06T09:01:00Z"/>
                <w:b/>
                <w:sz w:val="20"/>
              </w:rPr>
            </w:pPr>
            <w:ins w:id="4617" w:author="trangdt05" w:date="2025-08-06T09:01:00Z">
              <w:r w:rsidRPr="00571571">
                <w:rPr>
                  <w:bCs/>
                  <w:sz w:val="20"/>
                  <w:szCs w:val="20"/>
                </w:rPr>
                <w:t>Số chứng từ….Năm NS….</w:t>
              </w:r>
            </w:ins>
          </w:p>
        </w:tc>
      </w:tr>
      <w:tr w:rsidR="008247A9" w:rsidRPr="00571571" w14:paraId="2618C9B7" w14:textId="77777777" w:rsidTr="008247A9">
        <w:trPr>
          <w:trHeight w:val="78"/>
          <w:ins w:id="4618" w:author="trangdt05" w:date="2025-08-06T09:01:00Z"/>
        </w:trPr>
        <w:tc>
          <w:tcPr>
            <w:tcW w:w="10148" w:type="dxa"/>
            <w:gridSpan w:val="9"/>
            <w:vAlign w:val="center"/>
          </w:tcPr>
          <w:p w14:paraId="3AFADAE0" w14:textId="77777777" w:rsidR="008247A9" w:rsidRPr="00571571" w:rsidRDefault="008247A9" w:rsidP="008247A9">
            <w:pPr>
              <w:spacing w:after="40" w:line="240" w:lineRule="auto"/>
              <w:ind w:firstLine="0"/>
              <w:jc w:val="center"/>
              <w:rPr>
                <w:ins w:id="4619" w:author="trangdt05" w:date="2025-08-06T09:01:00Z"/>
                <w:b/>
                <w:sz w:val="20"/>
              </w:rPr>
            </w:pPr>
            <w:ins w:id="4620" w:author="trangdt05" w:date="2025-08-06T09:01:00Z">
              <w:r w:rsidRPr="00571571">
                <w:rPr>
                  <w:b/>
                  <w:noProof/>
                  <w:sz w:val="20"/>
                  <w:lang w:val="vi-VN" w:eastAsia="vi-VN"/>
                  <w:rPrChange w:id="4621">
                    <w:rPr>
                      <w:noProof/>
                      <w:lang w:val="vi-VN" w:eastAsia="vi-VN"/>
                    </w:rPr>
                  </w:rPrChange>
                </w:rPr>
                <mc:AlternateContent>
                  <mc:Choice Requires="wps">
                    <w:drawing>
                      <wp:anchor distT="0" distB="0" distL="114300" distR="114300" simplePos="0" relativeHeight="251698176" behindDoc="0" locked="0" layoutInCell="1" allowOverlap="1" wp14:anchorId="632DCD55" wp14:editId="6F2B26CB">
                        <wp:simplePos x="0" y="0"/>
                        <wp:positionH relativeFrom="column">
                          <wp:posOffset>142875</wp:posOffset>
                        </wp:positionH>
                        <wp:positionV relativeFrom="paragraph">
                          <wp:posOffset>95250</wp:posOffset>
                        </wp:positionV>
                        <wp:extent cx="838200" cy="390525"/>
                        <wp:effectExtent l="0" t="0" r="19050" b="28575"/>
                        <wp:wrapNone/>
                        <wp:docPr id="575500174" name="Text Box 575500174"/>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789591C5" w14:textId="77777777" w:rsidR="00B1035A" w:rsidRPr="00824124" w:rsidRDefault="00B1035A" w:rsidP="008247A9">
                                    <w:pPr>
                                      <w:spacing w:after="0" w:line="240" w:lineRule="exact"/>
                                      <w:ind w:firstLine="0"/>
                                      <w:jc w:val="center"/>
                                      <w:rPr>
                                        <w:sz w:val="20"/>
                                        <w:szCs w:val="20"/>
                                        <w:lang w:val="fr-FR"/>
                                      </w:rPr>
                                    </w:pPr>
                                    <w:r w:rsidRPr="00824124">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5500174" o:spid="_x0000_s1040" type="#_x0000_t202" style="position:absolute;left:0;text-align:left;margin-left:11.25pt;margin-top:7.5pt;width:66pt;height:30.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" fillcolor="white [3201]" strokeweight=".5pt">
                        <v:textbox>
                          <w:txbxContent>
                            <w:p w14:paraId="789591C5" w14:textId="77777777" w:rsidR="00B1035A" w:rsidRPr="00824124" w:rsidRDefault="00B1035A" w:rsidP="008247A9">
                              <w:pPr>
                                <w:spacing w:after="0" w:line="240" w:lineRule="exact"/>
                                <w:ind w:firstLine="0"/>
                                <w:jc w:val="center"/>
                                <w:rPr>
                                  <w:sz w:val="20"/>
                                  <w:szCs w:val="20"/>
                                  <w:lang w:val="fr-FR"/>
                                </w:rPr>
                              </w:pPr>
                              <w:r w:rsidRPr="00824124">
                                <w:rPr>
                                  <w:sz w:val="20"/>
                                  <w:szCs w:val="20"/>
                                  <w:lang w:val="fr-FR"/>
                                </w:rPr>
                                <w:t>Mã QR code (nếu có)</w:t>
                              </w:r>
                            </w:p>
                          </w:txbxContent>
                        </v:textbox>
                      </v:shape>
                    </w:pict>
                  </mc:Fallback>
                </mc:AlternateContent>
              </w:r>
              <w:r w:rsidRPr="00571571">
                <w:rPr>
                  <w:b/>
                  <w:sz w:val="20"/>
                </w:rPr>
                <w:t>GIẤY RÚT DỰ TOÁN NGÂN SÁCH NHÀ NƯỚC</w:t>
              </w:r>
            </w:ins>
          </w:p>
          <w:p w14:paraId="44AB98CB" w14:textId="77777777" w:rsidR="008247A9" w:rsidRPr="00571571" w:rsidRDefault="008247A9" w:rsidP="008247A9">
            <w:pPr>
              <w:spacing w:after="40" w:line="240" w:lineRule="auto"/>
              <w:jc w:val="center"/>
              <w:rPr>
                <w:ins w:id="4622" w:author="trangdt05" w:date="2025-08-06T09:01:00Z"/>
                <w:sz w:val="20"/>
              </w:rPr>
            </w:pPr>
            <w:ins w:id="4623" w:author="trangdt05" w:date="2025-08-06T09:01:00Z">
              <w:r w:rsidRPr="00571571">
                <w:rPr>
                  <w:sz w:val="20"/>
                </w:rPr>
                <w:t xml:space="preserve">Thực chi </w:t>
              </w:r>
              <w:r w:rsidRPr="00571571">
                <w:rPr>
                  <w:sz w:val="20"/>
                </w:rPr>
                <w:sym w:font="Wingdings 2" w:char="F0A3"/>
              </w:r>
              <w:r w:rsidRPr="00571571">
                <w:rPr>
                  <w:sz w:val="20"/>
                </w:rPr>
                <w:t xml:space="preserve">          Chuyển khoản </w:t>
              </w:r>
              <w:r w:rsidRPr="00571571">
                <w:rPr>
                  <w:sz w:val="20"/>
                </w:rPr>
                <w:sym w:font="Wingdings 2" w:char="F0A3"/>
              </w:r>
            </w:ins>
          </w:p>
          <w:p w14:paraId="06118049" w14:textId="77777777" w:rsidR="008247A9" w:rsidRPr="00571571" w:rsidRDefault="008247A9" w:rsidP="008247A9">
            <w:pPr>
              <w:spacing w:after="40" w:line="240" w:lineRule="auto"/>
              <w:ind w:firstLine="0"/>
              <w:rPr>
                <w:ins w:id="4624" w:author="trangdt05" w:date="2025-08-06T09:01:00Z"/>
                <w:strike/>
                <w:sz w:val="20"/>
              </w:rPr>
            </w:pPr>
            <w:ins w:id="4625" w:author="trangdt05" w:date="2025-08-06T09:01:00Z">
              <w:r w:rsidRPr="00571571">
                <w:rPr>
                  <w:sz w:val="20"/>
                </w:rPr>
                <w:t xml:space="preserve">                                                                              Tạm ứng </w:t>
              </w:r>
              <w:r w:rsidRPr="00571571">
                <w:rPr>
                  <w:sz w:val="20"/>
                </w:rPr>
                <w:sym w:font="Wingdings 2" w:char="F0A3"/>
              </w:r>
              <w:r w:rsidRPr="00571571">
                <w:rPr>
                  <w:sz w:val="20"/>
                </w:rPr>
                <w:t xml:space="preserve">                   Tiền mặt </w:t>
              </w:r>
              <w:r w:rsidRPr="00571571">
                <w:rPr>
                  <w:sz w:val="20"/>
                </w:rPr>
                <w:sym w:font="Wingdings 2" w:char="F0A3"/>
              </w:r>
            </w:ins>
          </w:p>
          <w:p w14:paraId="68733082" w14:textId="77777777" w:rsidR="008247A9" w:rsidRPr="00571571" w:rsidRDefault="008247A9" w:rsidP="008247A9">
            <w:pPr>
              <w:spacing w:after="40" w:line="240" w:lineRule="auto"/>
              <w:ind w:firstLine="0"/>
              <w:jc w:val="center"/>
              <w:rPr>
                <w:ins w:id="4626" w:author="trangdt05" w:date="2025-08-06T09:01:00Z"/>
                <w:b/>
                <w:sz w:val="20"/>
              </w:rPr>
            </w:pPr>
          </w:p>
        </w:tc>
      </w:tr>
    </w:tbl>
    <w:p w14:paraId="1FFF26D5" w14:textId="2F7E67D9" w:rsidR="008247A9" w:rsidRPr="00571571" w:rsidRDefault="008247A9" w:rsidP="008247A9">
      <w:pPr>
        <w:spacing w:after="40" w:line="240" w:lineRule="auto"/>
        <w:ind w:firstLine="0"/>
        <w:rPr>
          <w:ins w:id="4627" w:author="trangdt05" w:date="2025-08-06T09:01:00Z"/>
          <w:sz w:val="20"/>
        </w:rPr>
      </w:pPr>
      <w:ins w:id="4628" w:author="trangdt05" w:date="2025-08-06T09:01:00Z">
        <w:r w:rsidRPr="00571571">
          <w:rPr>
            <w:sz w:val="20"/>
          </w:rPr>
          <w:br w:type="textWrapping" w:clear="all"/>
          <w:t>Đơn vị rút dự toán</w:t>
        </w:r>
        <w:proofErr w:type="gramStart"/>
        <w:r w:rsidRPr="00571571">
          <w:rPr>
            <w:sz w:val="20"/>
          </w:rPr>
          <w:t>:………………………………………</w:t>
        </w:r>
      </w:ins>
      <w:ins w:id="4629" w:author="trangdt05" w:date="2025-08-06T10:55:00Z">
        <w:r w:rsidR="001E1899">
          <w:rPr>
            <w:sz w:val="20"/>
          </w:rPr>
          <w:t>……………….</w:t>
        </w:r>
      </w:ins>
      <w:ins w:id="4630" w:author="trangdt05" w:date="2025-08-06T09:01:00Z">
        <w:r w:rsidRPr="00571571">
          <w:rPr>
            <w:sz w:val="20"/>
          </w:rPr>
          <w:t>…………………………………………….</w:t>
        </w:r>
        <w:proofErr w:type="gramEnd"/>
      </w:ins>
    </w:p>
    <w:p w14:paraId="1A817972" w14:textId="4E572253" w:rsidR="008247A9" w:rsidRPr="00571571" w:rsidRDefault="008247A9" w:rsidP="008247A9">
      <w:pPr>
        <w:spacing w:line="240" w:lineRule="auto"/>
        <w:ind w:firstLine="0"/>
        <w:rPr>
          <w:ins w:id="4631" w:author="trangdt05" w:date="2025-08-06T09:01:00Z"/>
          <w:sz w:val="20"/>
        </w:rPr>
      </w:pPr>
      <w:ins w:id="4632" w:author="trangdt05" w:date="2025-08-06T09:01:00Z">
        <w:r w:rsidRPr="00571571">
          <w:rPr>
            <w:sz w:val="20"/>
          </w:rPr>
          <w:t>Địa chỉ: …………………………………………</w:t>
        </w:r>
      </w:ins>
      <w:ins w:id="4633" w:author="trangdt05" w:date="2025-08-06T10:55:00Z">
        <w:r w:rsidR="001E1899">
          <w:rPr>
            <w:sz w:val="20"/>
          </w:rPr>
          <w:t>………………..</w:t>
        </w:r>
      </w:ins>
      <w:ins w:id="4634" w:author="trangdt05" w:date="2025-08-06T09:01:00Z">
        <w:r w:rsidRPr="00571571">
          <w:rPr>
            <w:sz w:val="20"/>
          </w:rPr>
          <w:t>…………………………………………………….</w:t>
        </w:r>
      </w:ins>
    </w:p>
    <w:p w14:paraId="741CC980" w14:textId="457E8D51" w:rsidR="008247A9" w:rsidRPr="00571571" w:rsidRDefault="008247A9" w:rsidP="008247A9">
      <w:pPr>
        <w:spacing w:after="40" w:line="240" w:lineRule="auto"/>
        <w:ind w:firstLine="0"/>
        <w:rPr>
          <w:ins w:id="4635" w:author="trangdt05" w:date="2025-08-06T09:01:00Z"/>
          <w:sz w:val="20"/>
        </w:rPr>
      </w:pPr>
      <w:ins w:id="4636" w:author="trangdt05" w:date="2025-08-06T09:01:00Z">
        <w:r w:rsidRPr="00571571">
          <w:rPr>
            <w:sz w:val="20"/>
          </w:rPr>
          <w:t>Tài khoản: ………………………………………… Tại Kho bạc Nhà nước</w:t>
        </w:r>
        <w:proofErr w:type="gramStart"/>
        <w:r w:rsidRPr="00571571">
          <w:rPr>
            <w:sz w:val="20"/>
          </w:rPr>
          <w:t>:……</w:t>
        </w:r>
      </w:ins>
      <w:ins w:id="4637" w:author="trangdt05" w:date="2025-08-06T10:55:00Z">
        <w:r w:rsidR="001E1899">
          <w:rPr>
            <w:sz w:val="20"/>
          </w:rPr>
          <w:t>……………...</w:t>
        </w:r>
      </w:ins>
      <w:ins w:id="4638" w:author="trangdt05" w:date="2025-08-06T09:01:00Z">
        <w:r w:rsidRPr="00571571">
          <w:rPr>
            <w:sz w:val="20"/>
          </w:rPr>
          <w:t>……………………</w:t>
        </w:r>
        <w:proofErr w:type="gramEnd"/>
      </w:ins>
    </w:p>
    <w:p w14:paraId="5DA18F5E" w14:textId="337F540E" w:rsidR="001E1899" w:rsidRPr="00571571" w:rsidRDefault="001E1899">
      <w:pPr>
        <w:spacing w:line="240" w:lineRule="auto"/>
        <w:ind w:firstLine="0"/>
        <w:rPr>
          <w:ins w:id="4639" w:author="trangdt05" w:date="2025-08-06T10:55:00Z"/>
          <w:strike/>
          <w:sz w:val="20"/>
        </w:rPr>
        <w:pPrChange w:id="4640" w:author="trangdt05" w:date="2025-08-06T10:55:00Z">
          <w:pPr>
            <w:spacing w:line="240" w:lineRule="auto"/>
            <w:ind w:firstLine="567"/>
          </w:pPr>
        </w:pPrChange>
      </w:pPr>
      <w:ins w:id="4641" w:author="trangdt05" w:date="2025-08-06T10:55:00Z">
        <w:r>
          <w:rPr>
            <w:sz w:val="20"/>
          </w:rPr>
          <w:t>Tên chương trình mục tiêu, dự án: ………</w:t>
        </w:r>
        <w:r w:rsidRPr="00571571">
          <w:rPr>
            <w:sz w:val="20"/>
          </w:rPr>
          <w:t xml:space="preserve">………. Mã </w:t>
        </w:r>
        <w:r>
          <w:rPr>
            <w:sz w:val="20"/>
          </w:rPr>
          <w:t>chương trình mục tiêu, dự án: …………………..…..………</w:t>
        </w:r>
      </w:ins>
    </w:p>
    <w:p w14:paraId="1E551605" w14:textId="1E879C87" w:rsidR="008247A9" w:rsidRPr="00571571" w:rsidRDefault="008247A9" w:rsidP="008247A9">
      <w:pPr>
        <w:spacing w:before="120" w:line="240" w:lineRule="auto"/>
        <w:ind w:firstLine="0"/>
        <w:rPr>
          <w:ins w:id="4642" w:author="trangdt05" w:date="2025-08-06T09:01:00Z"/>
          <w:sz w:val="20"/>
        </w:rPr>
      </w:pPr>
      <w:proofErr w:type="gramStart"/>
      <w:ins w:id="4643" w:author="trangdt05" w:date="2025-08-06T09:01:00Z">
        <w:r w:rsidRPr="00571571">
          <w:rPr>
            <w:sz w:val="20"/>
          </w:rPr>
          <w:t>Quyết định phê duyệt kết qu</w:t>
        </w:r>
        <w:r w:rsidR="001E1899">
          <w:rPr>
            <w:sz w:val="20"/>
          </w:rPr>
          <w:t>ả lựa chọn nhà thầu số………..ngày</w:t>
        </w:r>
      </w:ins>
      <w:ins w:id="4644" w:author="trangdt05" w:date="2025-08-06T10:55:00Z">
        <w:r w:rsidR="001E1899">
          <w:rPr>
            <w:sz w:val="20"/>
          </w:rPr>
          <w:t>…..….</w:t>
        </w:r>
      </w:ins>
      <w:ins w:id="4645" w:author="trangdt05" w:date="2025-08-06T09:01:00Z">
        <w:r w:rsidR="001E1899">
          <w:rPr>
            <w:sz w:val="20"/>
          </w:rPr>
          <w:t>tháng</w:t>
        </w:r>
      </w:ins>
      <w:ins w:id="4646" w:author="trangdt05" w:date="2025-08-06T10:55:00Z">
        <w:r w:rsidR="001E1899">
          <w:rPr>
            <w:sz w:val="20"/>
          </w:rPr>
          <w:t>…….</w:t>
        </w:r>
      </w:ins>
      <w:ins w:id="4647" w:author="trangdt05" w:date="2025-08-06T09:01:00Z">
        <w:r w:rsidR="001E1899">
          <w:rPr>
            <w:sz w:val="20"/>
          </w:rPr>
          <w:t xml:space="preserve">năm </w:t>
        </w:r>
        <w:r w:rsidRPr="00571571">
          <w:rPr>
            <w:sz w:val="20"/>
          </w:rPr>
          <w:t>…….</w:t>
        </w:r>
        <w:r w:rsidRPr="00571571">
          <w:rPr>
            <w:rStyle w:val="FootnoteReference"/>
            <w:rFonts w:eastAsia="MS Mincho"/>
            <w:sz w:val="20"/>
          </w:rPr>
          <w:footnoteReference w:id="9"/>
        </w:r>
        <w:r w:rsidRPr="00571571">
          <w:rPr>
            <w:sz w:val="20"/>
          </w:rPr>
          <w:t>.</w:t>
        </w:r>
        <w:proofErr w:type="gramEnd"/>
      </w:ins>
    </w:p>
    <w:p w14:paraId="413A805A" w14:textId="5CE79160" w:rsidR="008247A9" w:rsidRPr="00571571" w:rsidRDefault="008247A9" w:rsidP="008247A9">
      <w:pPr>
        <w:spacing w:line="240" w:lineRule="auto"/>
        <w:ind w:firstLine="0"/>
        <w:rPr>
          <w:ins w:id="4672" w:author="trangdt05" w:date="2025-08-06T09:01:00Z"/>
          <w:b/>
          <w:sz w:val="20"/>
        </w:rPr>
      </w:pPr>
      <w:ins w:id="4673" w:author="trangdt05" w:date="2025-08-06T09:01:00Z">
        <w:r w:rsidRPr="00571571">
          <w:rPr>
            <w:sz w:val="20"/>
          </w:rPr>
          <w:t>Hợp đồng/Quyết định (hỗ trợ, trợ cấp, đặt h</w:t>
        </w:r>
        <w:r w:rsidR="001E1899">
          <w:rPr>
            <w:sz w:val="20"/>
          </w:rPr>
          <w:t>àng, giao nhiệm vụ) số</w:t>
        </w:r>
        <w:proofErr w:type="gramStart"/>
        <w:r w:rsidR="001E1899">
          <w:rPr>
            <w:sz w:val="20"/>
          </w:rPr>
          <w:t>:…….</w:t>
        </w:r>
        <w:proofErr w:type="gramEnd"/>
        <w:r w:rsidR="001E1899">
          <w:rPr>
            <w:sz w:val="20"/>
          </w:rPr>
          <w:t xml:space="preserve"> </w:t>
        </w:r>
      </w:ins>
      <w:ins w:id="4674" w:author="trangdt05" w:date="2025-08-06T10:56:00Z">
        <w:r w:rsidR="001E1899">
          <w:rPr>
            <w:sz w:val="20"/>
          </w:rPr>
          <w:t>n</w:t>
        </w:r>
      </w:ins>
      <w:ins w:id="4675" w:author="trangdt05" w:date="2025-08-06T09:01:00Z">
        <w:r w:rsidR="001E1899">
          <w:rPr>
            <w:sz w:val="20"/>
          </w:rPr>
          <w:t>gày</w:t>
        </w:r>
      </w:ins>
      <w:ins w:id="4676" w:author="trangdt05" w:date="2025-08-06T10:56:00Z">
        <w:r w:rsidR="001E1899">
          <w:rPr>
            <w:sz w:val="20"/>
          </w:rPr>
          <w:t>…….</w:t>
        </w:r>
      </w:ins>
      <w:ins w:id="4677" w:author="trangdt05" w:date="2025-08-06T09:01:00Z">
        <w:r w:rsidR="001E1899">
          <w:rPr>
            <w:sz w:val="20"/>
          </w:rPr>
          <w:t>tháng</w:t>
        </w:r>
      </w:ins>
      <w:ins w:id="4678" w:author="trangdt05" w:date="2025-08-06T10:56:00Z">
        <w:r w:rsidR="001E1899">
          <w:rPr>
            <w:sz w:val="20"/>
          </w:rPr>
          <w:t>…...…..</w:t>
        </w:r>
      </w:ins>
      <w:ins w:id="4679" w:author="trangdt05" w:date="2025-08-06T09:01:00Z">
        <w:r w:rsidRPr="00571571">
          <w:rPr>
            <w:sz w:val="20"/>
          </w:rPr>
          <w:t>năm:……</w:t>
        </w:r>
      </w:ins>
      <w:ins w:id="4680" w:author="trangdt05" w:date="2025-08-06T10:56:00Z">
        <w:r w:rsidR="001E1899">
          <w:rPr>
            <w:sz w:val="20"/>
          </w:rPr>
          <w:t>…..</w:t>
        </w:r>
      </w:ins>
      <w:ins w:id="4681" w:author="trangdt05" w:date="2025-08-06T09:01:00Z">
        <w:r w:rsidRPr="00571571">
          <w:rPr>
            <w:sz w:val="20"/>
          </w:rPr>
          <w:t xml:space="preserve"> </w:t>
        </w:r>
        <w:proofErr w:type="gramStart"/>
        <w:r w:rsidRPr="00571571">
          <w:rPr>
            <w:sz w:val="20"/>
          </w:rPr>
          <w:t>tổng</w:t>
        </w:r>
        <w:proofErr w:type="gramEnd"/>
        <w:r w:rsidRPr="00571571">
          <w:rPr>
            <w:sz w:val="20"/>
          </w:rPr>
          <w:t xml:space="preserve"> số tiền:……………ký với đơn vị/tổ chức/cá nhân:……………</w:t>
        </w:r>
      </w:ins>
      <w:ins w:id="4682" w:author="trangdt05" w:date="2025-08-06T10:56:00Z">
        <w:r w:rsidR="001E1899">
          <w:rPr>
            <w:sz w:val="20"/>
          </w:rPr>
          <w:t>……...</w:t>
        </w:r>
      </w:ins>
      <w:ins w:id="4683" w:author="trangdt05" w:date="2025-08-06T09:01:00Z">
        <w:r w:rsidRPr="00571571">
          <w:rPr>
            <w:sz w:val="20"/>
          </w:rPr>
          <w:t>..…</w:t>
        </w:r>
        <w:r w:rsidRPr="00004E74">
          <w:rPr>
            <w:b/>
            <w:sz w:val="20"/>
            <w:szCs w:val="20"/>
            <w:rPrChange w:id="4684" w:author="trangdt05" w:date="2025-09-03T15:30:00Z">
              <w:rPr>
                <w:b/>
                <w:sz w:val="20"/>
              </w:rPr>
            </w:rPrChange>
          </w:rPr>
          <w:t xml:space="preserve"> </w:t>
        </w:r>
      </w:ins>
      <w:ins w:id="4685" w:author="trangdt05" w:date="2025-09-03T15:31:00Z">
        <w:r w:rsidR="00004E74">
          <w:rPr>
            <w:rStyle w:val="FootnoteReference"/>
            <w:sz w:val="20"/>
            <w:szCs w:val="20"/>
          </w:rPr>
          <w:t>1</w:t>
        </w:r>
      </w:ins>
      <w:ins w:id="4686" w:author="Bui Ngoc Giang" w:date="2025-08-21T21:02:00Z">
        <w:del w:id="4687" w:author="trangdt05" w:date="2025-09-03T15:30:00Z">
          <w:r w:rsidR="00E078AD" w:rsidRPr="00004E74" w:rsidDel="00004E74">
            <w:rPr>
              <w:rFonts w:eastAsia="MS Mincho"/>
              <w:sz w:val="20"/>
              <w:szCs w:val="20"/>
              <w:rPrChange w:id="4688" w:author="trangdt05" w:date="2025-09-03T15:30:00Z">
                <w:rPr>
                  <w:rFonts w:eastAsia="MS Mincho"/>
                  <w:sz w:val="20"/>
                </w:rPr>
              </w:rPrChange>
            </w:rPr>
            <w:delText>1</w:delText>
          </w:r>
        </w:del>
      </w:ins>
      <w:ins w:id="4689" w:author="trangdt05" w:date="2025-08-06T09:01:00Z">
        <w:del w:id="4690" w:author="Bui Ngoc Giang" w:date="2025-08-21T20:56:00Z">
          <w:r w:rsidRPr="00004E74" w:rsidDel="00E078AD">
            <w:rPr>
              <w:bCs/>
              <w:sz w:val="20"/>
              <w:szCs w:val="20"/>
              <w:vertAlign w:val="superscript"/>
              <w:rPrChange w:id="4691" w:author="trangdt05" w:date="2025-09-03T15:30:00Z">
                <w:rPr>
                  <w:bCs/>
                  <w:sz w:val="20"/>
                  <w:vertAlign w:val="superscript"/>
                </w:rPr>
              </w:rPrChange>
            </w:rPr>
            <w:delText>1</w:delText>
          </w:r>
        </w:del>
        <w:r w:rsidRPr="00571571" w:rsidDel="00E377F6">
          <w:rPr>
            <w:b/>
            <w:sz w:val="20"/>
          </w:rPr>
          <w:t xml:space="preserve"> </w:t>
        </w:r>
      </w:ins>
    </w:p>
    <w:p w14:paraId="7C5AE1EC" w14:textId="4E3A81B1" w:rsidR="008247A9" w:rsidRPr="00571571" w:rsidRDefault="008247A9" w:rsidP="008247A9">
      <w:pPr>
        <w:spacing w:line="240" w:lineRule="auto"/>
        <w:ind w:firstLine="0"/>
        <w:rPr>
          <w:ins w:id="4692" w:author="trangdt05" w:date="2025-08-06T09:01:00Z"/>
          <w:sz w:val="20"/>
        </w:rPr>
      </w:pPr>
      <w:ins w:id="4693" w:author="trangdt05" w:date="2025-08-06T09:01:00Z">
        <w:r w:rsidRPr="00571571">
          <w:rPr>
            <w:sz w:val="20"/>
          </w:rPr>
          <w:t xml:space="preserve">Văn </w:t>
        </w:r>
        <w:r w:rsidR="001E1899">
          <w:rPr>
            <w:sz w:val="20"/>
          </w:rPr>
          <w:t>bản/Biên bản nghiệm thu số…ngày</w:t>
        </w:r>
      </w:ins>
      <w:ins w:id="4694" w:author="trangdt05" w:date="2025-08-06T10:57:00Z">
        <w:r w:rsidR="001E1899">
          <w:rPr>
            <w:sz w:val="20"/>
          </w:rPr>
          <w:t>…….</w:t>
        </w:r>
      </w:ins>
      <w:ins w:id="4695" w:author="trangdt05" w:date="2025-08-06T09:01:00Z">
        <w:r w:rsidR="001E1899">
          <w:rPr>
            <w:sz w:val="20"/>
          </w:rPr>
          <w:t>tháng</w:t>
        </w:r>
      </w:ins>
      <w:ins w:id="4696" w:author="trangdt05" w:date="2025-08-06T10:57:00Z">
        <w:r w:rsidR="001E1899">
          <w:rPr>
            <w:sz w:val="20"/>
          </w:rPr>
          <w:t>………</w:t>
        </w:r>
      </w:ins>
      <w:ins w:id="4697" w:author="trangdt05" w:date="2025-08-06T09:01:00Z">
        <w:r w:rsidRPr="00571571">
          <w:rPr>
            <w:sz w:val="20"/>
          </w:rPr>
          <w:t>năm ……tổng số tiền:…</w:t>
        </w:r>
      </w:ins>
      <w:ins w:id="4698" w:author="trangdt05" w:date="2025-08-06T10:57:00Z">
        <w:r w:rsidR="001E1899">
          <w:rPr>
            <w:sz w:val="20"/>
          </w:rPr>
          <w:t>…………………………...</w:t>
        </w:r>
      </w:ins>
      <w:ins w:id="4699" w:author="trangdt05" w:date="2025-08-06T09:01:00Z">
        <w:r w:rsidRPr="00571571">
          <w:rPr>
            <w:sz w:val="20"/>
          </w:rPr>
          <w:t>…</w:t>
        </w:r>
      </w:ins>
      <w:ins w:id="4700" w:author="trangdt05" w:date="2025-08-06T10:57:00Z">
        <w:r w:rsidR="001E1899">
          <w:rPr>
            <w:sz w:val="20"/>
          </w:rPr>
          <w:t xml:space="preserve"> </w:t>
        </w:r>
      </w:ins>
      <w:ins w:id="4701" w:author="trangdt05" w:date="2025-08-06T09:01:00Z">
        <w:r w:rsidRPr="00571571">
          <w:rPr>
            <w:sz w:val="20"/>
          </w:rPr>
          <w:t>ký với đơn vị/tổ chức/cá nhân:……………</w:t>
        </w:r>
        <w:r w:rsidR="001E1899">
          <w:rPr>
            <w:sz w:val="20"/>
          </w:rPr>
          <w:t>……</w:t>
        </w:r>
        <w:r w:rsidRPr="00571571">
          <w:rPr>
            <w:sz w:val="20"/>
          </w:rPr>
          <w:t>..</w:t>
        </w:r>
        <w:r w:rsidRPr="00571571">
          <w:rPr>
            <w:bCs/>
            <w:sz w:val="20"/>
            <w:vertAlign w:val="superscript"/>
          </w:rPr>
          <w:t xml:space="preserve"> </w:t>
        </w:r>
      </w:ins>
      <w:ins w:id="4702" w:author="trangdt05" w:date="2025-09-03T15:31:00Z">
        <w:r w:rsidR="00004E74">
          <w:rPr>
            <w:rStyle w:val="FootnoteReference"/>
            <w:sz w:val="20"/>
            <w:szCs w:val="20"/>
          </w:rPr>
          <w:t>1</w:t>
        </w:r>
      </w:ins>
      <w:ins w:id="4703" w:author="Bui Ngoc Giang" w:date="2025-08-21T21:02:00Z">
        <w:del w:id="4704" w:author="trangdt05" w:date="2025-09-03T15:30:00Z">
          <w:r w:rsidR="00E078AD" w:rsidRPr="00E078AD" w:rsidDel="00004E74">
            <w:rPr>
              <w:rFonts w:eastAsia="MS Mincho"/>
              <w:sz w:val="16"/>
              <w:szCs w:val="16"/>
              <w:rPrChange w:id="4705" w:author="Bui Ngoc Giang" w:date="2025-08-21T21:02:00Z">
                <w:rPr>
                  <w:rFonts w:eastAsia="MS Mincho"/>
                  <w:sz w:val="20"/>
                </w:rPr>
              </w:rPrChange>
            </w:rPr>
            <w:delText>1</w:delText>
          </w:r>
        </w:del>
      </w:ins>
      <w:ins w:id="4706" w:author="trangdt05" w:date="2025-08-06T09:01:00Z">
        <w:del w:id="4707" w:author="Bui Ngoc Giang" w:date="2025-08-21T20:56:00Z">
          <w:r w:rsidRPr="00571571" w:rsidDel="00E078AD">
            <w:rPr>
              <w:bCs/>
              <w:sz w:val="20"/>
              <w:vertAlign w:val="superscript"/>
            </w:rPr>
            <w:delText>1</w:delText>
          </w:r>
        </w:del>
      </w:ins>
    </w:p>
    <w:p w14:paraId="459A03C9" w14:textId="77777777" w:rsidR="008247A9" w:rsidRPr="00571571" w:rsidRDefault="008247A9" w:rsidP="008247A9">
      <w:pPr>
        <w:spacing w:line="240" w:lineRule="auto"/>
        <w:ind w:firstLine="0"/>
        <w:rPr>
          <w:ins w:id="4708" w:author="trangdt05" w:date="2025-08-06T09:01:00Z"/>
          <w:sz w:val="20"/>
        </w:rPr>
      </w:pPr>
      <w:ins w:id="4709" w:author="trangdt05" w:date="2025-08-06T09:01:00Z">
        <w:r w:rsidRPr="00571571">
          <w:rPr>
            <w:sz w:val="20"/>
          </w:rPr>
          <w:t xml:space="preserve">Nội dung thanh toán </w:t>
        </w:r>
        <w:proofErr w:type="gramStart"/>
        <w:r w:rsidRPr="00571571">
          <w:rPr>
            <w:sz w:val="20"/>
          </w:rPr>
          <w:t>chung</w:t>
        </w:r>
        <w:proofErr w:type="gramEnd"/>
        <w:r w:rsidRPr="00571571">
          <w:rPr>
            <w:sz w:val="20"/>
          </w:rPr>
          <w:t>: …………………………………………………………………………..</w:t>
        </w:r>
      </w:ins>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56"/>
        <w:gridCol w:w="267"/>
        <w:gridCol w:w="517"/>
        <w:gridCol w:w="424"/>
        <w:gridCol w:w="819"/>
        <w:gridCol w:w="327"/>
        <w:gridCol w:w="526"/>
        <w:gridCol w:w="919"/>
        <w:gridCol w:w="124"/>
        <w:gridCol w:w="201"/>
        <w:gridCol w:w="399"/>
        <w:gridCol w:w="362"/>
        <w:gridCol w:w="995"/>
        <w:gridCol w:w="991"/>
      </w:tblGrid>
      <w:tr w:rsidR="008247A9" w:rsidRPr="00571571" w14:paraId="600B5740" w14:textId="77777777" w:rsidTr="008247A9">
        <w:trPr>
          <w:trHeight w:val="503"/>
          <w:ins w:id="4710" w:author="trangdt05" w:date="2025-08-06T09:01:00Z"/>
        </w:trPr>
        <w:tc>
          <w:tcPr>
            <w:tcW w:w="1422" w:type="pct"/>
            <w:gridSpan w:val="2"/>
            <w:vMerge w:val="restart"/>
            <w:shd w:val="clear" w:color="auto" w:fill="FFFFFF"/>
            <w:vAlign w:val="center"/>
          </w:tcPr>
          <w:p w14:paraId="409002F9" w14:textId="03222294" w:rsidR="008247A9" w:rsidRPr="00571571" w:rsidRDefault="008247A9">
            <w:pPr>
              <w:spacing w:after="40" w:line="240" w:lineRule="auto"/>
              <w:ind w:firstLine="0"/>
              <w:jc w:val="center"/>
              <w:rPr>
                <w:ins w:id="4711" w:author="trangdt05" w:date="2025-08-06T09:01:00Z"/>
                <w:b/>
                <w:sz w:val="20"/>
              </w:rPr>
            </w:pPr>
            <w:ins w:id="4712" w:author="trangdt05" w:date="2025-08-06T09:01:00Z">
              <w:r w:rsidRPr="00571571">
                <w:rPr>
                  <w:b/>
                  <w:sz w:val="20"/>
                </w:rPr>
                <w:t>Nội dung thanh toán</w:t>
              </w:r>
            </w:ins>
            <w:ins w:id="4713" w:author="trangdt05" w:date="2025-09-03T15:28:00Z">
              <w:r w:rsidR="00004E74">
                <w:t xml:space="preserve"> </w:t>
              </w:r>
            </w:ins>
            <w:ins w:id="4714" w:author="trangdt05" w:date="2025-09-03T15:30:00Z">
              <w:r w:rsidR="00004E74" w:rsidRPr="00004E74">
                <w:rPr>
                  <w:rStyle w:val="FootnoteReference"/>
                  <w:sz w:val="20"/>
                  <w:szCs w:val="20"/>
                  <w:rPrChange w:id="4715" w:author="trangdt05" w:date="2025-09-03T15:30:00Z">
                    <w:rPr>
                      <w:rStyle w:val="FootnoteReference"/>
                    </w:rPr>
                  </w:rPrChange>
                </w:rPr>
                <w:t>2</w:t>
              </w:r>
            </w:ins>
          </w:p>
        </w:tc>
        <w:tc>
          <w:tcPr>
            <w:tcW w:w="954" w:type="pct"/>
            <w:gridSpan w:val="3"/>
            <w:shd w:val="clear" w:color="auto" w:fill="FFFFFF"/>
            <w:vAlign w:val="center"/>
          </w:tcPr>
          <w:p w14:paraId="6FCED2D6" w14:textId="7D22FFFA" w:rsidR="008247A9" w:rsidRPr="00571571" w:rsidRDefault="008247A9">
            <w:pPr>
              <w:spacing w:after="40" w:line="240" w:lineRule="auto"/>
              <w:ind w:firstLine="0"/>
              <w:jc w:val="center"/>
              <w:rPr>
                <w:ins w:id="4716" w:author="trangdt05" w:date="2025-08-06T09:01:00Z"/>
                <w:b/>
                <w:sz w:val="20"/>
              </w:rPr>
            </w:pPr>
            <w:ins w:id="4717" w:author="trangdt05" w:date="2025-08-06T09:01:00Z">
              <w:r w:rsidRPr="00571571">
                <w:rPr>
                  <w:b/>
                  <w:sz w:val="20"/>
                </w:rPr>
                <w:t>Hóa đơn</w:t>
              </w:r>
            </w:ins>
            <w:ins w:id="4718" w:author="trangdt05" w:date="2025-09-03T15:28:00Z">
              <w:r w:rsidR="00004E74">
                <w:rPr>
                  <w:b/>
                  <w:sz w:val="20"/>
                </w:rPr>
                <w:t xml:space="preserve"> </w:t>
              </w:r>
            </w:ins>
            <w:ins w:id="4719" w:author="trangdt05" w:date="2025-09-03T15:30:00Z">
              <w:r w:rsidR="00004E74">
                <w:rPr>
                  <w:rStyle w:val="FootnoteReference"/>
                  <w:sz w:val="20"/>
                  <w:szCs w:val="20"/>
                </w:rPr>
                <w:t>3</w:t>
              </w:r>
            </w:ins>
          </w:p>
        </w:tc>
        <w:tc>
          <w:tcPr>
            <w:tcW w:w="462" w:type="pct"/>
            <w:gridSpan w:val="2"/>
            <w:vMerge w:val="restart"/>
            <w:shd w:val="clear" w:color="auto" w:fill="FFFFFF"/>
            <w:vAlign w:val="center"/>
          </w:tcPr>
          <w:p w14:paraId="6C7B4769" w14:textId="77777777" w:rsidR="008247A9" w:rsidRPr="00571571" w:rsidRDefault="008247A9" w:rsidP="008247A9">
            <w:pPr>
              <w:spacing w:after="40" w:line="240" w:lineRule="auto"/>
              <w:ind w:firstLine="0"/>
              <w:jc w:val="center"/>
              <w:rPr>
                <w:ins w:id="4720" w:author="trangdt05" w:date="2025-08-06T09:01:00Z"/>
                <w:b/>
                <w:sz w:val="20"/>
              </w:rPr>
            </w:pPr>
            <w:ins w:id="4721" w:author="trangdt05" w:date="2025-08-06T09:01:00Z">
              <w:r w:rsidRPr="00571571">
                <w:rPr>
                  <w:b/>
                  <w:sz w:val="20"/>
                </w:rPr>
                <w:t>Mã NDKT</w:t>
              </w:r>
            </w:ins>
          </w:p>
        </w:tc>
        <w:tc>
          <w:tcPr>
            <w:tcW w:w="498" w:type="pct"/>
            <w:vMerge w:val="restart"/>
            <w:shd w:val="clear" w:color="auto" w:fill="FFFFFF"/>
            <w:vAlign w:val="center"/>
          </w:tcPr>
          <w:p w14:paraId="506F8818" w14:textId="77777777" w:rsidR="008247A9" w:rsidRPr="00571571" w:rsidRDefault="008247A9" w:rsidP="008247A9">
            <w:pPr>
              <w:spacing w:after="40" w:line="240" w:lineRule="auto"/>
              <w:ind w:firstLine="0"/>
              <w:jc w:val="center"/>
              <w:rPr>
                <w:ins w:id="4722" w:author="trangdt05" w:date="2025-08-06T09:01:00Z"/>
                <w:b/>
                <w:sz w:val="20"/>
              </w:rPr>
            </w:pPr>
            <w:ins w:id="4723" w:author="trangdt05" w:date="2025-08-06T09:01:00Z">
              <w:r w:rsidRPr="00571571">
                <w:rPr>
                  <w:b/>
                  <w:sz w:val="20"/>
                </w:rPr>
                <w:t>Mã chương</w:t>
              </w:r>
            </w:ins>
          </w:p>
        </w:tc>
        <w:tc>
          <w:tcPr>
            <w:tcW w:w="588" w:type="pct"/>
            <w:gridSpan w:val="4"/>
            <w:vMerge w:val="restart"/>
            <w:shd w:val="clear" w:color="auto" w:fill="FFFFFF"/>
            <w:vAlign w:val="center"/>
          </w:tcPr>
          <w:p w14:paraId="61C4F1C9" w14:textId="77777777" w:rsidR="008247A9" w:rsidRPr="00571571" w:rsidRDefault="008247A9" w:rsidP="008247A9">
            <w:pPr>
              <w:spacing w:after="40" w:line="240" w:lineRule="auto"/>
              <w:ind w:firstLine="0"/>
              <w:jc w:val="center"/>
              <w:rPr>
                <w:ins w:id="4724" w:author="trangdt05" w:date="2025-08-06T09:01:00Z"/>
                <w:b/>
                <w:sz w:val="20"/>
              </w:rPr>
            </w:pPr>
            <w:ins w:id="4725" w:author="trangdt05" w:date="2025-08-06T09:01:00Z">
              <w:r w:rsidRPr="00571571">
                <w:rPr>
                  <w:b/>
                  <w:sz w:val="20"/>
                </w:rPr>
                <w:t>Mã ngành KT</w:t>
              </w:r>
            </w:ins>
          </w:p>
        </w:tc>
        <w:tc>
          <w:tcPr>
            <w:tcW w:w="539" w:type="pct"/>
            <w:vMerge w:val="restart"/>
            <w:shd w:val="clear" w:color="auto" w:fill="FFFFFF"/>
            <w:vAlign w:val="center"/>
          </w:tcPr>
          <w:p w14:paraId="5B7C8987" w14:textId="77777777" w:rsidR="008247A9" w:rsidRPr="00571571" w:rsidRDefault="008247A9" w:rsidP="008247A9">
            <w:pPr>
              <w:spacing w:after="40" w:line="240" w:lineRule="auto"/>
              <w:ind w:firstLine="0"/>
              <w:jc w:val="center"/>
              <w:rPr>
                <w:ins w:id="4726" w:author="trangdt05" w:date="2025-08-06T09:01:00Z"/>
                <w:b/>
                <w:sz w:val="20"/>
              </w:rPr>
            </w:pPr>
            <w:ins w:id="4727" w:author="trangdt05" w:date="2025-08-06T09:01:00Z">
              <w:r w:rsidRPr="00571571">
                <w:rPr>
                  <w:b/>
                  <w:sz w:val="20"/>
                </w:rPr>
                <w:t>Mã nguồn NSNN</w:t>
              </w:r>
            </w:ins>
          </w:p>
        </w:tc>
        <w:tc>
          <w:tcPr>
            <w:tcW w:w="538" w:type="pct"/>
            <w:vMerge w:val="restart"/>
            <w:shd w:val="clear" w:color="auto" w:fill="FFFFFF"/>
            <w:vAlign w:val="center"/>
          </w:tcPr>
          <w:p w14:paraId="53B4F442" w14:textId="77777777" w:rsidR="008247A9" w:rsidRPr="00571571" w:rsidRDefault="008247A9" w:rsidP="008247A9">
            <w:pPr>
              <w:spacing w:after="40" w:line="240" w:lineRule="auto"/>
              <w:ind w:firstLine="0"/>
              <w:jc w:val="center"/>
              <w:rPr>
                <w:ins w:id="4728" w:author="trangdt05" w:date="2025-08-06T09:01:00Z"/>
                <w:b/>
                <w:sz w:val="20"/>
              </w:rPr>
            </w:pPr>
            <w:ins w:id="4729" w:author="trangdt05" w:date="2025-08-06T09:01:00Z">
              <w:r w:rsidRPr="00571571">
                <w:rPr>
                  <w:b/>
                  <w:sz w:val="20"/>
                </w:rPr>
                <w:t>Tổng số tiền</w:t>
              </w:r>
            </w:ins>
          </w:p>
        </w:tc>
      </w:tr>
      <w:tr w:rsidR="008247A9" w:rsidRPr="00571571" w14:paraId="77D2D399" w14:textId="77777777" w:rsidTr="008247A9">
        <w:trPr>
          <w:trHeight w:val="502"/>
          <w:ins w:id="4730" w:author="trangdt05" w:date="2025-08-06T09:01:00Z"/>
        </w:trPr>
        <w:tc>
          <w:tcPr>
            <w:tcW w:w="1422" w:type="pct"/>
            <w:gridSpan w:val="2"/>
            <w:vMerge/>
            <w:shd w:val="clear" w:color="auto" w:fill="FFFFFF"/>
            <w:vAlign w:val="center"/>
          </w:tcPr>
          <w:p w14:paraId="2E1F12D6" w14:textId="77777777" w:rsidR="008247A9" w:rsidRPr="00571571" w:rsidRDefault="008247A9" w:rsidP="008247A9">
            <w:pPr>
              <w:spacing w:after="40" w:line="240" w:lineRule="auto"/>
              <w:ind w:firstLine="0"/>
              <w:jc w:val="center"/>
              <w:rPr>
                <w:ins w:id="4731" w:author="trangdt05" w:date="2025-08-06T09:01:00Z"/>
                <w:b/>
                <w:sz w:val="20"/>
              </w:rPr>
            </w:pPr>
          </w:p>
        </w:tc>
        <w:tc>
          <w:tcPr>
            <w:tcW w:w="510" w:type="pct"/>
            <w:gridSpan w:val="2"/>
            <w:shd w:val="clear" w:color="auto" w:fill="FFFFFF"/>
            <w:vAlign w:val="center"/>
          </w:tcPr>
          <w:p w14:paraId="79225463" w14:textId="77777777" w:rsidR="008247A9" w:rsidRPr="00571571" w:rsidRDefault="008247A9" w:rsidP="008247A9">
            <w:pPr>
              <w:spacing w:after="40" w:line="240" w:lineRule="auto"/>
              <w:ind w:firstLine="0"/>
              <w:jc w:val="center"/>
              <w:rPr>
                <w:ins w:id="4732" w:author="trangdt05" w:date="2025-08-06T09:01:00Z"/>
                <w:b/>
                <w:sz w:val="20"/>
              </w:rPr>
            </w:pPr>
            <w:ins w:id="4733" w:author="trangdt05" w:date="2025-08-06T09:01:00Z">
              <w:r w:rsidRPr="00571571">
                <w:rPr>
                  <w:b/>
                  <w:sz w:val="20"/>
                </w:rPr>
                <w:t>Số</w:t>
              </w:r>
            </w:ins>
          </w:p>
        </w:tc>
        <w:tc>
          <w:tcPr>
            <w:tcW w:w="444" w:type="pct"/>
            <w:shd w:val="clear" w:color="auto" w:fill="FFFFFF"/>
            <w:vAlign w:val="center"/>
          </w:tcPr>
          <w:p w14:paraId="350C4018" w14:textId="77777777" w:rsidR="008247A9" w:rsidRPr="00571571" w:rsidRDefault="008247A9" w:rsidP="008247A9">
            <w:pPr>
              <w:spacing w:after="40" w:line="240" w:lineRule="auto"/>
              <w:ind w:firstLine="0"/>
              <w:jc w:val="center"/>
              <w:rPr>
                <w:ins w:id="4734" w:author="trangdt05" w:date="2025-08-06T09:01:00Z"/>
                <w:b/>
                <w:sz w:val="20"/>
              </w:rPr>
            </w:pPr>
            <w:ins w:id="4735" w:author="trangdt05" w:date="2025-08-06T09:01:00Z">
              <w:r w:rsidRPr="00571571">
                <w:rPr>
                  <w:b/>
                  <w:sz w:val="20"/>
                </w:rPr>
                <w:t>Ngày</w:t>
              </w:r>
            </w:ins>
          </w:p>
        </w:tc>
        <w:tc>
          <w:tcPr>
            <w:tcW w:w="462" w:type="pct"/>
            <w:gridSpan w:val="2"/>
            <w:vMerge/>
            <w:shd w:val="clear" w:color="auto" w:fill="FFFFFF"/>
            <w:vAlign w:val="center"/>
          </w:tcPr>
          <w:p w14:paraId="3203A260" w14:textId="77777777" w:rsidR="008247A9" w:rsidRPr="00571571" w:rsidRDefault="008247A9" w:rsidP="008247A9">
            <w:pPr>
              <w:spacing w:after="40" w:line="240" w:lineRule="auto"/>
              <w:ind w:firstLine="0"/>
              <w:jc w:val="center"/>
              <w:rPr>
                <w:ins w:id="4736" w:author="trangdt05" w:date="2025-08-06T09:01:00Z"/>
                <w:b/>
                <w:sz w:val="20"/>
              </w:rPr>
            </w:pPr>
          </w:p>
        </w:tc>
        <w:tc>
          <w:tcPr>
            <w:tcW w:w="498" w:type="pct"/>
            <w:vMerge/>
            <w:shd w:val="clear" w:color="auto" w:fill="FFFFFF"/>
            <w:vAlign w:val="center"/>
          </w:tcPr>
          <w:p w14:paraId="5079058E" w14:textId="77777777" w:rsidR="008247A9" w:rsidRPr="00571571" w:rsidRDefault="008247A9" w:rsidP="008247A9">
            <w:pPr>
              <w:spacing w:after="40" w:line="240" w:lineRule="auto"/>
              <w:ind w:firstLine="0"/>
              <w:jc w:val="center"/>
              <w:rPr>
                <w:ins w:id="4737" w:author="trangdt05" w:date="2025-08-06T09:01:00Z"/>
                <w:b/>
                <w:sz w:val="20"/>
              </w:rPr>
            </w:pPr>
          </w:p>
        </w:tc>
        <w:tc>
          <w:tcPr>
            <w:tcW w:w="588" w:type="pct"/>
            <w:gridSpan w:val="4"/>
            <w:vMerge/>
            <w:shd w:val="clear" w:color="auto" w:fill="FFFFFF"/>
            <w:vAlign w:val="center"/>
          </w:tcPr>
          <w:p w14:paraId="4DD6F9C4" w14:textId="77777777" w:rsidR="008247A9" w:rsidRPr="00571571" w:rsidRDefault="008247A9" w:rsidP="008247A9">
            <w:pPr>
              <w:spacing w:after="40" w:line="240" w:lineRule="auto"/>
              <w:ind w:firstLine="0"/>
              <w:jc w:val="center"/>
              <w:rPr>
                <w:ins w:id="4738" w:author="trangdt05" w:date="2025-08-06T09:01:00Z"/>
                <w:b/>
                <w:sz w:val="20"/>
              </w:rPr>
            </w:pPr>
          </w:p>
        </w:tc>
        <w:tc>
          <w:tcPr>
            <w:tcW w:w="539" w:type="pct"/>
            <w:vMerge/>
            <w:shd w:val="clear" w:color="auto" w:fill="FFFFFF"/>
            <w:vAlign w:val="center"/>
          </w:tcPr>
          <w:p w14:paraId="4B38C498" w14:textId="77777777" w:rsidR="008247A9" w:rsidRPr="00571571" w:rsidRDefault="008247A9" w:rsidP="008247A9">
            <w:pPr>
              <w:spacing w:after="40" w:line="240" w:lineRule="auto"/>
              <w:ind w:firstLine="0"/>
              <w:jc w:val="center"/>
              <w:rPr>
                <w:ins w:id="4739" w:author="trangdt05" w:date="2025-08-06T09:01:00Z"/>
                <w:b/>
                <w:sz w:val="20"/>
              </w:rPr>
            </w:pPr>
          </w:p>
        </w:tc>
        <w:tc>
          <w:tcPr>
            <w:tcW w:w="538" w:type="pct"/>
            <w:vMerge/>
            <w:shd w:val="clear" w:color="auto" w:fill="FFFFFF"/>
            <w:vAlign w:val="center"/>
          </w:tcPr>
          <w:p w14:paraId="5BDAE6BD" w14:textId="77777777" w:rsidR="008247A9" w:rsidRPr="00571571" w:rsidRDefault="008247A9" w:rsidP="008247A9">
            <w:pPr>
              <w:spacing w:after="40" w:line="240" w:lineRule="auto"/>
              <w:ind w:firstLine="0"/>
              <w:jc w:val="center"/>
              <w:rPr>
                <w:ins w:id="4740" w:author="trangdt05" w:date="2025-08-06T09:01:00Z"/>
                <w:b/>
                <w:sz w:val="20"/>
              </w:rPr>
            </w:pPr>
          </w:p>
        </w:tc>
      </w:tr>
      <w:tr w:rsidR="008247A9" w:rsidRPr="00571571" w14:paraId="1BB11251" w14:textId="77777777" w:rsidTr="008247A9">
        <w:trPr>
          <w:ins w:id="4741" w:author="trangdt05" w:date="2025-08-06T09:01:00Z"/>
        </w:trPr>
        <w:tc>
          <w:tcPr>
            <w:tcW w:w="1422" w:type="pct"/>
            <w:gridSpan w:val="2"/>
            <w:shd w:val="clear" w:color="auto" w:fill="FFFFFF"/>
          </w:tcPr>
          <w:p w14:paraId="6E0C86D8" w14:textId="77777777" w:rsidR="008247A9" w:rsidRPr="00571571" w:rsidRDefault="008247A9" w:rsidP="008247A9">
            <w:pPr>
              <w:spacing w:after="40" w:line="240" w:lineRule="auto"/>
              <w:ind w:firstLine="0"/>
              <w:jc w:val="center"/>
              <w:rPr>
                <w:ins w:id="4742" w:author="trangdt05" w:date="2025-08-06T09:01:00Z"/>
                <w:sz w:val="20"/>
              </w:rPr>
            </w:pPr>
            <w:ins w:id="4743" w:author="trangdt05" w:date="2025-08-06T09:01:00Z">
              <w:r w:rsidRPr="00571571">
                <w:rPr>
                  <w:sz w:val="20"/>
                </w:rPr>
                <w:t>(1)</w:t>
              </w:r>
            </w:ins>
          </w:p>
        </w:tc>
        <w:tc>
          <w:tcPr>
            <w:tcW w:w="510" w:type="pct"/>
            <w:gridSpan w:val="2"/>
            <w:shd w:val="clear" w:color="auto" w:fill="FFFFFF"/>
          </w:tcPr>
          <w:p w14:paraId="719E0CD1" w14:textId="77777777" w:rsidR="008247A9" w:rsidRPr="00571571" w:rsidRDefault="008247A9" w:rsidP="008247A9">
            <w:pPr>
              <w:spacing w:after="40" w:line="240" w:lineRule="auto"/>
              <w:ind w:firstLine="0"/>
              <w:jc w:val="center"/>
              <w:rPr>
                <w:ins w:id="4744" w:author="trangdt05" w:date="2025-08-06T09:01:00Z"/>
                <w:sz w:val="20"/>
              </w:rPr>
            </w:pPr>
            <w:ins w:id="4745" w:author="trangdt05" w:date="2025-08-06T09:01:00Z">
              <w:r w:rsidRPr="00571571">
                <w:rPr>
                  <w:sz w:val="20"/>
                </w:rPr>
                <w:t>(2)</w:t>
              </w:r>
            </w:ins>
          </w:p>
        </w:tc>
        <w:tc>
          <w:tcPr>
            <w:tcW w:w="444" w:type="pct"/>
            <w:shd w:val="clear" w:color="auto" w:fill="FFFFFF"/>
          </w:tcPr>
          <w:p w14:paraId="575EB3F9" w14:textId="77777777" w:rsidR="008247A9" w:rsidRPr="00571571" w:rsidRDefault="008247A9" w:rsidP="008247A9">
            <w:pPr>
              <w:spacing w:after="40" w:line="240" w:lineRule="auto"/>
              <w:ind w:firstLine="0"/>
              <w:jc w:val="center"/>
              <w:rPr>
                <w:ins w:id="4746" w:author="trangdt05" w:date="2025-08-06T09:01:00Z"/>
                <w:sz w:val="20"/>
              </w:rPr>
            </w:pPr>
            <w:ins w:id="4747" w:author="trangdt05" w:date="2025-08-06T09:01:00Z">
              <w:r w:rsidRPr="00571571">
                <w:rPr>
                  <w:sz w:val="20"/>
                </w:rPr>
                <w:t>(3)</w:t>
              </w:r>
            </w:ins>
          </w:p>
        </w:tc>
        <w:tc>
          <w:tcPr>
            <w:tcW w:w="462" w:type="pct"/>
            <w:gridSpan w:val="2"/>
            <w:shd w:val="clear" w:color="auto" w:fill="FFFFFF"/>
          </w:tcPr>
          <w:p w14:paraId="672B2FA5" w14:textId="77777777" w:rsidR="008247A9" w:rsidRPr="00571571" w:rsidRDefault="008247A9" w:rsidP="008247A9">
            <w:pPr>
              <w:spacing w:after="40" w:line="240" w:lineRule="auto"/>
              <w:ind w:firstLine="0"/>
              <w:jc w:val="center"/>
              <w:rPr>
                <w:ins w:id="4748" w:author="trangdt05" w:date="2025-08-06T09:01:00Z"/>
                <w:sz w:val="20"/>
              </w:rPr>
            </w:pPr>
            <w:ins w:id="4749" w:author="trangdt05" w:date="2025-08-06T09:01:00Z">
              <w:r w:rsidRPr="00571571">
                <w:rPr>
                  <w:sz w:val="20"/>
                </w:rPr>
                <w:t>(4)</w:t>
              </w:r>
            </w:ins>
          </w:p>
        </w:tc>
        <w:tc>
          <w:tcPr>
            <w:tcW w:w="498" w:type="pct"/>
            <w:shd w:val="clear" w:color="auto" w:fill="FFFFFF"/>
          </w:tcPr>
          <w:p w14:paraId="7ECFC51F" w14:textId="77777777" w:rsidR="008247A9" w:rsidRPr="00571571" w:rsidRDefault="008247A9" w:rsidP="008247A9">
            <w:pPr>
              <w:spacing w:after="40" w:line="240" w:lineRule="auto"/>
              <w:ind w:firstLine="0"/>
              <w:jc w:val="center"/>
              <w:rPr>
                <w:ins w:id="4750" w:author="trangdt05" w:date="2025-08-06T09:01:00Z"/>
                <w:sz w:val="20"/>
              </w:rPr>
            </w:pPr>
            <w:ins w:id="4751" w:author="trangdt05" w:date="2025-08-06T09:01:00Z">
              <w:r w:rsidRPr="00571571">
                <w:rPr>
                  <w:sz w:val="20"/>
                </w:rPr>
                <w:t>(5)</w:t>
              </w:r>
            </w:ins>
          </w:p>
        </w:tc>
        <w:tc>
          <w:tcPr>
            <w:tcW w:w="588" w:type="pct"/>
            <w:gridSpan w:val="4"/>
            <w:shd w:val="clear" w:color="auto" w:fill="FFFFFF"/>
          </w:tcPr>
          <w:p w14:paraId="03CA43F5" w14:textId="77777777" w:rsidR="008247A9" w:rsidRPr="00571571" w:rsidRDefault="008247A9" w:rsidP="008247A9">
            <w:pPr>
              <w:spacing w:after="40" w:line="240" w:lineRule="auto"/>
              <w:ind w:firstLine="0"/>
              <w:jc w:val="center"/>
              <w:rPr>
                <w:ins w:id="4752" w:author="trangdt05" w:date="2025-08-06T09:01:00Z"/>
                <w:sz w:val="20"/>
              </w:rPr>
            </w:pPr>
            <w:ins w:id="4753" w:author="trangdt05" w:date="2025-08-06T09:01:00Z">
              <w:r w:rsidRPr="00571571">
                <w:rPr>
                  <w:sz w:val="20"/>
                </w:rPr>
                <w:t>(6)</w:t>
              </w:r>
            </w:ins>
          </w:p>
        </w:tc>
        <w:tc>
          <w:tcPr>
            <w:tcW w:w="539" w:type="pct"/>
            <w:shd w:val="clear" w:color="auto" w:fill="FFFFFF"/>
          </w:tcPr>
          <w:p w14:paraId="019DADB4" w14:textId="77777777" w:rsidR="008247A9" w:rsidRPr="00571571" w:rsidRDefault="008247A9" w:rsidP="008247A9">
            <w:pPr>
              <w:spacing w:after="40" w:line="240" w:lineRule="auto"/>
              <w:ind w:firstLine="0"/>
              <w:jc w:val="center"/>
              <w:rPr>
                <w:ins w:id="4754" w:author="trangdt05" w:date="2025-08-06T09:01:00Z"/>
                <w:sz w:val="20"/>
              </w:rPr>
            </w:pPr>
            <w:ins w:id="4755" w:author="trangdt05" w:date="2025-08-06T09:01:00Z">
              <w:r w:rsidRPr="00571571">
                <w:rPr>
                  <w:sz w:val="20"/>
                </w:rPr>
                <w:t>(7)</w:t>
              </w:r>
            </w:ins>
          </w:p>
        </w:tc>
        <w:tc>
          <w:tcPr>
            <w:tcW w:w="538" w:type="pct"/>
            <w:shd w:val="clear" w:color="auto" w:fill="FFFFFF"/>
          </w:tcPr>
          <w:p w14:paraId="191D7F80" w14:textId="77777777" w:rsidR="008247A9" w:rsidRPr="00571571" w:rsidRDefault="008247A9" w:rsidP="008247A9">
            <w:pPr>
              <w:spacing w:after="40" w:line="240" w:lineRule="auto"/>
              <w:ind w:firstLine="0"/>
              <w:jc w:val="center"/>
              <w:rPr>
                <w:ins w:id="4756" w:author="trangdt05" w:date="2025-08-06T09:01:00Z"/>
                <w:sz w:val="20"/>
              </w:rPr>
            </w:pPr>
            <w:ins w:id="4757" w:author="trangdt05" w:date="2025-08-06T09:01:00Z">
              <w:r w:rsidRPr="00571571">
                <w:rPr>
                  <w:sz w:val="20"/>
                </w:rPr>
                <w:t>(8)</w:t>
              </w:r>
            </w:ins>
          </w:p>
        </w:tc>
      </w:tr>
      <w:tr w:rsidR="008247A9" w:rsidRPr="00571571" w14:paraId="2DE74992" w14:textId="77777777" w:rsidTr="008247A9">
        <w:trPr>
          <w:ins w:id="4758" w:author="trangdt05" w:date="2025-08-06T09:01:00Z"/>
        </w:trPr>
        <w:tc>
          <w:tcPr>
            <w:tcW w:w="1422" w:type="pct"/>
            <w:gridSpan w:val="2"/>
            <w:tcBorders>
              <w:bottom w:val="single" w:sz="4" w:space="0" w:color="auto"/>
            </w:tcBorders>
            <w:shd w:val="clear" w:color="auto" w:fill="FFFFFF"/>
          </w:tcPr>
          <w:p w14:paraId="731870F9" w14:textId="77777777" w:rsidR="008247A9" w:rsidRPr="00571571" w:rsidRDefault="008247A9" w:rsidP="008247A9">
            <w:pPr>
              <w:spacing w:after="40" w:line="240" w:lineRule="auto"/>
              <w:ind w:firstLine="0"/>
              <w:rPr>
                <w:ins w:id="4759" w:author="trangdt05" w:date="2025-08-06T09:01:00Z"/>
                <w:sz w:val="20"/>
              </w:rPr>
            </w:pPr>
          </w:p>
        </w:tc>
        <w:tc>
          <w:tcPr>
            <w:tcW w:w="510" w:type="pct"/>
            <w:gridSpan w:val="2"/>
            <w:tcBorders>
              <w:bottom w:val="single" w:sz="4" w:space="0" w:color="auto"/>
            </w:tcBorders>
            <w:shd w:val="clear" w:color="auto" w:fill="FFFFFF"/>
          </w:tcPr>
          <w:p w14:paraId="0BB2E3DA" w14:textId="77777777" w:rsidR="008247A9" w:rsidRPr="00571571" w:rsidRDefault="008247A9" w:rsidP="008247A9">
            <w:pPr>
              <w:spacing w:after="40" w:line="240" w:lineRule="auto"/>
              <w:ind w:firstLine="0"/>
              <w:rPr>
                <w:ins w:id="4760" w:author="trangdt05" w:date="2025-08-06T09:01:00Z"/>
                <w:sz w:val="20"/>
              </w:rPr>
            </w:pPr>
          </w:p>
        </w:tc>
        <w:tc>
          <w:tcPr>
            <w:tcW w:w="444" w:type="pct"/>
            <w:tcBorders>
              <w:bottom w:val="single" w:sz="4" w:space="0" w:color="auto"/>
            </w:tcBorders>
            <w:shd w:val="clear" w:color="auto" w:fill="FFFFFF"/>
          </w:tcPr>
          <w:p w14:paraId="68DBE6E7" w14:textId="77777777" w:rsidR="008247A9" w:rsidRPr="00571571" w:rsidRDefault="008247A9" w:rsidP="008247A9">
            <w:pPr>
              <w:spacing w:after="40" w:line="240" w:lineRule="auto"/>
              <w:ind w:firstLine="0"/>
              <w:rPr>
                <w:ins w:id="4761" w:author="trangdt05" w:date="2025-08-06T09:01:00Z"/>
                <w:sz w:val="20"/>
              </w:rPr>
            </w:pPr>
          </w:p>
        </w:tc>
        <w:tc>
          <w:tcPr>
            <w:tcW w:w="462" w:type="pct"/>
            <w:gridSpan w:val="2"/>
            <w:tcBorders>
              <w:bottom w:val="single" w:sz="4" w:space="0" w:color="auto"/>
            </w:tcBorders>
            <w:shd w:val="clear" w:color="auto" w:fill="FFFFFF"/>
          </w:tcPr>
          <w:p w14:paraId="57361B69" w14:textId="77777777" w:rsidR="008247A9" w:rsidRPr="00571571" w:rsidRDefault="008247A9" w:rsidP="008247A9">
            <w:pPr>
              <w:spacing w:after="40" w:line="240" w:lineRule="auto"/>
              <w:ind w:firstLine="0"/>
              <w:rPr>
                <w:ins w:id="4762" w:author="trangdt05" w:date="2025-08-06T09:01:00Z"/>
                <w:sz w:val="20"/>
              </w:rPr>
            </w:pPr>
          </w:p>
        </w:tc>
        <w:tc>
          <w:tcPr>
            <w:tcW w:w="498" w:type="pct"/>
            <w:tcBorders>
              <w:bottom w:val="single" w:sz="4" w:space="0" w:color="auto"/>
            </w:tcBorders>
            <w:shd w:val="clear" w:color="auto" w:fill="FFFFFF"/>
          </w:tcPr>
          <w:p w14:paraId="51C66FC6" w14:textId="77777777" w:rsidR="008247A9" w:rsidRPr="00571571" w:rsidRDefault="008247A9" w:rsidP="008247A9">
            <w:pPr>
              <w:spacing w:after="40" w:line="240" w:lineRule="auto"/>
              <w:ind w:firstLine="0"/>
              <w:rPr>
                <w:ins w:id="4763" w:author="trangdt05" w:date="2025-08-06T09:01:00Z"/>
                <w:sz w:val="20"/>
              </w:rPr>
            </w:pPr>
          </w:p>
        </w:tc>
        <w:tc>
          <w:tcPr>
            <w:tcW w:w="588" w:type="pct"/>
            <w:gridSpan w:val="4"/>
            <w:tcBorders>
              <w:bottom w:val="single" w:sz="4" w:space="0" w:color="auto"/>
            </w:tcBorders>
            <w:shd w:val="clear" w:color="auto" w:fill="FFFFFF"/>
          </w:tcPr>
          <w:p w14:paraId="44BAD699" w14:textId="77777777" w:rsidR="008247A9" w:rsidRPr="00571571" w:rsidRDefault="008247A9" w:rsidP="008247A9">
            <w:pPr>
              <w:spacing w:after="40" w:line="240" w:lineRule="auto"/>
              <w:ind w:firstLine="0"/>
              <w:rPr>
                <w:ins w:id="4764" w:author="trangdt05" w:date="2025-08-06T09:01:00Z"/>
                <w:sz w:val="20"/>
              </w:rPr>
            </w:pPr>
          </w:p>
        </w:tc>
        <w:tc>
          <w:tcPr>
            <w:tcW w:w="539" w:type="pct"/>
            <w:tcBorders>
              <w:bottom w:val="single" w:sz="4" w:space="0" w:color="auto"/>
            </w:tcBorders>
            <w:shd w:val="clear" w:color="auto" w:fill="FFFFFF"/>
          </w:tcPr>
          <w:p w14:paraId="4EC772FD" w14:textId="77777777" w:rsidR="008247A9" w:rsidRPr="00571571" w:rsidRDefault="008247A9" w:rsidP="008247A9">
            <w:pPr>
              <w:spacing w:after="40" w:line="240" w:lineRule="auto"/>
              <w:ind w:firstLine="0"/>
              <w:rPr>
                <w:ins w:id="4765" w:author="trangdt05" w:date="2025-08-06T09:01:00Z"/>
                <w:sz w:val="20"/>
              </w:rPr>
            </w:pPr>
          </w:p>
        </w:tc>
        <w:tc>
          <w:tcPr>
            <w:tcW w:w="538" w:type="pct"/>
            <w:tcBorders>
              <w:bottom w:val="single" w:sz="4" w:space="0" w:color="auto"/>
            </w:tcBorders>
            <w:shd w:val="clear" w:color="auto" w:fill="FFFFFF"/>
          </w:tcPr>
          <w:p w14:paraId="549331B8" w14:textId="77777777" w:rsidR="008247A9" w:rsidRPr="00571571" w:rsidRDefault="008247A9" w:rsidP="008247A9">
            <w:pPr>
              <w:spacing w:after="40" w:line="240" w:lineRule="auto"/>
              <w:ind w:firstLine="0"/>
              <w:rPr>
                <w:ins w:id="4766" w:author="trangdt05" w:date="2025-08-06T09:01:00Z"/>
                <w:sz w:val="20"/>
              </w:rPr>
            </w:pPr>
          </w:p>
        </w:tc>
      </w:tr>
      <w:tr w:rsidR="008247A9" w:rsidRPr="00571571" w14:paraId="436A482F" w14:textId="77777777" w:rsidTr="008247A9">
        <w:trPr>
          <w:ins w:id="4767" w:author="trangdt05" w:date="2025-08-06T09:01:00Z"/>
        </w:trPr>
        <w:tc>
          <w:tcPr>
            <w:tcW w:w="3336" w:type="pct"/>
            <w:gridSpan w:val="8"/>
            <w:tcBorders>
              <w:bottom w:val="single" w:sz="4" w:space="0" w:color="auto"/>
            </w:tcBorders>
            <w:shd w:val="clear" w:color="auto" w:fill="FFFFFF"/>
          </w:tcPr>
          <w:p w14:paraId="1CFE24D5" w14:textId="77777777" w:rsidR="008247A9" w:rsidRPr="00571571" w:rsidRDefault="008247A9">
            <w:pPr>
              <w:spacing w:after="40" w:line="240" w:lineRule="auto"/>
              <w:ind w:left="1120" w:right="103" w:firstLine="0"/>
              <w:jc w:val="right"/>
              <w:rPr>
                <w:ins w:id="4768" w:author="trangdt05" w:date="2025-08-06T09:01:00Z"/>
                <w:b/>
                <w:kern w:val="2"/>
                <w:sz w:val="20"/>
                <w:lang w:eastAsia="ja-JP"/>
              </w:rPr>
              <w:pPrChange w:id="4769" w:author="trangdt05" w:date="2025-08-07T09:46:00Z">
                <w:pPr>
                  <w:widowControl w:val="0"/>
                  <w:spacing w:after="40" w:line="240" w:lineRule="auto"/>
                  <w:ind w:leftChars="400" w:left="1120" w:firstLine="0"/>
                  <w:jc w:val="right"/>
                </w:pPr>
              </w:pPrChange>
            </w:pPr>
            <w:ins w:id="4770" w:author="trangdt05" w:date="2025-08-06T09:01:00Z">
              <w:r w:rsidRPr="00571571">
                <w:rPr>
                  <w:b/>
                  <w:sz w:val="20"/>
                </w:rPr>
                <w:t>Tổng cộng</w:t>
              </w:r>
            </w:ins>
          </w:p>
        </w:tc>
        <w:tc>
          <w:tcPr>
            <w:tcW w:w="588" w:type="pct"/>
            <w:gridSpan w:val="4"/>
            <w:tcBorders>
              <w:bottom w:val="single" w:sz="4" w:space="0" w:color="auto"/>
            </w:tcBorders>
            <w:shd w:val="clear" w:color="auto" w:fill="FFFFFF"/>
          </w:tcPr>
          <w:p w14:paraId="5CD7BB18" w14:textId="77777777" w:rsidR="008247A9" w:rsidRPr="00571571" w:rsidRDefault="008247A9" w:rsidP="008247A9">
            <w:pPr>
              <w:spacing w:after="40" w:line="240" w:lineRule="auto"/>
              <w:ind w:firstLine="0"/>
              <w:rPr>
                <w:ins w:id="4771" w:author="trangdt05" w:date="2025-08-06T09:01:00Z"/>
                <w:sz w:val="20"/>
              </w:rPr>
            </w:pPr>
          </w:p>
        </w:tc>
        <w:tc>
          <w:tcPr>
            <w:tcW w:w="539" w:type="pct"/>
            <w:tcBorders>
              <w:bottom w:val="single" w:sz="4" w:space="0" w:color="auto"/>
            </w:tcBorders>
            <w:shd w:val="clear" w:color="auto" w:fill="FFFFFF"/>
          </w:tcPr>
          <w:p w14:paraId="5B317F01" w14:textId="77777777" w:rsidR="008247A9" w:rsidRPr="00571571" w:rsidRDefault="008247A9" w:rsidP="008247A9">
            <w:pPr>
              <w:spacing w:after="40" w:line="240" w:lineRule="auto"/>
              <w:ind w:firstLine="0"/>
              <w:rPr>
                <w:ins w:id="4772" w:author="trangdt05" w:date="2025-08-06T09:01:00Z"/>
                <w:sz w:val="20"/>
              </w:rPr>
            </w:pPr>
          </w:p>
        </w:tc>
        <w:tc>
          <w:tcPr>
            <w:tcW w:w="538" w:type="pct"/>
            <w:tcBorders>
              <w:bottom w:val="single" w:sz="4" w:space="0" w:color="auto"/>
            </w:tcBorders>
            <w:shd w:val="clear" w:color="auto" w:fill="FFFFFF"/>
          </w:tcPr>
          <w:p w14:paraId="14E229CD" w14:textId="77777777" w:rsidR="008247A9" w:rsidRPr="00571571" w:rsidRDefault="008247A9" w:rsidP="008247A9">
            <w:pPr>
              <w:spacing w:after="40" w:line="240" w:lineRule="auto"/>
              <w:ind w:firstLine="0"/>
              <w:rPr>
                <w:ins w:id="4773" w:author="trangdt05" w:date="2025-08-06T09:01:00Z"/>
                <w:sz w:val="20"/>
              </w:rPr>
            </w:pPr>
          </w:p>
        </w:tc>
      </w:tr>
      <w:tr w:rsidR="008247A9" w:rsidRPr="00571571" w14:paraId="19F636B4" w14:textId="77777777" w:rsidTr="008247A9">
        <w:trPr>
          <w:trHeight w:val="117"/>
          <w:ins w:id="4774" w:author="trangdt05" w:date="2025-08-06T09:01:00Z"/>
        </w:trPr>
        <w:tc>
          <w:tcPr>
            <w:tcW w:w="3512" w:type="pct"/>
            <w:gridSpan w:val="10"/>
            <w:vMerge w:val="restart"/>
            <w:tcBorders>
              <w:top w:val="single" w:sz="4" w:space="0" w:color="auto"/>
              <w:left w:val="nil"/>
              <w:bottom w:val="nil"/>
              <w:right w:val="nil"/>
            </w:tcBorders>
            <w:shd w:val="clear" w:color="auto" w:fill="FFFFFF"/>
          </w:tcPr>
          <w:p w14:paraId="5F5FFB14" w14:textId="350728E5" w:rsidR="008247A9" w:rsidRPr="00571571" w:rsidRDefault="008247A9" w:rsidP="008247A9">
            <w:pPr>
              <w:spacing w:after="40" w:line="240" w:lineRule="auto"/>
              <w:ind w:firstLine="0"/>
              <w:rPr>
                <w:ins w:id="4775" w:author="trangdt05" w:date="2025-08-06T09:01:00Z"/>
                <w:sz w:val="20"/>
              </w:rPr>
            </w:pPr>
            <w:ins w:id="4776" w:author="trangdt05" w:date="2025-08-06T09:01:00Z">
              <w:r w:rsidRPr="00571571">
                <w:rPr>
                  <w:sz w:val="20"/>
                </w:rPr>
                <w:t>Tổng số tiền ghi bằng chữ: …………………………………………</w:t>
              </w:r>
            </w:ins>
            <w:ins w:id="4777" w:author="trangdt05" w:date="2025-08-06T10:58:00Z">
              <w:r w:rsidR="001E1899">
                <w:rPr>
                  <w:sz w:val="20"/>
                </w:rPr>
                <w:t>……….</w:t>
              </w:r>
            </w:ins>
            <w:ins w:id="4778" w:author="trangdt05" w:date="2025-08-06T09:01:00Z">
              <w:r w:rsidRPr="00571571">
                <w:rPr>
                  <w:sz w:val="20"/>
                </w:rPr>
                <w:t>…..</w:t>
              </w:r>
            </w:ins>
          </w:p>
          <w:p w14:paraId="00301D77" w14:textId="11A0BA2F" w:rsidR="008247A9" w:rsidRPr="00571571" w:rsidRDefault="008247A9" w:rsidP="008247A9">
            <w:pPr>
              <w:spacing w:after="40" w:line="240" w:lineRule="auto"/>
              <w:ind w:firstLine="0"/>
              <w:rPr>
                <w:ins w:id="4779" w:author="trangdt05" w:date="2025-08-06T09:01:00Z"/>
                <w:sz w:val="20"/>
              </w:rPr>
            </w:pPr>
            <w:ins w:id="4780" w:author="trangdt05" w:date="2025-08-06T09:01:00Z">
              <w:r w:rsidRPr="00571571">
                <w:rPr>
                  <w:sz w:val="20"/>
                </w:rPr>
                <w:t>Đơn vị nhận tiền: …………………………………………………</w:t>
              </w:r>
            </w:ins>
            <w:ins w:id="4781" w:author="trangdt05" w:date="2025-08-06T10:58:00Z">
              <w:r w:rsidR="001E1899">
                <w:rPr>
                  <w:sz w:val="20"/>
                </w:rPr>
                <w:t>…….</w:t>
              </w:r>
            </w:ins>
            <w:ins w:id="4782" w:author="trangdt05" w:date="2025-08-06T09:01:00Z">
              <w:r w:rsidRPr="00571571">
                <w:rPr>
                  <w:sz w:val="20"/>
                </w:rPr>
                <w:t>……….</w:t>
              </w:r>
            </w:ins>
          </w:p>
          <w:p w14:paraId="50E7009F" w14:textId="646597B8" w:rsidR="008247A9" w:rsidRPr="00571571" w:rsidRDefault="008247A9" w:rsidP="008247A9">
            <w:pPr>
              <w:spacing w:after="40" w:line="240" w:lineRule="auto"/>
              <w:ind w:firstLine="0"/>
              <w:rPr>
                <w:ins w:id="4783" w:author="trangdt05" w:date="2025-08-06T09:01:00Z"/>
                <w:sz w:val="20"/>
              </w:rPr>
            </w:pPr>
            <w:ins w:id="4784" w:author="trangdt05" w:date="2025-08-06T09:01:00Z">
              <w:r w:rsidRPr="00571571">
                <w:rPr>
                  <w:sz w:val="20"/>
                </w:rPr>
                <w:t>Tài khoản</w:t>
              </w:r>
              <w:proofErr w:type="gramStart"/>
              <w:r w:rsidRPr="00571571">
                <w:rPr>
                  <w:sz w:val="20"/>
                </w:rPr>
                <w:t>:……………………</w:t>
              </w:r>
              <w:proofErr w:type="gramEnd"/>
              <w:r w:rsidRPr="00571571">
                <w:rPr>
                  <w:sz w:val="20"/>
                </w:rPr>
                <w:t xml:space="preserve"> Tại Kho bạc Nhà n</w:t>
              </w:r>
              <w:r w:rsidR="001E1899">
                <w:rPr>
                  <w:sz w:val="20"/>
                </w:rPr>
                <w:t>ước</w:t>
              </w:r>
            </w:ins>
            <w:ins w:id="4785" w:author="trangdt05" w:date="2025-08-06T10:58:00Z">
              <w:r w:rsidR="001E1899">
                <w:rPr>
                  <w:sz w:val="20"/>
                </w:rPr>
                <w:t>/ ngân hàng</w:t>
              </w:r>
            </w:ins>
            <w:ins w:id="4786" w:author="trangdt05" w:date="2025-08-06T09:01:00Z">
              <w:r w:rsidRPr="00571571">
                <w:rPr>
                  <w:sz w:val="20"/>
                </w:rPr>
                <w:t>: ……………</w:t>
              </w:r>
            </w:ins>
          </w:p>
          <w:p w14:paraId="490FBBEA" w14:textId="44065F12" w:rsidR="008247A9" w:rsidRPr="00571571" w:rsidRDefault="008247A9" w:rsidP="008247A9">
            <w:pPr>
              <w:spacing w:after="40" w:line="240" w:lineRule="auto"/>
              <w:ind w:firstLine="0"/>
              <w:rPr>
                <w:ins w:id="4787" w:author="trangdt05" w:date="2025-08-06T09:01:00Z"/>
                <w:sz w:val="20"/>
              </w:rPr>
            </w:pPr>
            <w:ins w:id="4788" w:author="trangdt05" w:date="2025-08-06T09:01:00Z">
              <w:r w:rsidRPr="00571571">
                <w:rPr>
                  <w:sz w:val="20"/>
                </w:rPr>
                <w:t>Hoặc người nhận tiền: …………………………</w:t>
              </w:r>
            </w:ins>
            <w:ins w:id="4789" w:author="trangdt05" w:date="2025-08-06T10:59:00Z">
              <w:r w:rsidR="001E1899">
                <w:rPr>
                  <w:sz w:val="20"/>
                </w:rPr>
                <w:t>……..</w:t>
              </w:r>
            </w:ins>
            <w:ins w:id="4790" w:author="trangdt05" w:date="2025-08-06T09:01:00Z">
              <w:r w:rsidRPr="00571571">
                <w:rPr>
                  <w:sz w:val="20"/>
                </w:rPr>
                <w:t>…………………………</w:t>
              </w:r>
            </w:ins>
          </w:p>
          <w:p w14:paraId="7BA8D44C" w14:textId="6CF2112C" w:rsidR="008247A9" w:rsidRPr="00571571" w:rsidRDefault="008247A9" w:rsidP="008247A9">
            <w:pPr>
              <w:spacing w:after="40" w:line="240" w:lineRule="auto"/>
              <w:ind w:firstLine="0"/>
              <w:rPr>
                <w:ins w:id="4791" w:author="trangdt05" w:date="2025-08-06T09:01:00Z"/>
                <w:sz w:val="20"/>
              </w:rPr>
            </w:pPr>
            <w:ins w:id="4792" w:author="trangdt05" w:date="2025-08-06T09:01:00Z">
              <w:r w:rsidRPr="00571571">
                <w:rPr>
                  <w:sz w:val="20"/>
                </w:rPr>
                <w:t xml:space="preserve">Số </w:t>
              </w:r>
              <w:r w:rsidRPr="00571571">
                <w:rPr>
                  <w:sz w:val="22"/>
                  <w:szCs w:val="22"/>
                  <w:lang w:eastAsia="zh-CN"/>
                </w:rPr>
                <w:t>CCCD/căn cước</w:t>
              </w:r>
              <w:r w:rsidRPr="00571571">
                <w:rPr>
                  <w:sz w:val="20"/>
                </w:rPr>
                <w:t>…</w:t>
              </w:r>
            </w:ins>
            <w:ins w:id="4793" w:author="trangdt05" w:date="2025-08-06T10:59:00Z">
              <w:r w:rsidR="001E1899">
                <w:rPr>
                  <w:sz w:val="20"/>
                </w:rPr>
                <w:t>……..</w:t>
              </w:r>
            </w:ins>
            <w:ins w:id="4794" w:author="trangdt05" w:date="2025-08-06T09:01:00Z">
              <w:r w:rsidRPr="00571571">
                <w:rPr>
                  <w:sz w:val="20"/>
                </w:rPr>
                <w:t>…….Cấp ngày</w:t>
              </w:r>
              <w:proofErr w:type="gramStart"/>
              <w:r w:rsidRPr="00571571">
                <w:rPr>
                  <w:sz w:val="20"/>
                </w:rPr>
                <w:t>:………….</w:t>
              </w:r>
              <w:proofErr w:type="gramEnd"/>
              <w:r w:rsidRPr="00571571">
                <w:rPr>
                  <w:sz w:val="20"/>
                </w:rPr>
                <w:t xml:space="preserve"> Nơi cấp: ……………</w:t>
              </w:r>
            </w:ins>
          </w:p>
          <w:p w14:paraId="16E57514" w14:textId="77777777" w:rsidR="008247A9" w:rsidRPr="00571571" w:rsidRDefault="008247A9" w:rsidP="008247A9">
            <w:pPr>
              <w:spacing w:after="40" w:line="240" w:lineRule="auto"/>
              <w:ind w:firstLine="0"/>
              <w:rPr>
                <w:ins w:id="4795" w:author="trangdt05" w:date="2025-08-06T09:01:00Z"/>
                <w:sz w:val="20"/>
              </w:rPr>
            </w:pPr>
          </w:p>
          <w:p w14:paraId="7BC93157" w14:textId="77777777" w:rsidR="008247A9" w:rsidRPr="00571571" w:rsidRDefault="008247A9" w:rsidP="008247A9">
            <w:pPr>
              <w:spacing w:after="40" w:line="240" w:lineRule="auto"/>
              <w:ind w:firstLine="0"/>
              <w:rPr>
                <w:ins w:id="4796" w:author="trangdt05" w:date="2025-08-06T09:01:00Z"/>
                <w:sz w:val="20"/>
              </w:rPr>
            </w:pPr>
          </w:p>
        </w:tc>
        <w:tc>
          <w:tcPr>
            <w:tcW w:w="1487" w:type="pct"/>
            <w:gridSpan w:val="4"/>
            <w:tcBorders>
              <w:top w:val="single" w:sz="4" w:space="0" w:color="auto"/>
              <w:left w:val="nil"/>
              <w:bottom w:val="single" w:sz="4" w:space="0" w:color="auto"/>
              <w:right w:val="nil"/>
            </w:tcBorders>
            <w:shd w:val="clear" w:color="auto" w:fill="FFFFFF"/>
          </w:tcPr>
          <w:p w14:paraId="7076D5D5" w14:textId="77777777" w:rsidR="008247A9" w:rsidRPr="00571571" w:rsidRDefault="008247A9" w:rsidP="008247A9">
            <w:pPr>
              <w:spacing w:after="40" w:line="240" w:lineRule="auto"/>
              <w:ind w:firstLine="0"/>
              <w:rPr>
                <w:ins w:id="4797" w:author="trangdt05" w:date="2025-08-06T09:01:00Z"/>
                <w:sz w:val="20"/>
              </w:rPr>
            </w:pPr>
          </w:p>
        </w:tc>
      </w:tr>
      <w:tr w:rsidR="008247A9" w:rsidRPr="00571571" w14:paraId="09DB1132" w14:textId="77777777" w:rsidTr="008247A9">
        <w:trPr>
          <w:ins w:id="4798" w:author="trangdt05" w:date="2025-08-06T09:01:00Z"/>
        </w:trPr>
        <w:tc>
          <w:tcPr>
            <w:tcW w:w="3512" w:type="pct"/>
            <w:gridSpan w:val="10"/>
            <w:vMerge/>
            <w:tcBorders>
              <w:top w:val="nil"/>
              <w:left w:val="nil"/>
              <w:bottom w:val="nil"/>
              <w:right w:val="single" w:sz="4" w:space="0" w:color="auto"/>
            </w:tcBorders>
            <w:shd w:val="clear" w:color="auto" w:fill="FFFFFF"/>
          </w:tcPr>
          <w:p w14:paraId="159D67A4" w14:textId="77777777" w:rsidR="008247A9" w:rsidRPr="00571571" w:rsidRDefault="008247A9" w:rsidP="008247A9">
            <w:pPr>
              <w:spacing w:after="40" w:line="240" w:lineRule="auto"/>
              <w:ind w:firstLine="0"/>
              <w:rPr>
                <w:ins w:id="4799" w:author="trangdt05" w:date="2025-08-06T09:01:00Z"/>
                <w:sz w:val="20"/>
              </w:rPr>
            </w:pPr>
          </w:p>
        </w:tc>
        <w:tc>
          <w:tcPr>
            <w:tcW w:w="1487" w:type="pct"/>
            <w:gridSpan w:val="4"/>
            <w:tcBorders>
              <w:top w:val="single" w:sz="4" w:space="0" w:color="auto"/>
              <w:left w:val="single" w:sz="4" w:space="0" w:color="auto"/>
              <w:bottom w:val="single" w:sz="4" w:space="0" w:color="auto"/>
              <w:right w:val="single" w:sz="4" w:space="0" w:color="auto"/>
            </w:tcBorders>
            <w:shd w:val="clear" w:color="auto" w:fill="FFFFFF"/>
          </w:tcPr>
          <w:p w14:paraId="529DC6A9" w14:textId="77777777" w:rsidR="008247A9" w:rsidRPr="00571571" w:rsidRDefault="008247A9" w:rsidP="008247A9">
            <w:pPr>
              <w:spacing w:after="40" w:line="240" w:lineRule="auto"/>
              <w:ind w:firstLine="0"/>
              <w:jc w:val="center"/>
              <w:rPr>
                <w:ins w:id="4800" w:author="trangdt05" w:date="2025-08-06T09:01:00Z"/>
                <w:b/>
                <w:sz w:val="20"/>
              </w:rPr>
            </w:pPr>
            <w:ins w:id="4801" w:author="trangdt05" w:date="2025-08-06T09:01:00Z">
              <w:r w:rsidRPr="00571571">
                <w:rPr>
                  <w:b/>
                  <w:sz w:val="20"/>
                </w:rPr>
                <w:t>PHẦN KBNN GHI</w:t>
              </w:r>
            </w:ins>
          </w:p>
        </w:tc>
      </w:tr>
      <w:tr w:rsidR="008247A9" w:rsidRPr="00571571" w14:paraId="7CC50876" w14:textId="77777777" w:rsidTr="008247A9">
        <w:trPr>
          <w:trHeight w:val="1589"/>
          <w:ins w:id="4802" w:author="trangdt05" w:date="2025-08-06T09:01:00Z"/>
        </w:trPr>
        <w:tc>
          <w:tcPr>
            <w:tcW w:w="3512" w:type="pct"/>
            <w:gridSpan w:val="10"/>
            <w:vMerge/>
            <w:tcBorders>
              <w:top w:val="nil"/>
              <w:left w:val="nil"/>
              <w:bottom w:val="nil"/>
              <w:right w:val="single" w:sz="4" w:space="0" w:color="auto"/>
            </w:tcBorders>
            <w:shd w:val="clear" w:color="auto" w:fill="FFFFFF"/>
          </w:tcPr>
          <w:p w14:paraId="342F6FCD" w14:textId="77777777" w:rsidR="008247A9" w:rsidRPr="00571571" w:rsidRDefault="008247A9" w:rsidP="008247A9">
            <w:pPr>
              <w:spacing w:after="40" w:line="240" w:lineRule="auto"/>
              <w:ind w:firstLine="0"/>
              <w:rPr>
                <w:ins w:id="4803" w:author="trangdt05" w:date="2025-08-06T09:01:00Z"/>
                <w:sz w:val="20"/>
              </w:rPr>
            </w:pPr>
          </w:p>
        </w:tc>
        <w:tc>
          <w:tcPr>
            <w:tcW w:w="1487" w:type="pct"/>
            <w:gridSpan w:val="4"/>
            <w:tcBorders>
              <w:top w:val="single" w:sz="4" w:space="0" w:color="auto"/>
              <w:left w:val="single" w:sz="4" w:space="0" w:color="auto"/>
              <w:bottom w:val="single" w:sz="4" w:space="0" w:color="auto"/>
              <w:right w:val="single" w:sz="4" w:space="0" w:color="auto"/>
            </w:tcBorders>
            <w:shd w:val="clear" w:color="auto" w:fill="FFFFFF"/>
          </w:tcPr>
          <w:p w14:paraId="1AE0CDA3" w14:textId="77777777" w:rsidR="008247A9" w:rsidRPr="00571571" w:rsidRDefault="008247A9" w:rsidP="008247A9">
            <w:pPr>
              <w:spacing w:after="40" w:line="240" w:lineRule="auto"/>
              <w:ind w:firstLine="0"/>
              <w:rPr>
                <w:ins w:id="4804" w:author="trangdt05" w:date="2025-08-06T09:01:00Z"/>
                <w:sz w:val="20"/>
              </w:rPr>
            </w:pPr>
            <w:ins w:id="4805" w:author="trangdt05" w:date="2025-08-06T09:01:00Z">
              <w:r w:rsidRPr="00571571">
                <w:rPr>
                  <w:sz w:val="20"/>
                </w:rPr>
                <w:t>Nợ TK: …………………….</w:t>
              </w:r>
            </w:ins>
          </w:p>
          <w:p w14:paraId="3D3DA89A" w14:textId="77777777" w:rsidR="008247A9" w:rsidRPr="00571571" w:rsidRDefault="008247A9" w:rsidP="008247A9">
            <w:pPr>
              <w:spacing w:after="40" w:line="240" w:lineRule="auto"/>
              <w:ind w:firstLine="0"/>
              <w:rPr>
                <w:ins w:id="4806" w:author="trangdt05" w:date="2025-08-06T09:01:00Z"/>
                <w:sz w:val="20"/>
              </w:rPr>
            </w:pPr>
            <w:ins w:id="4807" w:author="trangdt05" w:date="2025-08-06T09:01:00Z">
              <w:r w:rsidRPr="00571571">
                <w:rPr>
                  <w:sz w:val="20"/>
                </w:rPr>
                <w:t>Có TK: ……………………..</w:t>
              </w:r>
            </w:ins>
          </w:p>
          <w:p w14:paraId="0179F33E" w14:textId="77777777" w:rsidR="008247A9" w:rsidRPr="00571571" w:rsidRDefault="008247A9" w:rsidP="008247A9">
            <w:pPr>
              <w:spacing w:after="40" w:line="240" w:lineRule="auto"/>
              <w:ind w:firstLine="0"/>
              <w:rPr>
                <w:ins w:id="4808" w:author="trangdt05" w:date="2025-08-06T09:01:00Z"/>
                <w:sz w:val="20"/>
              </w:rPr>
            </w:pPr>
            <w:ins w:id="4809" w:author="trangdt05" w:date="2025-08-06T09:01:00Z">
              <w:r w:rsidRPr="00571571">
                <w:rPr>
                  <w:sz w:val="20"/>
                </w:rPr>
                <w:t>Nợ TK: …………………….</w:t>
              </w:r>
            </w:ins>
          </w:p>
          <w:p w14:paraId="3E753617" w14:textId="77777777" w:rsidR="008247A9" w:rsidRPr="00571571" w:rsidRDefault="008247A9" w:rsidP="008247A9">
            <w:pPr>
              <w:spacing w:after="40" w:line="240" w:lineRule="auto"/>
              <w:ind w:firstLine="0"/>
              <w:rPr>
                <w:ins w:id="4810" w:author="trangdt05" w:date="2025-08-06T09:01:00Z"/>
                <w:sz w:val="20"/>
              </w:rPr>
            </w:pPr>
            <w:ins w:id="4811" w:author="trangdt05" w:date="2025-08-06T09:01:00Z">
              <w:r w:rsidRPr="00571571">
                <w:rPr>
                  <w:sz w:val="20"/>
                </w:rPr>
                <w:t>Có TK: ……………………..</w:t>
              </w:r>
            </w:ins>
          </w:p>
          <w:p w14:paraId="31A8DC69" w14:textId="77777777" w:rsidR="008247A9" w:rsidRPr="00571571" w:rsidRDefault="008247A9" w:rsidP="008247A9">
            <w:pPr>
              <w:spacing w:after="40" w:line="240" w:lineRule="auto"/>
              <w:ind w:firstLine="0"/>
              <w:rPr>
                <w:ins w:id="4812" w:author="trangdt05" w:date="2025-08-06T09:01:00Z"/>
                <w:sz w:val="20"/>
              </w:rPr>
            </w:pPr>
            <w:ins w:id="4813" w:author="trangdt05" w:date="2025-08-06T09:01:00Z">
              <w:r w:rsidRPr="00571571">
                <w:rPr>
                  <w:sz w:val="20"/>
                </w:rPr>
                <w:t>Mã ĐBHC: ………….</w:t>
              </w:r>
            </w:ins>
          </w:p>
          <w:p w14:paraId="361C7519" w14:textId="77777777" w:rsidR="008247A9" w:rsidRPr="00571571" w:rsidRDefault="008247A9" w:rsidP="008247A9">
            <w:pPr>
              <w:spacing w:after="40" w:line="240" w:lineRule="auto"/>
              <w:ind w:firstLine="0"/>
              <w:rPr>
                <w:ins w:id="4814" w:author="trangdt05" w:date="2025-08-06T09:01:00Z"/>
                <w:sz w:val="20"/>
              </w:rPr>
            </w:pPr>
            <w:ins w:id="4815" w:author="trangdt05" w:date="2025-08-06T09:01:00Z">
              <w:r w:rsidRPr="00571571">
                <w:rPr>
                  <w:sz w:val="22"/>
                  <w:szCs w:val="22"/>
                  <w:lang w:eastAsia="zh-CN"/>
                </w:rPr>
                <w:t>Tên NH/KBNN nơi nhận tiền mặt: ………..</w:t>
              </w:r>
            </w:ins>
          </w:p>
        </w:tc>
      </w:tr>
      <w:tr w:rsidR="008247A9" w:rsidRPr="00571571" w14:paraId="2F58FDD6" w14:textId="77777777" w:rsidTr="008247A9">
        <w:trPr>
          <w:trHeight w:val="115"/>
          <w:ins w:id="4816" w:author="trangdt05" w:date="2025-08-06T09:01:00Z"/>
        </w:trPr>
        <w:tc>
          <w:tcPr>
            <w:tcW w:w="1702" w:type="pct"/>
            <w:gridSpan w:val="3"/>
            <w:tcBorders>
              <w:top w:val="nil"/>
              <w:left w:val="nil"/>
              <w:bottom w:val="nil"/>
              <w:right w:val="nil"/>
            </w:tcBorders>
            <w:shd w:val="clear" w:color="auto" w:fill="FFFFFF"/>
          </w:tcPr>
          <w:p w14:paraId="2DE2828A" w14:textId="77777777" w:rsidR="008247A9" w:rsidRPr="00571571" w:rsidRDefault="008247A9" w:rsidP="008247A9">
            <w:pPr>
              <w:spacing w:after="40" w:line="240" w:lineRule="auto"/>
              <w:ind w:firstLine="0"/>
              <w:jc w:val="center"/>
              <w:rPr>
                <w:ins w:id="4817" w:author="trangdt05" w:date="2025-08-06T09:01:00Z"/>
                <w:i/>
                <w:sz w:val="20"/>
              </w:rPr>
            </w:pPr>
            <w:ins w:id="4818" w:author="trangdt05" w:date="2025-08-06T09:01:00Z">
              <w:r w:rsidRPr="00571571">
                <w:rPr>
                  <w:i/>
                  <w:sz w:val="20"/>
                </w:rPr>
                <w:t>Ngày….tháng….năm….</w:t>
              </w:r>
            </w:ins>
          </w:p>
        </w:tc>
        <w:tc>
          <w:tcPr>
            <w:tcW w:w="3298" w:type="pct"/>
            <w:gridSpan w:val="11"/>
            <w:tcBorders>
              <w:top w:val="nil"/>
              <w:left w:val="nil"/>
              <w:bottom w:val="nil"/>
              <w:right w:val="nil"/>
            </w:tcBorders>
            <w:shd w:val="clear" w:color="auto" w:fill="FFFFFF"/>
          </w:tcPr>
          <w:p w14:paraId="65B6C2B8" w14:textId="77777777" w:rsidR="008247A9" w:rsidRPr="00571571" w:rsidRDefault="008247A9" w:rsidP="008247A9">
            <w:pPr>
              <w:spacing w:after="40" w:line="240" w:lineRule="auto"/>
              <w:ind w:firstLine="0"/>
              <w:jc w:val="center"/>
              <w:rPr>
                <w:ins w:id="4819" w:author="trangdt05" w:date="2025-08-06T09:01:00Z"/>
                <w:b/>
                <w:sz w:val="20"/>
              </w:rPr>
            </w:pPr>
            <w:ins w:id="4820" w:author="trangdt05" w:date="2025-08-06T09:01:00Z">
              <w:r w:rsidRPr="00571571">
                <w:rPr>
                  <w:i/>
                  <w:sz w:val="20"/>
                </w:rPr>
                <w:t>Ngày….tháng….năm….</w:t>
              </w:r>
            </w:ins>
          </w:p>
        </w:tc>
      </w:tr>
      <w:tr w:rsidR="008247A9" w:rsidRPr="00571571" w14:paraId="1972CB1C" w14:textId="77777777" w:rsidTr="008247A9">
        <w:trPr>
          <w:ins w:id="4821" w:author="trangdt05" w:date="2025-08-06T09:01:00Z"/>
        </w:trPr>
        <w:tc>
          <w:tcPr>
            <w:tcW w:w="1702" w:type="pct"/>
            <w:gridSpan w:val="3"/>
            <w:tcBorders>
              <w:top w:val="nil"/>
              <w:left w:val="nil"/>
              <w:bottom w:val="nil"/>
              <w:right w:val="nil"/>
            </w:tcBorders>
            <w:shd w:val="clear" w:color="auto" w:fill="FFFFFF"/>
          </w:tcPr>
          <w:p w14:paraId="040ED14A" w14:textId="77777777" w:rsidR="008247A9" w:rsidRPr="00571571" w:rsidRDefault="008247A9" w:rsidP="008247A9">
            <w:pPr>
              <w:spacing w:after="40" w:line="240" w:lineRule="auto"/>
              <w:ind w:firstLine="0"/>
              <w:jc w:val="center"/>
              <w:rPr>
                <w:ins w:id="4822" w:author="trangdt05" w:date="2025-08-06T09:01:00Z"/>
                <w:i/>
                <w:sz w:val="20"/>
              </w:rPr>
            </w:pPr>
            <w:ins w:id="4823" w:author="trangdt05" w:date="2025-08-06T09:01:00Z">
              <w:r w:rsidRPr="00571571">
                <w:rPr>
                  <w:b/>
                  <w:sz w:val="20"/>
                </w:rPr>
                <w:t>Người nhận tiền</w:t>
              </w:r>
              <w:r w:rsidRPr="00571571">
                <w:rPr>
                  <w:i/>
                  <w:sz w:val="20"/>
                </w:rPr>
                <w:br/>
                <w:t>(Ký, ghi họ tên)</w:t>
              </w:r>
            </w:ins>
          </w:p>
        </w:tc>
        <w:tc>
          <w:tcPr>
            <w:tcW w:w="1701" w:type="pct"/>
            <w:gridSpan w:val="6"/>
            <w:tcBorders>
              <w:top w:val="nil"/>
              <w:left w:val="nil"/>
              <w:bottom w:val="nil"/>
              <w:right w:val="nil"/>
            </w:tcBorders>
            <w:shd w:val="clear" w:color="auto" w:fill="FFFFFF"/>
          </w:tcPr>
          <w:p w14:paraId="087C43AD" w14:textId="18B5325B" w:rsidR="008247A9" w:rsidRPr="00571571" w:rsidRDefault="008247A9">
            <w:pPr>
              <w:spacing w:after="40" w:line="240" w:lineRule="auto"/>
              <w:ind w:left="1120" w:firstLine="0"/>
              <w:jc w:val="center"/>
              <w:rPr>
                <w:ins w:id="4824" w:author="trangdt05" w:date="2025-08-06T09:01:00Z"/>
                <w:i/>
                <w:kern w:val="2"/>
                <w:sz w:val="20"/>
                <w:lang w:eastAsia="ja-JP"/>
              </w:rPr>
              <w:pPrChange w:id="4825" w:author="trangdt05" w:date="2025-08-26T11:40:00Z">
                <w:pPr>
                  <w:widowControl w:val="0"/>
                  <w:spacing w:after="40" w:line="240" w:lineRule="auto"/>
                  <w:ind w:leftChars="400" w:left="1120" w:firstLine="0"/>
                </w:pPr>
              </w:pPrChange>
            </w:pPr>
            <w:ins w:id="4826" w:author="trangdt05" w:date="2025-08-06T09:01:00Z">
              <w:r w:rsidRPr="00571571">
                <w:rPr>
                  <w:b/>
                  <w:sz w:val="20"/>
                </w:rPr>
                <w:t>Kế toán trưởng</w:t>
              </w:r>
              <w:r w:rsidRPr="00571571">
                <w:rPr>
                  <w:i/>
                  <w:sz w:val="20"/>
                </w:rPr>
                <w:br/>
                <w:t>(Ký, ghi họ tên)</w:t>
              </w:r>
            </w:ins>
          </w:p>
        </w:tc>
        <w:tc>
          <w:tcPr>
            <w:tcW w:w="1597" w:type="pct"/>
            <w:gridSpan w:val="5"/>
            <w:tcBorders>
              <w:top w:val="nil"/>
              <w:left w:val="nil"/>
              <w:bottom w:val="nil"/>
              <w:right w:val="nil"/>
            </w:tcBorders>
            <w:shd w:val="clear" w:color="auto" w:fill="FFFFFF"/>
          </w:tcPr>
          <w:p w14:paraId="223D0197" w14:textId="77777777" w:rsidR="008247A9" w:rsidRPr="00571571" w:rsidRDefault="008247A9" w:rsidP="008247A9">
            <w:pPr>
              <w:spacing w:after="40" w:line="240" w:lineRule="auto"/>
              <w:ind w:firstLine="0"/>
              <w:jc w:val="center"/>
              <w:rPr>
                <w:ins w:id="4827" w:author="trangdt05" w:date="2025-08-06T09:01:00Z"/>
                <w:b/>
                <w:sz w:val="20"/>
              </w:rPr>
            </w:pPr>
            <w:ins w:id="4828" w:author="trangdt05" w:date="2025-08-06T09:01:00Z">
              <w:r w:rsidRPr="00571571">
                <w:rPr>
                  <w:b/>
                  <w:sz w:val="20"/>
                </w:rPr>
                <w:t>Thủ trưởng đơn vị</w:t>
              </w:r>
              <w:r w:rsidRPr="00571571">
                <w:rPr>
                  <w:b/>
                  <w:sz w:val="20"/>
                </w:rPr>
                <w:br/>
              </w:r>
              <w:r w:rsidRPr="00571571">
                <w:rPr>
                  <w:i/>
                  <w:sz w:val="20"/>
                </w:rPr>
                <w:t>(Ký, ghi họ tên, đóng dấu)</w:t>
              </w:r>
            </w:ins>
          </w:p>
        </w:tc>
      </w:tr>
      <w:tr w:rsidR="008247A9" w:rsidRPr="00571571" w14:paraId="23D6D401" w14:textId="77777777" w:rsidTr="008247A9">
        <w:trPr>
          <w:ins w:id="4829" w:author="trangdt05" w:date="2025-08-06T09:01:00Z"/>
        </w:trPr>
        <w:tc>
          <w:tcPr>
            <w:tcW w:w="5000" w:type="pct"/>
            <w:gridSpan w:val="14"/>
            <w:tcBorders>
              <w:top w:val="nil"/>
              <w:left w:val="nil"/>
              <w:bottom w:val="nil"/>
              <w:right w:val="nil"/>
            </w:tcBorders>
            <w:shd w:val="clear" w:color="auto" w:fill="FFFFFF"/>
          </w:tcPr>
          <w:p w14:paraId="63E6AF10" w14:textId="77777777" w:rsidR="008247A9" w:rsidRPr="00571571" w:rsidRDefault="008247A9" w:rsidP="008247A9">
            <w:pPr>
              <w:spacing w:after="40" w:line="240" w:lineRule="auto"/>
              <w:ind w:firstLine="0"/>
              <w:jc w:val="center"/>
              <w:rPr>
                <w:ins w:id="4830" w:author="trangdt05" w:date="2025-08-06T09:01:00Z"/>
                <w:b/>
                <w:sz w:val="20"/>
              </w:rPr>
            </w:pPr>
            <w:ins w:id="4831" w:author="trangdt05" w:date="2025-08-06T09:01:00Z">
              <w:r w:rsidRPr="00571571">
                <w:rPr>
                  <w:b/>
                  <w:sz w:val="20"/>
                </w:rPr>
                <w:t>KHO BẠC NHÀ NƯỚC</w:t>
              </w:r>
              <w:r w:rsidRPr="00571571">
                <w:rPr>
                  <w:b/>
                  <w:sz w:val="20"/>
                </w:rPr>
                <w:br/>
              </w:r>
              <w:r w:rsidRPr="00571571">
                <w:rPr>
                  <w:i/>
                  <w:sz w:val="20"/>
                </w:rPr>
                <w:t>Ngày…..tháng…..năm…..</w:t>
              </w:r>
            </w:ins>
          </w:p>
        </w:tc>
      </w:tr>
      <w:tr w:rsidR="008247A9" w:rsidRPr="00571571" w14:paraId="79A251EC" w14:textId="77777777" w:rsidTr="008247A9">
        <w:trPr>
          <w:ins w:id="4832" w:author="trangdt05" w:date="2025-08-06T09:01:00Z"/>
        </w:trPr>
        <w:tc>
          <w:tcPr>
            <w:tcW w:w="1277" w:type="pct"/>
            <w:tcBorders>
              <w:top w:val="nil"/>
              <w:left w:val="nil"/>
              <w:bottom w:val="nil"/>
              <w:right w:val="nil"/>
            </w:tcBorders>
            <w:shd w:val="clear" w:color="auto" w:fill="FFFFFF"/>
          </w:tcPr>
          <w:p w14:paraId="038FE004" w14:textId="77777777" w:rsidR="008247A9" w:rsidRPr="00571571" w:rsidRDefault="008247A9" w:rsidP="008247A9">
            <w:pPr>
              <w:spacing w:after="40" w:line="240" w:lineRule="auto"/>
              <w:ind w:firstLine="0"/>
              <w:jc w:val="center"/>
              <w:rPr>
                <w:ins w:id="4833" w:author="trangdt05" w:date="2025-08-06T09:01:00Z"/>
                <w:b/>
                <w:sz w:val="20"/>
              </w:rPr>
            </w:pPr>
            <w:ins w:id="4834" w:author="trangdt05" w:date="2025-08-06T09:01:00Z">
              <w:r w:rsidRPr="00571571">
                <w:rPr>
                  <w:b/>
                  <w:sz w:val="20"/>
                </w:rPr>
                <w:t>Thủ quỹ</w:t>
              </w:r>
            </w:ins>
          </w:p>
        </w:tc>
        <w:tc>
          <w:tcPr>
            <w:tcW w:w="1276" w:type="pct"/>
            <w:gridSpan w:val="5"/>
            <w:tcBorders>
              <w:top w:val="nil"/>
              <w:left w:val="nil"/>
              <w:bottom w:val="nil"/>
              <w:right w:val="nil"/>
            </w:tcBorders>
            <w:shd w:val="clear" w:color="auto" w:fill="FFFFFF"/>
          </w:tcPr>
          <w:p w14:paraId="4191AF07" w14:textId="77777777" w:rsidR="008247A9" w:rsidRPr="00571571" w:rsidRDefault="008247A9" w:rsidP="008247A9">
            <w:pPr>
              <w:spacing w:after="40" w:line="240" w:lineRule="auto"/>
              <w:ind w:firstLine="0"/>
              <w:jc w:val="center"/>
              <w:rPr>
                <w:ins w:id="4835" w:author="trangdt05" w:date="2025-08-06T09:01:00Z"/>
                <w:b/>
                <w:sz w:val="20"/>
              </w:rPr>
            </w:pPr>
            <w:ins w:id="4836" w:author="trangdt05" w:date="2025-08-06T09:01:00Z">
              <w:r w:rsidRPr="00571571">
                <w:rPr>
                  <w:b/>
                  <w:sz w:val="20"/>
                </w:rPr>
                <w:t>Kế toán</w:t>
              </w:r>
            </w:ins>
          </w:p>
        </w:tc>
        <w:tc>
          <w:tcPr>
            <w:tcW w:w="1175" w:type="pct"/>
            <w:gridSpan w:val="5"/>
            <w:tcBorders>
              <w:top w:val="nil"/>
              <w:left w:val="nil"/>
              <w:bottom w:val="nil"/>
              <w:right w:val="nil"/>
            </w:tcBorders>
            <w:shd w:val="clear" w:color="auto" w:fill="FFFFFF"/>
          </w:tcPr>
          <w:p w14:paraId="0CF47484" w14:textId="5B86B4C2" w:rsidR="008247A9" w:rsidRPr="00571571" w:rsidRDefault="00004E74" w:rsidP="008247A9">
            <w:pPr>
              <w:spacing w:after="40" w:line="240" w:lineRule="auto"/>
              <w:ind w:firstLine="0"/>
              <w:jc w:val="center"/>
              <w:rPr>
                <w:ins w:id="4837" w:author="trangdt05" w:date="2025-08-06T09:01:00Z"/>
                <w:b/>
                <w:sz w:val="20"/>
              </w:rPr>
            </w:pPr>
            <w:ins w:id="4838" w:author="trangdt05" w:date="2025-09-03T15:27:00Z">
              <w:r>
                <w:rPr>
                  <w:b/>
                  <w:sz w:val="20"/>
                </w:rPr>
                <w:t>Kiểm soát</w:t>
              </w:r>
            </w:ins>
          </w:p>
        </w:tc>
        <w:tc>
          <w:tcPr>
            <w:tcW w:w="1272" w:type="pct"/>
            <w:gridSpan w:val="3"/>
            <w:tcBorders>
              <w:top w:val="nil"/>
              <w:left w:val="nil"/>
              <w:bottom w:val="nil"/>
              <w:right w:val="nil"/>
            </w:tcBorders>
            <w:shd w:val="clear" w:color="auto" w:fill="FFFFFF"/>
          </w:tcPr>
          <w:p w14:paraId="19269EAF" w14:textId="61586F5D" w:rsidR="008247A9" w:rsidRPr="00571571" w:rsidRDefault="008247A9" w:rsidP="008247A9">
            <w:pPr>
              <w:spacing w:after="40" w:line="240" w:lineRule="auto"/>
              <w:ind w:firstLine="0"/>
              <w:jc w:val="center"/>
              <w:rPr>
                <w:ins w:id="4839" w:author="trangdt05" w:date="2025-08-06T09:01:00Z"/>
                <w:b/>
                <w:sz w:val="20"/>
              </w:rPr>
            </w:pPr>
            <w:ins w:id="4840" w:author="trangdt05" w:date="2025-08-06T09:01:00Z">
              <w:r w:rsidRPr="00571571">
                <w:rPr>
                  <w:b/>
                  <w:sz w:val="20"/>
                </w:rPr>
                <w:t xml:space="preserve">Lãnh đạo KBNN </w:t>
              </w:r>
            </w:ins>
            <w:ins w:id="4841" w:author="trangdt05" w:date="2025-08-06T10:59:00Z">
              <w:r w:rsidR="001E1899">
                <w:rPr>
                  <w:b/>
                  <w:sz w:val="20"/>
                </w:rPr>
                <w:t xml:space="preserve">           </w:t>
              </w:r>
            </w:ins>
            <w:ins w:id="4842" w:author="trangdt05" w:date="2025-08-25T09:13:00Z">
              <w:r w:rsidR="00CB5838">
                <w:rPr>
                  <w:b/>
                  <w:sz w:val="20"/>
                </w:rPr>
                <w:t xml:space="preserve">  </w:t>
              </w:r>
            </w:ins>
            <w:ins w:id="4843" w:author="trangdt05" w:date="2025-08-06T09:01:00Z">
              <w:r w:rsidRPr="00571571">
                <w:rPr>
                  <w:b/>
                  <w:sz w:val="20"/>
                </w:rPr>
                <w:t>nơi giao dịch</w:t>
              </w:r>
            </w:ins>
          </w:p>
        </w:tc>
      </w:tr>
    </w:tbl>
    <w:tbl>
      <w:tblPr>
        <w:tblStyle w:val="TableGrid"/>
        <w:tblpPr w:leftFromText="180" w:rightFromText="180" w:vertAnchor="text" w:tblpXSpec="center" w:tblpY="1"/>
        <w:tblOverlap w:val="never"/>
        <w:tblW w:w="8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Change w:id="4844" w:author="Hue Pham Thi Thu" w:date="2025-07-08T10:11:00Z">
          <w:tblPr>
            <w:tblStyle w:val="TableGrid"/>
            <w:tblW w:w="101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PrChange>
      </w:tblPr>
      <w:tblGrid>
        <w:gridCol w:w="1714"/>
        <w:gridCol w:w="4868"/>
        <w:gridCol w:w="2090"/>
        <w:tblGridChange w:id="4845">
          <w:tblGrid>
            <w:gridCol w:w="1983"/>
            <w:gridCol w:w="5711"/>
            <w:gridCol w:w="2424"/>
          </w:tblGrid>
        </w:tblGridChange>
      </w:tblGrid>
      <w:tr w:rsidR="00BD17F9" w:rsidRPr="001C165C" w:rsidDel="008247A9" w14:paraId="1B7B9EBD" w14:textId="5DEBEF6B" w:rsidTr="008247A9">
        <w:trPr>
          <w:trHeight w:val="559"/>
          <w:del w:id="4846" w:author="trangdt05" w:date="2025-08-06T09:01:00Z"/>
          <w:trPrChange w:id="4847" w:author="Hue Pham Thi Thu" w:date="2025-07-08T10:11:00Z">
            <w:trPr>
              <w:trHeight w:val="80"/>
              <w:jc w:val="center"/>
            </w:trPr>
          </w:trPrChange>
        </w:trPr>
        <w:tc>
          <w:tcPr>
            <w:tcW w:w="1987" w:type="dxa"/>
            <w:tcBorders>
              <w:top w:val="single" w:sz="4" w:space="0" w:color="auto"/>
              <w:left w:val="single" w:sz="4" w:space="0" w:color="auto"/>
              <w:bottom w:val="single" w:sz="4" w:space="0" w:color="auto"/>
              <w:right w:val="single" w:sz="4" w:space="0" w:color="auto"/>
            </w:tcBorders>
            <w:vAlign w:val="center"/>
            <w:tcPrChange w:id="4848" w:author="Hue Pham Thi Thu" w:date="2025-07-08T10:11:00Z">
              <w:tcPr>
                <w:tcW w:w="1983" w:type="dxa"/>
                <w:tcBorders>
                  <w:top w:val="single" w:sz="4" w:space="0" w:color="auto"/>
                  <w:left w:val="single" w:sz="4" w:space="0" w:color="auto"/>
                  <w:bottom w:val="single" w:sz="4" w:space="0" w:color="auto"/>
                  <w:right w:val="single" w:sz="4" w:space="0" w:color="auto"/>
                </w:tcBorders>
                <w:vAlign w:val="center"/>
              </w:tcPr>
            </w:tcPrChange>
          </w:tcPr>
          <w:p w14:paraId="0957B91F" w14:textId="5B6E4A8E" w:rsidR="00BD17F9" w:rsidRPr="001C165C" w:rsidDel="008247A9" w:rsidRDefault="00BD17F9">
            <w:pPr>
              <w:spacing w:after="40" w:line="240" w:lineRule="auto"/>
              <w:ind w:firstLine="0"/>
              <w:jc w:val="center"/>
              <w:rPr>
                <w:del w:id="4849" w:author="trangdt05" w:date="2025-08-06T09:01:00Z"/>
                <w:sz w:val="20"/>
              </w:rPr>
            </w:pPr>
            <w:del w:id="4850" w:author="trangdt05" w:date="2025-08-06T09:01:00Z">
              <w:r w:rsidRPr="001C165C" w:rsidDel="008247A9">
                <w:rPr>
                  <w:sz w:val="20"/>
                </w:rPr>
                <w:delText>Không ghi vào khu vực này</w:delText>
              </w:r>
            </w:del>
          </w:p>
        </w:tc>
        <w:tc>
          <w:tcPr>
            <w:tcW w:w="5727" w:type="dxa"/>
            <w:tcBorders>
              <w:left w:val="single" w:sz="4" w:space="0" w:color="auto"/>
            </w:tcBorders>
            <w:vAlign w:val="center"/>
            <w:tcPrChange w:id="4851" w:author="Hue Pham Thi Thu" w:date="2025-07-08T10:11:00Z">
              <w:tcPr>
                <w:tcW w:w="5711" w:type="dxa"/>
                <w:tcBorders>
                  <w:left w:val="single" w:sz="4" w:space="0" w:color="auto"/>
                </w:tcBorders>
                <w:vAlign w:val="center"/>
              </w:tcPr>
            </w:tcPrChange>
          </w:tcPr>
          <w:p w14:paraId="056593A9" w14:textId="745C04FC" w:rsidR="00BD17F9" w:rsidRPr="001C165C" w:rsidDel="008247A9" w:rsidRDefault="00980A3E">
            <w:pPr>
              <w:spacing w:after="40" w:line="240" w:lineRule="auto"/>
              <w:ind w:left="1120" w:firstLine="0"/>
              <w:rPr>
                <w:del w:id="4852" w:author="trangdt05" w:date="2025-08-06T09:01:00Z"/>
                <w:b/>
                <w:kern w:val="2"/>
                <w:sz w:val="20"/>
                <w:lang w:eastAsia="ja-JP"/>
              </w:rPr>
              <w:pPrChange w:id="4853" w:author="trangdt05" w:date="2025-07-24T16:43:00Z">
                <w:pPr>
                  <w:widowControl w:val="0"/>
                  <w:spacing w:after="40" w:line="240" w:lineRule="auto"/>
                  <w:ind w:leftChars="400" w:left="1120"/>
                  <w:jc w:val="center"/>
                </w:pPr>
              </w:pPrChange>
            </w:pPr>
            <w:ins w:id="4854" w:author="Hue Pham Thi Thu" w:date="2025-07-22T10:53:00Z">
              <w:del w:id="4855" w:author="trangdt05" w:date="2025-08-06T09:01:00Z">
                <w:r w:rsidDel="008247A9">
                  <w:rPr>
                    <w:b/>
                    <w:sz w:val="20"/>
                  </w:rPr>
                  <w:delText xml:space="preserve">     </w:delText>
                </w:r>
                <w:r w:rsidRPr="007D46C2" w:rsidDel="008247A9">
                  <w:rPr>
                    <w:b/>
                    <w:sz w:val="20"/>
                    <w:lang w:val="vi-VN"/>
                  </w:rPr>
                  <w:delText>Mã số hồ sơ</w:delText>
                </w:r>
                <w:r w:rsidRPr="007D46C2" w:rsidDel="008247A9">
                  <w:rPr>
                    <w:b/>
                    <w:sz w:val="20"/>
                  </w:rPr>
                  <w:delText>:…………..</w:delText>
                </w:r>
              </w:del>
            </w:ins>
          </w:p>
        </w:tc>
        <w:tc>
          <w:tcPr>
            <w:tcW w:w="2434" w:type="dxa"/>
            <w:tcPrChange w:id="4856" w:author="Hue Pham Thi Thu" w:date="2025-07-08T10:11:00Z">
              <w:tcPr>
                <w:tcW w:w="2424" w:type="dxa"/>
              </w:tcPr>
            </w:tcPrChange>
          </w:tcPr>
          <w:p w14:paraId="2F96EC09" w14:textId="52D371C9" w:rsidR="00BD17F9" w:rsidDel="008247A9" w:rsidRDefault="00BD17F9" w:rsidP="00BD17F9">
            <w:pPr>
              <w:spacing w:after="40" w:line="240" w:lineRule="auto"/>
              <w:ind w:firstLine="0"/>
              <w:jc w:val="center"/>
              <w:rPr>
                <w:ins w:id="4857" w:author="Hue Pham Thi Thu" w:date="2025-07-08T17:25:00Z"/>
                <w:del w:id="4858" w:author="trangdt05" w:date="2025-08-06T09:01:00Z"/>
                <w:b/>
                <w:sz w:val="20"/>
              </w:rPr>
            </w:pPr>
            <w:ins w:id="4859" w:author="Hue Pham Thi Thu" w:date="2025-07-08T17:25:00Z">
              <w:del w:id="4860" w:author="trangdt05" w:date="2025-08-06T09:01:00Z">
                <w:r w:rsidRPr="001C165C" w:rsidDel="008247A9">
                  <w:rPr>
                    <w:b/>
                    <w:sz w:val="20"/>
                  </w:rPr>
                  <w:delText xml:space="preserve">Mẫu số </w:delText>
                </w:r>
              </w:del>
              <w:del w:id="4861" w:author="trangdt05" w:date="2025-07-24T16:36:00Z">
                <w:r w:rsidRPr="001C165C" w:rsidDel="004E17F0">
                  <w:rPr>
                    <w:b/>
                    <w:sz w:val="20"/>
                  </w:rPr>
                  <w:delText>1</w:delText>
                </w:r>
                <w:r w:rsidDel="004E17F0">
                  <w:rPr>
                    <w:b/>
                    <w:sz w:val="20"/>
                  </w:rPr>
                  <w:delText>2</w:delText>
                </w:r>
              </w:del>
            </w:ins>
          </w:p>
          <w:p w14:paraId="4BE9ED16" w14:textId="33E8DAB6" w:rsidR="00BD17F9" w:rsidRPr="001C165C" w:rsidDel="008247A9" w:rsidRDefault="00BD17F9" w:rsidP="00BD17F9">
            <w:pPr>
              <w:spacing w:after="40" w:line="240" w:lineRule="auto"/>
              <w:ind w:firstLine="0"/>
              <w:jc w:val="center"/>
              <w:rPr>
                <w:ins w:id="4862" w:author="Hue Pham Thi Thu" w:date="2025-07-08T17:25:00Z"/>
                <w:del w:id="4863" w:author="trangdt05" w:date="2025-08-06T09:01:00Z"/>
                <w:b/>
                <w:sz w:val="20"/>
              </w:rPr>
            </w:pPr>
            <w:ins w:id="4864" w:author="Hue Pham Thi Thu" w:date="2025-07-08T17:25:00Z">
              <w:del w:id="4865" w:author="trangdt05" w:date="2025-08-06T09:01:00Z">
                <w:r w:rsidRPr="001C165C" w:rsidDel="008247A9">
                  <w:rPr>
                    <w:b/>
                    <w:sz w:val="20"/>
                  </w:rPr>
                  <w:delText>Ký hiệu: C2-02</w:delText>
                </w:r>
                <w:r w:rsidDel="008247A9">
                  <w:rPr>
                    <w:b/>
                    <w:sz w:val="20"/>
                  </w:rPr>
                  <w:delText>a</w:delText>
                </w:r>
                <w:r w:rsidRPr="001C165C" w:rsidDel="008247A9">
                  <w:rPr>
                    <w:b/>
                    <w:sz w:val="20"/>
                  </w:rPr>
                  <w:delText>/NS</w:delText>
                </w:r>
              </w:del>
            </w:ins>
          </w:p>
          <w:p w14:paraId="24DE731E" w14:textId="249782A7" w:rsidR="00BD17F9" w:rsidRPr="001C165C" w:rsidDel="008247A9" w:rsidRDefault="00BD17F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1120" w:firstLine="0"/>
              <w:jc w:val="center"/>
              <w:rPr>
                <w:del w:id="4866" w:author="trangdt05" w:date="2025-08-06T09:01:00Z"/>
                <w:b/>
                <w:kern w:val="2"/>
                <w:sz w:val="20"/>
                <w:lang w:eastAsia="ja-JP"/>
              </w:rPr>
              <w:pPrChange w:id="4867" w:author="trangdt05" w:date="2025-07-24T16:43:00Z">
                <w:pPr>
                  <w:widowControl w:val="0"/>
                  <w:spacing w:after="0" w:line="240" w:lineRule="auto"/>
                  <w:ind w:leftChars="400" w:left="1120" w:firstLine="0"/>
                  <w:jc w:val="right"/>
                </w:pPr>
              </w:pPrChange>
            </w:pPr>
            <w:ins w:id="4868" w:author="Hue Pham Thi Thu" w:date="2025-07-08T17:25:00Z">
              <w:del w:id="4869" w:author="trangdt05" w:date="2025-08-06T09:01:00Z">
                <w:r w:rsidRPr="001C165C" w:rsidDel="008247A9">
                  <w:rPr>
                    <w:bCs/>
                    <w:sz w:val="20"/>
                    <w:szCs w:val="20"/>
                  </w:rPr>
                  <w:delText>Số chứng từ….Năm NS….</w:delText>
                </w:r>
              </w:del>
            </w:ins>
            <w:del w:id="4870" w:author="trangdt05" w:date="2025-08-06T09:01:00Z">
              <w:r w:rsidRPr="001C165C" w:rsidDel="008247A9">
                <w:rPr>
                  <w:b/>
                  <w:sz w:val="20"/>
                </w:rPr>
                <w:delText>Mẫu số 12</w:delText>
              </w:r>
            </w:del>
          </w:p>
          <w:p w14:paraId="04F30CA2" w14:textId="25B97C76" w:rsidR="00BD17F9" w:rsidRPr="001C165C" w:rsidDel="008247A9" w:rsidRDefault="00BD17F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1120" w:firstLine="0"/>
              <w:jc w:val="center"/>
              <w:rPr>
                <w:del w:id="4871" w:author="trangdt05" w:date="2025-08-06T09:01:00Z"/>
                <w:b/>
                <w:kern w:val="2"/>
                <w:sz w:val="20"/>
                <w:lang w:eastAsia="ja-JP"/>
              </w:rPr>
              <w:pPrChange w:id="4872" w:author="trangdt05" w:date="2025-07-24T16:43:00Z">
                <w:pPr>
                  <w:widowControl w:val="0"/>
                  <w:spacing w:after="0" w:line="240" w:lineRule="auto"/>
                  <w:ind w:leftChars="400" w:left="1120" w:firstLine="0"/>
                  <w:jc w:val="right"/>
                </w:pPr>
              </w:pPrChange>
            </w:pPr>
            <w:del w:id="4873" w:author="trangdt05" w:date="2025-08-06T09:01:00Z">
              <w:r w:rsidRPr="001C165C" w:rsidDel="008247A9">
                <w:rPr>
                  <w:b/>
                  <w:sz w:val="20"/>
                </w:rPr>
                <w:delText>Ký hiệu: C2-02a/NS</w:delText>
              </w:r>
            </w:del>
          </w:p>
          <w:p w14:paraId="7B38684F" w14:textId="02EF8FE5" w:rsidR="00BD17F9" w:rsidRPr="00BD17F9" w:rsidDel="008247A9" w:rsidRDefault="00BD17F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1120" w:firstLine="0"/>
              <w:rPr>
                <w:del w:id="4874" w:author="trangdt05" w:date="2025-08-06T09:01:00Z"/>
                <w:sz w:val="20"/>
                <w:szCs w:val="20"/>
                <w:rPrChange w:id="4875" w:author="Hue Pham Thi Thu" w:date="2025-07-08T17:21:00Z">
                  <w:rPr>
                    <w:del w:id="4876" w:author="trangdt05" w:date="2025-08-06T09:01:00Z"/>
                    <w:b/>
                    <w:kern w:val="2"/>
                    <w:sz w:val="20"/>
                    <w:szCs w:val="20"/>
                    <w:lang w:eastAsia="ja-JP"/>
                  </w:rPr>
                </w:rPrChange>
              </w:rPr>
              <w:pPrChange w:id="4877" w:author="trangdt05" w:date="2025-07-24T16:43:00Z">
                <w:pPr>
                  <w:widowControl w:val="0"/>
                  <w:spacing w:after="0" w:line="240" w:lineRule="auto"/>
                  <w:ind w:leftChars="400" w:left="1120" w:firstLine="0"/>
                  <w:jc w:val="right"/>
                </w:pPr>
              </w:pPrChange>
            </w:pPr>
            <w:del w:id="4878" w:author="trangdt05" w:date="2025-08-06T09:01:00Z">
              <w:r w:rsidRPr="00BD17F9" w:rsidDel="008247A9">
                <w:rPr>
                  <w:sz w:val="20"/>
                  <w:szCs w:val="20"/>
                  <w:rPrChange w:id="4879" w:author="Hue Pham Thi Thu" w:date="2025-07-08T17:21:00Z">
                    <w:rPr>
                      <w:b/>
                      <w:sz w:val="20"/>
                      <w:szCs w:val="20"/>
                    </w:rPr>
                  </w:rPrChange>
                </w:rPr>
                <w:delText>Số chứng từ….</w:delText>
              </w:r>
            </w:del>
          </w:p>
          <w:p w14:paraId="3E068726" w14:textId="5126F0AD" w:rsidR="00BD17F9" w:rsidRPr="001C165C" w:rsidDel="008247A9" w:rsidRDefault="00BD17F9">
            <w:pPr>
              <w:spacing w:after="0" w:line="240" w:lineRule="auto"/>
              <w:ind w:firstLine="0"/>
              <w:rPr>
                <w:del w:id="4880" w:author="trangdt05" w:date="2025-08-06T09:01:00Z"/>
                <w:b/>
                <w:sz w:val="20"/>
              </w:rPr>
              <w:pPrChange w:id="4881" w:author="Hue Pham Thi Thu" w:date="2025-07-08T17:21:00Z">
                <w:pPr>
                  <w:spacing w:after="0" w:line="240" w:lineRule="auto"/>
                  <w:ind w:firstLine="0"/>
                  <w:jc w:val="right"/>
                </w:pPr>
              </w:pPrChange>
            </w:pPr>
            <w:del w:id="4882" w:author="trangdt05" w:date="2025-08-06T09:01:00Z">
              <w:r w:rsidRPr="00BD17F9" w:rsidDel="008247A9">
                <w:rPr>
                  <w:sz w:val="20"/>
                  <w:szCs w:val="20"/>
                  <w:rPrChange w:id="4883" w:author="Hue Pham Thi Thu" w:date="2025-07-08T17:21:00Z">
                    <w:rPr>
                      <w:b/>
                      <w:sz w:val="20"/>
                      <w:szCs w:val="20"/>
                    </w:rPr>
                  </w:rPrChange>
                </w:rPr>
                <w:delText>Năm NS….</w:delText>
              </w:r>
            </w:del>
          </w:p>
        </w:tc>
      </w:tr>
      <w:tr w:rsidR="001C165C" w:rsidRPr="001C165C" w:rsidDel="008247A9" w14:paraId="53F83B8B" w14:textId="085B218E" w:rsidTr="008247A9">
        <w:trPr>
          <w:trHeight w:val="78"/>
          <w:del w:id="4884" w:author="trangdt05" w:date="2025-08-06T09:01:00Z"/>
          <w:trPrChange w:id="4885" w:author="Hue Pham Thi Thu" w:date="2025-07-08T10:11:00Z">
            <w:trPr>
              <w:trHeight w:val="80"/>
              <w:jc w:val="center"/>
            </w:trPr>
          </w:trPrChange>
        </w:trPr>
        <w:tc>
          <w:tcPr>
            <w:tcW w:w="10148" w:type="dxa"/>
            <w:gridSpan w:val="3"/>
            <w:vAlign w:val="center"/>
            <w:tcPrChange w:id="4886" w:author="Hue Pham Thi Thu" w:date="2025-07-08T10:11:00Z">
              <w:tcPr>
                <w:tcW w:w="10118" w:type="dxa"/>
                <w:gridSpan w:val="3"/>
                <w:vAlign w:val="center"/>
              </w:tcPr>
            </w:tcPrChange>
          </w:tcPr>
          <w:p w14:paraId="70857BA5" w14:textId="7DDB0DAA" w:rsidR="00126AC0" w:rsidRPr="001C165C" w:rsidDel="008247A9" w:rsidRDefault="00E86D57">
            <w:pPr>
              <w:spacing w:after="40" w:line="240" w:lineRule="auto"/>
              <w:ind w:firstLine="0"/>
              <w:jc w:val="center"/>
              <w:rPr>
                <w:del w:id="4887" w:author="trangdt05" w:date="2025-08-06T09:01:00Z"/>
                <w:b/>
                <w:sz w:val="20"/>
              </w:rPr>
            </w:pPr>
            <w:ins w:id="4888" w:author="Hue Pham Thi Thu" w:date="2025-07-22T16:45:00Z">
              <w:del w:id="4889" w:author="trangdt05" w:date="2025-08-06T09:01:00Z">
                <w:r w:rsidDel="008247A9">
                  <w:rPr>
                    <w:b/>
                    <w:noProof/>
                    <w:sz w:val="20"/>
                    <w:lang w:val="vi-VN" w:eastAsia="vi-VN"/>
                    <w:rPrChange w:id="4890">
                      <w:rPr>
                        <w:noProof/>
                        <w:lang w:val="vi-VN" w:eastAsia="vi-VN"/>
                      </w:rPr>
                    </w:rPrChange>
                  </w:rPr>
                  <mc:AlternateContent>
                    <mc:Choice Requires="wps">
                      <w:drawing>
                        <wp:anchor distT="0" distB="0" distL="114300" distR="114300" simplePos="0" relativeHeight="251649536" behindDoc="0" locked="0" layoutInCell="1" allowOverlap="1" wp14:anchorId="00059705" wp14:editId="0E1F93E2">
                          <wp:simplePos x="0" y="0"/>
                          <wp:positionH relativeFrom="column">
                            <wp:posOffset>142875</wp:posOffset>
                          </wp:positionH>
                          <wp:positionV relativeFrom="paragraph">
                            <wp:posOffset>95250</wp:posOffset>
                          </wp:positionV>
                          <wp:extent cx="838200" cy="3905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42D74344" w14:textId="77777777" w:rsidR="00B1035A" w:rsidRPr="004E17F0" w:rsidRDefault="00B1035A">
                                      <w:pPr>
                                        <w:spacing w:after="0" w:line="240" w:lineRule="exact"/>
                                        <w:ind w:firstLine="0"/>
                                        <w:jc w:val="center"/>
                                        <w:rPr>
                                          <w:sz w:val="20"/>
                                          <w:szCs w:val="20"/>
                                          <w:lang w:val="fr-FR"/>
                                          <w:rPrChange w:id="4891" w:author="trangdt05" w:date="2025-07-24T16:33:00Z">
                                            <w:rPr/>
                                          </w:rPrChange>
                                        </w:rPr>
                                        <w:pPrChange w:id="4892" w:author="Hue Pham Thi Thu" w:date="2025-07-22T10:23:00Z">
                                          <w:pPr/>
                                        </w:pPrChange>
                                      </w:pPr>
                                      <w:ins w:id="4893" w:author="Hue Pham Thi Thu" w:date="2025-07-22T10:22:00Z">
                                        <w:r w:rsidRPr="004E17F0">
                                          <w:rPr>
                                            <w:sz w:val="20"/>
                                            <w:szCs w:val="20"/>
                                            <w:lang w:val="fr-FR"/>
                                            <w:rPrChange w:id="4894" w:author="trangdt05" w:date="2025-07-24T16:33:00Z">
                                              <w:rPr/>
                                            </w:rPrChange>
                                          </w:rPr>
                                          <w:t>Mã QR code (nếu có)</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41" type="#_x0000_t202" style="position:absolute;left:0;text-align:left;margin-left:11.25pt;margin-top:7.5pt;width:66pt;height:30.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" fillcolor="white [3201]" strokeweight=".5pt">
                          <v:textbox>
                            <w:txbxContent>
                              <w:p w14:paraId="42D74344" w14:textId="77777777" w:rsidR="00B1035A" w:rsidRPr="004E17F0" w:rsidRDefault="00B1035A">
                                <w:pPr>
                                  <w:spacing w:after="0" w:line="240" w:lineRule="exact"/>
                                  <w:ind w:firstLine="0"/>
                                  <w:jc w:val="center"/>
                                  <w:rPr>
                                    <w:sz w:val="20"/>
                                    <w:szCs w:val="20"/>
                                    <w:lang w:val="fr-FR"/>
                                    <w:rPrChange w:id="4909" w:author="trangdt05" w:date="2025-07-24T16:33:00Z">
                                      <w:rPr/>
                                    </w:rPrChange>
                                  </w:rPr>
                                  <w:pPrChange w:id="4910" w:author="Hue Pham Thi Thu" w:date="2025-07-22T10:23:00Z">
                                    <w:pPr/>
                                  </w:pPrChange>
                                </w:pPr>
                                <w:ins w:id="4911" w:author="Hue Pham Thi Thu" w:date="2025-07-22T10:22:00Z">
                                  <w:r w:rsidRPr="004E17F0">
                                    <w:rPr>
                                      <w:sz w:val="20"/>
                                      <w:szCs w:val="20"/>
                                      <w:lang w:val="fr-FR"/>
                                      <w:rPrChange w:id="4912" w:author="trangdt05" w:date="2025-07-24T16:33:00Z">
                                        <w:rPr/>
                                      </w:rPrChange>
                                    </w:rPr>
                                    <w:t>Mã QR code (nếu có)</w:t>
                                  </w:r>
                                </w:ins>
                              </w:p>
                            </w:txbxContent>
                          </v:textbox>
                        </v:shape>
                      </w:pict>
                    </mc:Fallback>
                  </mc:AlternateContent>
                </w:r>
              </w:del>
            </w:ins>
            <w:del w:id="4895" w:author="trangdt05" w:date="2025-08-06T09:01:00Z">
              <w:r w:rsidR="00126AC0" w:rsidRPr="001C165C" w:rsidDel="008247A9">
                <w:rPr>
                  <w:b/>
                  <w:sz w:val="20"/>
                </w:rPr>
                <w:delText>GIẤY RÚT DỰ TOÁN NGÂN SÁCH NHÀ NƯỚC</w:delText>
              </w:r>
            </w:del>
          </w:p>
          <w:p w14:paraId="4BE5519E" w14:textId="79C78480" w:rsidR="00126AC0" w:rsidRPr="001C165C" w:rsidDel="008247A9" w:rsidRDefault="00126AC0">
            <w:pPr>
              <w:spacing w:after="40" w:line="240" w:lineRule="auto"/>
              <w:jc w:val="center"/>
              <w:rPr>
                <w:del w:id="4896" w:author="trangdt05" w:date="2025-08-06T09:01:00Z"/>
                <w:sz w:val="20"/>
              </w:rPr>
            </w:pPr>
            <w:del w:id="4897" w:author="trangdt05" w:date="2025-08-06T09:01:00Z">
              <w:r w:rsidRPr="001C165C" w:rsidDel="008247A9">
                <w:rPr>
                  <w:sz w:val="20"/>
                </w:rPr>
                <w:delText xml:space="preserve">Thực chi </w:delText>
              </w:r>
              <w:r w:rsidRPr="001C165C" w:rsidDel="008247A9">
                <w:rPr>
                  <w:sz w:val="20"/>
                </w:rPr>
                <w:sym w:font="Wingdings 2" w:char="F0A3"/>
              </w:r>
              <w:r w:rsidRPr="001C165C" w:rsidDel="008247A9">
                <w:rPr>
                  <w:sz w:val="20"/>
                </w:rPr>
                <w:delText xml:space="preserve">          Chuyển khoản </w:delText>
              </w:r>
              <w:r w:rsidRPr="001C165C" w:rsidDel="008247A9">
                <w:rPr>
                  <w:sz w:val="20"/>
                </w:rPr>
                <w:sym w:font="Wingdings 2" w:char="F0A3"/>
              </w:r>
            </w:del>
          </w:p>
          <w:p w14:paraId="3778EACC" w14:textId="56A1418B" w:rsidR="00126AC0" w:rsidRPr="001C165C" w:rsidDel="008247A9" w:rsidRDefault="00126AC0">
            <w:pPr>
              <w:spacing w:after="40" w:line="240" w:lineRule="auto"/>
              <w:ind w:firstLine="0"/>
              <w:rPr>
                <w:del w:id="4898" w:author="trangdt05" w:date="2025-08-06T09:01:00Z"/>
                <w:strike/>
                <w:sz w:val="20"/>
              </w:rPr>
            </w:pPr>
            <w:del w:id="4899" w:author="trangdt05" w:date="2025-08-06T09:01:00Z">
              <w:r w:rsidRPr="001C165C" w:rsidDel="008247A9">
                <w:rPr>
                  <w:sz w:val="20"/>
                </w:rPr>
                <w:delText xml:space="preserve">                                                                       </w:delText>
              </w:r>
            </w:del>
            <w:ins w:id="4900" w:author="Hue Pham Thi Thu" w:date="2025-07-08T10:57:00Z">
              <w:del w:id="4901" w:author="trangdt05" w:date="2025-08-06T09:01:00Z">
                <w:r w:rsidR="00173D62" w:rsidDel="008247A9">
                  <w:rPr>
                    <w:sz w:val="20"/>
                  </w:rPr>
                  <w:delText xml:space="preserve">     </w:delText>
                </w:r>
              </w:del>
            </w:ins>
            <w:del w:id="4902" w:author="trangdt05" w:date="2025-08-06T09:01:00Z">
              <w:r w:rsidRPr="001C165C" w:rsidDel="008247A9">
                <w:rPr>
                  <w:sz w:val="20"/>
                </w:rPr>
                <w:delText xml:space="preserve">  Tạm ứng </w:delText>
              </w:r>
              <w:r w:rsidRPr="001C165C" w:rsidDel="008247A9">
                <w:rPr>
                  <w:sz w:val="20"/>
                </w:rPr>
                <w:sym w:font="Wingdings 2" w:char="F0A3"/>
              </w:r>
              <w:r w:rsidRPr="001C165C" w:rsidDel="008247A9">
                <w:rPr>
                  <w:sz w:val="20"/>
                </w:rPr>
                <w:delText xml:space="preserve">                   Tiền mặt </w:delText>
              </w:r>
              <w:r w:rsidRPr="001C165C" w:rsidDel="008247A9">
                <w:rPr>
                  <w:sz w:val="20"/>
                </w:rPr>
                <w:sym w:font="Wingdings 2" w:char="F0A3"/>
              </w:r>
            </w:del>
          </w:p>
          <w:p w14:paraId="34D46A21" w14:textId="035C55FB" w:rsidR="00126AC0" w:rsidRPr="001C165C" w:rsidDel="008247A9" w:rsidRDefault="00126AC0">
            <w:pPr>
              <w:spacing w:after="40" w:line="240" w:lineRule="auto"/>
              <w:ind w:firstLine="0"/>
              <w:jc w:val="center"/>
              <w:rPr>
                <w:del w:id="4903" w:author="trangdt05" w:date="2025-08-06T09:01:00Z"/>
                <w:b/>
                <w:sz w:val="20"/>
              </w:rPr>
            </w:pPr>
          </w:p>
        </w:tc>
      </w:tr>
    </w:tbl>
    <w:p w14:paraId="75112F3D" w14:textId="744DF869" w:rsidR="00126AC0" w:rsidDel="008247A9" w:rsidRDefault="00240FDB" w:rsidP="00126AC0">
      <w:pPr>
        <w:spacing w:after="40" w:line="240" w:lineRule="auto"/>
        <w:ind w:firstLine="0"/>
        <w:rPr>
          <w:ins w:id="4904" w:author="Hue Pham Thi Thu" w:date="2025-07-10T17:43:00Z"/>
          <w:del w:id="4905" w:author="trangdt05" w:date="2025-08-06T09:01:00Z"/>
          <w:sz w:val="20"/>
        </w:rPr>
      </w:pPr>
      <w:ins w:id="4906" w:author="Hue Pham Thi Thu" w:date="2025-07-08T10:11:00Z">
        <w:del w:id="4907" w:author="trangdt05" w:date="2025-08-06T09:01:00Z">
          <w:r w:rsidDel="008247A9">
            <w:rPr>
              <w:sz w:val="20"/>
            </w:rPr>
            <w:br w:type="textWrapping" w:clear="all"/>
          </w:r>
        </w:del>
      </w:ins>
      <w:del w:id="4908" w:author="trangdt05" w:date="2025-08-06T09:01:00Z">
        <w:r w:rsidR="00126AC0" w:rsidRPr="001C165C" w:rsidDel="008247A9">
          <w:rPr>
            <w:sz w:val="20"/>
          </w:rPr>
          <w:delText>Đơn vị rút dự toán:……………………………………………………………………………………</w:delText>
        </w:r>
      </w:del>
      <w:ins w:id="4909" w:author="Hue Pham Thi Thu" w:date="2025-07-10T17:43:00Z">
        <w:del w:id="4910" w:author="trangdt05" w:date="2025-08-06T09:01:00Z">
          <w:r w:rsidR="00ED0B34" w:rsidDel="008247A9">
            <w:rPr>
              <w:sz w:val="20"/>
            </w:rPr>
            <w:delText>.</w:delText>
          </w:r>
        </w:del>
      </w:ins>
    </w:p>
    <w:p w14:paraId="02E67AFA" w14:textId="0C607D15" w:rsidR="00ED0B34" w:rsidRPr="001C165C" w:rsidDel="008247A9" w:rsidRDefault="00ED0B34">
      <w:pPr>
        <w:spacing w:line="240" w:lineRule="auto"/>
        <w:ind w:firstLine="0"/>
        <w:rPr>
          <w:del w:id="4911" w:author="trangdt05" w:date="2025-08-06T09:01:00Z"/>
          <w:sz w:val="20"/>
        </w:rPr>
        <w:pPrChange w:id="4912" w:author="Hue Pham Thi Thu" w:date="2025-07-10T17:43:00Z">
          <w:pPr>
            <w:spacing w:after="40" w:line="240" w:lineRule="auto"/>
            <w:ind w:firstLine="0"/>
          </w:pPr>
        </w:pPrChange>
      </w:pPr>
      <w:ins w:id="4913" w:author="Hue Pham Thi Thu" w:date="2025-07-10T17:43:00Z">
        <w:del w:id="4914" w:author="trangdt05" w:date="2025-08-06T09:01:00Z">
          <w:r w:rsidDel="008247A9">
            <w:rPr>
              <w:sz w:val="20"/>
            </w:rPr>
            <w:delText>Địa chỉ: ……………………………………………………………………</w:delText>
          </w:r>
        </w:del>
      </w:ins>
      <w:ins w:id="4915" w:author="Hue Pham Thi Thu" w:date="2025-07-10T17:44:00Z">
        <w:del w:id="4916" w:author="trangdt05" w:date="2025-08-06T09:01:00Z">
          <w:r w:rsidDel="008247A9">
            <w:rPr>
              <w:sz w:val="20"/>
            </w:rPr>
            <w:delText>………………………….</w:delText>
          </w:r>
        </w:del>
      </w:ins>
    </w:p>
    <w:p w14:paraId="2F4E3F02" w14:textId="0338DEC9" w:rsidR="00126AC0" w:rsidRPr="001C165C" w:rsidDel="008247A9" w:rsidRDefault="00126AC0" w:rsidP="00126AC0">
      <w:pPr>
        <w:spacing w:after="40" w:line="240" w:lineRule="auto"/>
        <w:ind w:firstLine="0"/>
        <w:rPr>
          <w:del w:id="4917" w:author="trangdt05" w:date="2025-08-06T09:01:00Z"/>
          <w:sz w:val="20"/>
        </w:rPr>
      </w:pPr>
      <w:del w:id="4918" w:author="trangdt05" w:date="2025-08-06T09:01:00Z">
        <w:r w:rsidRPr="001C165C" w:rsidDel="008247A9">
          <w:rPr>
            <w:sz w:val="20"/>
          </w:rPr>
          <w:delText>Tài khoản: ………………………………………… Tại Kho bạc Nhà nước:…………………………</w:delText>
        </w:r>
      </w:del>
    </w:p>
    <w:p w14:paraId="2068CCA8" w14:textId="52B72583" w:rsidR="00E377F6" w:rsidDel="008247A9" w:rsidRDefault="00126AC0">
      <w:pPr>
        <w:spacing w:after="40" w:line="240" w:lineRule="auto"/>
        <w:ind w:firstLine="0"/>
        <w:jc w:val="left"/>
        <w:rPr>
          <w:ins w:id="4919" w:author="Hue Pham Thi Thu" w:date="2025-07-08T09:31:00Z"/>
          <w:del w:id="4920" w:author="trangdt05" w:date="2025-08-06T09:01:00Z"/>
          <w:sz w:val="20"/>
        </w:rPr>
        <w:pPrChange w:id="4921" w:author="Hue Pham Thi Thu" w:date="2025-07-08T09:29:00Z">
          <w:pPr>
            <w:spacing w:after="40" w:line="240" w:lineRule="auto"/>
            <w:ind w:firstLine="0"/>
          </w:pPr>
        </w:pPrChange>
      </w:pPr>
      <w:del w:id="4922" w:author="trangdt05" w:date="2025-08-06T09:01:00Z">
        <w:r w:rsidRPr="001C165C" w:rsidDel="008247A9">
          <w:rPr>
            <w:sz w:val="20"/>
          </w:rPr>
          <w:delText xml:space="preserve">Mã CTMT, DA: ………… Tên CTMT, DA: </w:delText>
        </w:r>
      </w:del>
      <w:ins w:id="4923" w:author="Hue Pham Thi Thu" w:date="2025-07-08T09:30:00Z">
        <w:del w:id="4924" w:author="trangdt05" w:date="2025-08-06T09:01:00Z">
          <w:r w:rsidR="00E377F6" w:rsidDel="008247A9">
            <w:rPr>
              <w:sz w:val="20"/>
            </w:rPr>
            <w:delText>..</w:delText>
          </w:r>
        </w:del>
      </w:ins>
      <w:del w:id="4925" w:author="trangdt05" w:date="2025-08-06T09:01:00Z">
        <w:r w:rsidRPr="001C165C" w:rsidDel="008247A9">
          <w:rPr>
            <w:sz w:val="20"/>
          </w:rPr>
          <w:delText>.......................................................................................</w:delText>
        </w:r>
      </w:del>
      <w:ins w:id="4926" w:author="Hue Pham Thi Thu" w:date="2025-07-08T11:07:00Z">
        <w:del w:id="4927" w:author="trangdt05" w:date="2025-08-06T09:01:00Z">
          <w:r w:rsidR="00A25819" w:rsidRPr="00A25819" w:rsidDel="008247A9">
            <w:rPr>
              <w:sz w:val="20"/>
            </w:rPr>
            <w:delText xml:space="preserve"> </w:delText>
          </w:r>
          <w:r w:rsidR="00A25819" w:rsidRPr="001C165C" w:rsidDel="008247A9">
            <w:rPr>
              <w:sz w:val="20"/>
            </w:rPr>
            <w:delText>Mã CTMT, DA:</w:delText>
          </w:r>
          <w:r w:rsidR="00A25819" w:rsidDel="008247A9">
            <w:rPr>
              <w:sz w:val="20"/>
            </w:rPr>
            <w:delText xml:space="preserve"> </w:delText>
          </w:r>
          <w:r w:rsidR="00A25819" w:rsidRPr="001C165C" w:rsidDel="008247A9">
            <w:rPr>
              <w:sz w:val="20"/>
            </w:rPr>
            <w:delText>…………</w:delText>
          </w:r>
        </w:del>
      </w:ins>
    </w:p>
    <w:p w14:paraId="67D3EF57" w14:textId="4815D330" w:rsidR="00126AC0" w:rsidRPr="00EA40DA" w:rsidDel="008247A9" w:rsidRDefault="00E377F6">
      <w:pPr>
        <w:spacing w:before="120" w:line="240" w:lineRule="auto"/>
        <w:ind w:firstLine="0"/>
        <w:rPr>
          <w:del w:id="4928" w:author="trangdt05" w:date="2025-08-06T09:01:00Z"/>
          <w:sz w:val="20"/>
        </w:rPr>
        <w:pPrChange w:id="4929" w:author="Hue Pham Thi Thu" w:date="2025-07-08T09:31:00Z">
          <w:pPr>
            <w:spacing w:after="40" w:line="240" w:lineRule="auto"/>
            <w:ind w:firstLine="0"/>
          </w:pPr>
        </w:pPrChange>
      </w:pPr>
      <w:ins w:id="4930" w:author="Hue Pham Thi Thu" w:date="2025-07-08T09:31:00Z">
        <w:del w:id="4931" w:author="trangdt05" w:date="2025-08-06T09:01:00Z">
          <w:r w:rsidRPr="00E377F6" w:rsidDel="008247A9">
            <w:rPr>
              <w:sz w:val="20"/>
              <w:rPrChange w:id="4932" w:author="Hue Pham Thi Thu" w:date="2025-07-08T09:31:00Z">
                <w:rPr>
                  <w:sz w:val="20"/>
                  <w:highlight w:val="yellow"/>
                </w:rPr>
              </w:rPrChange>
            </w:rPr>
            <w:delText>Quyết định phê duyệt kết quả lựa chọn nhà thầu số………..ngày</w:delText>
          </w:r>
        </w:del>
      </w:ins>
      <w:ins w:id="4933" w:author="Hue Pham Thi Thu" w:date="2025-07-08T09:33:00Z">
        <w:del w:id="4934" w:author="trangdt05" w:date="2025-08-06T09:01:00Z">
          <w:r w:rsidRPr="001C165C" w:rsidDel="008247A9">
            <w:rPr>
              <w:sz w:val="20"/>
            </w:rPr>
            <w:delText>/tháng/năm</w:delText>
          </w:r>
          <w:r w:rsidRPr="00EA40DA" w:rsidDel="008247A9">
            <w:rPr>
              <w:sz w:val="20"/>
            </w:rPr>
            <w:delText xml:space="preserve"> </w:delText>
          </w:r>
        </w:del>
      </w:ins>
      <w:ins w:id="4935" w:author="Hue Pham Thi Thu" w:date="2025-07-08T09:31:00Z">
        <w:del w:id="4936" w:author="trangdt05" w:date="2025-08-06T09:01:00Z">
          <w:r w:rsidRPr="00E377F6" w:rsidDel="008247A9">
            <w:rPr>
              <w:sz w:val="20"/>
              <w:rPrChange w:id="4937" w:author="Hue Pham Thi Thu" w:date="2025-07-08T09:31:00Z">
                <w:rPr>
                  <w:sz w:val="20"/>
                  <w:highlight w:val="yellow"/>
                </w:rPr>
              </w:rPrChange>
            </w:rPr>
            <w:delText>……</w:delText>
          </w:r>
        </w:del>
      </w:ins>
      <w:ins w:id="4938" w:author="Hue Pham Thi Thu" w:date="2025-07-08T17:22:00Z">
        <w:del w:id="4939" w:author="trangdt05" w:date="2025-08-06T09:01:00Z">
          <w:r w:rsidR="00BD17F9" w:rsidDel="008247A9">
            <w:rPr>
              <w:sz w:val="20"/>
            </w:rPr>
            <w:delText>………………</w:delText>
          </w:r>
        </w:del>
      </w:ins>
      <w:ins w:id="4940" w:author="Hue Pham Thi Thu" w:date="2025-07-08T09:31:00Z">
        <w:del w:id="4941" w:author="trangdt05" w:date="2025-08-06T09:01:00Z">
          <w:r w:rsidRPr="00E377F6" w:rsidDel="008247A9">
            <w:rPr>
              <w:sz w:val="20"/>
              <w:rPrChange w:id="4942" w:author="Hue Pham Thi Thu" w:date="2025-07-08T09:31:00Z">
                <w:rPr>
                  <w:sz w:val="20"/>
                  <w:highlight w:val="yellow"/>
                </w:rPr>
              </w:rPrChange>
            </w:rPr>
            <w:delText>….</w:delText>
          </w:r>
          <w:r w:rsidRPr="00A55D7D" w:rsidDel="008247A9">
            <w:rPr>
              <w:rStyle w:val="FootnoteReference"/>
              <w:rFonts w:eastAsia="MS Mincho"/>
              <w:sz w:val="20"/>
              <w:rPrChange w:id="4943" w:author="Hue Pham Thi Thu" w:date="2025-07-22T11:35:00Z">
                <w:rPr>
                  <w:rStyle w:val="FootnoteReference"/>
                  <w:rFonts w:eastAsia="MS Mincho"/>
                  <w:sz w:val="20"/>
                  <w:highlight w:val="yellow"/>
                </w:rPr>
              </w:rPrChange>
            </w:rPr>
            <w:footnoteReference w:id="10"/>
          </w:r>
          <w:r w:rsidRPr="00E377F6" w:rsidDel="008247A9">
            <w:rPr>
              <w:sz w:val="20"/>
              <w:rPrChange w:id="4951" w:author="Hue Pham Thi Thu" w:date="2025-07-08T09:31:00Z">
                <w:rPr>
                  <w:sz w:val="20"/>
                  <w:highlight w:val="yellow"/>
                </w:rPr>
              </w:rPrChange>
            </w:rPr>
            <w:delText>.</w:delText>
          </w:r>
        </w:del>
      </w:ins>
      <w:del w:id="4952" w:author="trangdt05" w:date="2025-08-06T09:01:00Z">
        <w:r w:rsidR="00126AC0" w:rsidRPr="00EA40DA" w:rsidDel="008247A9">
          <w:rPr>
            <w:sz w:val="20"/>
          </w:rPr>
          <w:delText>................</w:delText>
        </w:r>
      </w:del>
    </w:p>
    <w:p w14:paraId="4891BE9D" w14:textId="4E66E6BF" w:rsidR="00126AC0" w:rsidRPr="001C165C" w:rsidDel="008247A9" w:rsidRDefault="00126AC0" w:rsidP="00126AC0">
      <w:pPr>
        <w:spacing w:line="240" w:lineRule="auto"/>
        <w:ind w:firstLine="0"/>
        <w:rPr>
          <w:del w:id="4953" w:author="trangdt05" w:date="2025-08-06T09:01:00Z"/>
          <w:b/>
          <w:sz w:val="20"/>
        </w:rPr>
      </w:pPr>
      <w:del w:id="4954" w:author="trangdt05" w:date="2025-08-06T09:01:00Z">
        <w:r w:rsidRPr="001C165C" w:rsidDel="008247A9">
          <w:rPr>
            <w:sz w:val="20"/>
          </w:rPr>
          <w:delText>Hợp đồng/Quyết định (hỗ trợ, trợ cấp, đặt hàng, giao nhiệm vụ) số:……. ngày/tháng/năm:…….. tổng số tiền:……………ký với đơn vị/tổ chức/cá nhân:…</w:delText>
        </w:r>
      </w:del>
      <w:ins w:id="4955" w:author="Hue Pham Thi Thu" w:date="2025-07-08T17:23:00Z">
        <w:del w:id="4956" w:author="trangdt05" w:date="2025-08-06T09:01:00Z">
          <w:r w:rsidR="00BD17F9" w:rsidDel="008247A9">
            <w:rPr>
              <w:sz w:val="20"/>
            </w:rPr>
            <w:delText>………………………………………………..</w:delText>
          </w:r>
        </w:del>
      </w:ins>
      <w:del w:id="4957" w:author="trangdt05" w:date="2025-08-06T09:01:00Z">
        <w:r w:rsidRPr="001C165C" w:rsidDel="008247A9">
          <w:rPr>
            <w:sz w:val="20"/>
          </w:rPr>
          <w:delText>…</w:delText>
        </w:r>
        <w:r w:rsidRPr="001C165C" w:rsidDel="008247A9">
          <w:rPr>
            <w:b/>
            <w:sz w:val="20"/>
          </w:rPr>
          <w:delText xml:space="preserve"> </w:delText>
        </w:r>
      </w:del>
      <w:ins w:id="4958" w:author="Hue Pham Thi Thu" w:date="2025-07-08T09:32:00Z">
        <w:del w:id="4959" w:author="trangdt05" w:date="2025-08-06T09:01:00Z">
          <w:r w:rsidR="00E377F6" w:rsidRPr="005739B8" w:rsidDel="008247A9">
            <w:rPr>
              <w:bCs/>
              <w:sz w:val="20"/>
              <w:vertAlign w:val="superscript"/>
            </w:rPr>
            <w:delText>1</w:delText>
          </w:r>
          <w:r w:rsidR="00E377F6" w:rsidRPr="001C165C" w:rsidDel="008247A9">
            <w:rPr>
              <w:b/>
              <w:sz w:val="20"/>
            </w:rPr>
            <w:delText xml:space="preserve"> </w:delText>
          </w:r>
        </w:del>
      </w:ins>
      <w:del w:id="4960" w:author="trangdt05" w:date="2025-08-06T09:01:00Z">
        <w:r w:rsidRPr="001C165C" w:rsidDel="008247A9">
          <w:rPr>
            <w:b/>
            <w:sz w:val="20"/>
          </w:rPr>
          <w:delText>(trường hợp không có thì bỏ trống)</w:delText>
        </w:r>
      </w:del>
    </w:p>
    <w:p w14:paraId="1A4A56FE" w14:textId="757D9325" w:rsidR="00126AC0" w:rsidRPr="001C165C" w:rsidDel="008247A9" w:rsidRDefault="00126AC0" w:rsidP="00126AC0">
      <w:pPr>
        <w:spacing w:line="240" w:lineRule="auto"/>
        <w:ind w:firstLine="0"/>
        <w:rPr>
          <w:del w:id="4961" w:author="trangdt05" w:date="2025-08-06T09:01:00Z"/>
          <w:sz w:val="20"/>
        </w:rPr>
      </w:pPr>
      <w:del w:id="4962" w:author="trangdt05" w:date="2025-08-06T09:01:00Z">
        <w:r w:rsidRPr="001C165C" w:rsidDel="008247A9">
          <w:rPr>
            <w:sz w:val="20"/>
          </w:rPr>
          <w:delText>Văn bản/Biên bản nghiệm thu số…ngày</w:delText>
        </w:r>
      </w:del>
      <w:ins w:id="4963" w:author="Hue Pham Thi Thu" w:date="2025-07-08T09:33:00Z">
        <w:del w:id="4964" w:author="trangdt05" w:date="2025-08-06T09:01:00Z">
          <w:r w:rsidR="00E377F6" w:rsidRPr="001C165C" w:rsidDel="008247A9">
            <w:rPr>
              <w:sz w:val="20"/>
            </w:rPr>
            <w:delText xml:space="preserve">/tháng/năm </w:delText>
          </w:r>
        </w:del>
      </w:ins>
      <w:del w:id="4965" w:author="trangdt05" w:date="2025-08-06T09:01:00Z">
        <w:r w:rsidRPr="001C165C" w:rsidDel="008247A9">
          <w:rPr>
            <w:sz w:val="20"/>
          </w:rPr>
          <w:delText>…tháng…năm:…tổng số tiền:……ký với đơn vị/tổ chức/cá nhân:……</w:delText>
        </w:r>
      </w:del>
      <w:ins w:id="4966" w:author="Hue Pham Thi Thu" w:date="2025-07-08T17:23:00Z">
        <w:del w:id="4967" w:author="trangdt05" w:date="2025-08-06T09:01:00Z">
          <w:r w:rsidR="00BD17F9" w:rsidDel="008247A9">
            <w:rPr>
              <w:sz w:val="20"/>
            </w:rPr>
            <w:delText>……………………………………………………………………………………………..</w:delText>
          </w:r>
        </w:del>
      </w:ins>
      <w:ins w:id="4968" w:author="Hue Pham Thi Thu" w:date="2025-07-08T09:33:00Z">
        <w:del w:id="4969" w:author="trangdt05" w:date="2025-08-06T09:01:00Z">
          <w:r w:rsidR="00E377F6" w:rsidRPr="00E377F6" w:rsidDel="008247A9">
            <w:rPr>
              <w:bCs/>
              <w:sz w:val="20"/>
              <w:vertAlign w:val="superscript"/>
            </w:rPr>
            <w:delText xml:space="preserve"> </w:delText>
          </w:r>
          <w:r w:rsidR="00E377F6" w:rsidRPr="005739B8" w:rsidDel="008247A9">
            <w:rPr>
              <w:bCs/>
              <w:sz w:val="20"/>
              <w:vertAlign w:val="superscript"/>
            </w:rPr>
            <w:delText>1</w:delText>
          </w:r>
        </w:del>
      </w:ins>
    </w:p>
    <w:p w14:paraId="30F80C77" w14:textId="086B8B37" w:rsidR="00126AC0" w:rsidRPr="001C165C" w:rsidDel="008247A9" w:rsidRDefault="00126AC0" w:rsidP="00126AC0">
      <w:pPr>
        <w:spacing w:line="240" w:lineRule="auto"/>
        <w:ind w:firstLine="0"/>
        <w:rPr>
          <w:del w:id="4970" w:author="trangdt05" w:date="2025-08-06T09:01:00Z"/>
          <w:sz w:val="20"/>
        </w:rPr>
      </w:pPr>
      <w:del w:id="4971" w:author="trangdt05" w:date="2025-08-06T09:01:00Z">
        <w:r w:rsidRPr="001C165C" w:rsidDel="008247A9">
          <w:rPr>
            <w:sz w:val="20"/>
          </w:rPr>
          <w:delText>Nội dung thanh toán chung: …</w:delText>
        </w:r>
      </w:del>
      <w:ins w:id="4972" w:author="Hue Pham Thi Thu" w:date="2025-07-08T17:23:00Z">
        <w:del w:id="4973" w:author="trangdt05" w:date="2025-08-06T09:01:00Z">
          <w:r w:rsidR="00BD17F9" w:rsidDel="008247A9">
            <w:rPr>
              <w:sz w:val="20"/>
            </w:rPr>
            <w:delText>………………………………………………………………………..</w:delText>
          </w:r>
        </w:del>
      </w:ins>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Change w:id="4974" w:author="Hue Pham Thi Thu" w:date="2025-07-08T11:31: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PrChange>
      </w:tblPr>
      <w:tblGrid>
        <w:gridCol w:w="2356"/>
        <w:gridCol w:w="267"/>
        <w:gridCol w:w="517"/>
        <w:gridCol w:w="424"/>
        <w:gridCol w:w="819"/>
        <w:gridCol w:w="327"/>
        <w:gridCol w:w="526"/>
        <w:gridCol w:w="919"/>
        <w:gridCol w:w="124"/>
        <w:gridCol w:w="201"/>
        <w:gridCol w:w="399"/>
        <w:gridCol w:w="362"/>
        <w:gridCol w:w="995"/>
        <w:gridCol w:w="991"/>
        <w:tblGridChange w:id="4975">
          <w:tblGrid>
            <w:gridCol w:w="2167"/>
            <w:gridCol w:w="246"/>
            <w:gridCol w:w="474"/>
            <w:gridCol w:w="391"/>
            <w:gridCol w:w="753"/>
            <w:gridCol w:w="301"/>
            <w:gridCol w:w="483"/>
            <w:gridCol w:w="845"/>
            <w:gridCol w:w="113"/>
            <w:gridCol w:w="360"/>
            <w:gridCol w:w="365"/>
            <w:gridCol w:w="332"/>
            <w:gridCol w:w="914"/>
            <w:gridCol w:w="912"/>
          </w:tblGrid>
        </w:tblGridChange>
      </w:tblGrid>
      <w:tr w:rsidR="001C165C" w:rsidRPr="001C165C" w:rsidDel="008247A9" w14:paraId="73223B43" w14:textId="51263010" w:rsidTr="008D2456">
        <w:trPr>
          <w:trHeight w:val="503"/>
          <w:del w:id="4976" w:author="trangdt05" w:date="2025-08-06T09:01:00Z"/>
          <w:trPrChange w:id="4977" w:author="Hue Pham Thi Thu" w:date="2025-07-08T11:31:00Z">
            <w:trPr>
              <w:trHeight w:val="503"/>
            </w:trPr>
          </w:trPrChange>
        </w:trPr>
        <w:tc>
          <w:tcPr>
            <w:tcW w:w="1422" w:type="pct"/>
            <w:gridSpan w:val="2"/>
            <w:vMerge w:val="restart"/>
            <w:shd w:val="clear" w:color="auto" w:fill="FFFFFF"/>
            <w:vAlign w:val="center"/>
            <w:tcPrChange w:id="4978" w:author="Hue Pham Thi Thu" w:date="2025-07-08T11:31:00Z">
              <w:tcPr>
                <w:tcW w:w="1393" w:type="pct"/>
                <w:gridSpan w:val="2"/>
                <w:vMerge w:val="restart"/>
                <w:shd w:val="clear" w:color="auto" w:fill="FFFFFF"/>
                <w:vAlign w:val="center"/>
              </w:tcPr>
            </w:tcPrChange>
          </w:tcPr>
          <w:p w14:paraId="370301EE" w14:textId="400FC67B" w:rsidR="00126AC0" w:rsidRPr="001C165C" w:rsidDel="008247A9" w:rsidRDefault="00126AC0" w:rsidP="003B144D">
            <w:pPr>
              <w:spacing w:after="40" w:line="240" w:lineRule="auto"/>
              <w:ind w:firstLine="0"/>
              <w:jc w:val="center"/>
              <w:rPr>
                <w:del w:id="4979" w:author="trangdt05" w:date="2025-08-06T09:01:00Z"/>
                <w:b/>
                <w:sz w:val="20"/>
              </w:rPr>
            </w:pPr>
            <w:del w:id="4980" w:author="trangdt05" w:date="2025-08-06T09:01:00Z">
              <w:r w:rsidRPr="001C165C" w:rsidDel="008247A9">
                <w:rPr>
                  <w:b/>
                  <w:sz w:val="20"/>
                </w:rPr>
                <w:delText>Nội dung thanh toán</w:delText>
              </w:r>
            </w:del>
            <w:ins w:id="4981" w:author="Hue Pham Thi Thu" w:date="2025-07-08T09:34:00Z">
              <w:del w:id="4982" w:author="trangdt05" w:date="2025-08-06T09:01:00Z">
                <w:r w:rsidR="00E377F6" w:rsidDel="008247A9">
                  <w:rPr>
                    <w:rStyle w:val="FootnoteReference"/>
                    <w:b/>
                    <w:sz w:val="20"/>
                  </w:rPr>
                  <w:footnoteReference w:id="11"/>
                </w:r>
              </w:del>
            </w:ins>
          </w:p>
        </w:tc>
        <w:tc>
          <w:tcPr>
            <w:tcW w:w="954" w:type="pct"/>
            <w:gridSpan w:val="3"/>
            <w:shd w:val="clear" w:color="auto" w:fill="FFFFFF"/>
            <w:vAlign w:val="center"/>
            <w:tcPrChange w:id="4990" w:author="Hue Pham Thi Thu" w:date="2025-07-08T11:31:00Z">
              <w:tcPr>
                <w:tcW w:w="935" w:type="pct"/>
                <w:gridSpan w:val="3"/>
                <w:shd w:val="clear" w:color="auto" w:fill="FFFFFF"/>
                <w:vAlign w:val="center"/>
              </w:tcPr>
            </w:tcPrChange>
          </w:tcPr>
          <w:p w14:paraId="096DD2FE" w14:textId="73477759" w:rsidR="00126AC0" w:rsidRPr="001C165C" w:rsidDel="008247A9" w:rsidRDefault="00126AC0" w:rsidP="00EA40DA">
            <w:pPr>
              <w:spacing w:after="40" w:line="240" w:lineRule="auto"/>
              <w:ind w:firstLine="0"/>
              <w:jc w:val="center"/>
              <w:rPr>
                <w:del w:id="4991" w:author="trangdt05" w:date="2025-08-06T09:01:00Z"/>
                <w:b/>
                <w:sz w:val="20"/>
              </w:rPr>
            </w:pPr>
            <w:del w:id="4992" w:author="trangdt05" w:date="2025-08-06T09:01:00Z">
              <w:r w:rsidRPr="001C165C" w:rsidDel="008247A9">
                <w:rPr>
                  <w:b/>
                  <w:sz w:val="20"/>
                </w:rPr>
                <w:delText>Hóa đơn/Chứng từ chi tại đơn vị</w:delText>
              </w:r>
            </w:del>
            <w:ins w:id="4993" w:author="Hue Pham Thi Thu" w:date="2025-07-08T09:56:00Z">
              <w:del w:id="4994" w:author="trangdt05" w:date="2025-08-06T09:01:00Z">
                <w:r w:rsidR="00240FDB" w:rsidDel="008247A9">
                  <w:rPr>
                    <w:rStyle w:val="FootnoteReference"/>
                    <w:b/>
                    <w:sz w:val="20"/>
                  </w:rPr>
                  <w:footnoteReference w:id="12"/>
                </w:r>
              </w:del>
            </w:ins>
          </w:p>
        </w:tc>
        <w:tc>
          <w:tcPr>
            <w:tcW w:w="462" w:type="pct"/>
            <w:gridSpan w:val="2"/>
            <w:vMerge w:val="restart"/>
            <w:shd w:val="clear" w:color="auto" w:fill="FFFFFF"/>
            <w:vAlign w:val="center"/>
            <w:tcPrChange w:id="4999" w:author="Hue Pham Thi Thu" w:date="2025-07-08T11:31:00Z">
              <w:tcPr>
                <w:tcW w:w="453" w:type="pct"/>
                <w:gridSpan w:val="2"/>
                <w:vMerge w:val="restart"/>
                <w:shd w:val="clear" w:color="auto" w:fill="FFFFFF"/>
                <w:vAlign w:val="center"/>
              </w:tcPr>
            </w:tcPrChange>
          </w:tcPr>
          <w:p w14:paraId="55441158" w14:textId="17BA8B3E" w:rsidR="00126AC0" w:rsidRPr="001C165C" w:rsidDel="008247A9" w:rsidRDefault="00126AC0" w:rsidP="003B144D">
            <w:pPr>
              <w:spacing w:after="40" w:line="240" w:lineRule="auto"/>
              <w:ind w:firstLine="0"/>
              <w:jc w:val="center"/>
              <w:rPr>
                <w:del w:id="5000" w:author="trangdt05" w:date="2025-08-06T09:01:00Z"/>
                <w:b/>
                <w:sz w:val="20"/>
              </w:rPr>
            </w:pPr>
            <w:del w:id="5001" w:author="trangdt05" w:date="2025-08-06T09:01:00Z">
              <w:r w:rsidRPr="001C165C" w:rsidDel="008247A9">
                <w:rPr>
                  <w:b/>
                  <w:sz w:val="20"/>
                </w:rPr>
                <w:delText>Mã NDKT</w:delText>
              </w:r>
            </w:del>
          </w:p>
        </w:tc>
        <w:tc>
          <w:tcPr>
            <w:tcW w:w="498" w:type="pct"/>
            <w:vMerge w:val="restart"/>
            <w:shd w:val="clear" w:color="auto" w:fill="FFFFFF"/>
            <w:vAlign w:val="center"/>
            <w:tcPrChange w:id="5002" w:author="Hue Pham Thi Thu" w:date="2025-07-08T11:31:00Z">
              <w:tcPr>
                <w:tcW w:w="488" w:type="pct"/>
                <w:vMerge w:val="restart"/>
                <w:shd w:val="clear" w:color="auto" w:fill="FFFFFF"/>
                <w:vAlign w:val="center"/>
              </w:tcPr>
            </w:tcPrChange>
          </w:tcPr>
          <w:p w14:paraId="2F5A4A37" w14:textId="6A7C9161" w:rsidR="00126AC0" w:rsidRPr="001C165C" w:rsidDel="008247A9" w:rsidRDefault="00126AC0" w:rsidP="003B144D">
            <w:pPr>
              <w:spacing w:after="40" w:line="240" w:lineRule="auto"/>
              <w:ind w:firstLine="0"/>
              <w:jc w:val="center"/>
              <w:rPr>
                <w:del w:id="5003" w:author="trangdt05" w:date="2025-08-06T09:01:00Z"/>
                <w:b/>
                <w:sz w:val="20"/>
              </w:rPr>
            </w:pPr>
            <w:del w:id="5004" w:author="trangdt05" w:date="2025-08-06T09:01:00Z">
              <w:r w:rsidRPr="001C165C" w:rsidDel="008247A9">
                <w:rPr>
                  <w:b/>
                  <w:sz w:val="20"/>
                </w:rPr>
                <w:delText>Mã chương</w:delText>
              </w:r>
            </w:del>
          </w:p>
        </w:tc>
        <w:tc>
          <w:tcPr>
            <w:tcW w:w="588" w:type="pct"/>
            <w:gridSpan w:val="4"/>
            <w:vMerge w:val="restart"/>
            <w:shd w:val="clear" w:color="auto" w:fill="FFFFFF"/>
            <w:vAlign w:val="center"/>
            <w:tcPrChange w:id="5005" w:author="Hue Pham Thi Thu" w:date="2025-07-08T11:31:00Z">
              <w:tcPr>
                <w:tcW w:w="676" w:type="pct"/>
                <w:gridSpan w:val="4"/>
                <w:vMerge w:val="restart"/>
                <w:shd w:val="clear" w:color="auto" w:fill="FFFFFF"/>
                <w:vAlign w:val="center"/>
              </w:tcPr>
            </w:tcPrChange>
          </w:tcPr>
          <w:p w14:paraId="35DDF360" w14:textId="47E2177F" w:rsidR="00126AC0" w:rsidRPr="001C165C" w:rsidDel="008247A9" w:rsidRDefault="00126AC0" w:rsidP="003B144D">
            <w:pPr>
              <w:spacing w:after="40" w:line="240" w:lineRule="auto"/>
              <w:ind w:firstLine="0"/>
              <w:jc w:val="center"/>
              <w:rPr>
                <w:del w:id="5006" w:author="trangdt05" w:date="2025-08-06T09:01:00Z"/>
                <w:b/>
                <w:sz w:val="20"/>
              </w:rPr>
            </w:pPr>
            <w:del w:id="5007" w:author="trangdt05" w:date="2025-08-06T09:01:00Z">
              <w:r w:rsidRPr="001C165C" w:rsidDel="008247A9">
                <w:rPr>
                  <w:b/>
                  <w:sz w:val="20"/>
                </w:rPr>
                <w:delText>Mã ngành KT</w:delText>
              </w:r>
            </w:del>
          </w:p>
        </w:tc>
        <w:tc>
          <w:tcPr>
            <w:tcW w:w="539" w:type="pct"/>
            <w:vMerge w:val="restart"/>
            <w:shd w:val="clear" w:color="auto" w:fill="FFFFFF"/>
            <w:vAlign w:val="center"/>
            <w:tcPrChange w:id="5008" w:author="Hue Pham Thi Thu" w:date="2025-07-08T11:31:00Z">
              <w:tcPr>
                <w:tcW w:w="528" w:type="pct"/>
                <w:vMerge w:val="restart"/>
                <w:shd w:val="clear" w:color="auto" w:fill="FFFFFF"/>
                <w:vAlign w:val="center"/>
              </w:tcPr>
            </w:tcPrChange>
          </w:tcPr>
          <w:p w14:paraId="1ECE8A16" w14:textId="47AC3422" w:rsidR="00126AC0" w:rsidRPr="001C165C" w:rsidDel="008247A9" w:rsidRDefault="00126AC0" w:rsidP="003B144D">
            <w:pPr>
              <w:spacing w:after="40" w:line="240" w:lineRule="auto"/>
              <w:ind w:firstLine="0"/>
              <w:jc w:val="center"/>
              <w:rPr>
                <w:del w:id="5009" w:author="trangdt05" w:date="2025-08-06T09:01:00Z"/>
                <w:b/>
                <w:sz w:val="20"/>
              </w:rPr>
            </w:pPr>
            <w:del w:id="5010" w:author="trangdt05" w:date="2025-08-06T09:01:00Z">
              <w:r w:rsidRPr="001C165C" w:rsidDel="008247A9">
                <w:rPr>
                  <w:b/>
                  <w:sz w:val="20"/>
                </w:rPr>
                <w:delText>Mã nguồn NSNN</w:delText>
              </w:r>
            </w:del>
          </w:p>
        </w:tc>
        <w:tc>
          <w:tcPr>
            <w:tcW w:w="538" w:type="pct"/>
            <w:vMerge w:val="restart"/>
            <w:shd w:val="clear" w:color="auto" w:fill="FFFFFF"/>
            <w:vAlign w:val="center"/>
            <w:tcPrChange w:id="5011" w:author="Hue Pham Thi Thu" w:date="2025-07-08T11:31:00Z">
              <w:tcPr>
                <w:tcW w:w="527" w:type="pct"/>
                <w:vMerge w:val="restart"/>
                <w:shd w:val="clear" w:color="auto" w:fill="FFFFFF"/>
                <w:vAlign w:val="center"/>
              </w:tcPr>
            </w:tcPrChange>
          </w:tcPr>
          <w:p w14:paraId="74942A28" w14:textId="3458E3C1" w:rsidR="00126AC0" w:rsidRPr="001C165C" w:rsidDel="008247A9" w:rsidRDefault="00126AC0" w:rsidP="003B144D">
            <w:pPr>
              <w:spacing w:after="40" w:line="240" w:lineRule="auto"/>
              <w:ind w:firstLine="0"/>
              <w:jc w:val="center"/>
              <w:rPr>
                <w:del w:id="5012" w:author="trangdt05" w:date="2025-08-06T09:01:00Z"/>
                <w:b/>
                <w:sz w:val="20"/>
              </w:rPr>
            </w:pPr>
            <w:del w:id="5013" w:author="trangdt05" w:date="2025-08-06T09:01:00Z">
              <w:r w:rsidRPr="001C165C" w:rsidDel="008247A9">
                <w:rPr>
                  <w:b/>
                  <w:sz w:val="20"/>
                </w:rPr>
                <w:delText>Tổng số tiền</w:delText>
              </w:r>
            </w:del>
          </w:p>
        </w:tc>
      </w:tr>
      <w:tr w:rsidR="001C165C" w:rsidRPr="001C165C" w:rsidDel="008247A9" w14:paraId="43D28C2D" w14:textId="778CDB34" w:rsidTr="008D2456">
        <w:trPr>
          <w:trHeight w:val="502"/>
          <w:del w:id="5014" w:author="trangdt05" w:date="2025-08-06T09:01:00Z"/>
          <w:trPrChange w:id="5015" w:author="Hue Pham Thi Thu" w:date="2025-07-08T11:31:00Z">
            <w:trPr>
              <w:trHeight w:val="502"/>
            </w:trPr>
          </w:trPrChange>
        </w:trPr>
        <w:tc>
          <w:tcPr>
            <w:tcW w:w="1422" w:type="pct"/>
            <w:gridSpan w:val="2"/>
            <w:vMerge/>
            <w:shd w:val="clear" w:color="auto" w:fill="FFFFFF"/>
            <w:vAlign w:val="center"/>
            <w:tcPrChange w:id="5016" w:author="Hue Pham Thi Thu" w:date="2025-07-08T11:31:00Z">
              <w:tcPr>
                <w:tcW w:w="1393" w:type="pct"/>
                <w:gridSpan w:val="2"/>
                <w:vMerge/>
                <w:shd w:val="clear" w:color="auto" w:fill="FFFFFF"/>
                <w:vAlign w:val="center"/>
              </w:tcPr>
            </w:tcPrChange>
          </w:tcPr>
          <w:p w14:paraId="03486790" w14:textId="410EC48F" w:rsidR="00126AC0" w:rsidRPr="001C165C" w:rsidDel="008247A9" w:rsidRDefault="00126AC0" w:rsidP="003B144D">
            <w:pPr>
              <w:spacing w:after="40" w:line="240" w:lineRule="auto"/>
              <w:ind w:firstLine="0"/>
              <w:jc w:val="center"/>
              <w:rPr>
                <w:del w:id="5017" w:author="trangdt05" w:date="2025-08-06T09:01:00Z"/>
                <w:b/>
                <w:sz w:val="20"/>
              </w:rPr>
            </w:pPr>
          </w:p>
        </w:tc>
        <w:tc>
          <w:tcPr>
            <w:tcW w:w="510" w:type="pct"/>
            <w:gridSpan w:val="2"/>
            <w:shd w:val="clear" w:color="auto" w:fill="FFFFFF"/>
            <w:vAlign w:val="center"/>
            <w:tcPrChange w:id="5018" w:author="Hue Pham Thi Thu" w:date="2025-07-08T11:31:00Z">
              <w:tcPr>
                <w:tcW w:w="500" w:type="pct"/>
                <w:gridSpan w:val="2"/>
                <w:shd w:val="clear" w:color="auto" w:fill="FFFFFF"/>
                <w:vAlign w:val="center"/>
              </w:tcPr>
            </w:tcPrChange>
          </w:tcPr>
          <w:p w14:paraId="0BB9BA49" w14:textId="6E976741" w:rsidR="00126AC0" w:rsidRPr="001C165C" w:rsidDel="008247A9" w:rsidRDefault="00126AC0" w:rsidP="003B144D">
            <w:pPr>
              <w:spacing w:after="40" w:line="240" w:lineRule="auto"/>
              <w:ind w:firstLine="0"/>
              <w:jc w:val="center"/>
              <w:rPr>
                <w:del w:id="5019" w:author="trangdt05" w:date="2025-08-06T09:01:00Z"/>
                <w:b/>
                <w:sz w:val="20"/>
              </w:rPr>
            </w:pPr>
            <w:del w:id="5020" w:author="trangdt05" w:date="2025-08-06T09:01:00Z">
              <w:r w:rsidRPr="001C165C" w:rsidDel="008247A9">
                <w:rPr>
                  <w:b/>
                  <w:sz w:val="20"/>
                </w:rPr>
                <w:delText>Số</w:delText>
              </w:r>
            </w:del>
          </w:p>
        </w:tc>
        <w:tc>
          <w:tcPr>
            <w:tcW w:w="444" w:type="pct"/>
            <w:shd w:val="clear" w:color="auto" w:fill="FFFFFF"/>
            <w:vAlign w:val="center"/>
            <w:tcPrChange w:id="5021" w:author="Hue Pham Thi Thu" w:date="2025-07-08T11:31:00Z">
              <w:tcPr>
                <w:tcW w:w="435" w:type="pct"/>
                <w:shd w:val="clear" w:color="auto" w:fill="FFFFFF"/>
                <w:vAlign w:val="center"/>
              </w:tcPr>
            </w:tcPrChange>
          </w:tcPr>
          <w:p w14:paraId="6F2C341F" w14:textId="12E82183" w:rsidR="00126AC0" w:rsidRPr="001C165C" w:rsidDel="008247A9" w:rsidRDefault="00A55D7D" w:rsidP="003B144D">
            <w:pPr>
              <w:spacing w:after="40" w:line="240" w:lineRule="auto"/>
              <w:ind w:firstLine="0"/>
              <w:jc w:val="center"/>
              <w:rPr>
                <w:del w:id="5022" w:author="trangdt05" w:date="2025-08-06T09:01:00Z"/>
                <w:b/>
                <w:sz w:val="20"/>
              </w:rPr>
            </w:pPr>
            <w:ins w:id="5023" w:author="Hue Pham Thi Thu" w:date="2025-07-22T11:39:00Z">
              <w:del w:id="5024" w:author="trangdt05" w:date="2025-08-06T09:01:00Z">
                <w:r w:rsidDel="008247A9">
                  <w:rPr>
                    <w:b/>
                    <w:sz w:val="20"/>
                  </w:rPr>
                  <w:delText>N</w:delText>
                </w:r>
              </w:del>
            </w:ins>
            <w:del w:id="5025" w:author="trangdt05" w:date="2025-08-06T09:01:00Z">
              <w:r w:rsidR="00126AC0" w:rsidRPr="001C165C" w:rsidDel="008247A9">
                <w:rPr>
                  <w:b/>
                  <w:sz w:val="20"/>
                </w:rPr>
                <w:delText>ngày</w:delText>
              </w:r>
            </w:del>
          </w:p>
        </w:tc>
        <w:tc>
          <w:tcPr>
            <w:tcW w:w="462" w:type="pct"/>
            <w:gridSpan w:val="2"/>
            <w:vMerge/>
            <w:shd w:val="clear" w:color="auto" w:fill="FFFFFF"/>
            <w:vAlign w:val="center"/>
            <w:tcPrChange w:id="5026" w:author="Hue Pham Thi Thu" w:date="2025-07-08T11:31:00Z">
              <w:tcPr>
                <w:tcW w:w="453" w:type="pct"/>
                <w:gridSpan w:val="2"/>
                <w:vMerge/>
                <w:shd w:val="clear" w:color="auto" w:fill="FFFFFF"/>
                <w:vAlign w:val="center"/>
              </w:tcPr>
            </w:tcPrChange>
          </w:tcPr>
          <w:p w14:paraId="0DD8838A" w14:textId="6E5A4AA5" w:rsidR="00126AC0" w:rsidRPr="001C165C" w:rsidDel="008247A9" w:rsidRDefault="00126AC0" w:rsidP="003B144D">
            <w:pPr>
              <w:spacing w:after="40" w:line="240" w:lineRule="auto"/>
              <w:ind w:firstLine="0"/>
              <w:jc w:val="center"/>
              <w:rPr>
                <w:del w:id="5027" w:author="trangdt05" w:date="2025-08-06T09:01:00Z"/>
                <w:b/>
                <w:sz w:val="20"/>
              </w:rPr>
            </w:pPr>
          </w:p>
        </w:tc>
        <w:tc>
          <w:tcPr>
            <w:tcW w:w="498" w:type="pct"/>
            <w:vMerge/>
            <w:shd w:val="clear" w:color="auto" w:fill="FFFFFF"/>
            <w:vAlign w:val="center"/>
            <w:tcPrChange w:id="5028" w:author="Hue Pham Thi Thu" w:date="2025-07-08T11:31:00Z">
              <w:tcPr>
                <w:tcW w:w="488" w:type="pct"/>
                <w:vMerge/>
                <w:shd w:val="clear" w:color="auto" w:fill="FFFFFF"/>
                <w:vAlign w:val="center"/>
              </w:tcPr>
            </w:tcPrChange>
          </w:tcPr>
          <w:p w14:paraId="463AFA42" w14:textId="18EE94A7" w:rsidR="00126AC0" w:rsidRPr="001C165C" w:rsidDel="008247A9" w:rsidRDefault="00126AC0" w:rsidP="003B144D">
            <w:pPr>
              <w:spacing w:after="40" w:line="240" w:lineRule="auto"/>
              <w:ind w:firstLine="0"/>
              <w:jc w:val="center"/>
              <w:rPr>
                <w:del w:id="5029" w:author="trangdt05" w:date="2025-08-06T09:01:00Z"/>
                <w:b/>
                <w:sz w:val="20"/>
              </w:rPr>
            </w:pPr>
          </w:p>
        </w:tc>
        <w:tc>
          <w:tcPr>
            <w:tcW w:w="588" w:type="pct"/>
            <w:gridSpan w:val="4"/>
            <w:vMerge/>
            <w:shd w:val="clear" w:color="auto" w:fill="FFFFFF"/>
            <w:vAlign w:val="center"/>
            <w:tcPrChange w:id="5030" w:author="Hue Pham Thi Thu" w:date="2025-07-08T11:31:00Z">
              <w:tcPr>
                <w:tcW w:w="676" w:type="pct"/>
                <w:gridSpan w:val="4"/>
                <w:vMerge/>
                <w:shd w:val="clear" w:color="auto" w:fill="FFFFFF"/>
                <w:vAlign w:val="center"/>
              </w:tcPr>
            </w:tcPrChange>
          </w:tcPr>
          <w:p w14:paraId="5F9F877F" w14:textId="13C99620" w:rsidR="00126AC0" w:rsidRPr="001C165C" w:rsidDel="008247A9" w:rsidRDefault="00126AC0" w:rsidP="003B144D">
            <w:pPr>
              <w:spacing w:after="40" w:line="240" w:lineRule="auto"/>
              <w:ind w:firstLine="0"/>
              <w:jc w:val="center"/>
              <w:rPr>
                <w:del w:id="5031" w:author="trangdt05" w:date="2025-08-06T09:01:00Z"/>
                <w:b/>
                <w:sz w:val="20"/>
              </w:rPr>
            </w:pPr>
          </w:p>
        </w:tc>
        <w:tc>
          <w:tcPr>
            <w:tcW w:w="539" w:type="pct"/>
            <w:vMerge/>
            <w:shd w:val="clear" w:color="auto" w:fill="FFFFFF"/>
            <w:vAlign w:val="center"/>
            <w:tcPrChange w:id="5032" w:author="Hue Pham Thi Thu" w:date="2025-07-08T11:31:00Z">
              <w:tcPr>
                <w:tcW w:w="528" w:type="pct"/>
                <w:vMerge/>
                <w:shd w:val="clear" w:color="auto" w:fill="FFFFFF"/>
                <w:vAlign w:val="center"/>
              </w:tcPr>
            </w:tcPrChange>
          </w:tcPr>
          <w:p w14:paraId="061E04F5" w14:textId="3790F9BB" w:rsidR="00126AC0" w:rsidRPr="001C165C" w:rsidDel="008247A9" w:rsidRDefault="00126AC0" w:rsidP="003B144D">
            <w:pPr>
              <w:spacing w:after="40" w:line="240" w:lineRule="auto"/>
              <w:ind w:firstLine="0"/>
              <w:jc w:val="center"/>
              <w:rPr>
                <w:del w:id="5033" w:author="trangdt05" w:date="2025-08-06T09:01:00Z"/>
                <w:b/>
                <w:sz w:val="20"/>
              </w:rPr>
            </w:pPr>
          </w:p>
        </w:tc>
        <w:tc>
          <w:tcPr>
            <w:tcW w:w="538" w:type="pct"/>
            <w:vMerge/>
            <w:shd w:val="clear" w:color="auto" w:fill="FFFFFF"/>
            <w:vAlign w:val="center"/>
            <w:tcPrChange w:id="5034" w:author="Hue Pham Thi Thu" w:date="2025-07-08T11:31:00Z">
              <w:tcPr>
                <w:tcW w:w="527" w:type="pct"/>
                <w:vMerge/>
                <w:shd w:val="clear" w:color="auto" w:fill="FFFFFF"/>
                <w:vAlign w:val="center"/>
              </w:tcPr>
            </w:tcPrChange>
          </w:tcPr>
          <w:p w14:paraId="48B0DB1C" w14:textId="4FC945F0" w:rsidR="00126AC0" w:rsidRPr="001C165C" w:rsidDel="008247A9" w:rsidRDefault="00126AC0" w:rsidP="003B144D">
            <w:pPr>
              <w:spacing w:after="40" w:line="240" w:lineRule="auto"/>
              <w:ind w:firstLine="0"/>
              <w:jc w:val="center"/>
              <w:rPr>
                <w:del w:id="5035" w:author="trangdt05" w:date="2025-08-06T09:01:00Z"/>
                <w:b/>
                <w:sz w:val="20"/>
              </w:rPr>
            </w:pPr>
          </w:p>
        </w:tc>
      </w:tr>
      <w:tr w:rsidR="001C165C" w:rsidRPr="001C165C" w:rsidDel="008247A9" w14:paraId="75D9AA11" w14:textId="05AC97EA" w:rsidTr="008D2456">
        <w:trPr>
          <w:del w:id="5036" w:author="trangdt05" w:date="2025-08-06T09:01:00Z"/>
        </w:trPr>
        <w:tc>
          <w:tcPr>
            <w:tcW w:w="1422" w:type="pct"/>
            <w:gridSpan w:val="2"/>
            <w:shd w:val="clear" w:color="auto" w:fill="FFFFFF"/>
            <w:tcPrChange w:id="5037" w:author="Hue Pham Thi Thu" w:date="2025-07-08T11:31:00Z">
              <w:tcPr>
                <w:tcW w:w="1393" w:type="pct"/>
                <w:gridSpan w:val="2"/>
                <w:shd w:val="clear" w:color="auto" w:fill="FFFFFF"/>
              </w:tcPr>
            </w:tcPrChange>
          </w:tcPr>
          <w:p w14:paraId="7F586D5D" w14:textId="71C263FB" w:rsidR="00126AC0" w:rsidRPr="001C165C" w:rsidDel="008247A9" w:rsidRDefault="00126AC0" w:rsidP="003B144D">
            <w:pPr>
              <w:spacing w:after="40" w:line="240" w:lineRule="auto"/>
              <w:ind w:firstLine="0"/>
              <w:jc w:val="center"/>
              <w:rPr>
                <w:del w:id="5038" w:author="trangdt05" w:date="2025-08-06T09:01:00Z"/>
                <w:sz w:val="20"/>
              </w:rPr>
            </w:pPr>
            <w:del w:id="5039" w:author="trangdt05" w:date="2025-08-06T09:01:00Z">
              <w:r w:rsidRPr="001C165C" w:rsidDel="008247A9">
                <w:rPr>
                  <w:sz w:val="20"/>
                </w:rPr>
                <w:delText>(1)</w:delText>
              </w:r>
            </w:del>
          </w:p>
        </w:tc>
        <w:tc>
          <w:tcPr>
            <w:tcW w:w="510" w:type="pct"/>
            <w:gridSpan w:val="2"/>
            <w:shd w:val="clear" w:color="auto" w:fill="FFFFFF"/>
            <w:tcPrChange w:id="5040" w:author="Hue Pham Thi Thu" w:date="2025-07-08T11:31:00Z">
              <w:tcPr>
                <w:tcW w:w="500" w:type="pct"/>
                <w:gridSpan w:val="2"/>
                <w:shd w:val="clear" w:color="auto" w:fill="FFFFFF"/>
              </w:tcPr>
            </w:tcPrChange>
          </w:tcPr>
          <w:p w14:paraId="7E6892E0" w14:textId="49828B65" w:rsidR="00126AC0" w:rsidRPr="001C165C" w:rsidDel="008247A9" w:rsidRDefault="00126AC0" w:rsidP="003B144D">
            <w:pPr>
              <w:spacing w:after="40" w:line="240" w:lineRule="auto"/>
              <w:ind w:firstLine="0"/>
              <w:jc w:val="center"/>
              <w:rPr>
                <w:del w:id="5041" w:author="trangdt05" w:date="2025-08-06T09:01:00Z"/>
                <w:sz w:val="20"/>
              </w:rPr>
            </w:pPr>
            <w:del w:id="5042" w:author="trangdt05" w:date="2025-08-06T09:01:00Z">
              <w:r w:rsidRPr="001C165C" w:rsidDel="008247A9">
                <w:rPr>
                  <w:sz w:val="20"/>
                </w:rPr>
                <w:delText>(2)</w:delText>
              </w:r>
            </w:del>
          </w:p>
        </w:tc>
        <w:tc>
          <w:tcPr>
            <w:tcW w:w="444" w:type="pct"/>
            <w:shd w:val="clear" w:color="auto" w:fill="FFFFFF"/>
            <w:tcPrChange w:id="5043" w:author="Hue Pham Thi Thu" w:date="2025-07-08T11:31:00Z">
              <w:tcPr>
                <w:tcW w:w="435" w:type="pct"/>
                <w:shd w:val="clear" w:color="auto" w:fill="FFFFFF"/>
              </w:tcPr>
            </w:tcPrChange>
          </w:tcPr>
          <w:p w14:paraId="0CD79297" w14:textId="302A7B3B" w:rsidR="00126AC0" w:rsidRPr="001C165C" w:rsidDel="008247A9" w:rsidRDefault="00126AC0" w:rsidP="003B144D">
            <w:pPr>
              <w:spacing w:after="40" w:line="240" w:lineRule="auto"/>
              <w:ind w:firstLine="0"/>
              <w:jc w:val="center"/>
              <w:rPr>
                <w:del w:id="5044" w:author="trangdt05" w:date="2025-08-06T09:01:00Z"/>
                <w:sz w:val="20"/>
              </w:rPr>
            </w:pPr>
            <w:del w:id="5045" w:author="trangdt05" w:date="2025-08-06T09:01:00Z">
              <w:r w:rsidRPr="001C165C" w:rsidDel="008247A9">
                <w:rPr>
                  <w:sz w:val="20"/>
                </w:rPr>
                <w:delText>(3)</w:delText>
              </w:r>
            </w:del>
          </w:p>
        </w:tc>
        <w:tc>
          <w:tcPr>
            <w:tcW w:w="462" w:type="pct"/>
            <w:gridSpan w:val="2"/>
            <w:shd w:val="clear" w:color="auto" w:fill="FFFFFF"/>
            <w:tcPrChange w:id="5046" w:author="Hue Pham Thi Thu" w:date="2025-07-08T11:31:00Z">
              <w:tcPr>
                <w:tcW w:w="453" w:type="pct"/>
                <w:gridSpan w:val="2"/>
                <w:shd w:val="clear" w:color="auto" w:fill="FFFFFF"/>
              </w:tcPr>
            </w:tcPrChange>
          </w:tcPr>
          <w:p w14:paraId="451F5E08" w14:textId="68C66298" w:rsidR="00126AC0" w:rsidRPr="001C165C" w:rsidDel="008247A9" w:rsidRDefault="00126AC0" w:rsidP="003B144D">
            <w:pPr>
              <w:spacing w:after="40" w:line="240" w:lineRule="auto"/>
              <w:ind w:firstLine="0"/>
              <w:jc w:val="center"/>
              <w:rPr>
                <w:del w:id="5047" w:author="trangdt05" w:date="2025-08-06T09:01:00Z"/>
                <w:sz w:val="20"/>
              </w:rPr>
            </w:pPr>
            <w:del w:id="5048" w:author="trangdt05" w:date="2025-08-06T09:01:00Z">
              <w:r w:rsidRPr="001C165C" w:rsidDel="008247A9">
                <w:rPr>
                  <w:sz w:val="20"/>
                </w:rPr>
                <w:delText>(4)</w:delText>
              </w:r>
            </w:del>
          </w:p>
        </w:tc>
        <w:tc>
          <w:tcPr>
            <w:tcW w:w="498" w:type="pct"/>
            <w:shd w:val="clear" w:color="auto" w:fill="FFFFFF"/>
            <w:tcPrChange w:id="5049" w:author="Hue Pham Thi Thu" w:date="2025-07-08T11:31:00Z">
              <w:tcPr>
                <w:tcW w:w="488" w:type="pct"/>
                <w:shd w:val="clear" w:color="auto" w:fill="FFFFFF"/>
              </w:tcPr>
            </w:tcPrChange>
          </w:tcPr>
          <w:p w14:paraId="5F673511" w14:textId="1DC14B18" w:rsidR="00126AC0" w:rsidRPr="001C165C" w:rsidDel="008247A9" w:rsidRDefault="00126AC0" w:rsidP="003B144D">
            <w:pPr>
              <w:spacing w:after="40" w:line="240" w:lineRule="auto"/>
              <w:ind w:firstLine="0"/>
              <w:jc w:val="center"/>
              <w:rPr>
                <w:del w:id="5050" w:author="trangdt05" w:date="2025-08-06T09:01:00Z"/>
                <w:sz w:val="20"/>
              </w:rPr>
            </w:pPr>
            <w:del w:id="5051" w:author="trangdt05" w:date="2025-08-06T09:01:00Z">
              <w:r w:rsidRPr="001C165C" w:rsidDel="008247A9">
                <w:rPr>
                  <w:sz w:val="20"/>
                </w:rPr>
                <w:delText>(5)</w:delText>
              </w:r>
            </w:del>
          </w:p>
        </w:tc>
        <w:tc>
          <w:tcPr>
            <w:tcW w:w="588" w:type="pct"/>
            <w:gridSpan w:val="4"/>
            <w:shd w:val="clear" w:color="auto" w:fill="FFFFFF"/>
            <w:tcPrChange w:id="5052" w:author="Hue Pham Thi Thu" w:date="2025-07-08T11:31:00Z">
              <w:tcPr>
                <w:tcW w:w="676" w:type="pct"/>
                <w:gridSpan w:val="4"/>
                <w:shd w:val="clear" w:color="auto" w:fill="FFFFFF"/>
              </w:tcPr>
            </w:tcPrChange>
          </w:tcPr>
          <w:p w14:paraId="156BB70D" w14:textId="1B6AA473" w:rsidR="00126AC0" w:rsidRPr="001C165C" w:rsidDel="008247A9" w:rsidRDefault="00126AC0" w:rsidP="003B144D">
            <w:pPr>
              <w:spacing w:after="40" w:line="240" w:lineRule="auto"/>
              <w:ind w:firstLine="0"/>
              <w:jc w:val="center"/>
              <w:rPr>
                <w:del w:id="5053" w:author="trangdt05" w:date="2025-08-06T09:01:00Z"/>
                <w:sz w:val="20"/>
              </w:rPr>
            </w:pPr>
            <w:del w:id="5054" w:author="trangdt05" w:date="2025-08-06T09:01:00Z">
              <w:r w:rsidRPr="001C165C" w:rsidDel="008247A9">
                <w:rPr>
                  <w:sz w:val="20"/>
                </w:rPr>
                <w:delText>(6)</w:delText>
              </w:r>
            </w:del>
          </w:p>
        </w:tc>
        <w:tc>
          <w:tcPr>
            <w:tcW w:w="539" w:type="pct"/>
            <w:shd w:val="clear" w:color="auto" w:fill="FFFFFF"/>
            <w:tcPrChange w:id="5055" w:author="Hue Pham Thi Thu" w:date="2025-07-08T11:31:00Z">
              <w:tcPr>
                <w:tcW w:w="528" w:type="pct"/>
                <w:shd w:val="clear" w:color="auto" w:fill="FFFFFF"/>
              </w:tcPr>
            </w:tcPrChange>
          </w:tcPr>
          <w:p w14:paraId="605A3A73" w14:textId="65338340" w:rsidR="00126AC0" w:rsidRPr="001C165C" w:rsidDel="008247A9" w:rsidRDefault="00126AC0" w:rsidP="003B144D">
            <w:pPr>
              <w:spacing w:after="40" w:line="240" w:lineRule="auto"/>
              <w:ind w:firstLine="0"/>
              <w:jc w:val="center"/>
              <w:rPr>
                <w:del w:id="5056" w:author="trangdt05" w:date="2025-08-06T09:01:00Z"/>
                <w:sz w:val="20"/>
              </w:rPr>
            </w:pPr>
            <w:del w:id="5057" w:author="trangdt05" w:date="2025-08-06T09:01:00Z">
              <w:r w:rsidRPr="001C165C" w:rsidDel="008247A9">
                <w:rPr>
                  <w:sz w:val="20"/>
                </w:rPr>
                <w:delText>(7)</w:delText>
              </w:r>
            </w:del>
          </w:p>
        </w:tc>
        <w:tc>
          <w:tcPr>
            <w:tcW w:w="538" w:type="pct"/>
            <w:shd w:val="clear" w:color="auto" w:fill="FFFFFF"/>
            <w:tcPrChange w:id="5058" w:author="Hue Pham Thi Thu" w:date="2025-07-08T11:31:00Z">
              <w:tcPr>
                <w:tcW w:w="527" w:type="pct"/>
                <w:shd w:val="clear" w:color="auto" w:fill="FFFFFF"/>
              </w:tcPr>
            </w:tcPrChange>
          </w:tcPr>
          <w:p w14:paraId="0081279F" w14:textId="043F264A" w:rsidR="00126AC0" w:rsidRPr="001C165C" w:rsidDel="008247A9" w:rsidRDefault="00126AC0" w:rsidP="003B144D">
            <w:pPr>
              <w:spacing w:after="40" w:line="240" w:lineRule="auto"/>
              <w:ind w:firstLine="0"/>
              <w:jc w:val="center"/>
              <w:rPr>
                <w:del w:id="5059" w:author="trangdt05" w:date="2025-08-06T09:01:00Z"/>
                <w:sz w:val="20"/>
              </w:rPr>
            </w:pPr>
            <w:del w:id="5060" w:author="trangdt05" w:date="2025-08-06T09:01:00Z">
              <w:r w:rsidRPr="001C165C" w:rsidDel="008247A9">
                <w:rPr>
                  <w:sz w:val="20"/>
                </w:rPr>
                <w:delText>(8)</w:delText>
              </w:r>
            </w:del>
          </w:p>
        </w:tc>
      </w:tr>
      <w:tr w:rsidR="001C165C" w:rsidRPr="001C165C" w:rsidDel="008247A9" w14:paraId="148537CD" w14:textId="63A88EBE" w:rsidTr="008D2456">
        <w:trPr>
          <w:del w:id="5061" w:author="trangdt05" w:date="2025-08-06T09:01:00Z"/>
        </w:trPr>
        <w:tc>
          <w:tcPr>
            <w:tcW w:w="1422" w:type="pct"/>
            <w:gridSpan w:val="2"/>
            <w:tcBorders>
              <w:bottom w:val="single" w:sz="4" w:space="0" w:color="auto"/>
            </w:tcBorders>
            <w:shd w:val="clear" w:color="auto" w:fill="FFFFFF"/>
            <w:tcPrChange w:id="5062" w:author="Hue Pham Thi Thu" w:date="2025-07-08T11:31:00Z">
              <w:tcPr>
                <w:tcW w:w="1393" w:type="pct"/>
                <w:gridSpan w:val="2"/>
                <w:shd w:val="clear" w:color="auto" w:fill="FFFFFF"/>
              </w:tcPr>
            </w:tcPrChange>
          </w:tcPr>
          <w:p w14:paraId="3A5E4DEE" w14:textId="494C93DF" w:rsidR="00126AC0" w:rsidRPr="001C165C" w:rsidDel="008247A9" w:rsidRDefault="00126AC0" w:rsidP="003B144D">
            <w:pPr>
              <w:spacing w:after="40" w:line="240" w:lineRule="auto"/>
              <w:ind w:firstLine="0"/>
              <w:rPr>
                <w:del w:id="5063" w:author="trangdt05" w:date="2025-08-06T09:01:00Z"/>
                <w:sz w:val="20"/>
              </w:rPr>
            </w:pPr>
          </w:p>
        </w:tc>
        <w:tc>
          <w:tcPr>
            <w:tcW w:w="510" w:type="pct"/>
            <w:gridSpan w:val="2"/>
            <w:tcBorders>
              <w:bottom w:val="single" w:sz="4" w:space="0" w:color="auto"/>
            </w:tcBorders>
            <w:shd w:val="clear" w:color="auto" w:fill="FFFFFF"/>
            <w:tcPrChange w:id="5064" w:author="Hue Pham Thi Thu" w:date="2025-07-08T11:31:00Z">
              <w:tcPr>
                <w:tcW w:w="500" w:type="pct"/>
                <w:gridSpan w:val="2"/>
                <w:shd w:val="clear" w:color="auto" w:fill="FFFFFF"/>
              </w:tcPr>
            </w:tcPrChange>
          </w:tcPr>
          <w:p w14:paraId="4EE07D4D" w14:textId="19D19DC4" w:rsidR="00126AC0" w:rsidRPr="001C165C" w:rsidDel="008247A9" w:rsidRDefault="00126AC0" w:rsidP="003B144D">
            <w:pPr>
              <w:spacing w:after="40" w:line="240" w:lineRule="auto"/>
              <w:ind w:firstLine="0"/>
              <w:rPr>
                <w:del w:id="5065" w:author="trangdt05" w:date="2025-08-06T09:01:00Z"/>
                <w:sz w:val="20"/>
              </w:rPr>
            </w:pPr>
          </w:p>
        </w:tc>
        <w:tc>
          <w:tcPr>
            <w:tcW w:w="444" w:type="pct"/>
            <w:tcBorders>
              <w:bottom w:val="single" w:sz="4" w:space="0" w:color="auto"/>
            </w:tcBorders>
            <w:shd w:val="clear" w:color="auto" w:fill="FFFFFF"/>
            <w:tcPrChange w:id="5066" w:author="Hue Pham Thi Thu" w:date="2025-07-08T11:31:00Z">
              <w:tcPr>
                <w:tcW w:w="435" w:type="pct"/>
                <w:shd w:val="clear" w:color="auto" w:fill="FFFFFF"/>
              </w:tcPr>
            </w:tcPrChange>
          </w:tcPr>
          <w:p w14:paraId="1533C4A6" w14:textId="199E342F" w:rsidR="00126AC0" w:rsidRPr="001C165C" w:rsidDel="008247A9" w:rsidRDefault="00126AC0" w:rsidP="003B144D">
            <w:pPr>
              <w:spacing w:after="40" w:line="240" w:lineRule="auto"/>
              <w:ind w:firstLine="0"/>
              <w:rPr>
                <w:del w:id="5067" w:author="trangdt05" w:date="2025-08-06T09:01:00Z"/>
                <w:sz w:val="20"/>
              </w:rPr>
            </w:pPr>
          </w:p>
        </w:tc>
        <w:tc>
          <w:tcPr>
            <w:tcW w:w="462" w:type="pct"/>
            <w:gridSpan w:val="2"/>
            <w:tcBorders>
              <w:bottom w:val="single" w:sz="4" w:space="0" w:color="auto"/>
            </w:tcBorders>
            <w:shd w:val="clear" w:color="auto" w:fill="FFFFFF"/>
            <w:tcPrChange w:id="5068" w:author="Hue Pham Thi Thu" w:date="2025-07-08T11:31:00Z">
              <w:tcPr>
                <w:tcW w:w="453" w:type="pct"/>
                <w:gridSpan w:val="2"/>
                <w:shd w:val="clear" w:color="auto" w:fill="FFFFFF"/>
              </w:tcPr>
            </w:tcPrChange>
          </w:tcPr>
          <w:p w14:paraId="7E0BC754" w14:textId="6544A997" w:rsidR="00126AC0" w:rsidRPr="001C165C" w:rsidDel="008247A9" w:rsidRDefault="00126AC0" w:rsidP="003B144D">
            <w:pPr>
              <w:spacing w:after="40" w:line="240" w:lineRule="auto"/>
              <w:ind w:firstLine="0"/>
              <w:rPr>
                <w:del w:id="5069" w:author="trangdt05" w:date="2025-08-06T09:01:00Z"/>
                <w:sz w:val="20"/>
              </w:rPr>
            </w:pPr>
          </w:p>
        </w:tc>
        <w:tc>
          <w:tcPr>
            <w:tcW w:w="498" w:type="pct"/>
            <w:tcBorders>
              <w:bottom w:val="single" w:sz="4" w:space="0" w:color="auto"/>
            </w:tcBorders>
            <w:shd w:val="clear" w:color="auto" w:fill="FFFFFF"/>
            <w:tcPrChange w:id="5070" w:author="Hue Pham Thi Thu" w:date="2025-07-08T11:31:00Z">
              <w:tcPr>
                <w:tcW w:w="488" w:type="pct"/>
                <w:shd w:val="clear" w:color="auto" w:fill="FFFFFF"/>
              </w:tcPr>
            </w:tcPrChange>
          </w:tcPr>
          <w:p w14:paraId="24EAD61B" w14:textId="162B00BE" w:rsidR="00126AC0" w:rsidRPr="001C165C" w:rsidDel="008247A9" w:rsidRDefault="00126AC0" w:rsidP="003B144D">
            <w:pPr>
              <w:spacing w:after="40" w:line="240" w:lineRule="auto"/>
              <w:ind w:firstLine="0"/>
              <w:rPr>
                <w:del w:id="5071" w:author="trangdt05" w:date="2025-08-06T09:01:00Z"/>
                <w:sz w:val="20"/>
              </w:rPr>
            </w:pPr>
          </w:p>
        </w:tc>
        <w:tc>
          <w:tcPr>
            <w:tcW w:w="588" w:type="pct"/>
            <w:gridSpan w:val="4"/>
            <w:tcBorders>
              <w:bottom w:val="single" w:sz="4" w:space="0" w:color="auto"/>
            </w:tcBorders>
            <w:shd w:val="clear" w:color="auto" w:fill="FFFFFF"/>
            <w:tcPrChange w:id="5072" w:author="Hue Pham Thi Thu" w:date="2025-07-08T11:31:00Z">
              <w:tcPr>
                <w:tcW w:w="676" w:type="pct"/>
                <w:gridSpan w:val="4"/>
                <w:shd w:val="clear" w:color="auto" w:fill="FFFFFF"/>
              </w:tcPr>
            </w:tcPrChange>
          </w:tcPr>
          <w:p w14:paraId="6024958F" w14:textId="0AC8284F" w:rsidR="00126AC0" w:rsidRPr="001C165C" w:rsidDel="008247A9" w:rsidRDefault="00126AC0" w:rsidP="003B144D">
            <w:pPr>
              <w:spacing w:after="40" w:line="240" w:lineRule="auto"/>
              <w:ind w:firstLine="0"/>
              <w:rPr>
                <w:del w:id="5073" w:author="trangdt05" w:date="2025-08-06T09:01:00Z"/>
                <w:sz w:val="20"/>
              </w:rPr>
            </w:pPr>
          </w:p>
        </w:tc>
        <w:tc>
          <w:tcPr>
            <w:tcW w:w="539" w:type="pct"/>
            <w:tcBorders>
              <w:bottom w:val="single" w:sz="4" w:space="0" w:color="auto"/>
            </w:tcBorders>
            <w:shd w:val="clear" w:color="auto" w:fill="FFFFFF"/>
            <w:tcPrChange w:id="5074" w:author="Hue Pham Thi Thu" w:date="2025-07-08T11:31:00Z">
              <w:tcPr>
                <w:tcW w:w="528" w:type="pct"/>
                <w:shd w:val="clear" w:color="auto" w:fill="FFFFFF"/>
              </w:tcPr>
            </w:tcPrChange>
          </w:tcPr>
          <w:p w14:paraId="768A8149" w14:textId="3BBF036A" w:rsidR="00126AC0" w:rsidRPr="001C165C" w:rsidDel="008247A9" w:rsidRDefault="00126AC0" w:rsidP="003B144D">
            <w:pPr>
              <w:spacing w:after="40" w:line="240" w:lineRule="auto"/>
              <w:ind w:firstLine="0"/>
              <w:rPr>
                <w:del w:id="5075" w:author="trangdt05" w:date="2025-08-06T09:01:00Z"/>
                <w:sz w:val="20"/>
              </w:rPr>
            </w:pPr>
          </w:p>
        </w:tc>
        <w:tc>
          <w:tcPr>
            <w:tcW w:w="538" w:type="pct"/>
            <w:tcBorders>
              <w:bottom w:val="single" w:sz="4" w:space="0" w:color="auto"/>
            </w:tcBorders>
            <w:shd w:val="clear" w:color="auto" w:fill="FFFFFF"/>
            <w:tcPrChange w:id="5076" w:author="Hue Pham Thi Thu" w:date="2025-07-08T11:31:00Z">
              <w:tcPr>
                <w:tcW w:w="527" w:type="pct"/>
                <w:shd w:val="clear" w:color="auto" w:fill="FFFFFF"/>
              </w:tcPr>
            </w:tcPrChange>
          </w:tcPr>
          <w:p w14:paraId="3A8ED4C4" w14:textId="29F2D380" w:rsidR="00126AC0" w:rsidRPr="001C165C" w:rsidDel="008247A9" w:rsidRDefault="00126AC0" w:rsidP="003B144D">
            <w:pPr>
              <w:spacing w:after="40" w:line="240" w:lineRule="auto"/>
              <w:ind w:firstLine="0"/>
              <w:rPr>
                <w:del w:id="5077" w:author="trangdt05" w:date="2025-08-06T09:01:00Z"/>
                <w:sz w:val="20"/>
              </w:rPr>
            </w:pPr>
          </w:p>
        </w:tc>
      </w:tr>
      <w:tr w:rsidR="001C165C" w:rsidRPr="001C165C" w:rsidDel="008247A9" w14:paraId="3213007B" w14:textId="3FA87C3F" w:rsidTr="008D2456">
        <w:trPr>
          <w:del w:id="5078" w:author="trangdt05" w:date="2025-08-06T09:01:00Z"/>
        </w:trPr>
        <w:tc>
          <w:tcPr>
            <w:tcW w:w="3336" w:type="pct"/>
            <w:gridSpan w:val="8"/>
            <w:tcBorders>
              <w:bottom w:val="single" w:sz="4" w:space="0" w:color="auto"/>
            </w:tcBorders>
            <w:shd w:val="clear" w:color="auto" w:fill="FFFFFF"/>
            <w:tcPrChange w:id="5079" w:author="Hue Pham Thi Thu" w:date="2025-07-08T11:31:00Z">
              <w:tcPr>
                <w:tcW w:w="3269" w:type="pct"/>
                <w:gridSpan w:val="8"/>
                <w:shd w:val="clear" w:color="auto" w:fill="FFFFFF"/>
              </w:tcPr>
            </w:tcPrChange>
          </w:tcPr>
          <w:p w14:paraId="55BA69B8" w14:textId="54790688" w:rsidR="00126AC0" w:rsidRPr="001C165C" w:rsidDel="008247A9" w:rsidRDefault="00126AC0" w:rsidP="003B144D">
            <w:pPr>
              <w:spacing w:after="40" w:line="240" w:lineRule="auto"/>
              <w:ind w:firstLine="0"/>
              <w:jc w:val="right"/>
              <w:rPr>
                <w:del w:id="5080" w:author="trangdt05" w:date="2025-08-06T09:01:00Z"/>
                <w:b/>
                <w:sz w:val="20"/>
              </w:rPr>
            </w:pPr>
            <w:del w:id="5081" w:author="trangdt05" w:date="2025-08-06T09:01:00Z">
              <w:r w:rsidRPr="001C165C" w:rsidDel="008247A9">
                <w:rPr>
                  <w:b/>
                  <w:sz w:val="20"/>
                </w:rPr>
                <w:delText>Tổng cộng</w:delText>
              </w:r>
            </w:del>
          </w:p>
        </w:tc>
        <w:tc>
          <w:tcPr>
            <w:tcW w:w="588" w:type="pct"/>
            <w:gridSpan w:val="4"/>
            <w:tcBorders>
              <w:bottom w:val="single" w:sz="4" w:space="0" w:color="auto"/>
            </w:tcBorders>
            <w:shd w:val="clear" w:color="auto" w:fill="FFFFFF"/>
            <w:tcPrChange w:id="5082" w:author="Hue Pham Thi Thu" w:date="2025-07-08T11:31:00Z">
              <w:tcPr>
                <w:tcW w:w="676" w:type="pct"/>
                <w:gridSpan w:val="4"/>
                <w:shd w:val="clear" w:color="auto" w:fill="FFFFFF"/>
              </w:tcPr>
            </w:tcPrChange>
          </w:tcPr>
          <w:p w14:paraId="6B76A529" w14:textId="41FC84BF" w:rsidR="00126AC0" w:rsidRPr="001C165C" w:rsidDel="008247A9" w:rsidRDefault="00126AC0" w:rsidP="003B144D">
            <w:pPr>
              <w:spacing w:after="40" w:line="240" w:lineRule="auto"/>
              <w:ind w:firstLine="0"/>
              <w:rPr>
                <w:del w:id="5083" w:author="trangdt05" w:date="2025-08-06T09:01:00Z"/>
                <w:sz w:val="20"/>
              </w:rPr>
            </w:pPr>
          </w:p>
        </w:tc>
        <w:tc>
          <w:tcPr>
            <w:tcW w:w="539" w:type="pct"/>
            <w:tcBorders>
              <w:bottom w:val="single" w:sz="4" w:space="0" w:color="auto"/>
            </w:tcBorders>
            <w:shd w:val="clear" w:color="auto" w:fill="FFFFFF"/>
            <w:tcPrChange w:id="5084" w:author="Hue Pham Thi Thu" w:date="2025-07-08T11:31:00Z">
              <w:tcPr>
                <w:tcW w:w="528" w:type="pct"/>
                <w:shd w:val="clear" w:color="auto" w:fill="FFFFFF"/>
              </w:tcPr>
            </w:tcPrChange>
          </w:tcPr>
          <w:p w14:paraId="41AB169F" w14:textId="0F7D5819" w:rsidR="00126AC0" w:rsidRPr="001C165C" w:rsidDel="008247A9" w:rsidRDefault="00126AC0" w:rsidP="003B144D">
            <w:pPr>
              <w:spacing w:after="40" w:line="240" w:lineRule="auto"/>
              <w:ind w:firstLine="0"/>
              <w:rPr>
                <w:del w:id="5085" w:author="trangdt05" w:date="2025-08-06T09:01:00Z"/>
                <w:sz w:val="20"/>
              </w:rPr>
            </w:pPr>
          </w:p>
        </w:tc>
        <w:tc>
          <w:tcPr>
            <w:tcW w:w="538" w:type="pct"/>
            <w:tcBorders>
              <w:bottom w:val="single" w:sz="4" w:space="0" w:color="auto"/>
            </w:tcBorders>
            <w:shd w:val="clear" w:color="auto" w:fill="FFFFFF"/>
            <w:tcPrChange w:id="5086" w:author="Hue Pham Thi Thu" w:date="2025-07-08T11:31:00Z">
              <w:tcPr>
                <w:tcW w:w="527" w:type="pct"/>
                <w:shd w:val="clear" w:color="auto" w:fill="FFFFFF"/>
              </w:tcPr>
            </w:tcPrChange>
          </w:tcPr>
          <w:p w14:paraId="5B8FADFF" w14:textId="56A98036" w:rsidR="00126AC0" w:rsidRPr="001C165C" w:rsidDel="008247A9" w:rsidRDefault="00126AC0" w:rsidP="003B144D">
            <w:pPr>
              <w:spacing w:after="40" w:line="240" w:lineRule="auto"/>
              <w:ind w:firstLine="0"/>
              <w:rPr>
                <w:del w:id="5087" w:author="trangdt05" w:date="2025-08-06T09:01:00Z"/>
                <w:sz w:val="20"/>
              </w:rPr>
            </w:pPr>
          </w:p>
        </w:tc>
      </w:tr>
      <w:tr w:rsidR="001C165C" w:rsidRPr="001C165C" w:rsidDel="008247A9" w14:paraId="04BB05AB" w14:textId="54488335" w:rsidTr="008D2456">
        <w:trPr>
          <w:trHeight w:val="117"/>
          <w:del w:id="5088" w:author="trangdt05" w:date="2025-08-06T09:01:00Z"/>
        </w:trPr>
        <w:tc>
          <w:tcPr>
            <w:tcW w:w="3512" w:type="pct"/>
            <w:gridSpan w:val="10"/>
            <w:vMerge w:val="restart"/>
            <w:tcBorders>
              <w:top w:val="single" w:sz="4" w:space="0" w:color="auto"/>
              <w:left w:val="nil"/>
              <w:bottom w:val="nil"/>
              <w:right w:val="nil"/>
            </w:tcBorders>
            <w:shd w:val="clear" w:color="auto" w:fill="FFFFFF"/>
            <w:tcPrChange w:id="5089" w:author="Hue Pham Thi Thu" w:date="2025-07-08T11:31:00Z">
              <w:tcPr>
                <w:tcW w:w="3542" w:type="pct"/>
                <w:gridSpan w:val="10"/>
                <w:vMerge w:val="restart"/>
                <w:tcBorders>
                  <w:right w:val="nil"/>
                </w:tcBorders>
                <w:shd w:val="clear" w:color="auto" w:fill="FFFFFF"/>
              </w:tcPr>
            </w:tcPrChange>
          </w:tcPr>
          <w:p w14:paraId="1E06374B" w14:textId="3DB3548E" w:rsidR="00126AC0" w:rsidRPr="001C165C" w:rsidDel="008247A9" w:rsidRDefault="00126AC0" w:rsidP="003B144D">
            <w:pPr>
              <w:spacing w:after="40" w:line="240" w:lineRule="auto"/>
              <w:ind w:firstLine="0"/>
              <w:rPr>
                <w:del w:id="5090" w:author="trangdt05" w:date="2025-08-06T09:01:00Z"/>
                <w:sz w:val="20"/>
              </w:rPr>
            </w:pPr>
            <w:del w:id="5091" w:author="trangdt05" w:date="2025-08-06T09:01:00Z">
              <w:r w:rsidRPr="001C165C" w:rsidDel="008247A9">
                <w:rPr>
                  <w:sz w:val="20"/>
                </w:rPr>
                <w:delText>Tổng số tiền ghi bằng chữ: ……………………………………………..</w:delText>
              </w:r>
            </w:del>
          </w:p>
          <w:p w14:paraId="6F83EC18" w14:textId="0776F816" w:rsidR="00126AC0" w:rsidRPr="001C165C" w:rsidDel="008247A9" w:rsidRDefault="00126AC0" w:rsidP="003B144D">
            <w:pPr>
              <w:spacing w:after="40" w:line="240" w:lineRule="auto"/>
              <w:ind w:firstLine="0"/>
              <w:rPr>
                <w:del w:id="5092" w:author="trangdt05" w:date="2025-08-06T09:01:00Z"/>
                <w:strike/>
                <w:sz w:val="20"/>
              </w:rPr>
            </w:pPr>
            <w:del w:id="5093" w:author="trangdt05" w:date="2025-08-06T09:01:00Z">
              <w:r w:rsidRPr="001C165C" w:rsidDel="008247A9">
                <w:rPr>
                  <w:b/>
                  <w:sz w:val="20"/>
                </w:rPr>
                <w:delText xml:space="preserve">THANH TOÁN CHO ĐƠN VỊ HƯỞNG: </w:delText>
              </w:r>
            </w:del>
          </w:p>
          <w:p w14:paraId="3305493C" w14:textId="0BAA8CDA" w:rsidR="00126AC0" w:rsidRPr="001C165C" w:rsidDel="008247A9" w:rsidRDefault="00126AC0" w:rsidP="003B144D">
            <w:pPr>
              <w:spacing w:after="40" w:line="240" w:lineRule="auto"/>
              <w:ind w:firstLine="0"/>
              <w:rPr>
                <w:del w:id="5094" w:author="trangdt05" w:date="2025-08-06T09:01:00Z"/>
                <w:sz w:val="20"/>
              </w:rPr>
            </w:pPr>
            <w:del w:id="5095" w:author="trangdt05" w:date="2025-08-06T09:01:00Z">
              <w:r w:rsidRPr="001C165C" w:rsidDel="008247A9">
                <w:rPr>
                  <w:sz w:val="20"/>
                </w:rPr>
                <w:delText>Đơn vị nhận tiền: ………………………………………………………….</w:delText>
              </w:r>
            </w:del>
          </w:p>
          <w:p w14:paraId="6CD747A7" w14:textId="442FEDAD" w:rsidR="00126AC0" w:rsidRPr="001C165C" w:rsidDel="008247A9" w:rsidRDefault="00126AC0" w:rsidP="003B144D">
            <w:pPr>
              <w:spacing w:after="40" w:line="240" w:lineRule="auto"/>
              <w:ind w:firstLine="0"/>
              <w:rPr>
                <w:del w:id="5096" w:author="trangdt05" w:date="2025-08-06T09:01:00Z"/>
                <w:sz w:val="20"/>
              </w:rPr>
            </w:pPr>
            <w:del w:id="5097" w:author="trangdt05" w:date="2025-08-06T09:01:00Z">
              <w:r w:rsidRPr="001C165C" w:rsidDel="008247A9">
                <w:rPr>
                  <w:sz w:val="20"/>
                </w:rPr>
                <w:delText>Địa chỉ: ……………………………………………………………………..</w:delText>
              </w:r>
            </w:del>
          </w:p>
          <w:p w14:paraId="19E4CF1A" w14:textId="5ED17449" w:rsidR="00126AC0" w:rsidRPr="001C165C" w:rsidDel="008247A9" w:rsidRDefault="00126AC0" w:rsidP="003B144D">
            <w:pPr>
              <w:spacing w:after="40" w:line="240" w:lineRule="auto"/>
              <w:ind w:firstLine="0"/>
              <w:rPr>
                <w:del w:id="5098" w:author="trangdt05" w:date="2025-08-06T09:01:00Z"/>
                <w:sz w:val="20"/>
              </w:rPr>
            </w:pPr>
            <w:del w:id="5099" w:author="trangdt05" w:date="2025-08-06T09:01:00Z">
              <w:r w:rsidRPr="001C165C" w:rsidDel="008247A9">
                <w:rPr>
                  <w:sz w:val="20"/>
                </w:rPr>
                <w:delText>Tài khoản:…………………… Tại Kho bạc Nhà nước (NH): ………………</w:delText>
              </w:r>
            </w:del>
          </w:p>
          <w:p w14:paraId="79E9CE9E" w14:textId="246702BE" w:rsidR="00126AC0" w:rsidRPr="001C165C" w:rsidDel="008247A9" w:rsidRDefault="00126AC0" w:rsidP="003B144D">
            <w:pPr>
              <w:spacing w:after="40" w:line="240" w:lineRule="auto"/>
              <w:ind w:firstLine="0"/>
              <w:rPr>
                <w:del w:id="5100" w:author="trangdt05" w:date="2025-08-06T09:01:00Z"/>
                <w:sz w:val="20"/>
              </w:rPr>
            </w:pPr>
            <w:del w:id="5101" w:author="trangdt05" w:date="2025-08-06T09:01:00Z">
              <w:r w:rsidRPr="001C165C" w:rsidDel="008247A9">
                <w:rPr>
                  <w:sz w:val="20"/>
                </w:rPr>
                <w:delText>Hoặc người nhận tiền: ……………………………………………………</w:delText>
              </w:r>
            </w:del>
          </w:p>
          <w:p w14:paraId="19A869C1" w14:textId="66A8C02C" w:rsidR="00126AC0" w:rsidRPr="001C165C" w:rsidDel="008247A9" w:rsidRDefault="00126AC0" w:rsidP="003B144D">
            <w:pPr>
              <w:spacing w:after="40" w:line="240" w:lineRule="auto"/>
              <w:ind w:firstLine="0"/>
              <w:rPr>
                <w:del w:id="5102" w:author="trangdt05" w:date="2025-08-06T09:01:00Z"/>
                <w:sz w:val="20"/>
              </w:rPr>
            </w:pPr>
            <w:del w:id="5103" w:author="trangdt05" w:date="2025-08-06T09:01:00Z">
              <w:r w:rsidRPr="001C165C" w:rsidDel="008247A9">
                <w:rPr>
                  <w:sz w:val="20"/>
                </w:rPr>
                <w:delText xml:space="preserve">Số </w:delText>
              </w:r>
              <w:r w:rsidRPr="001C165C" w:rsidDel="008247A9">
                <w:rPr>
                  <w:sz w:val="22"/>
                  <w:szCs w:val="22"/>
                  <w:lang w:eastAsia="zh-CN"/>
                </w:rPr>
                <w:delText>CCCD/căn cước</w:delText>
              </w:r>
              <w:r w:rsidRPr="001C165C" w:rsidDel="008247A9">
                <w:rPr>
                  <w:sz w:val="20"/>
                </w:rPr>
                <w:delText>……….Cấp ngày:…………. Nơi cấp: ……………</w:delText>
              </w:r>
            </w:del>
          </w:p>
          <w:p w14:paraId="6CEDC962" w14:textId="1097552B" w:rsidR="00126AC0" w:rsidRPr="001C165C" w:rsidDel="008247A9" w:rsidRDefault="00126AC0" w:rsidP="003B144D">
            <w:pPr>
              <w:spacing w:after="40" w:line="240" w:lineRule="auto"/>
              <w:ind w:firstLine="0"/>
              <w:rPr>
                <w:del w:id="5104" w:author="trangdt05" w:date="2025-08-06T09:01:00Z"/>
                <w:sz w:val="20"/>
              </w:rPr>
            </w:pPr>
            <w:del w:id="5105" w:author="trangdt05" w:date="2025-08-06T09:01:00Z">
              <w:r w:rsidRPr="001C165C" w:rsidDel="008247A9">
                <w:rPr>
                  <w:sz w:val="20"/>
                </w:rPr>
                <w:delText>Tổng số tiền thanh toán cho đơn vị hưởng (</w:delText>
              </w:r>
              <w:r w:rsidRPr="001C165C" w:rsidDel="008247A9">
                <w:rPr>
                  <w:i/>
                  <w:sz w:val="20"/>
                </w:rPr>
                <w:delText>ghi bằng chữ</w:delText>
              </w:r>
              <w:r w:rsidRPr="001C165C" w:rsidDel="008247A9">
                <w:rPr>
                  <w:sz w:val="20"/>
                </w:rPr>
                <w:delText>): ………….</w:delText>
              </w:r>
            </w:del>
          </w:p>
          <w:p w14:paraId="79539E3F" w14:textId="18AB02CD" w:rsidR="00126AC0" w:rsidRPr="001C165C" w:rsidDel="008247A9" w:rsidRDefault="00126AC0" w:rsidP="003B144D">
            <w:pPr>
              <w:spacing w:after="40" w:line="240" w:lineRule="auto"/>
              <w:ind w:firstLine="0"/>
              <w:rPr>
                <w:del w:id="5106" w:author="trangdt05" w:date="2025-08-06T09:01:00Z"/>
                <w:sz w:val="20"/>
              </w:rPr>
            </w:pPr>
          </w:p>
          <w:p w14:paraId="17EADB96" w14:textId="73974471" w:rsidR="00126AC0" w:rsidRPr="001C165C" w:rsidDel="008247A9" w:rsidRDefault="00126AC0" w:rsidP="003B144D">
            <w:pPr>
              <w:spacing w:after="40" w:line="240" w:lineRule="auto"/>
              <w:ind w:firstLine="0"/>
              <w:rPr>
                <w:del w:id="5107" w:author="trangdt05" w:date="2025-08-06T09:01:00Z"/>
                <w:sz w:val="20"/>
              </w:rPr>
            </w:pPr>
          </w:p>
          <w:p w14:paraId="27F6D758" w14:textId="0D299851" w:rsidR="00126AC0" w:rsidRPr="001C165C" w:rsidDel="008247A9" w:rsidRDefault="00126AC0" w:rsidP="003B144D">
            <w:pPr>
              <w:spacing w:after="40" w:line="240" w:lineRule="auto"/>
              <w:ind w:firstLine="0"/>
              <w:rPr>
                <w:del w:id="5108" w:author="trangdt05" w:date="2025-08-06T09:01:00Z"/>
                <w:sz w:val="20"/>
              </w:rPr>
            </w:pPr>
          </w:p>
          <w:p w14:paraId="43B01A3E" w14:textId="0FC5193F" w:rsidR="00126AC0" w:rsidRPr="001C165C" w:rsidDel="008247A9" w:rsidRDefault="00126AC0" w:rsidP="003B144D">
            <w:pPr>
              <w:spacing w:after="40" w:line="240" w:lineRule="auto"/>
              <w:ind w:firstLine="0"/>
              <w:rPr>
                <w:del w:id="5109" w:author="trangdt05" w:date="2025-08-06T09:01:00Z"/>
                <w:sz w:val="20"/>
              </w:rPr>
            </w:pPr>
          </w:p>
          <w:p w14:paraId="55EB9D1B" w14:textId="176633BF" w:rsidR="00126AC0" w:rsidRPr="001C165C" w:rsidDel="008247A9" w:rsidRDefault="00126AC0" w:rsidP="003B144D">
            <w:pPr>
              <w:spacing w:after="40" w:line="240" w:lineRule="auto"/>
              <w:ind w:firstLine="0"/>
              <w:rPr>
                <w:del w:id="5110" w:author="trangdt05" w:date="2025-08-06T09:01:00Z"/>
                <w:sz w:val="20"/>
              </w:rPr>
            </w:pPr>
          </w:p>
          <w:p w14:paraId="4AF6F3D1" w14:textId="46DBE028" w:rsidR="00126AC0" w:rsidRPr="001C165C" w:rsidDel="008247A9" w:rsidRDefault="00126AC0" w:rsidP="003B144D">
            <w:pPr>
              <w:spacing w:after="40" w:line="240" w:lineRule="auto"/>
              <w:ind w:firstLine="0"/>
              <w:rPr>
                <w:del w:id="5111" w:author="trangdt05" w:date="2025-08-06T09:01:00Z"/>
                <w:sz w:val="20"/>
              </w:rPr>
            </w:pPr>
          </w:p>
        </w:tc>
        <w:tc>
          <w:tcPr>
            <w:tcW w:w="1487" w:type="pct"/>
            <w:gridSpan w:val="4"/>
            <w:tcBorders>
              <w:top w:val="single" w:sz="4" w:space="0" w:color="auto"/>
              <w:left w:val="nil"/>
              <w:bottom w:val="single" w:sz="4" w:space="0" w:color="auto"/>
              <w:right w:val="nil"/>
            </w:tcBorders>
            <w:shd w:val="clear" w:color="auto" w:fill="FFFFFF"/>
            <w:tcPrChange w:id="5112" w:author="Hue Pham Thi Thu" w:date="2025-07-08T11:31:00Z">
              <w:tcPr>
                <w:tcW w:w="1458" w:type="pct"/>
                <w:gridSpan w:val="4"/>
                <w:tcBorders>
                  <w:left w:val="nil"/>
                  <w:right w:val="nil"/>
                </w:tcBorders>
                <w:shd w:val="clear" w:color="auto" w:fill="FFFFFF"/>
              </w:tcPr>
            </w:tcPrChange>
          </w:tcPr>
          <w:p w14:paraId="7EF47F0D" w14:textId="7C333A17" w:rsidR="00126AC0" w:rsidRPr="001C165C" w:rsidDel="008247A9" w:rsidRDefault="00126AC0" w:rsidP="003B144D">
            <w:pPr>
              <w:spacing w:after="40" w:line="240" w:lineRule="auto"/>
              <w:ind w:firstLine="0"/>
              <w:rPr>
                <w:del w:id="5113" w:author="trangdt05" w:date="2025-08-06T09:01:00Z"/>
                <w:sz w:val="20"/>
              </w:rPr>
            </w:pPr>
          </w:p>
        </w:tc>
      </w:tr>
      <w:tr w:rsidR="001C165C" w:rsidRPr="001C165C" w:rsidDel="008247A9" w14:paraId="5629A902" w14:textId="341E543A" w:rsidTr="008D2456">
        <w:trPr>
          <w:del w:id="5114" w:author="trangdt05" w:date="2025-08-06T09:01:00Z"/>
        </w:trPr>
        <w:tc>
          <w:tcPr>
            <w:tcW w:w="3512" w:type="pct"/>
            <w:gridSpan w:val="10"/>
            <w:vMerge/>
            <w:tcBorders>
              <w:top w:val="nil"/>
              <w:left w:val="nil"/>
              <w:bottom w:val="nil"/>
              <w:right w:val="single" w:sz="4" w:space="0" w:color="auto"/>
            </w:tcBorders>
            <w:shd w:val="clear" w:color="auto" w:fill="FFFFFF"/>
            <w:tcPrChange w:id="5115" w:author="Hue Pham Thi Thu" w:date="2025-07-08T11:31:00Z">
              <w:tcPr>
                <w:tcW w:w="3542" w:type="pct"/>
                <w:gridSpan w:val="10"/>
                <w:vMerge/>
                <w:shd w:val="clear" w:color="auto" w:fill="FFFFFF"/>
              </w:tcPr>
            </w:tcPrChange>
          </w:tcPr>
          <w:p w14:paraId="15D532FC" w14:textId="7CDE7605" w:rsidR="00126AC0" w:rsidRPr="001C165C" w:rsidDel="008247A9" w:rsidRDefault="00126AC0" w:rsidP="003B144D">
            <w:pPr>
              <w:spacing w:after="40" w:line="240" w:lineRule="auto"/>
              <w:ind w:firstLine="0"/>
              <w:rPr>
                <w:del w:id="5116" w:author="trangdt05" w:date="2025-08-06T09:01:00Z"/>
                <w:sz w:val="20"/>
              </w:rPr>
            </w:pPr>
          </w:p>
        </w:tc>
        <w:tc>
          <w:tcPr>
            <w:tcW w:w="1487" w:type="pct"/>
            <w:gridSpan w:val="4"/>
            <w:tcBorders>
              <w:top w:val="single" w:sz="4" w:space="0" w:color="auto"/>
              <w:left w:val="single" w:sz="4" w:space="0" w:color="auto"/>
              <w:bottom w:val="single" w:sz="4" w:space="0" w:color="auto"/>
              <w:right w:val="single" w:sz="4" w:space="0" w:color="auto"/>
            </w:tcBorders>
            <w:shd w:val="clear" w:color="auto" w:fill="FFFFFF"/>
            <w:tcPrChange w:id="5117" w:author="Hue Pham Thi Thu" w:date="2025-07-08T11:31:00Z">
              <w:tcPr>
                <w:tcW w:w="1458" w:type="pct"/>
                <w:gridSpan w:val="4"/>
                <w:tcBorders>
                  <w:bottom w:val="single" w:sz="4" w:space="0" w:color="auto"/>
                </w:tcBorders>
                <w:shd w:val="clear" w:color="auto" w:fill="FFFFFF"/>
              </w:tcPr>
            </w:tcPrChange>
          </w:tcPr>
          <w:p w14:paraId="2F11BA6D" w14:textId="7D7CB450" w:rsidR="00126AC0" w:rsidRPr="001C165C" w:rsidDel="008247A9" w:rsidRDefault="00126AC0" w:rsidP="00EA40DA">
            <w:pPr>
              <w:spacing w:after="40" w:line="240" w:lineRule="auto"/>
              <w:ind w:firstLine="0"/>
              <w:jc w:val="center"/>
              <w:rPr>
                <w:del w:id="5118" w:author="trangdt05" w:date="2025-08-06T09:01:00Z"/>
                <w:b/>
                <w:sz w:val="20"/>
              </w:rPr>
            </w:pPr>
            <w:del w:id="5119" w:author="trangdt05" w:date="2025-08-06T09:01:00Z">
              <w:r w:rsidRPr="001C165C" w:rsidDel="008247A9">
                <w:rPr>
                  <w:b/>
                  <w:sz w:val="20"/>
                </w:rPr>
                <w:delText>PHẦN Kho bạc Nhà nước</w:delText>
              </w:r>
            </w:del>
            <w:ins w:id="5120" w:author="Hue Pham Thi Thu" w:date="2025-07-08T11:31:00Z">
              <w:del w:id="5121" w:author="trangdt05" w:date="2025-08-06T09:01:00Z">
                <w:r w:rsidR="008D2456" w:rsidDel="008247A9">
                  <w:rPr>
                    <w:b/>
                    <w:sz w:val="20"/>
                  </w:rPr>
                  <w:delText>KBNN</w:delText>
                </w:r>
              </w:del>
            </w:ins>
            <w:del w:id="5122" w:author="trangdt05" w:date="2025-08-06T09:01:00Z">
              <w:r w:rsidRPr="001C165C" w:rsidDel="008247A9">
                <w:rPr>
                  <w:b/>
                  <w:sz w:val="20"/>
                </w:rPr>
                <w:delText xml:space="preserve"> GHI</w:delText>
              </w:r>
            </w:del>
          </w:p>
        </w:tc>
      </w:tr>
      <w:tr w:rsidR="001C165C" w:rsidRPr="001C165C" w:rsidDel="008247A9" w14:paraId="232749C6" w14:textId="6EC7C8DF" w:rsidTr="008D2456">
        <w:trPr>
          <w:trHeight w:val="1589"/>
          <w:del w:id="5123" w:author="trangdt05" w:date="2025-08-06T09:01:00Z"/>
          <w:trPrChange w:id="5124" w:author="Hue Pham Thi Thu" w:date="2025-07-08T11:31:00Z">
            <w:trPr>
              <w:trHeight w:val="1954"/>
            </w:trPr>
          </w:trPrChange>
        </w:trPr>
        <w:tc>
          <w:tcPr>
            <w:tcW w:w="3512" w:type="pct"/>
            <w:gridSpan w:val="10"/>
            <w:vMerge/>
            <w:tcBorders>
              <w:top w:val="nil"/>
              <w:left w:val="nil"/>
              <w:bottom w:val="nil"/>
              <w:right w:val="single" w:sz="4" w:space="0" w:color="auto"/>
            </w:tcBorders>
            <w:shd w:val="clear" w:color="auto" w:fill="FFFFFF"/>
            <w:tcPrChange w:id="5125" w:author="Hue Pham Thi Thu" w:date="2025-07-08T11:31:00Z">
              <w:tcPr>
                <w:tcW w:w="3542" w:type="pct"/>
                <w:gridSpan w:val="10"/>
                <w:vMerge/>
                <w:tcBorders>
                  <w:bottom w:val="nil"/>
                </w:tcBorders>
                <w:shd w:val="clear" w:color="auto" w:fill="FFFFFF"/>
              </w:tcPr>
            </w:tcPrChange>
          </w:tcPr>
          <w:p w14:paraId="1745A186" w14:textId="0A9215F5" w:rsidR="00126AC0" w:rsidRPr="001C165C" w:rsidDel="008247A9" w:rsidRDefault="00126AC0" w:rsidP="003B144D">
            <w:pPr>
              <w:spacing w:after="40" w:line="240" w:lineRule="auto"/>
              <w:ind w:firstLine="0"/>
              <w:rPr>
                <w:del w:id="5126" w:author="trangdt05" w:date="2025-08-06T09:01:00Z"/>
                <w:sz w:val="20"/>
              </w:rPr>
            </w:pPr>
          </w:p>
        </w:tc>
        <w:tc>
          <w:tcPr>
            <w:tcW w:w="1487" w:type="pct"/>
            <w:gridSpan w:val="4"/>
            <w:tcBorders>
              <w:top w:val="single" w:sz="4" w:space="0" w:color="auto"/>
              <w:left w:val="single" w:sz="4" w:space="0" w:color="auto"/>
              <w:bottom w:val="single" w:sz="4" w:space="0" w:color="auto"/>
              <w:right w:val="single" w:sz="4" w:space="0" w:color="auto"/>
            </w:tcBorders>
            <w:shd w:val="clear" w:color="auto" w:fill="FFFFFF"/>
            <w:tcPrChange w:id="5127" w:author="Hue Pham Thi Thu" w:date="2025-07-08T11:31:00Z">
              <w:tcPr>
                <w:tcW w:w="1458" w:type="pct"/>
                <w:gridSpan w:val="4"/>
                <w:tcBorders>
                  <w:bottom w:val="single" w:sz="4" w:space="0" w:color="auto"/>
                </w:tcBorders>
                <w:shd w:val="clear" w:color="auto" w:fill="FFFFFF"/>
              </w:tcPr>
            </w:tcPrChange>
          </w:tcPr>
          <w:p w14:paraId="65524574" w14:textId="21610629" w:rsidR="00126AC0" w:rsidRPr="001C165C" w:rsidDel="008247A9" w:rsidRDefault="00126AC0" w:rsidP="003B144D">
            <w:pPr>
              <w:spacing w:after="40" w:line="240" w:lineRule="auto"/>
              <w:ind w:firstLine="0"/>
              <w:rPr>
                <w:del w:id="5128" w:author="trangdt05" w:date="2025-08-06T09:01:00Z"/>
                <w:sz w:val="20"/>
              </w:rPr>
            </w:pPr>
            <w:del w:id="5129" w:author="trangdt05" w:date="2025-08-06T09:01:00Z">
              <w:r w:rsidRPr="001C165C" w:rsidDel="008247A9">
                <w:rPr>
                  <w:sz w:val="20"/>
                </w:rPr>
                <w:delText>Nợ TK: …………………….</w:delText>
              </w:r>
            </w:del>
          </w:p>
          <w:p w14:paraId="203F60B0" w14:textId="2236288A" w:rsidR="00126AC0" w:rsidRPr="001C165C" w:rsidDel="008247A9" w:rsidRDefault="00126AC0" w:rsidP="003B144D">
            <w:pPr>
              <w:spacing w:after="40" w:line="240" w:lineRule="auto"/>
              <w:ind w:firstLine="0"/>
              <w:rPr>
                <w:del w:id="5130" w:author="trangdt05" w:date="2025-08-06T09:01:00Z"/>
                <w:sz w:val="20"/>
              </w:rPr>
            </w:pPr>
            <w:del w:id="5131" w:author="trangdt05" w:date="2025-08-06T09:01:00Z">
              <w:r w:rsidRPr="001C165C" w:rsidDel="008247A9">
                <w:rPr>
                  <w:sz w:val="20"/>
                </w:rPr>
                <w:delText>Có TK: ……………………..</w:delText>
              </w:r>
            </w:del>
          </w:p>
          <w:p w14:paraId="3A6D08D8" w14:textId="1E414E9C" w:rsidR="00126AC0" w:rsidRPr="001C165C" w:rsidDel="008247A9" w:rsidRDefault="00126AC0" w:rsidP="003B144D">
            <w:pPr>
              <w:spacing w:after="40" w:line="240" w:lineRule="auto"/>
              <w:ind w:firstLine="0"/>
              <w:rPr>
                <w:del w:id="5132" w:author="trangdt05" w:date="2025-08-06T09:01:00Z"/>
                <w:sz w:val="20"/>
              </w:rPr>
            </w:pPr>
            <w:del w:id="5133" w:author="trangdt05" w:date="2025-08-06T09:01:00Z">
              <w:r w:rsidRPr="001C165C" w:rsidDel="008247A9">
                <w:rPr>
                  <w:sz w:val="20"/>
                </w:rPr>
                <w:delText>Nợ TK: …………………….</w:delText>
              </w:r>
            </w:del>
          </w:p>
          <w:p w14:paraId="03F91632" w14:textId="4A716FEB" w:rsidR="00126AC0" w:rsidRPr="001C165C" w:rsidDel="008247A9" w:rsidRDefault="00126AC0" w:rsidP="003B144D">
            <w:pPr>
              <w:spacing w:after="40" w:line="240" w:lineRule="auto"/>
              <w:ind w:firstLine="0"/>
              <w:rPr>
                <w:del w:id="5134" w:author="trangdt05" w:date="2025-08-06T09:01:00Z"/>
                <w:sz w:val="20"/>
              </w:rPr>
            </w:pPr>
            <w:del w:id="5135" w:author="trangdt05" w:date="2025-08-06T09:01:00Z">
              <w:r w:rsidRPr="001C165C" w:rsidDel="008247A9">
                <w:rPr>
                  <w:sz w:val="20"/>
                </w:rPr>
                <w:delText>Có TK: ……………………..</w:delText>
              </w:r>
            </w:del>
          </w:p>
          <w:p w14:paraId="05D539D5" w14:textId="7CDF5B84" w:rsidR="00126AC0" w:rsidRPr="001C165C" w:rsidDel="008247A9" w:rsidRDefault="00126AC0" w:rsidP="003B144D">
            <w:pPr>
              <w:spacing w:after="40" w:line="240" w:lineRule="auto"/>
              <w:ind w:firstLine="0"/>
              <w:rPr>
                <w:del w:id="5136" w:author="trangdt05" w:date="2025-08-06T09:01:00Z"/>
                <w:sz w:val="20"/>
              </w:rPr>
            </w:pPr>
            <w:del w:id="5137" w:author="trangdt05" w:date="2025-08-06T09:01:00Z">
              <w:r w:rsidRPr="001C165C" w:rsidDel="008247A9">
                <w:rPr>
                  <w:sz w:val="20"/>
                </w:rPr>
                <w:delText>Mã ĐBHC: …………………</w:delText>
              </w:r>
            </w:del>
          </w:p>
          <w:p w14:paraId="601866A9" w14:textId="28981E1B" w:rsidR="00126AC0" w:rsidRPr="001C165C" w:rsidDel="008247A9" w:rsidRDefault="00126AC0" w:rsidP="003B144D">
            <w:pPr>
              <w:spacing w:after="40" w:line="240" w:lineRule="auto"/>
              <w:ind w:firstLine="0"/>
              <w:rPr>
                <w:del w:id="5138" w:author="trangdt05" w:date="2025-08-06T09:01:00Z"/>
                <w:sz w:val="20"/>
              </w:rPr>
            </w:pPr>
            <w:del w:id="5139" w:author="trangdt05" w:date="2025-08-06T09:01:00Z">
              <w:r w:rsidRPr="001C165C" w:rsidDel="008247A9">
                <w:rPr>
                  <w:sz w:val="22"/>
                  <w:szCs w:val="22"/>
                  <w:lang w:eastAsia="zh-CN"/>
                </w:rPr>
                <w:delText>Tên NH/KBNN nơi nhận tiền mặt: ………..</w:delText>
              </w:r>
            </w:del>
          </w:p>
        </w:tc>
      </w:tr>
      <w:tr w:rsidR="001C165C" w:rsidRPr="001C165C" w:rsidDel="008247A9" w14:paraId="4E810B1C" w14:textId="4528AFF6" w:rsidTr="008D2456">
        <w:trPr>
          <w:trHeight w:val="115"/>
          <w:del w:id="5140" w:author="trangdt05" w:date="2025-08-06T09:01:00Z"/>
          <w:trPrChange w:id="5141" w:author="Hue Pham Thi Thu" w:date="2025-07-08T11:31:00Z">
            <w:trPr>
              <w:trHeight w:val="115"/>
            </w:trPr>
          </w:trPrChange>
        </w:trPr>
        <w:tc>
          <w:tcPr>
            <w:tcW w:w="1702" w:type="pct"/>
            <w:gridSpan w:val="3"/>
            <w:tcBorders>
              <w:top w:val="nil"/>
              <w:left w:val="nil"/>
              <w:bottom w:val="nil"/>
              <w:right w:val="nil"/>
            </w:tcBorders>
            <w:shd w:val="clear" w:color="auto" w:fill="FFFFFF"/>
            <w:tcPrChange w:id="5142" w:author="Hue Pham Thi Thu" w:date="2025-07-08T11:31:00Z">
              <w:tcPr>
                <w:tcW w:w="1667" w:type="pct"/>
                <w:gridSpan w:val="3"/>
                <w:tcBorders>
                  <w:top w:val="nil"/>
                  <w:left w:val="nil"/>
                  <w:bottom w:val="nil"/>
                  <w:right w:val="nil"/>
                </w:tcBorders>
                <w:shd w:val="clear" w:color="auto" w:fill="FFFFFF"/>
              </w:tcPr>
            </w:tcPrChange>
          </w:tcPr>
          <w:p w14:paraId="3545E561" w14:textId="017215C4" w:rsidR="00126AC0" w:rsidRPr="001C165C" w:rsidDel="008247A9" w:rsidRDefault="00126AC0" w:rsidP="003B144D">
            <w:pPr>
              <w:spacing w:after="40" w:line="240" w:lineRule="auto"/>
              <w:ind w:firstLine="0"/>
              <w:jc w:val="center"/>
              <w:rPr>
                <w:del w:id="5143" w:author="trangdt05" w:date="2025-08-06T09:01:00Z"/>
                <w:i/>
                <w:sz w:val="20"/>
              </w:rPr>
            </w:pPr>
            <w:del w:id="5144" w:author="trangdt05" w:date="2025-08-06T09:01:00Z">
              <w:r w:rsidRPr="001C165C" w:rsidDel="008247A9">
                <w:rPr>
                  <w:i/>
                  <w:sz w:val="20"/>
                </w:rPr>
                <w:delText>Ngày….tháng….năm….</w:delText>
              </w:r>
            </w:del>
          </w:p>
        </w:tc>
        <w:tc>
          <w:tcPr>
            <w:tcW w:w="3298" w:type="pct"/>
            <w:gridSpan w:val="11"/>
            <w:tcBorders>
              <w:top w:val="nil"/>
              <w:left w:val="nil"/>
              <w:bottom w:val="nil"/>
              <w:right w:val="nil"/>
            </w:tcBorders>
            <w:shd w:val="clear" w:color="auto" w:fill="FFFFFF"/>
            <w:tcPrChange w:id="5145" w:author="Hue Pham Thi Thu" w:date="2025-07-08T11:31:00Z">
              <w:tcPr>
                <w:tcW w:w="3333" w:type="pct"/>
                <w:gridSpan w:val="11"/>
                <w:tcBorders>
                  <w:top w:val="nil"/>
                  <w:left w:val="nil"/>
                  <w:bottom w:val="nil"/>
                </w:tcBorders>
                <w:shd w:val="clear" w:color="auto" w:fill="FFFFFF"/>
              </w:tcPr>
            </w:tcPrChange>
          </w:tcPr>
          <w:p w14:paraId="557D99C5" w14:textId="3EFB2E36" w:rsidR="00126AC0" w:rsidRPr="001C165C" w:rsidDel="008247A9" w:rsidRDefault="00126AC0" w:rsidP="003B144D">
            <w:pPr>
              <w:spacing w:after="40" w:line="240" w:lineRule="auto"/>
              <w:ind w:firstLine="0"/>
              <w:jc w:val="center"/>
              <w:rPr>
                <w:del w:id="5146" w:author="trangdt05" w:date="2025-08-06T09:01:00Z"/>
                <w:b/>
                <w:sz w:val="20"/>
              </w:rPr>
            </w:pPr>
            <w:del w:id="5147" w:author="trangdt05" w:date="2025-08-06T09:01:00Z">
              <w:r w:rsidRPr="001C165C" w:rsidDel="008247A9">
                <w:rPr>
                  <w:i/>
                  <w:sz w:val="20"/>
                </w:rPr>
                <w:delText>Ngày….tháng….năm….</w:delText>
              </w:r>
            </w:del>
          </w:p>
        </w:tc>
      </w:tr>
      <w:tr w:rsidR="001C165C" w:rsidRPr="001C165C" w:rsidDel="008247A9" w14:paraId="4980DD95" w14:textId="1F4E2BAA" w:rsidTr="008D2456">
        <w:trPr>
          <w:del w:id="5148" w:author="trangdt05" w:date="2025-08-06T09:01:00Z"/>
        </w:trPr>
        <w:tc>
          <w:tcPr>
            <w:tcW w:w="1702" w:type="pct"/>
            <w:gridSpan w:val="3"/>
            <w:tcBorders>
              <w:top w:val="nil"/>
              <w:left w:val="nil"/>
              <w:bottom w:val="nil"/>
              <w:right w:val="nil"/>
            </w:tcBorders>
            <w:shd w:val="clear" w:color="auto" w:fill="FFFFFF"/>
            <w:tcPrChange w:id="5149" w:author="Hue Pham Thi Thu" w:date="2025-07-08T11:31:00Z">
              <w:tcPr>
                <w:tcW w:w="1667" w:type="pct"/>
                <w:gridSpan w:val="3"/>
                <w:tcBorders>
                  <w:top w:val="nil"/>
                  <w:left w:val="nil"/>
                  <w:bottom w:val="nil"/>
                  <w:right w:val="nil"/>
                </w:tcBorders>
                <w:shd w:val="clear" w:color="auto" w:fill="FFFFFF"/>
              </w:tcPr>
            </w:tcPrChange>
          </w:tcPr>
          <w:p w14:paraId="47940444" w14:textId="43E5CB43" w:rsidR="00126AC0" w:rsidRPr="001C165C" w:rsidDel="008247A9" w:rsidRDefault="00126AC0" w:rsidP="003B144D">
            <w:pPr>
              <w:spacing w:after="40" w:line="240" w:lineRule="auto"/>
              <w:ind w:firstLine="0"/>
              <w:jc w:val="center"/>
              <w:rPr>
                <w:del w:id="5150" w:author="trangdt05" w:date="2025-08-06T09:01:00Z"/>
                <w:i/>
                <w:sz w:val="20"/>
              </w:rPr>
            </w:pPr>
            <w:del w:id="5151" w:author="trangdt05" w:date="2025-08-06T09:01:00Z">
              <w:r w:rsidRPr="001C165C" w:rsidDel="008247A9">
                <w:rPr>
                  <w:b/>
                  <w:sz w:val="20"/>
                </w:rPr>
                <w:delText>Người nhận tiền</w:delText>
              </w:r>
              <w:r w:rsidRPr="001C165C" w:rsidDel="008247A9">
                <w:rPr>
                  <w:i/>
                  <w:sz w:val="20"/>
                </w:rPr>
                <w:br/>
                <w:delText>(Ký, ghi họ tên)</w:delText>
              </w:r>
            </w:del>
          </w:p>
        </w:tc>
        <w:tc>
          <w:tcPr>
            <w:tcW w:w="1701" w:type="pct"/>
            <w:gridSpan w:val="6"/>
            <w:tcBorders>
              <w:top w:val="nil"/>
              <w:left w:val="nil"/>
              <w:bottom w:val="nil"/>
              <w:right w:val="nil"/>
            </w:tcBorders>
            <w:shd w:val="clear" w:color="auto" w:fill="FFFFFF"/>
            <w:tcPrChange w:id="5152" w:author="Hue Pham Thi Thu" w:date="2025-07-08T11:31:00Z">
              <w:tcPr>
                <w:tcW w:w="1667" w:type="pct"/>
                <w:gridSpan w:val="6"/>
                <w:tcBorders>
                  <w:top w:val="nil"/>
                  <w:left w:val="nil"/>
                  <w:bottom w:val="nil"/>
                  <w:right w:val="nil"/>
                </w:tcBorders>
                <w:shd w:val="clear" w:color="auto" w:fill="FFFFFF"/>
              </w:tcPr>
            </w:tcPrChange>
          </w:tcPr>
          <w:p w14:paraId="14748F67" w14:textId="44FABCB3" w:rsidR="00126AC0" w:rsidRPr="001C165C" w:rsidDel="008247A9" w:rsidRDefault="00126AC0" w:rsidP="003B144D">
            <w:pPr>
              <w:spacing w:after="40" w:line="240" w:lineRule="auto"/>
              <w:ind w:firstLine="0"/>
              <w:jc w:val="center"/>
              <w:rPr>
                <w:del w:id="5153" w:author="trangdt05" w:date="2025-08-06T09:01:00Z"/>
                <w:i/>
                <w:sz w:val="20"/>
              </w:rPr>
            </w:pPr>
            <w:del w:id="5154" w:author="trangdt05" w:date="2025-08-06T09:01:00Z">
              <w:r w:rsidRPr="001C165C" w:rsidDel="008247A9">
                <w:rPr>
                  <w:b/>
                  <w:sz w:val="20"/>
                </w:rPr>
                <w:delText>Kế toán trưởng</w:delText>
              </w:r>
              <w:r w:rsidRPr="001C165C" w:rsidDel="008247A9">
                <w:rPr>
                  <w:i/>
                  <w:sz w:val="20"/>
                </w:rPr>
                <w:br/>
                <w:delText>(Ký, ghi họ tên)</w:delText>
              </w:r>
            </w:del>
          </w:p>
          <w:p w14:paraId="75F3C9EF" w14:textId="6225FDE3" w:rsidR="00126AC0" w:rsidRPr="001C165C" w:rsidDel="008247A9" w:rsidRDefault="00126AC0" w:rsidP="00DE3A8D">
            <w:pPr>
              <w:spacing w:after="40" w:line="240" w:lineRule="auto"/>
              <w:ind w:firstLine="0"/>
              <w:rPr>
                <w:del w:id="5155" w:author="trangdt05" w:date="2025-08-06T09:01:00Z"/>
                <w:i/>
                <w:sz w:val="20"/>
              </w:rPr>
            </w:pPr>
          </w:p>
        </w:tc>
        <w:tc>
          <w:tcPr>
            <w:tcW w:w="1597" w:type="pct"/>
            <w:gridSpan w:val="5"/>
            <w:tcBorders>
              <w:top w:val="nil"/>
              <w:left w:val="nil"/>
              <w:bottom w:val="nil"/>
              <w:right w:val="nil"/>
            </w:tcBorders>
            <w:shd w:val="clear" w:color="auto" w:fill="FFFFFF"/>
            <w:tcPrChange w:id="5156" w:author="Hue Pham Thi Thu" w:date="2025-07-08T11:31:00Z">
              <w:tcPr>
                <w:tcW w:w="1666" w:type="pct"/>
                <w:gridSpan w:val="5"/>
                <w:tcBorders>
                  <w:top w:val="nil"/>
                  <w:left w:val="nil"/>
                  <w:bottom w:val="nil"/>
                  <w:right w:val="nil"/>
                </w:tcBorders>
                <w:shd w:val="clear" w:color="auto" w:fill="FFFFFF"/>
              </w:tcPr>
            </w:tcPrChange>
          </w:tcPr>
          <w:p w14:paraId="2496D547" w14:textId="4F4B8585" w:rsidR="00126AC0" w:rsidRPr="001C165C" w:rsidDel="008247A9" w:rsidRDefault="00126AC0" w:rsidP="003B144D">
            <w:pPr>
              <w:spacing w:after="40" w:line="240" w:lineRule="auto"/>
              <w:ind w:firstLine="0"/>
              <w:jc w:val="center"/>
              <w:rPr>
                <w:del w:id="5157" w:author="trangdt05" w:date="2025-08-06T09:01:00Z"/>
                <w:b/>
                <w:sz w:val="20"/>
              </w:rPr>
            </w:pPr>
            <w:del w:id="5158" w:author="trangdt05" w:date="2025-08-06T09:01:00Z">
              <w:r w:rsidRPr="001C165C" w:rsidDel="008247A9">
                <w:rPr>
                  <w:b/>
                  <w:sz w:val="20"/>
                </w:rPr>
                <w:delText>Thủ trưởng đơn vị</w:delText>
              </w:r>
              <w:r w:rsidRPr="001C165C" w:rsidDel="008247A9">
                <w:rPr>
                  <w:b/>
                  <w:sz w:val="20"/>
                </w:rPr>
                <w:br/>
              </w:r>
              <w:r w:rsidRPr="001C165C" w:rsidDel="008247A9">
                <w:rPr>
                  <w:i/>
                  <w:sz w:val="20"/>
                </w:rPr>
                <w:delText>(Ký, ghi họ tên, đóng dấu)</w:delText>
              </w:r>
            </w:del>
          </w:p>
        </w:tc>
      </w:tr>
      <w:tr w:rsidR="001C165C" w:rsidRPr="001C165C" w:rsidDel="008247A9" w14:paraId="6D652999" w14:textId="4EFD2CED" w:rsidTr="008D2456">
        <w:trPr>
          <w:del w:id="5159" w:author="trangdt05" w:date="2025-08-06T09:01:00Z"/>
        </w:trPr>
        <w:tc>
          <w:tcPr>
            <w:tcW w:w="5000" w:type="pct"/>
            <w:gridSpan w:val="14"/>
            <w:tcBorders>
              <w:top w:val="nil"/>
              <w:left w:val="nil"/>
              <w:bottom w:val="nil"/>
              <w:right w:val="nil"/>
            </w:tcBorders>
            <w:shd w:val="clear" w:color="auto" w:fill="FFFFFF"/>
            <w:tcPrChange w:id="5160" w:author="Hue Pham Thi Thu" w:date="2025-07-08T11:31:00Z">
              <w:tcPr>
                <w:tcW w:w="5000" w:type="pct"/>
                <w:gridSpan w:val="14"/>
                <w:tcBorders>
                  <w:top w:val="nil"/>
                  <w:bottom w:val="nil"/>
                </w:tcBorders>
                <w:shd w:val="clear" w:color="auto" w:fill="FFFFFF"/>
              </w:tcPr>
            </w:tcPrChange>
          </w:tcPr>
          <w:p w14:paraId="6FC18055" w14:textId="7965BC7E" w:rsidR="00126AC0" w:rsidRPr="001C165C" w:rsidDel="008247A9" w:rsidRDefault="00126AC0" w:rsidP="003B144D">
            <w:pPr>
              <w:spacing w:after="40" w:line="240" w:lineRule="auto"/>
              <w:ind w:firstLine="0"/>
              <w:jc w:val="center"/>
              <w:rPr>
                <w:del w:id="5161" w:author="trangdt05" w:date="2025-08-06T09:01:00Z"/>
                <w:b/>
                <w:sz w:val="20"/>
              </w:rPr>
            </w:pPr>
            <w:del w:id="5162" w:author="trangdt05" w:date="2025-08-06T09:01:00Z">
              <w:r w:rsidRPr="001C165C" w:rsidDel="008247A9">
                <w:rPr>
                  <w:b/>
                  <w:sz w:val="20"/>
                </w:rPr>
                <w:delText>KHO BẠC NHÀ NƯỚC</w:delText>
              </w:r>
              <w:r w:rsidRPr="001C165C" w:rsidDel="008247A9">
                <w:rPr>
                  <w:b/>
                  <w:sz w:val="20"/>
                </w:rPr>
                <w:br/>
              </w:r>
              <w:r w:rsidRPr="001C165C" w:rsidDel="008247A9">
                <w:rPr>
                  <w:i/>
                  <w:sz w:val="20"/>
                </w:rPr>
                <w:delText>Ngày…..tháng…..năm…..</w:delText>
              </w:r>
            </w:del>
          </w:p>
        </w:tc>
      </w:tr>
      <w:tr w:rsidR="001C165C" w:rsidRPr="001C165C" w:rsidDel="008247A9" w14:paraId="584DE129" w14:textId="606AB459" w:rsidTr="008D2456">
        <w:trPr>
          <w:del w:id="5163" w:author="trangdt05" w:date="2025-08-06T09:01:00Z"/>
        </w:trPr>
        <w:tc>
          <w:tcPr>
            <w:tcW w:w="1277" w:type="pct"/>
            <w:tcBorders>
              <w:top w:val="nil"/>
              <w:left w:val="nil"/>
              <w:bottom w:val="nil"/>
              <w:right w:val="nil"/>
            </w:tcBorders>
            <w:shd w:val="clear" w:color="auto" w:fill="FFFFFF"/>
            <w:tcPrChange w:id="5164" w:author="Hue Pham Thi Thu" w:date="2025-07-08T11:31:00Z">
              <w:tcPr>
                <w:tcW w:w="1251" w:type="pct"/>
                <w:tcBorders>
                  <w:top w:val="nil"/>
                  <w:left w:val="nil"/>
                  <w:bottom w:val="nil"/>
                  <w:right w:val="nil"/>
                </w:tcBorders>
                <w:shd w:val="clear" w:color="auto" w:fill="FFFFFF"/>
              </w:tcPr>
            </w:tcPrChange>
          </w:tcPr>
          <w:p w14:paraId="5CF9C200" w14:textId="61B16360" w:rsidR="00126AC0" w:rsidRPr="001C165C" w:rsidDel="008247A9" w:rsidRDefault="00126AC0" w:rsidP="003B144D">
            <w:pPr>
              <w:spacing w:after="40" w:line="240" w:lineRule="auto"/>
              <w:ind w:firstLine="0"/>
              <w:jc w:val="center"/>
              <w:rPr>
                <w:del w:id="5165" w:author="trangdt05" w:date="2025-08-06T09:01:00Z"/>
                <w:b/>
                <w:sz w:val="20"/>
              </w:rPr>
            </w:pPr>
            <w:del w:id="5166" w:author="trangdt05" w:date="2025-08-06T09:01:00Z">
              <w:r w:rsidRPr="001C165C" w:rsidDel="008247A9">
                <w:rPr>
                  <w:b/>
                  <w:sz w:val="20"/>
                </w:rPr>
                <w:delText>Thủ quỹ</w:delText>
              </w:r>
            </w:del>
          </w:p>
        </w:tc>
        <w:tc>
          <w:tcPr>
            <w:tcW w:w="1276" w:type="pct"/>
            <w:gridSpan w:val="5"/>
            <w:tcBorders>
              <w:top w:val="nil"/>
              <w:left w:val="nil"/>
              <w:bottom w:val="nil"/>
              <w:right w:val="nil"/>
            </w:tcBorders>
            <w:shd w:val="clear" w:color="auto" w:fill="FFFFFF"/>
            <w:tcPrChange w:id="5167" w:author="Hue Pham Thi Thu" w:date="2025-07-08T11:31:00Z">
              <w:tcPr>
                <w:tcW w:w="1251" w:type="pct"/>
                <w:gridSpan w:val="5"/>
                <w:tcBorders>
                  <w:top w:val="nil"/>
                  <w:left w:val="nil"/>
                  <w:bottom w:val="nil"/>
                  <w:right w:val="nil"/>
                </w:tcBorders>
                <w:shd w:val="clear" w:color="auto" w:fill="FFFFFF"/>
              </w:tcPr>
            </w:tcPrChange>
          </w:tcPr>
          <w:p w14:paraId="749457BB" w14:textId="6D3E4D90" w:rsidR="00126AC0" w:rsidRPr="001C165C" w:rsidDel="008247A9" w:rsidRDefault="00126AC0" w:rsidP="003B144D">
            <w:pPr>
              <w:spacing w:after="40" w:line="240" w:lineRule="auto"/>
              <w:ind w:firstLine="0"/>
              <w:jc w:val="center"/>
              <w:rPr>
                <w:del w:id="5168" w:author="trangdt05" w:date="2025-08-06T09:01:00Z"/>
                <w:b/>
                <w:sz w:val="20"/>
              </w:rPr>
            </w:pPr>
            <w:del w:id="5169" w:author="trangdt05" w:date="2025-08-06T09:01:00Z">
              <w:r w:rsidRPr="001C165C" w:rsidDel="008247A9">
                <w:rPr>
                  <w:b/>
                  <w:sz w:val="20"/>
                </w:rPr>
                <w:delText>Kế toán</w:delText>
              </w:r>
            </w:del>
          </w:p>
        </w:tc>
        <w:tc>
          <w:tcPr>
            <w:tcW w:w="1175" w:type="pct"/>
            <w:gridSpan w:val="5"/>
            <w:tcBorders>
              <w:top w:val="nil"/>
              <w:left w:val="nil"/>
              <w:bottom w:val="nil"/>
              <w:right w:val="nil"/>
            </w:tcBorders>
            <w:shd w:val="clear" w:color="auto" w:fill="FFFFFF"/>
            <w:tcPrChange w:id="5170" w:author="Hue Pham Thi Thu" w:date="2025-07-08T11:31:00Z">
              <w:tcPr>
                <w:tcW w:w="1251" w:type="pct"/>
                <w:gridSpan w:val="5"/>
                <w:tcBorders>
                  <w:top w:val="nil"/>
                  <w:left w:val="nil"/>
                  <w:bottom w:val="nil"/>
                  <w:right w:val="nil"/>
                </w:tcBorders>
                <w:shd w:val="clear" w:color="auto" w:fill="FFFFFF"/>
              </w:tcPr>
            </w:tcPrChange>
          </w:tcPr>
          <w:p w14:paraId="79F6AA0D" w14:textId="0A32788A" w:rsidR="00126AC0" w:rsidRPr="001C165C" w:rsidDel="008247A9" w:rsidRDefault="00126AC0" w:rsidP="003B144D">
            <w:pPr>
              <w:spacing w:after="40" w:line="240" w:lineRule="auto"/>
              <w:ind w:firstLine="0"/>
              <w:jc w:val="center"/>
              <w:rPr>
                <w:del w:id="5171" w:author="trangdt05" w:date="2025-08-06T09:01:00Z"/>
                <w:b/>
                <w:sz w:val="20"/>
              </w:rPr>
            </w:pPr>
            <w:del w:id="5172" w:author="trangdt05" w:date="2025-08-06T09:01:00Z">
              <w:r w:rsidRPr="001C165C" w:rsidDel="008247A9">
                <w:rPr>
                  <w:b/>
                  <w:sz w:val="20"/>
                </w:rPr>
                <w:delText>Kế toán trưởng</w:delText>
              </w:r>
            </w:del>
          </w:p>
        </w:tc>
        <w:tc>
          <w:tcPr>
            <w:tcW w:w="1272" w:type="pct"/>
            <w:gridSpan w:val="3"/>
            <w:tcBorders>
              <w:top w:val="nil"/>
              <w:left w:val="nil"/>
              <w:bottom w:val="nil"/>
              <w:right w:val="nil"/>
            </w:tcBorders>
            <w:shd w:val="clear" w:color="auto" w:fill="FFFFFF"/>
            <w:tcPrChange w:id="5173" w:author="Hue Pham Thi Thu" w:date="2025-07-08T11:31:00Z">
              <w:tcPr>
                <w:tcW w:w="1247" w:type="pct"/>
                <w:gridSpan w:val="3"/>
                <w:tcBorders>
                  <w:top w:val="nil"/>
                  <w:left w:val="nil"/>
                  <w:bottom w:val="nil"/>
                  <w:right w:val="nil"/>
                </w:tcBorders>
                <w:shd w:val="clear" w:color="auto" w:fill="FFFFFF"/>
              </w:tcPr>
            </w:tcPrChange>
          </w:tcPr>
          <w:p w14:paraId="06E69E27" w14:textId="2E53D04C" w:rsidR="00126AC0" w:rsidRPr="001C165C" w:rsidDel="008247A9" w:rsidRDefault="00126AC0" w:rsidP="003B144D">
            <w:pPr>
              <w:spacing w:after="40" w:line="240" w:lineRule="auto"/>
              <w:ind w:firstLine="0"/>
              <w:jc w:val="center"/>
              <w:rPr>
                <w:del w:id="5174" w:author="trangdt05" w:date="2025-08-06T09:01:00Z"/>
                <w:b/>
                <w:sz w:val="20"/>
              </w:rPr>
            </w:pPr>
            <w:del w:id="5175" w:author="trangdt05" w:date="2025-08-06T09:01:00Z">
              <w:r w:rsidRPr="001C165C" w:rsidDel="008247A9">
                <w:rPr>
                  <w:b/>
                  <w:sz w:val="20"/>
                </w:rPr>
                <w:delText>Lãnh đạo đơn vị KBNN</w:delText>
              </w:r>
            </w:del>
            <w:ins w:id="5176" w:author="Hue Pham Thi Thu" w:date="2025-07-08T09:05:00Z">
              <w:del w:id="5177" w:author="trangdt05" w:date="2025-08-06T09:01:00Z">
                <w:r w:rsidR="003F223A" w:rsidDel="008247A9">
                  <w:rPr>
                    <w:b/>
                    <w:sz w:val="20"/>
                  </w:rPr>
                  <w:delText>Lãnh đạo KBNN nơi giao dịch</w:delText>
                </w:r>
              </w:del>
            </w:ins>
          </w:p>
        </w:tc>
      </w:tr>
    </w:tbl>
    <w:p w14:paraId="14839F8F" w14:textId="77777777" w:rsidR="00A90B27" w:rsidRPr="001C165C" w:rsidRDefault="00A90B27" w:rsidP="00A90B27">
      <w:pPr>
        <w:pageBreakBefore/>
        <w:spacing w:after="40" w:line="240" w:lineRule="auto"/>
        <w:ind w:firstLine="0"/>
        <w:rPr>
          <w:sz w:val="20"/>
        </w:rPr>
      </w:pPr>
    </w:p>
    <w:tbl>
      <w:tblPr>
        <w:tblStyle w:val="TableGrid"/>
        <w:tblW w:w="50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40"/>
        <w:gridCol w:w="2798"/>
        <w:gridCol w:w="2272"/>
        <w:gridCol w:w="2751"/>
      </w:tblGrid>
      <w:tr w:rsidR="008247A9" w:rsidRPr="00571571" w14:paraId="22B86AEE" w14:textId="77777777" w:rsidTr="008247A9">
        <w:trPr>
          <w:trHeight w:val="80"/>
          <w:ins w:id="5178" w:author="trangdt05" w:date="2025-08-06T09:01:00Z"/>
        </w:trPr>
        <w:tc>
          <w:tcPr>
            <w:tcW w:w="994" w:type="pct"/>
            <w:tcBorders>
              <w:top w:val="single" w:sz="4" w:space="0" w:color="auto"/>
              <w:left w:val="single" w:sz="4" w:space="0" w:color="auto"/>
              <w:bottom w:val="single" w:sz="4" w:space="0" w:color="auto"/>
              <w:right w:val="single" w:sz="4" w:space="0" w:color="auto"/>
            </w:tcBorders>
            <w:vAlign w:val="center"/>
          </w:tcPr>
          <w:p w14:paraId="46CC9299" w14:textId="77777777" w:rsidR="008247A9" w:rsidRPr="00571571" w:rsidRDefault="008247A9" w:rsidP="008247A9">
            <w:pPr>
              <w:spacing w:after="40" w:line="240" w:lineRule="auto"/>
              <w:ind w:firstLine="0"/>
              <w:jc w:val="center"/>
              <w:rPr>
                <w:ins w:id="5179" w:author="trangdt05" w:date="2025-08-06T09:01:00Z"/>
                <w:sz w:val="20"/>
              </w:rPr>
            </w:pPr>
            <w:ins w:id="5180" w:author="trangdt05" w:date="2025-08-06T09:01:00Z">
              <w:r w:rsidRPr="00571571">
                <w:rPr>
                  <w:sz w:val="20"/>
                </w:rPr>
                <w:t>Không ghi vào khu vực này</w:t>
              </w:r>
            </w:ins>
          </w:p>
        </w:tc>
        <w:tc>
          <w:tcPr>
            <w:tcW w:w="2597" w:type="pct"/>
            <w:gridSpan w:val="2"/>
            <w:tcBorders>
              <w:left w:val="single" w:sz="4" w:space="0" w:color="auto"/>
            </w:tcBorders>
            <w:vAlign w:val="center"/>
          </w:tcPr>
          <w:p w14:paraId="3120D64B" w14:textId="77777777" w:rsidR="008247A9" w:rsidRPr="00571571" w:rsidRDefault="008247A9">
            <w:pPr>
              <w:spacing w:after="40" w:line="240" w:lineRule="auto"/>
              <w:jc w:val="center"/>
              <w:rPr>
                <w:ins w:id="5181" w:author="trangdt05" w:date="2025-08-06T09:01:00Z"/>
                <w:b/>
                <w:bCs/>
                <w:color w:val="365F91"/>
                <w:sz w:val="20"/>
                <w:lang w:eastAsia="ja-JP"/>
              </w:rPr>
              <w:pPrChange w:id="5182" w:author="trangdt05" w:date="2025-08-06T11:01:00Z">
                <w:pPr>
                  <w:keepNext/>
                  <w:keepLines/>
                  <w:pageBreakBefore/>
                  <w:widowControl w:val="0"/>
                  <w:tabs>
                    <w:tab w:val="num" w:pos="14"/>
                  </w:tabs>
                  <w:spacing w:before="480" w:after="40" w:line="240" w:lineRule="auto"/>
                  <w:ind w:left="6"/>
                </w:pPr>
              </w:pPrChange>
            </w:pPr>
            <w:ins w:id="5183" w:author="trangdt05" w:date="2025-08-06T09:01:00Z">
              <w:r w:rsidRPr="00571571">
                <w:rPr>
                  <w:b/>
                  <w:sz w:val="20"/>
                  <w:lang w:val="vi-VN"/>
                </w:rPr>
                <w:t>Mã số hồ sơ</w:t>
              </w:r>
              <w:r w:rsidRPr="00571571">
                <w:rPr>
                  <w:b/>
                  <w:sz w:val="20"/>
                </w:rPr>
                <w:t>:…………..</w:t>
              </w:r>
            </w:ins>
          </w:p>
        </w:tc>
        <w:tc>
          <w:tcPr>
            <w:tcW w:w="1409" w:type="pct"/>
          </w:tcPr>
          <w:p w14:paraId="53C9C580" w14:textId="56353B24" w:rsidR="008247A9" w:rsidRPr="00571571" w:rsidRDefault="008247A9" w:rsidP="008247A9">
            <w:pPr>
              <w:spacing w:after="40" w:line="240" w:lineRule="auto"/>
              <w:ind w:firstLine="0"/>
              <w:jc w:val="center"/>
              <w:rPr>
                <w:ins w:id="5184" w:author="trangdt05" w:date="2025-08-06T09:01:00Z"/>
                <w:b/>
                <w:sz w:val="20"/>
              </w:rPr>
            </w:pPr>
            <w:ins w:id="5185" w:author="trangdt05" w:date="2025-08-06T09:01:00Z">
              <w:r>
                <w:rPr>
                  <w:b/>
                  <w:sz w:val="20"/>
                </w:rPr>
                <w:t xml:space="preserve">Mẫu số </w:t>
              </w:r>
            </w:ins>
            <w:ins w:id="5186" w:author="trangdt05" w:date="2025-08-07T09:23:00Z">
              <w:r w:rsidR="00A95C19">
                <w:rPr>
                  <w:b/>
                  <w:sz w:val="20"/>
                </w:rPr>
                <w:t>16</w:t>
              </w:r>
            </w:ins>
          </w:p>
          <w:p w14:paraId="7EAA998F" w14:textId="77777777" w:rsidR="008247A9" w:rsidRPr="00571571" w:rsidRDefault="008247A9" w:rsidP="008247A9">
            <w:pPr>
              <w:spacing w:after="40" w:line="240" w:lineRule="auto"/>
              <w:ind w:firstLine="0"/>
              <w:jc w:val="center"/>
              <w:rPr>
                <w:ins w:id="5187" w:author="trangdt05" w:date="2025-08-06T09:01:00Z"/>
                <w:b/>
                <w:sz w:val="20"/>
              </w:rPr>
            </w:pPr>
            <w:ins w:id="5188" w:author="trangdt05" w:date="2025-08-06T09:01:00Z">
              <w:r w:rsidRPr="00571571">
                <w:rPr>
                  <w:b/>
                  <w:sz w:val="20"/>
                </w:rPr>
                <w:t>Ký hiệu: C2-02b/NS</w:t>
              </w:r>
            </w:ins>
          </w:p>
          <w:p w14:paraId="71D20FE3" w14:textId="77777777" w:rsidR="008247A9" w:rsidRPr="00571571" w:rsidRDefault="008247A9" w:rsidP="008247A9">
            <w:pPr>
              <w:spacing w:after="40" w:line="240" w:lineRule="auto"/>
              <w:ind w:firstLine="0"/>
              <w:jc w:val="center"/>
              <w:rPr>
                <w:ins w:id="5189" w:author="trangdt05" w:date="2025-08-06T09:01:00Z"/>
                <w:b/>
                <w:sz w:val="20"/>
              </w:rPr>
            </w:pPr>
            <w:ins w:id="5190" w:author="trangdt05" w:date="2025-08-06T09:01:00Z">
              <w:r w:rsidRPr="00571571">
                <w:rPr>
                  <w:bCs/>
                  <w:sz w:val="20"/>
                  <w:szCs w:val="20"/>
                </w:rPr>
                <w:t>Số chứng từ….Năm NS….</w:t>
              </w:r>
            </w:ins>
          </w:p>
        </w:tc>
      </w:tr>
      <w:tr w:rsidR="008247A9" w:rsidRPr="00571571" w14:paraId="2DD94F98" w14:textId="77777777" w:rsidTr="008247A9">
        <w:trPr>
          <w:trHeight w:val="80"/>
          <w:ins w:id="5191" w:author="trangdt05" w:date="2025-08-06T09:01:00Z"/>
        </w:trPr>
        <w:tc>
          <w:tcPr>
            <w:tcW w:w="5000" w:type="pct"/>
            <w:gridSpan w:val="4"/>
            <w:vAlign w:val="center"/>
          </w:tcPr>
          <w:p w14:paraId="17EB02DB" w14:textId="77777777" w:rsidR="008247A9" w:rsidRPr="00571571" w:rsidRDefault="008247A9" w:rsidP="008247A9">
            <w:pPr>
              <w:spacing w:after="40" w:line="240" w:lineRule="auto"/>
              <w:ind w:firstLine="0"/>
              <w:jc w:val="center"/>
              <w:rPr>
                <w:ins w:id="5192" w:author="trangdt05" w:date="2025-08-06T09:01:00Z"/>
                <w:b/>
                <w:sz w:val="20"/>
              </w:rPr>
            </w:pPr>
            <w:ins w:id="5193" w:author="trangdt05" w:date="2025-08-06T09:01:00Z">
              <w:r w:rsidRPr="00571571">
                <w:rPr>
                  <w:b/>
                  <w:noProof/>
                  <w:sz w:val="20"/>
                  <w:lang w:val="vi-VN" w:eastAsia="vi-VN"/>
                  <w:rPrChange w:id="5194">
                    <w:rPr>
                      <w:noProof/>
                      <w:lang w:val="vi-VN" w:eastAsia="vi-VN"/>
                    </w:rPr>
                  </w:rPrChange>
                </w:rPr>
                <mc:AlternateContent>
                  <mc:Choice Requires="wps">
                    <w:drawing>
                      <wp:anchor distT="0" distB="0" distL="114300" distR="114300" simplePos="0" relativeHeight="251700224" behindDoc="0" locked="0" layoutInCell="1" allowOverlap="1" wp14:anchorId="77D50676" wp14:editId="4265D99F">
                        <wp:simplePos x="0" y="0"/>
                        <wp:positionH relativeFrom="column">
                          <wp:posOffset>66675</wp:posOffset>
                        </wp:positionH>
                        <wp:positionV relativeFrom="paragraph">
                          <wp:posOffset>47625</wp:posOffset>
                        </wp:positionV>
                        <wp:extent cx="838200" cy="390525"/>
                        <wp:effectExtent l="0" t="0" r="19050" b="28575"/>
                        <wp:wrapNone/>
                        <wp:docPr id="575500175" name="Text Box 575500175"/>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63D8D20C" w14:textId="77777777" w:rsidR="00B1035A" w:rsidRPr="00824124" w:rsidRDefault="00B1035A" w:rsidP="008247A9">
                                    <w:pPr>
                                      <w:spacing w:after="0" w:line="240" w:lineRule="exact"/>
                                      <w:ind w:firstLine="0"/>
                                      <w:jc w:val="center"/>
                                      <w:rPr>
                                        <w:sz w:val="20"/>
                                        <w:szCs w:val="20"/>
                                        <w:lang w:val="fr-FR"/>
                                      </w:rPr>
                                    </w:pPr>
                                    <w:r w:rsidRPr="00824124">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5500175" o:spid="_x0000_s1042" type="#_x0000_t202" style="position:absolute;left:0;text-align:left;margin-left:5.25pt;margin-top:3.75pt;width:66pt;height:30.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" fillcolor="white [3201]" strokeweight=".5pt">
                        <v:textbox>
                          <w:txbxContent>
                            <w:p w14:paraId="63D8D20C" w14:textId="77777777" w:rsidR="00B1035A" w:rsidRPr="00824124" w:rsidRDefault="00B1035A" w:rsidP="008247A9">
                              <w:pPr>
                                <w:spacing w:after="0" w:line="240" w:lineRule="exact"/>
                                <w:ind w:firstLine="0"/>
                                <w:jc w:val="center"/>
                                <w:rPr>
                                  <w:sz w:val="20"/>
                                  <w:szCs w:val="20"/>
                                  <w:lang w:val="fr-FR"/>
                                </w:rPr>
                              </w:pPr>
                              <w:r w:rsidRPr="00824124">
                                <w:rPr>
                                  <w:sz w:val="20"/>
                                  <w:szCs w:val="20"/>
                                  <w:lang w:val="fr-FR"/>
                                </w:rPr>
                                <w:t>Mã QR code (nếu có)</w:t>
                              </w:r>
                            </w:p>
                          </w:txbxContent>
                        </v:textbox>
                      </v:shape>
                    </w:pict>
                  </mc:Fallback>
                </mc:AlternateContent>
              </w:r>
              <w:r w:rsidRPr="00571571">
                <w:rPr>
                  <w:b/>
                  <w:sz w:val="20"/>
                </w:rPr>
                <w:t>GIẤY RÚT DỰ TOÁN NGÂN SÁCH NHÀ NƯỚC</w:t>
              </w:r>
            </w:ins>
          </w:p>
        </w:tc>
      </w:tr>
      <w:tr w:rsidR="008247A9" w:rsidRPr="00571571" w14:paraId="55D86255" w14:textId="77777777" w:rsidTr="008247A9">
        <w:trPr>
          <w:trHeight w:val="80"/>
          <w:ins w:id="5195" w:author="trangdt05" w:date="2025-08-06T09:01:00Z"/>
        </w:trPr>
        <w:tc>
          <w:tcPr>
            <w:tcW w:w="994" w:type="pct"/>
            <w:vAlign w:val="center"/>
          </w:tcPr>
          <w:p w14:paraId="04CF515D" w14:textId="77777777" w:rsidR="008247A9" w:rsidRPr="00571571" w:rsidRDefault="008247A9" w:rsidP="008247A9">
            <w:pPr>
              <w:spacing w:after="40" w:line="240" w:lineRule="auto"/>
              <w:ind w:firstLine="0"/>
              <w:jc w:val="center"/>
              <w:rPr>
                <w:ins w:id="5196" w:author="trangdt05" w:date="2025-08-06T09:01:00Z"/>
                <w:sz w:val="20"/>
              </w:rPr>
            </w:pPr>
          </w:p>
        </w:tc>
        <w:tc>
          <w:tcPr>
            <w:tcW w:w="1433" w:type="pct"/>
          </w:tcPr>
          <w:p w14:paraId="207119C7" w14:textId="77777777" w:rsidR="008247A9" w:rsidRPr="00571571" w:rsidRDefault="008247A9" w:rsidP="008247A9">
            <w:pPr>
              <w:spacing w:after="40" w:line="240" w:lineRule="auto"/>
              <w:ind w:firstLine="483"/>
              <w:jc w:val="center"/>
              <w:rPr>
                <w:ins w:id="5197" w:author="trangdt05" w:date="2025-08-06T09:01:00Z"/>
                <w:sz w:val="20"/>
              </w:rPr>
            </w:pPr>
            <w:ins w:id="5198" w:author="trangdt05" w:date="2025-08-06T09:01:00Z">
              <w:r w:rsidRPr="00571571">
                <w:rPr>
                  <w:sz w:val="20"/>
                </w:rPr>
                <w:t xml:space="preserve">                  Thực chi </w:t>
              </w:r>
              <w:r w:rsidRPr="00571571">
                <w:rPr>
                  <w:sz w:val="20"/>
                </w:rPr>
                <w:sym w:font="Wingdings 2" w:char="F0A3"/>
              </w:r>
            </w:ins>
          </w:p>
          <w:p w14:paraId="2DF6BB97" w14:textId="77777777" w:rsidR="008247A9" w:rsidRPr="00571571" w:rsidRDefault="008247A9" w:rsidP="008247A9">
            <w:pPr>
              <w:spacing w:after="40" w:line="240" w:lineRule="auto"/>
              <w:ind w:left="-958" w:firstLine="148"/>
              <w:jc w:val="right"/>
              <w:rPr>
                <w:ins w:id="5199" w:author="trangdt05" w:date="2025-08-06T09:01:00Z"/>
                <w:sz w:val="20"/>
              </w:rPr>
            </w:pPr>
            <w:ins w:id="5200" w:author="trangdt05" w:date="2025-08-06T09:01:00Z">
              <w:r w:rsidRPr="00571571">
                <w:rPr>
                  <w:sz w:val="20"/>
                </w:rPr>
                <w:t xml:space="preserve">Tạm ứng </w:t>
              </w:r>
              <w:r w:rsidRPr="00571571">
                <w:rPr>
                  <w:sz w:val="20"/>
                </w:rPr>
                <w:sym w:font="Wingdings 2" w:char="F0A3"/>
              </w:r>
            </w:ins>
          </w:p>
        </w:tc>
        <w:tc>
          <w:tcPr>
            <w:tcW w:w="2573" w:type="pct"/>
            <w:gridSpan w:val="2"/>
          </w:tcPr>
          <w:p w14:paraId="6D875097" w14:textId="77777777" w:rsidR="008247A9" w:rsidRPr="00571571" w:rsidRDefault="008247A9" w:rsidP="008247A9">
            <w:pPr>
              <w:spacing w:after="40" w:line="240" w:lineRule="auto"/>
              <w:rPr>
                <w:ins w:id="5201" w:author="trangdt05" w:date="2025-08-06T09:01:00Z"/>
                <w:sz w:val="20"/>
              </w:rPr>
            </w:pPr>
            <w:ins w:id="5202" w:author="trangdt05" w:date="2025-08-06T09:01:00Z">
              <w:r w:rsidRPr="00571571">
                <w:rPr>
                  <w:sz w:val="20"/>
                </w:rPr>
                <w:t xml:space="preserve">Chuyển khoản </w:t>
              </w:r>
              <w:r w:rsidRPr="00571571">
                <w:rPr>
                  <w:sz w:val="20"/>
                </w:rPr>
                <w:sym w:font="Wingdings 2" w:char="F0A3"/>
              </w:r>
            </w:ins>
          </w:p>
          <w:p w14:paraId="7B2BAEA8" w14:textId="77777777" w:rsidR="008247A9" w:rsidRPr="00571571" w:rsidRDefault="008247A9" w:rsidP="008247A9">
            <w:pPr>
              <w:spacing w:after="40" w:line="240" w:lineRule="auto"/>
              <w:rPr>
                <w:ins w:id="5203" w:author="trangdt05" w:date="2025-08-06T09:01:00Z"/>
                <w:strike/>
                <w:sz w:val="20"/>
              </w:rPr>
            </w:pPr>
            <w:ins w:id="5204" w:author="trangdt05" w:date="2025-08-06T09:01:00Z">
              <w:r w:rsidRPr="00571571">
                <w:rPr>
                  <w:sz w:val="20"/>
                </w:rPr>
                <w:t xml:space="preserve">Tiền mặt          </w:t>
              </w:r>
              <w:r w:rsidRPr="00571571">
                <w:rPr>
                  <w:sz w:val="20"/>
                </w:rPr>
                <w:sym w:font="Wingdings 2" w:char="F0A3"/>
              </w:r>
            </w:ins>
          </w:p>
        </w:tc>
      </w:tr>
    </w:tbl>
    <w:p w14:paraId="69414818" w14:textId="220382E7" w:rsidR="008247A9" w:rsidRPr="00571571" w:rsidRDefault="008247A9" w:rsidP="002044C3">
      <w:pPr>
        <w:spacing w:after="40" w:line="240" w:lineRule="auto"/>
        <w:ind w:firstLine="567"/>
        <w:rPr>
          <w:ins w:id="5205" w:author="trangdt05" w:date="2025-08-06T09:01:00Z"/>
          <w:sz w:val="20"/>
        </w:rPr>
      </w:pPr>
      <w:ins w:id="5206" w:author="trangdt05" w:date="2025-08-06T09:01:00Z">
        <w:r w:rsidRPr="00571571">
          <w:rPr>
            <w:sz w:val="20"/>
          </w:rPr>
          <w:t>Đơn vị rút dự toán</w:t>
        </w:r>
        <w:proofErr w:type="gramStart"/>
        <w:r w:rsidRPr="00571571">
          <w:rPr>
            <w:sz w:val="20"/>
          </w:rPr>
          <w:t>:……………………………………………</w:t>
        </w:r>
      </w:ins>
      <w:ins w:id="5207" w:author="trangdt05" w:date="2025-08-06T11:01:00Z">
        <w:r w:rsidR="002044C3">
          <w:rPr>
            <w:sz w:val="20"/>
          </w:rPr>
          <w:t>…………</w:t>
        </w:r>
      </w:ins>
      <w:ins w:id="5208" w:author="trangdt05" w:date="2025-08-06T09:01:00Z">
        <w:r w:rsidRPr="00571571">
          <w:rPr>
            <w:sz w:val="20"/>
          </w:rPr>
          <w:t>…………………………</w:t>
        </w:r>
      </w:ins>
      <w:ins w:id="5209" w:author="trangdt05" w:date="2025-08-06T11:02:00Z">
        <w:r w:rsidR="002044C3">
          <w:rPr>
            <w:sz w:val="20"/>
          </w:rPr>
          <w:t>...</w:t>
        </w:r>
      </w:ins>
      <w:ins w:id="5210" w:author="trangdt05" w:date="2025-08-06T09:01:00Z">
        <w:r w:rsidRPr="00571571">
          <w:rPr>
            <w:sz w:val="20"/>
          </w:rPr>
          <w:t>…………</w:t>
        </w:r>
        <w:proofErr w:type="gramEnd"/>
      </w:ins>
    </w:p>
    <w:p w14:paraId="0877AC2B" w14:textId="01814599" w:rsidR="008247A9" w:rsidRPr="00571571" w:rsidRDefault="008247A9" w:rsidP="002044C3">
      <w:pPr>
        <w:spacing w:after="40" w:line="240" w:lineRule="auto"/>
        <w:ind w:firstLine="567"/>
        <w:rPr>
          <w:ins w:id="5211" w:author="trangdt05" w:date="2025-08-06T09:01:00Z"/>
          <w:sz w:val="20"/>
        </w:rPr>
      </w:pPr>
      <w:ins w:id="5212" w:author="trangdt05" w:date="2025-08-06T09:01:00Z">
        <w:r w:rsidRPr="00571571">
          <w:rPr>
            <w:sz w:val="20"/>
          </w:rPr>
          <w:t>Địa chỉ: …………………………………………………</w:t>
        </w:r>
      </w:ins>
      <w:ins w:id="5213" w:author="trangdt05" w:date="2025-08-06T11:01:00Z">
        <w:r w:rsidR="002044C3">
          <w:rPr>
            <w:sz w:val="20"/>
          </w:rPr>
          <w:t>………….</w:t>
        </w:r>
      </w:ins>
      <w:ins w:id="5214" w:author="trangdt05" w:date="2025-08-06T09:01:00Z">
        <w:r w:rsidRPr="00571571">
          <w:rPr>
            <w:sz w:val="20"/>
          </w:rPr>
          <w:t>……………………………</w:t>
        </w:r>
      </w:ins>
      <w:ins w:id="5215" w:author="trangdt05" w:date="2025-08-06T11:02:00Z">
        <w:r w:rsidR="002044C3">
          <w:rPr>
            <w:sz w:val="20"/>
          </w:rPr>
          <w:t>...</w:t>
        </w:r>
      </w:ins>
      <w:ins w:id="5216" w:author="trangdt05" w:date="2025-08-06T09:01:00Z">
        <w:r w:rsidRPr="00571571">
          <w:rPr>
            <w:sz w:val="20"/>
          </w:rPr>
          <w:t>……………</w:t>
        </w:r>
      </w:ins>
    </w:p>
    <w:p w14:paraId="7214B33A" w14:textId="3031CC8F" w:rsidR="008247A9" w:rsidRPr="00571571" w:rsidRDefault="008247A9" w:rsidP="002044C3">
      <w:pPr>
        <w:spacing w:after="40" w:line="240" w:lineRule="auto"/>
        <w:ind w:firstLine="567"/>
        <w:rPr>
          <w:ins w:id="5217" w:author="trangdt05" w:date="2025-08-06T09:01:00Z"/>
          <w:sz w:val="20"/>
        </w:rPr>
      </w:pPr>
      <w:ins w:id="5218" w:author="trangdt05" w:date="2025-08-06T09:01:00Z">
        <w:r w:rsidRPr="00571571">
          <w:rPr>
            <w:sz w:val="20"/>
          </w:rPr>
          <w:t>Tài khoản: ………………………………………… Tại Kho bạc Nhà nước</w:t>
        </w:r>
        <w:proofErr w:type="gramStart"/>
        <w:r w:rsidRPr="00571571">
          <w:rPr>
            <w:sz w:val="20"/>
          </w:rPr>
          <w:t>:………</w:t>
        </w:r>
      </w:ins>
      <w:ins w:id="5219" w:author="trangdt05" w:date="2025-08-06T11:01:00Z">
        <w:r w:rsidR="002044C3">
          <w:rPr>
            <w:sz w:val="20"/>
          </w:rPr>
          <w:t>………</w:t>
        </w:r>
      </w:ins>
      <w:ins w:id="5220" w:author="trangdt05" w:date="2025-08-06T09:01:00Z">
        <w:r w:rsidRPr="00571571">
          <w:rPr>
            <w:sz w:val="20"/>
          </w:rPr>
          <w:t>……</w:t>
        </w:r>
      </w:ins>
      <w:ins w:id="5221" w:author="trangdt05" w:date="2025-08-06T11:02:00Z">
        <w:r w:rsidR="002044C3">
          <w:rPr>
            <w:sz w:val="20"/>
          </w:rPr>
          <w:t>….</w:t>
        </w:r>
      </w:ins>
      <w:ins w:id="5222" w:author="trangdt05" w:date="2025-08-06T09:01:00Z">
        <w:r w:rsidRPr="00571571">
          <w:rPr>
            <w:sz w:val="20"/>
          </w:rPr>
          <w:t>…………</w:t>
        </w:r>
        <w:proofErr w:type="gramEnd"/>
      </w:ins>
    </w:p>
    <w:p w14:paraId="6531B22E" w14:textId="5BB14961" w:rsidR="002044C3" w:rsidRPr="00571571" w:rsidRDefault="002044C3">
      <w:pPr>
        <w:spacing w:line="240" w:lineRule="auto"/>
        <w:ind w:firstLine="567"/>
        <w:rPr>
          <w:ins w:id="5223" w:author="trangdt05" w:date="2025-08-06T11:01:00Z"/>
          <w:strike/>
          <w:sz w:val="20"/>
        </w:rPr>
        <w:pPrChange w:id="5224" w:author="trangdt05" w:date="2025-08-06T11:01:00Z">
          <w:pPr>
            <w:spacing w:line="240" w:lineRule="auto"/>
            <w:ind w:firstLine="0"/>
          </w:pPr>
        </w:pPrChange>
      </w:pPr>
      <w:ins w:id="5225" w:author="trangdt05" w:date="2025-08-06T11:01:00Z">
        <w:r>
          <w:rPr>
            <w:sz w:val="20"/>
          </w:rPr>
          <w:t>Tên chương trình mục tiêu, dự án: ………</w:t>
        </w:r>
        <w:r w:rsidRPr="00571571">
          <w:rPr>
            <w:sz w:val="20"/>
          </w:rPr>
          <w:t xml:space="preserve">………. Mã </w:t>
        </w:r>
        <w:r>
          <w:rPr>
            <w:sz w:val="20"/>
          </w:rPr>
          <w:t>chương trình mục tiêu, dự án: …………………..…..</w:t>
        </w:r>
      </w:ins>
    </w:p>
    <w:p w14:paraId="102D980C" w14:textId="0E5D498B" w:rsidR="008247A9" w:rsidRPr="00571571" w:rsidRDefault="008247A9" w:rsidP="002044C3">
      <w:pPr>
        <w:spacing w:after="40" w:line="240" w:lineRule="auto"/>
        <w:ind w:firstLine="567"/>
        <w:rPr>
          <w:ins w:id="5226" w:author="trangdt05" w:date="2025-08-06T09:01:00Z"/>
          <w:sz w:val="20"/>
        </w:rPr>
      </w:pPr>
      <w:ins w:id="5227" w:author="trangdt05" w:date="2025-08-06T09:01:00Z">
        <w:r w:rsidRPr="00571571">
          <w:rPr>
            <w:sz w:val="20"/>
          </w:rPr>
          <w:t>Quyết định phê duyệt kết qu</w:t>
        </w:r>
        <w:r w:rsidR="002044C3">
          <w:rPr>
            <w:sz w:val="20"/>
          </w:rPr>
          <w:t>ả lựa chọn nhà thầu số………..ngày</w:t>
        </w:r>
      </w:ins>
      <w:ins w:id="5228" w:author="trangdt05" w:date="2025-08-06T11:02:00Z">
        <w:r w:rsidR="002044C3">
          <w:rPr>
            <w:sz w:val="20"/>
          </w:rPr>
          <w:t>…..</w:t>
        </w:r>
      </w:ins>
      <w:ins w:id="5229" w:author="trangdt05" w:date="2025-08-06T09:01:00Z">
        <w:r w:rsidR="002044C3">
          <w:rPr>
            <w:sz w:val="20"/>
          </w:rPr>
          <w:t>tháng</w:t>
        </w:r>
      </w:ins>
      <w:ins w:id="5230" w:author="trangdt05" w:date="2025-08-06T11:02:00Z">
        <w:r w:rsidR="002044C3">
          <w:rPr>
            <w:sz w:val="20"/>
          </w:rPr>
          <w:t>……….</w:t>
        </w:r>
      </w:ins>
      <w:ins w:id="5231" w:author="trangdt05" w:date="2025-08-06T09:01:00Z">
        <w:r w:rsidRPr="00571571">
          <w:rPr>
            <w:sz w:val="20"/>
          </w:rPr>
          <w:t>năm………………..……</w:t>
        </w:r>
        <w:r w:rsidRPr="00571571">
          <w:rPr>
            <w:bCs/>
            <w:sz w:val="20"/>
            <w:vertAlign w:val="superscript"/>
          </w:rPr>
          <w:t>1</w:t>
        </w:r>
      </w:ins>
    </w:p>
    <w:p w14:paraId="64E7AE00" w14:textId="6C6AAF3A" w:rsidR="002044C3" w:rsidRPr="002044C3" w:rsidRDefault="002044C3">
      <w:pPr>
        <w:spacing w:line="240" w:lineRule="auto"/>
        <w:ind w:firstLine="567"/>
        <w:rPr>
          <w:ins w:id="5232" w:author="trangdt05" w:date="2025-08-06T11:03:00Z"/>
          <w:sz w:val="20"/>
          <w:rPrChange w:id="5233" w:author="trangdt05" w:date="2025-08-06T11:03:00Z">
            <w:rPr>
              <w:ins w:id="5234" w:author="trangdt05" w:date="2025-08-06T11:03:00Z"/>
              <w:b/>
              <w:sz w:val="20"/>
            </w:rPr>
          </w:rPrChange>
        </w:rPr>
      </w:pPr>
      <w:ins w:id="5235" w:author="trangdt05" w:date="2025-08-06T11:03:00Z">
        <w:r w:rsidRPr="00571571">
          <w:rPr>
            <w:sz w:val="20"/>
          </w:rPr>
          <w:t>Hợp đồng/Quyết định (hỗ trợ, trợ cấp, đặt h</w:t>
        </w:r>
        <w:r>
          <w:rPr>
            <w:sz w:val="20"/>
          </w:rPr>
          <w:t>àng, giao nhiệm vụ) số</w:t>
        </w:r>
        <w:proofErr w:type="gramStart"/>
        <w:r>
          <w:rPr>
            <w:sz w:val="20"/>
          </w:rPr>
          <w:t>:……</w:t>
        </w:r>
        <w:proofErr w:type="gramEnd"/>
        <w:r>
          <w:rPr>
            <w:sz w:val="20"/>
          </w:rPr>
          <w:t>ngày……tháng…..</w:t>
        </w:r>
      </w:ins>
      <w:ins w:id="5236" w:author="trangdt05" w:date="2025-08-06T11:04:00Z">
        <w:r>
          <w:rPr>
            <w:sz w:val="20"/>
          </w:rPr>
          <w:t xml:space="preserve"> </w:t>
        </w:r>
      </w:ins>
      <w:proofErr w:type="gramStart"/>
      <w:ins w:id="5237" w:author="trangdt05" w:date="2025-08-06T11:03:00Z">
        <w:r w:rsidRPr="00571571">
          <w:rPr>
            <w:sz w:val="20"/>
          </w:rPr>
          <w:t>năm</w:t>
        </w:r>
        <w:proofErr w:type="gramEnd"/>
        <w:r w:rsidRPr="00571571">
          <w:rPr>
            <w:sz w:val="20"/>
          </w:rPr>
          <w:t>:……</w:t>
        </w:r>
        <w:r>
          <w:rPr>
            <w:sz w:val="20"/>
          </w:rPr>
          <w:t>…..</w:t>
        </w:r>
        <w:r w:rsidRPr="00571571">
          <w:rPr>
            <w:sz w:val="20"/>
          </w:rPr>
          <w:t xml:space="preserve"> </w:t>
        </w:r>
        <w:proofErr w:type="gramStart"/>
        <w:r w:rsidRPr="00571571">
          <w:rPr>
            <w:sz w:val="20"/>
          </w:rPr>
          <w:t>tổng</w:t>
        </w:r>
        <w:proofErr w:type="gramEnd"/>
        <w:r w:rsidRPr="00571571">
          <w:rPr>
            <w:sz w:val="20"/>
          </w:rPr>
          <w:t xml:space="preserve"> số tiền:……………ký với đơn vị/tổ chức/cá nhân:……………</w:t>
        </w:r>
        <w:r>
          <w:rPr>
            <w:sz w:val="20"/>
          </w:rPr>
          <w:t>……....</w:t>
        </w:r>
        <w:r w:rsidRPr="00571571">
          <w:rPr>
            <w:b/>
            <w:sz w:val="20"/>
          </w:rPr>
          <w:t xml:space="preserve"> </w:t>
        </w:r>
        <w:r w:rsidRPr="00571571">
          <w:rPr>
            <w:bCs/>
            <w:sz w:val="20"/>
            <w:vertAlign w:val="superscript"/>
          </w:rPr>
          <w:t>1</w:t>
        </w:r>
        <w:r w:rsidRPr="00571571" w:rsidDel="00E377F6">
          <w:rPr>
            <w:b/>
            <w:sz w:val="20"/>
          </w:rPr>
          <w:t xml:space="preserve"> </w:t>
        </w:r>
      </w:ins>
    </w:p>
    <w:p w14:paraId="270B1F47" w14:textId="33C94C10" w:rsidR="002044C3" w:rsidRPr="00571571" w:rsidRDefault="002044C3" w:rsidP="002044C3">
      <w:pPr>
        <w:spacing w:line="240" w:lineRule="auto"/>
        <w:ind w:firstLine="567"/>
        <w:rPr>
          <w:ins w:id="5238" w:author="trangdt05" w:date="2025-08-06T11:03:00Z"/>
          <w:sz w:val="20"/>
        </w:rPr>
      </w:pPr>
      <w:ins w:id="5239" w:author="trangdt05" w:date="2025-08-06T11:03:00Z">
        <w:r w:rsidRPr="00571571">
          <w:rPr>
            <w:sz w:val="20"/>
          </w:rPr>
          <w:t xml:space="preserve">Văn </w:t>
        </w:r>
        <w:r>
          <w:rPr>
            <w:sz w:val="20"/>
          </w:rPr>
          <w:t>bản/Biên bản nghiệm thu số…ngày….</w:t>
        </w:r>
      </w:ins>
      <w:ins w:id="5240" w:author="trangdt05" w:date="2025-08-06T11:04:00Z">
        <w:r>
          <w:rPr>
            <w:sz w:val="20"/>
          </w:rPr>
          <w:t xml:space="preserve"> </w:t>
        </w:r>
      </w:ins>
      <w:ins w:id="5241" w:author="trangdt05" w:date="2025-08-06T11:03:00Z">
        <w:r>
          <w:rPr>
            <w:sz w:val="20"/>
          </w:rPr>
          <w:t>tháng……</w:t>
        </w:r>
      </w:ins>
      <w:ins w:id="5242" w:author="trangdt05" w:date="2025-08-06T11:04:00Z">
        <w:r>
          <w:rPr>
            <w:sz w:val="20"/>
          </w:rPr>
          <w:t xml:space="preserve"> </w:t>
        </w:r>
      </w:ins>
      <w:ins w:id="5243" w:author="trangdt05" w:date="2025-08-06T11:03:00Z">
        <w:r>
          <w:rPr>
            <w:sz w:val="20"/>
          </w:rPr>
          <w:t>năm</w:t>
        </w:r>
      </w:ins>
      <w:ins w:id="5244" w:author="trangdt05" w:date="2025-08-06T11:04:00Z">
        <w:r>
          <w:rPr>
            <w:sz w:val="20"/>
          </w:rPr>
          <w:t>.</w:t>
        </w:r>
      </w:ins>
      <w:ins w:id="5245" w:author="trangdt05" w:date="2025-08-06T11:03:00Z">
        <w:r>
          <w:rPr>
            <w:sz w:val="20"/>
          </w:rPr>
          <w:t>…</w:t>
        </w:r>
        <w:r w:rsidRPr="00571571">
          <w:rPr>
            <w:sz w:val="20"/>
          </w:rPr>
          <w:t>tổng số tiền:…</w:t>
        </w:r>
        <w:r>
          <w:rPr>
            <w:sz w:val="20"/>
          </w:rPr>
          <w:t>…………………………...</w:t>
        </w:r>
        <w:r w:rsidRPr="00571571">
          <w:rPr>
            <w:sz w:val="20"/>
          </w:rPr>
          <w:t>…</w:t>
        </w:r>
        <w:r>
          <w:rPr>
            <w:sz w:val="20"/>
          </w:rPr>
          <w:t xml:space="preserve"> </w:t>
        </w:r>
        <w:r w:rsidRPr="00571571">
          <w:rPr>
            <w:sz w:val="20"/>
          </w:rPr>
          <w:t>ký với đơn vị/tổ chức/cá nhân:……………</w:t>
        </w:r>
        <w:r>
          <w:rPr>
            <w:sz w:val="20"/>
          </w:rPr>
          <w:t>……</w:t>
        </w:r>
        <w:r w:rsidRPr="00571571">
          <w:rPr>
            <w:sz w:val="20"/>
          </w:rPr>
          <w:t>..</w:t>
        </w:r>
        <w:r w:rsidRPr="00571571">
          <w:rPr>
            <w:bCs/>
            <w:sz w:val="20"/>
            <w:vertAlign w:val="superscript"/>
          </w:rPr>
          <w:t xml:space="preserve"> 1</w:t>
        </w:r>
      </w:ins>
    </w:p>
    <w:p w14:paraId="696CB481" w14:textId="77777777" w:rsidR="008247A9" w:rsidRPr="00571571" w:rsidRDefault="008247A9" w:rsidP="002044C3">
      <w:pPr>
        <w:spacing w:line="240" w:lineRule="auto"/>
        <w:ind w:firstLine="567"/>
        <w:rPr>
          <w:ins w:id="5246" w:author="trangdt05" w:date="2025-08-06T09:01:00Z"/>
          <w:sz w:val="20"/>
        </w:rPr>
      </w:pPr>
      <w:ins w:id="5247" w:author="trangdt05" w:date="2025-08-06T09:01:00Z">
        <w:r w:rsidRPr="00571571">
          <w:rPr>
            <w:sz w:val="20"/>
          </w:rPr>
          <w:t xml:space="preserve">Nội dung thanh toán </w:t>
        </w:r>
        <w:proofErr w:type="gramStart"/>
        <w:r w:rsidRPr="00571571">
          <w:rPr>
            <w:sz w:val="20"/>
          </w:rPr>
          <w:t>chung</w:t>
        </w:r>
        <w:proofErr w:type="gramEnd"/>
        <w:r w:rsidRPr="00571571">
          <w:rPr>
            <w:sz w:val="20"/>
          </w:rPr>
          <w:t>: ……………………………………………………………………….</w:t>
        </w:r>
      </w:ins>
    </w:p>
    <w:tbl>
      <w:tblPr>
        <w:tblW w:w="524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88"/>
        <w:gridCol w:w="616"/>
        <w:gridCol w:w="197"/>
        <w:gridCol w:w="420"/>
        <w:gridCol w:w="363"/>
        <w:gridCol w:w="397"/>
        <w:gridCol w:w="845"/>
        <w:gridCol w:w="332"/>
        <w:gridCol w:w="521"/>
        <w:gridCol w:w="918"/>
        <w:gridCol w:w="118"/>
        <w:gridCol w:w="395"/>
        <w:gridCol w:w="395"/>
        <w:gridCol w:w="365"/>
        <w:gridCol w:w="993"/>
        <w:gridCol w:w="1604"/>
      </w:tblGrid>
      <w:tr w:rsidR="008247A9" w:rsidRPr="00571571" w14:paraId="28065FFD" w14:textId="77777777" w:rsidTr="008247A9">
        <w:trPr>
          <w:trHeight w:val="356"/>
          <w:ins w:id="5248" w:author="trangdt05" w:date="2025-08-06T09:01:00Z"/>
        </w:trPr>
        <w:tc>
          <w:tcPr>
            <w:tcW w:w="704" w:type="pct"/>
            <w:vMerge w:val="restart"/>
            <w:shd w:val="clear" w:color="auto" w:fill="FFFFFF"/>
            <w:vAlign w:val="center"/>
          </w:tcPr>
          <w:p w14:paraId="0A55B912" w14:textId="77777777" w:rsidR="008247A9" w:rsidRPr="00571571" w:rsidRDefault="008247A9" w:rsidP="008247A9">
            <w:pPr>
              <w:spacing w:after="40" w:line="240" w:lineRule="auto"/>
              <w:ind w:firstLine="0"/>
              <w:jc w:val="center"/>
              <w:rPr>
                <w:ins w:id="5249" w:author="trangdt05" w:date="2025-08-06T09:01:00Z"/>
                <w:b/>
                <w:sz w:val="20"/>
              </w:rPr>
            </w:pPr>
            <w:ins w:id="5250" w:author="trangdt05" w:date="2025-08-06T09:01:00Z">
              <w:r w:rsidRPr="00571571">
                <w:rPr>
                  <w:b/>
                  <w:sz w:val="20"/>
                </w:rPr>
                <w:t xml:space="preserve">Nội dung thanh toán </w:t>
              </w:r>
              <w:r w:rsidRPr="00571571">
                <w:rPr>
                  <w:bCs/>
                  <w:sz w:val="20"/>
                  <w:vertAlign w:val="superscript"/>
                </w:rPr>
                <w:t>2</w:t>
              </w:r>
            </w:ins>
          </w:p>
        </w:tc>
        <w:tc>
          <w:tcPr>
            <w:tcW w:w="625" w:type="pct"/>
            <w:gridSpan w:val="3"/>
            <w:shd w:val="clear" w:color="auto" w:fill="FFFFFF"/>
            <w:vAlign w:val="center"/>
          </w:tcPr>
          <w:p w14:paraId="15A992DA" w14:textId="77777777" w:rsidR="008247A9" w:rsidRPr="00571571" w:rsidRDefault="008247A9" w:rsidP="008247A9">
            <w:pPr>
              <w:spacing w:after="40" w:line="240" w:lineRule="auto"/>
              <w:ind w:firstLine="0"/>
              <w:jc w:val="center"/>
              <w:rPr>
                <w:ins w:id="5251" w:author="trangdt05" w:date="2025-08-06T09:01:00Z"/>
                <w:b/>
                <w:sz w:val="20"/>
              </w:rPr>
            </w:pPr>
            <w:ins w:id="5252" w:author="trangdt05" w:date="2025-08-06T09:01:00Z">
              <w:r w:rsidRPr="00571571">
                <w:rPr>
                  <w:b/>
                  <w:sz w:val="20"/>
                </w:rPr>
                <w:t>Hóa đơn</w:t>
              </w:r>
              <w:r w:rsidRPr="00571571">
                <w:rPr>
                  <w:bCs/>
                  <w:sz w:val="20"/>
                  <w:vertAlign w:val="superscript"/>
                </w:rPr>
                <w:t>3</w:t>
              </w:r>
            </w:ins>
          </w:p>
        </w:tc>
        <w:tc>
          <w:tcPr>
            <w:tcW w:w="385" w:type="pct"/>
            <w:gridSpan w:val="2"/>
            <w:vMerge w:val="restart"/>
            <w:shd w:val="clear" w:color="auto" w:fill="FFFFFF"/>
            <w:vAlign w:val="center"/>
          </w:tcPr>
          <w:p w14:paraId="25736839" w14:textId="77777777" w:rsidR="008247A9" w:rsidRPr="00571571" w:rsidRDefault="008247A9" w:rsidP="008247A9">
            <w:pPr>
              <w:spacing w:after="40" w:line="240" w:lineRule="auto"/>
              <w:ind w:firstLine="0"/>
              <w:jc w:val="center"/>
              <w:rPr>
                <w:ins w:id="5253" w:author="trangdt05" w:date="2025-08-06T09:01:00Z"/>
                <w:b/>
                <w:sz w:val="20"/>
              </w:rPr>
            </w:pPr>
            <w:ins w:id="5254" w:author="trangdt05" w:date="2025-08-06T09:01:00Z">
              <w:r w:rsidRPr="00571571">
                <w:rPr>
                  <w:b/>
                  <w:sz w:val="20"/>
                </w:rPr>
                <w:t>Mã NDKT</w:t>
              </w:r>
            </w:ins>
          </w:p>
        </w:tc>
        <w:tc>
          <w:tcPr>
            <w:tcW w:w="428" w:type="pct"/>
            <w:vMerge w:val="restart"/>
            <w:shd w:val="clear" w:color="auto" w:fill="FFFFFF"/>
            <w:vAlign w:val="center"/>
          </w:tcPr>
          <w:p w14:paraId="577220EE" w14:textId="77777777" w:rsidR="008247A9" w:rsidRPr="00571571" w:rsidRDefault="008247A9" w:rsidP="008247A9">
            <w:pPr>
              <w:spacing w:after="40" w:line="240" w:lineRule="auto"/>
              <w:ind w:firstLine="0"/>
              <w:jc w:val="center"/>
              <w:rPr>
                <w:ins w:id="5255" w:author="trangdt05" w:date="2025-08-06T09:01:00Z"/>
                <w:b/>
                <w:sz w:val="20"/>
              </w:rPr>
            </w:pPr>
            <w:ins w:id="5256" w:author="trangdt05" w:date="2025-08-06T09:01:00Z">
              <w:r w:rsidRPr="00571571">
                <w:rPr>
                  <w:b/>
                  <w:sz w:val="20"/>
                </w:rPr>
                <w:t>Mã chương</w:t>
              </w:r>
            </w:ins>
          </w:p>
        </w:tc>
        <w:tc>
          <w:tcPr>
            <w:tcW w:w="432" w:type="pct"/>
            <w:gridSpan w:val="2"/>
            <w:vMerge w:val="restart"/>
            <w:shd w:val="clear" w:color="auto" w:fill="FFFFFF"/>
            <w:vAlign w:val="center"/>
          </w:tcPr>
          <w:p w14:paraId="50663C93" w14:textId="77777777" w:rsidR="008247A9" w:rsidRPr="00571571" w:rsidRDefault="008247A9" w:rsidP="008247A9">
            <w:pPr>
              <w:spacing w:after="40" w:line="240" w:lineRule="auto"/>
              <w:ind w:firstLine="0"/>
              <w:jc w:val="center"/>
              <w:rPr>
                <w:ins w:id="5257" w:author="trangdt05" w:date="2025-08-06T09:01:00Z"/>
                <w:b/>
                <w:sz w:val="20"/>
              </w:rPr>
            </w:pPr>
            <w:ins w:id="5258" w:author="trangdt05" w:date="2025-08-06T09:01:00Z">
              <w:r w:rsidRPr="00571571">
                <w:rPr>
                  <w:b/>
                  <w:sz w:val="20"/>
                </w:rPr>
                <w:t>Mã ngành KT</w:t>
              </w:r>
            </w:ins>
          </w:p>
        </w:tc>
        <w:tc>
          <w:tcPr>
            <w:tcW w:w="465" w:type="pct"/>
            <w:vMerge w:val="restart"/>
            <w:shd w:val="clear" w:color="auto" w:fill="FFFFFF"/>
            <w:vAlign w:val="center"/>
          </w:tcPr>
          <w:p w14:paraId="7D2EC5BD" w14:textId="77777777" w:rsidR="008247A9" w:rsidRPr="00571571" w:rsidRDefault="008247A9" w:rsidP="008247A9">
            <w:pPr>
              <w:spacing w:after="40" w:line="240" w:lineRule="auto"/>
              <w:ind w:firstLine="0"/>
              <w:jc w:val="center"/>
              <w:rPr>
                <w:ins w:id="5259" w:author="trangdt05" w:date="2025-08-06T09:01:00Z"/>
                <w:b/>
                <w:sz w:val="20"/>
              </w:rPr>
            </w:pPr>
            <w:ins w:id="5260" w:author="trangdt05" w:date="2025-08-06T09:01:00Z">
              <w:r w:rsidRPr="00571571">
                <w:rPr>
                  <w:b/>
                  <w:sz w:val="20"/>
                </w:rPr>
                <w:t>Mã nguồn ngân sách nhà nước</w:t>
              </w:r>
            </w:ins>
          </w:p>
        </w:tc>
        <w:tc>
          <w:tcPr>
            <w:tcW w:w="645" w:type="pct"/>
            <w:gridSpan w:val="4"/>
            <w:vMerge w:val="restart"/>
            <w:shd w:val="clear" w:color="auto" w:fill="FFFFFF"/>
            <w:vAlign w:val="center"/>
          </w:tcPr>
          <w:p w14:paraId="0664EAE9" w14:textId="77777777" w:rsidR="008247A9" w:rsidRPr="00571571" w:rsidRDefault="008247A9" w:rsidP="008247A9">
            <w:pPr>
              <w:spacing w:after="40" w:line="240" w:lineRule="auto"/>
              <w:ind w:firstLine="0"/>
              <w:jc w:val="center"/>
              <w:rPr>
                <w:ins w:id="5261" w:author="trangdt05" w:date="2025-08-06T09:01:00Z"/>
                <w:b/>
                <w:sz w:val="20"/>
              </w:rPr>
            </w:pPr>
            <w:ins w:id="5262" w:author="trangdt05" w:date="2025-08-06T09:01:00Z">
              <w:r w:rsidRPr="00571571">
                <w:rPr>
                  <w:b/>
                  <w:sz w:val="20"/>
                </w:rPr>
                <w:t>Tổng số tiền</w:t>
              </w:r>
            </w:ins>
          </w:p>
        </w:tc>
        <w:tc>
          <w:tcPr>
            <w:tcW w:w="1316" w:type="pct"/>
            <w:gridSpan w:val="2"/>
            <w:shd w:val="clear" w:color="auto" w:fill="FFFFFF"/>
            <w:vAlign w:val="center"/>
          </w:tcPr>
          <w:p w14:paraId="68949AE0" w14:textId="77777777" w:rsidR="008247A9" w:rsidRPr="00571571" w:rsidRDefault="008247A9" w:rsidP="008247A9">
            <w:pPr>
              <w:spacing w:after="40" w:line="240" w:lineRule="auto"/>
              <w:ind w:firstLine="0"/>
              <w:jc w:val="center"/>
              <w:rPr>
                <w:ins w:id="5263" w:author="trangdt05" w:date="2025-08-06T09:01:00Z"/>
                <w:b/>
                <w:sz w:val="20"/>
              </w:rPr>
            </w:pPr>
            <w:ins w:id="5264" w:author="trangdt05" w:date="2025-08-06T09:01:00Z">
              <w:r w:rsidRPr="00571571">
                <w:rPr>
                  <w:b/>
                  <w:sz w:val="20"/>
                </w:rPr>
                <w:t>Chia ra</w:t>
              </w:r>
            </w:ins>
          </w:p>
        </w:tc>
      </w:tr>
      <w:tr w:rsidR="008247A9" w:rsidRPr="00571571" w14:paraId="01C1F20B" w14:textId="77777777" w:rsidTr="008247A9">
        <w:trPr>
          <w:ins w:id="5265" w:author="trangdt05" w:date="2025-08-06T09:01:00Z"/>
        </w:trPr>
        <w:tc>
          <w:tcPr>
            <w:tcW w:w="704" w:type="pct"/>
            <w:vMerge/>
            <w:shd w:val="clear" w:color="auto" w:fill="FFFFFF"/>
            <w:vAlign w:val="center"/>
          </w:tcPr>
          <w:p w14:paraId="179D33DF" w14:textId="77777777" w:rsidR="008247A9" w:rsidRPr="00571571" w:rsidRDefault="008247A9" w:rsidP="008247A9">
            <w:pPr>
              <w:spacing w:after="40" w:line="240" w:lineRule="auto"/>
              <w:ind w:firstLine="0"/>
              <w:jc w:val="center"/>
              <w:rPr>
                <w:ins w:id="5266" w:author="trangdt05" w:date="2025-08-06T09:01:00Z"/>
                <w:b/>
                <w:sz w:val="20"/>
              </w:rPr>
            </w:pPr>
          </w:p>
        </w:tc>
        <w:tc>
          <w:tcPr>
            <w:tcW w:w="312" w:type="pct"/>
            <w:shd w:val="clear" w:color="auto" w:fill="FFFFFF"/>
            <w:vAlign w:val="center"/>
          </w:tcPr>
          <w:p w14:paraId="04DBA604" w14:textId="77777777" w:rsidR="008247A9" w:rsidRPr="00571571" w:rsidRDefault="008247A9" w:rsidP="008247A9">
            <w:pPr>
              <w:spacing w:after="40" w:line="240" w:lineRule="auto"/>
              <w:ind w:firstLine="0"/>
              <w:jc w:val="center"/>
              <w:rPr>
                <w:ins w:id="5267" w:author="trangdt05" w:date="2025-08-06T09:01:00Z"/>
                <w:b/>
                <w:sz w:val="20"/>
              </w:rPr>
            </w:pPr>
            <w:ins w:id="5268" w:author="trangdt05" w:date="2025-08-06T09:01:00Z">
              <w:r w:rsidRPr="00571571">
                <w:rPr>
                  <w:b/>
                  <w:sz w:val="20"/>
                </w:rPr>
                <w:t>Số</w:t>
              </w:r>
            </w:ins>
          </w:p>
        </w:tc>
        <w:tc>
          <w:tcPr>
            <w:tcW w:w="313" w:type="pct"/>
            <w:gridSpan w:val="2"/>
            <w:shd w:val="clear" w:color="auto" w:fill="FFFFFF"/>
            <w:vAlign w:val="center"/>
          </w:tcPr>
          <w:p w14:paraId="797C9D2C" w14:textId="77777777" w:rsidR="008247A9" w:rsidRPr="00571571" w:rsidRDefault="008247A9" w:rsidP="008247A9">
            <w:pPr>
              <w:spacing w:after="40" w:line="240" w:lineRule="auto"/>
              <w:ind w:firstLine="0"/>
              <w:jc w:val="center"/>
              <w:rPr>
                <w:ins w:id="5269" w:author="trangdt05" w:date="2025-08-06T09:01:00Z"/>
                <w:b/>
                <w:sz w:val="20"/>
              </w:rPr>
            </w:pPr>
            <w:ins w:id="5270" w:author="trangdt05" w:date="2025-08-06T09:01:00Z">
              <w:r w:rsidRPr="00571571">
                <w:rPr>
                  <w:b/>
                  <w:sz w:val="20"/>
                </w:rPr>
                <w:t>ngày</w:t>
              </w:r>
            </w:ins>
          </w:p>
        </w:tc>
        <w:tc>
          <w:tcPr>
            <w:tcW w:w="385" w:type="pct"/>
            <w:gridSpan w:val="2"/>
            <w:vMerge/>
            <w:shd w:val="clear" w:color="auto" w:fill="FFFFFF"/>
            <w:vAlign w:val="center"/>
          </w:tcPr>
          <w:p w14:paraId="3CA6AA41" w14:textId="77777777" w:rsidR="008247A9" w:rsidRPr="00571571" w:rsidRDefault="008247A9" w:rsidP="008247A9">
            <w:pPr>
              <w:spacing w:after="40" w:line="240" w:lineRule="auto"/>
              <w:ind w:firstLine="0"/>
              <w:jc w:val="center"/>
              <w:rPr>
                <w:ins w:id="5271" w:author="trangdt05" w:date="2025-08-06T09:01:00Z"/>
                <w:b/>
                <w:sz w:val="20"/>
              </w:rPr>
            </w:pPr>
          </w:p>
        </w:tc>
        <w:tc>
          <w:tcPr>
            <w:tcW w:w="428" w:type="pct"/>
            <w:vMerge/>
            <w:shd w:val="clear" w:color="auto" w:fill="FFFFFF"/>
            <w:vAlign w:val="center"/>
          </w:tcPr>
          <w:p w14:paraId="60DE5076" w14:textId="77777777" w:rsidR="008247A9" w:rsidRPr="00571571" w:rsidRDefault="008247A9" w:rsidP="008247A9">
            <w:pPr>
              <w:spacing w:after="40" w:line="240" w:lineRule="auto"/>
              <w:ind w:firstLine="0"/>
              <w:jc w:val="center"/>
              <w:rPr>
                <w:ins w:id="5272" w:author="trangdt05" w:date="2025-08-06T09:01:00Z"/>
                <w:b/>
                <w:sz w:val="20"/>
              </w:rPr>
            </w:pPr>
          </w:p>
        </w:tc>
        <w:tc>
          <w:tcPr>
            <w:tcW w:w="432" w:type="pct"/>
            <w:gridSpan w:val="2"/>
            <w:vMerge/>
            <w:shd w:val="clear" w:color="auto" w:fill="FFFFFF"/>
            <w:vAlign w:val="center"/>
          </w:tcPr>
          <w:p w14:paraId="4BC19855" w14:textId="77777777" w:rsidR="008247A9" w:rsidRPr="00571571" w:rsidRDefault="008247A9" w:rsidP="008247A9">
            <w:pPr>
              <w:spacing w:after="40" w:line="240" w:lineRule="auto"/>
              <w:ind w:firstLine="0"/>
              <w:jc w:val="center"/>
              <w:rPr>
                <w:ins w:id="5273" w:author="trangdt05" w:date="2025-08-06T09:01:00Z"/>
                <w:b/>
                <w:sz w:val="20"/>
              </w:rPr>
            </w:pPr>
          </w:p>
        </w:tc>
        <w:tc>
          <w:tcPr>
            <w:tcW w:w="465" w:type="pct"/>
            <w:vMerge/>
            <w:shd w:val="clear" w:color="auto" w:fill="FFFFFF"/>
            <w:vAlign w:val="center"/>
          </w:tcPr>
          <w:p w14:paraId="5CFDCA12" w14:textId="77777777" w:rsidR="008247A9" w:rsidRPr="00571571" w:rsidRDefault="008247A9" w:rsidP="008247A9">
            <w:pPr>
              <w:spacing w:after="40" w:line="240" w:lineRule="auto"/>
              <w:ind w:firstLine="0"/>
              <w:jc w:val="center"/>
              <w:rPr>
                <w:ins w:id="5274" w:author="trangdt05" w:date="2025-08-06T09:01:00Z"/>
                <w:b/>
                <w:sz w:val="20"/>
              </w:rPr>
            </w:pPr>
          </w:p>
        </w:tc>
        <w:tc>
          <w:tcPr>
            <w:tcW w:w="645" w:type="pct"/>
            <w:gridSpan w:val="4"/>
            <w:vMerge/>
            <w:shd w:val="clear" w:color="auto" w:fill="FFFFFF"/>
            <w:vAlign w:val="center"/>
          </w:tcPr>
          <w:p w14:paraId="0F3E0289" w14:textId="77777777" w:rsidR="008247A9" w:rsidRPr="00571571" w:rsidRDefault="008247A9" w:rsidP="008247A9">
            <w:pPr>
              <w:spacing w:after="40" w:line="240" w:lineRule="auto"/>
              <w:ind w:firstLine="0"/>
              <w:jc w:val="center"/>
              <w:rPr>
                <w:ins w:id="5275" w:author="trangdt05" w:date="2025-08-06T09:01:00Z"/>
                <w:b/>
                <w:sz w:val="20"/>
              </w:rPr>
            </w:pPr>
          </w:p>
        </w:tc>
        <w:tc>
          <w:tcPr>
            <w:tcW w:w="503" w:type="pct"/>
            <w:shd w:val="clear" w:color="auto" w:fill="FFFFFF"/>
            <w:vAlign w:val="center"/>
          </w:tcPr>
          <w:p w14:paraId="58F40E1F" w14:textId="77777777" w:rsidR="008247A9" w:rsidRPr="00571571" w:rsidRDefault="008247A9" w:rsidP="008247A9">
            <w:pPr>
              <w:spacing w:after="40" w:line="240" w:lineRule="auto"/>
              <w:ind w:firstLine="0"/>
              <w:jc w:val="center"/>
              <w:rPr>
                <w:ins w:id="5276" w:author="trangdt05" w:date="2025-08-06T09:01:00Z"/>
                <w:b/>
                <w:sz w:val="20"/>
              </w:rPr>
            </w:pPr>
            <w:ins w:id="5277" w:author="trangdt05" w:date="2025-08-06T09:01:00Z">
              <w:r w:rsidRPr="00571571">
                <w:rPr>
                  <w:b/>
                  <w:sz w:val="20"/>
                </w:rPr>
                <w:t>Nộp thuế</w:t>
              </w:r>
            </w:ins>
          </w:p>
        </w:tc>
        <w:tc>
          <w:tcPr>
            <w:tcW w:w="813" w:type="pct"/>
            <w:shd w:val="clear" w:color="auto" w:fill="FFFFFF"/>
            <w:vAlign w:val="center"/>
          </w:tcPr>
          <w:p w14:paraId="25CE98A0" w14:textId="77777777" w:rsidR="008247A9" w:rsidRPr="00571571" w:rsidRDefault="008247A9" w:rsidP="008247A9">
            <w:pPr>
              <w:spacing w:after="40" w:line="240" w:lineRule="auto"/>
              <w:ind w:firstLine="0"/>
              <w:jc w:val="center"/>
              <w:rPr>
                <w:ins w:id="5278" w:author="trangdt05" w:date="2025-08-06T09:01:00Z"/>
                <w:b/>
                <w:sz w:val="20"/>
              </w:rPr>
            </w:pPr>
            <w:ins w:id="5279" w:author="trangdt05" w:date="2025-08-06T09:01:00Z">
              <w:r w:rsidRPr="00571571">
                <w:rPr>
                  <w:b/>
                  <w:sz w:val="20"/>
                </w:rPr>
                <w:t>Thanh toán cho ĐV hưởng</w:t>
              </w:r>
            </w:ins>
          </w:p>
        </w:tc>
      </w:tr>
      <w:tr w:rsidR="008247A9" w:rsidRPr="00571571" w14:paraId="054F1856" w14:textId="77777777" w:rsidTr="008247A9">
        <w:trPr>
          <w:ins w:id="5280" w:author="trangdt05" w:date="2025-08-06T09:01:00Z"/>
        </w:trPr>
        <w:tc>
          <w:tcPr>
            <w:tcW w:w="704" w:type="pct"/>
            <w:shd w:val="clear" w:color="auto" w:fill="FFFFFF"/>
          </w:tcPr>
          <w:p w14:paraId="086F4127" w14:textId="77777777" w:rsidR="008247A9" w:rsidRPr="00571571" w:rsidRDefault="008247A9" w:rsidP="008247A9">
            <w:pPr>
              <w:spacing w:after="40" w:line="240" w:lineRule="auto"/>
              <w:ind w:firstLine="0"/>
              <w:jc w:val="center"/>
              <w:rPr>
                <w:ins w:id="5281" w:author="trangdt05" w:date="2025-08-06T09:01:00Z"/>
                <w:sz w:val="20"/>
              </w:rPr>
            </w:pPr>
            <w:ins w:id="5282" w:author="trangdt05" w:date="2025-08-06T09:01:00Z">
              <w:r w:rsidRPr="00571571">
                <w:rPr>
                  <w:sz w:val="20"/>
                </w:rPr>
                <w:t>(1)</w:t>
              </w:r>
            </w:ins>
          </w:p>
        </w:tc>
        <w:tc>
          <w:tcPr>
            <w:tcW w:w="312" w:type="pct"/>
            <w:shd w:val="clear" w:color="auto" w:fill="FFFFFF"/>
          </w:tcPr>
          <w:p w14:paraId="2F232EA4" w14:textId="77777777" w:rsidR="008247A9" w:rsidRPr="00571571" w:rsidRDefault="008247A9" w:rsidP="008247A9">
            <w:pPr>
              <w:spacing w:after="40" w:line="240" w:lineRule="auto"/>
              <w:ind w:firstLine="0"/>
              <w:jc w:val="center"/>
              <w:rPr>
                <w:ins w:id="5283" w:author="trangdt05" w:date="2025-08-06T09:01:00Z"/>
                <w:sz w:val="20"/>
              </w:rPr>
            </w:pPr>
            <w:ins w:id="5284" w:author="trangdt05" w:date="2025-08-06T09:01:00Z">
              <w:r w:rsidRPr="00571571">
                <w:rPr>
                  <w:sz w:val="20"/>
                </w:rPr>
                <w:t>(2)</w:t>
              </w:r>
            </w:ins>
          </w:p>
        </w:tc>
        <w:tc>
          <w:tcPr>
            <w:tcW w:w="313" w:type="pct"/>
            <w:gridSpan w:val="2"/>
            <w:shd w:val="clear" w:color="auto" w:fill="FFFFFF"/>
          </w:tcPr>
          <w:p w14:paraId="73C12042" w14:textId="77777777" w:rsidR="008247A9" w:rsidRPr="00571571" w:rsidRDefault="008247A9" w:rsidP="008247A9">
            <w:pPr>
              <w:spacing w:after="40" w:line="240" w:lineRule="auto"/>
              <w:ind w:firstLine="0"/>
              <w:jc w:val="center"/>
              <w:rPr>
                <w:ins w:id="5285" w:author="trangdt05" w:date="2025-08-06T09:01:00Z"/>
                <w:sz w:val="20"/>
              </w:rPr>
            </w:pPr>
            <w:ins w:id="5286" w:author="trangdt05" w:date="2025-08-06T09:01:00Z">
              <w:r w:rsidRPr="00571571">
                <w:rPr>
                  <w:sz w:val="20"/>
                </w:rPr>
                <w:t>(3)</w:t>
              </w:r>
            </w:ins>
          </w:p>
        </w:tc>
        <w:tc>
          <w:tcPr>
            <w:tcW w:w="385" w:type="pct"/>
            <w:gridSpan w:val="2"/>
            <w:shd w:val="clear" w:color="auto" w:fill="FFFFFF"/>
          </w:tcPr>
          <w:p w14:paraId="52FF7B00" w14:textId="77777777" w:rsidR="008247A9" w:rsidRPr="00571571" w:rsidRDefault="008247A9" w:rsidP="008247A9">
            <w:pPr>
              <w:spacing w:after="40" w:line="240" w:lineRule="auto"/>
              <w:ind w:firstLine="0"/>
              <w:jc w:val="center"/>
              <w:rPr>
                <w:ins w:id="5287" w:author="trangdt05" w:date="2025-08-06T09:01:00Z"/>
                <w:sz w:val="20"/>
              </w:rPr>
            </w:pPr>
            <w:ins w:id="5288" w:author="trangdt05" w:date="2025-08-06T09:01:00Z">
              <w:r w:rsidRPr="00571571">
                <w:rPr>
                  <w:sz w:val="20"/>
                </w:rPr>
                <w:t>(4)</w:t>
              </w:r>
            </w:ins>
          </w:p>
        </w:tc>
        <w:tc>
          <w:tcPr>
            <w:tcW w:w="428" w:type="pct"/>
            <w:shd w:val="clear" w:color="auto" w:fill="FFFFFF"/>
          </w:tcPr>
          <w:p w14:paraId="2E1E8A57" w14:textId="77777777" w:rsidR="008247A9" w:rsidRPr="00571571" w:rsidRDefault="008247A9" w:rsidP="008247A9">
            <w:pPr>
              <w:spacing w:after="40" w:line="240" w:lineRule="auto"/>
              <w:ind w:firstLine="0"/>
              <w:jc w:val="center"/>
              <w:rPr>
                <w:ins w:id="5289" w:author="trangdt05" w:date="2025-08-06T09:01:00Z"/>
                <w:sz w:val="20"/>
              </w:rPr>
            </w:pPr>
            <w:ins w:id="5290" w:author="trangdt05" w:date="2025-08-06T09:01:00Z">
              <w:r w:rsidRPr="00571571">
                <w:rPr>
                  <w:sz w:val="20"/>
                </w:rPr>
                <w:t>(5)</w:t>
              </w:r>
            </w:ins>
          </w:p>
        </w:tc>
        <w:tc>
          <w:tcPr>
            <w:tcW w:w="432" w:type="pct"/>
            <w:gridSpan w:val="2"/>
            <w:shd w:val="clear" w:color="auto" w:fill="FFFFFF"/>
          </w:tcPr>
          <w:p w14:paraId="64ADEF30" w14:textId="77777777" w:rsidR="008247A9" w:rsidRPr="00571571" w:rsidRDefault="008247A9" w:rsidP="008247A9">
            <w:pPr>
              <w:spacing w:after="40" w:line="240" w:lineRule="auto"/>
              <w:ind w:firstLine="0"/>
              <w:jc w:val="center"/>
              <w:rPr>
                <w:ins w:id="5291" w:author="trangdt05" w:date="2025-08-06T09:01:00Z"/>
                <w:sz w:val="20"/>
              </w:rPr>
            </w:pPr>
            <w:ins w:id="5292" w:author="trangdt05" w:date="2025-08-06T09:01:00Z">
              <w:r w:rsidRPr="00571571">
                <w:rPr>
                  <w:sz w:val="20"/>
                </w:rPr>
                <w:t>(6)</w:t>
              </w:r>
            </w:ins>
          </w:p>
        </w:tc>
        <w:tc>
          <w:tcPr>
            <w:tcW w:w="465" w:type="pct"/>
            <w:shd w:val="clear" w:color="auto" w:fill="FFFFFF"/>
          </w:tcPr>
          <w:p w14:paraId="7FBDFE7E" w14:textId="77777777" w:rsidR="008247A9" w:rsidRPr="00571571" w:rsidRDefault="008247A9" w:rsidP="008247A9">
            <w:pPr>
              <w:spacing w:after="40" w:line="240" w:lineRule="auto"/>
              <w:ind w:firstLine="0"/>
              <w:jc w:val="center"/>
              <w:rPr>
                <w:ins w:id="5293" w:author="trangdt05" w:date="2025-08-06T09:01:00Z"/>
                <w:sz w:val="20"/>
              </w:rPr>
            </w:pPr>
            <w:ins w:id="5294" w:author="trangdt05" w:date="2025-08-06T09:01:00Z">
              <w:r w:rsidRPr="00571571">
                <w:rPr>
                  <w:sz w:val="20"/>
                </w:rPr>
                <w:t>(7)</w:t>
              </w:r>
            </w:ins>
          </w:p>
        </w:tc>
        <w:tc>
          <w:tcPr>
            <w:tcW w:w="645" w:type="pct"/>
            <w:gridSpan w:val="4"/>
            <w:shd w:val="clear" w:color="auto" w:fill="FFFFFF"/>
          </w:tcPr>
          <w:p w14:paraId="36D923DB" w14:textId="77777777" w:rsidR="008247A9" w:rsidRPr="00571571" w:rsidRDefault="008247A9" w:rsidP="008247A9">
            <w:pPr>
              <w:spacing w:after="40" w:line="240" w:lineRule="auto"/>
              <w:ind w:firstLine="0"/>
              <w:jc w:val="center"/>
              <w:rPr>
                <w:ins w:id="5295" w:author="trangdt05" w:date="2025-08-06T09:01:00Z"/>
                <w:sz w:val="20"/>
              </w:rPr>
            </w:pPr>
            <w:ins w:id="5296" w:author="trangdt05" w:date="2025-08-06T09:01:00Z">
              <w:r w:rsidRPr="00571571">
                <w:rPr>
                  <w:sz w:val="20"/>
                </w:rPr>
                <w:t>(8)=(9) + (10)</w:t>
              </w:r>
            </w:ins>
          </w:p>
        </w:tc>
        <w:tc>
          <w:tcPr>
            <w:tcW w:w="503" w:type="pct"/>
            <w:shd w:val="clear" w:color="auto" w:fill="FFFFFF"/>
          </w:tcPr>
          <w:p w14:paraId="43415A9B" w14:textId="77777777" w:rsidR="008247A9" w:rsidRPr="00571571" w:rsidRDefault="008247A9" w:rsidP="008247A9">
            <w:pPr>
              <w:spacing w:after="40" w:line="240" w:lineRule="auto"/>
              <w:ind w:firstLine="0"/>
              <w:jc w:val="center"/>
              <w:rPr>
                <w:ins w:id="5297" w:author="trangdt05" w:date="2025-08-06T09:01:00Z"/>
                <w:sz w:val="20"/>
              </w:rPr>
            </w:pPr>
            <w:ins w:id="5298" w:author="trangdt05" w:date="2025-08-06T09:01:00Z">
              <w:r w:rsidRPr="00571571">
                <w:rPr>
                  <w:sz w:val="20"/>
                </w:rPr>
                <w:t>(9)</w:t>
              </w:r>
            </w:ins>
          </w:p>
        </w:tc>
        <w:tc>
          <w:tcPr>
            <w:tcW w:w="813" w:type="pct"/>
            <w:shd w:val="clear" w:color="auto" w:fill="FFFFFF"/>
          </w:tcPr>
          <w:p w14:paraId="3D3DC22D" w14:textId="77777777" w:rsidR="008247A9" w:rsidRPr="00571571" w:rsidRDefault="008247A9" w:rsidP="008247A9">
            <w:pPr>
              <w:spacing w:after="40" w:line="240" w:lineRule="auto"/>
              <w:ind w:firstLine="0"/>
              <w:jc w:val="center"/>
              <w:rPr>
                <w:ins w:id="5299" w:author="trangdt05" w:date="2025-08-06T09:01:00Z"/>
                <w:sz w:val="20"/>
              </w:rPr>
            </w:pPr>
            <w:ins w:id="5300" w:author="trangdt05" w:date="2025-08-06T09:01:00Z">
              <w:r w:rsidRPr="00571571">
                <w:rPr>
                  <w:sz w:val="20"/>
                </w:rPr>
                <w:t>(10)</w:t>
              </w:r>
            </w:ins>
          </w:p>
        </w:tc>
      </w:tr>
      <w:tr w:rsidR="008247A9" w:rsidRPr="00571571" w14:paraId="0819CC96" w14:textId="77777777" w:rsidTr="008247A9">
        <w:trPr>
          <w:ins w:id="5301" w:author="trangdt05" w:date="2025-08-06T09:01:00Z"/>
        </w:trPr>
        <w:tc>
          <w:tcPr>
            <w:tcW w:w="704" w:type="pct"/>
            <w:tcBorders>
              <w:bottom w:val="single" w:sz="4" w:space="0" w:color="auto"/>
            </w:tcBorders>
            <w:shd w:val="clear" w:color="auto" w:fill="FFFFFF"/>
          </w:tcPr>
          <w:p w14:paraId="46654281" w14:textId="77777777" w:rsidR="008247A9" w:rsidRPr="00571571" w:rsidRDefault="008247A9" w:rsidP="008247A9">
            <w:pPr>
              <w:spacing w:after="40" w:line="240" w:lineRule="auto"/>
              <w:ind w:firstLine="0"/>
              <w:rPr>
                <w:ins w:id="5302" w:author="trangdt05" w:date="2025-08-06T09:01:00Z"/>
                <w:sz w:val="20"/>
              </w:rPr>
            </w:pPr>
          </w:p>
        </w:tc>
        <w:tc>
          <w:tcPr>
            <w:tcW w:w="312" w:type="pct"/>
            <w:tcBorders>
              <w:bottom w:val="single" w:sz="4" w:space="0" w:color="auto"/>
            </w:tcBorders>
            <w:shd w:val="clear" w:color="auto" w:fill="FFFFFF"/>
          </w:tcPr>
          <w:p w14:paraId="35B52F99" w14:textId="77777777" w:rsidR="008247A9" w:rsidRPr="00571571" w:rsidRDefault="008247A9" w:rsidP="008247A9">
            <w:pPr>
              <w:spacing w:after="40" w:line="240" w:lineRule="auto"/>
              <w:ind w:firstLine="0"/>
              <w:rPr>
                <w:ins w:id="5303" w:author="trangdt05" w:date="2025-08-06T09:01:00Z"/>
                <w:sz w:val="20"/>
              </w:rPr>
            </w:pPr>
          </w:p>
        </w:tc>
        <w:tc>
          <w:tcPr>
            <w:tcW w:w="313" w:type="pct"/>
            <w:gridSpan w:val="2"/>
            <w:tcBorders>
              <w:bottom w:val="single" w:sz="4" w:space="0" w:color="auto"/>
            </w:tcBorders>
            <w:shd w:val="clear" w:color="auto" w:fill="FFFFFF"/>
          </w:tcPr>
          <w:p w14:paraId="02EFC72B" w14:textId="77777777" w:rsidR="008247A9" w:rsidRPr="00571571" w:rsidRDefault="008247A9" w:rsidP="008247A9">
            <w:pPr>
              <w:spacing w:after="40" w:line="240" w:lineRule="auto"/>
              <w:ind w:firstLine="0"/>
              <w:rPr>
                <w:ins w:id="5304" w:author="trangdt05" w:date="2025-08-06T09:01:00Z"/>
                <w:sz w:val="20"/>
              </w:rPr>
            </w:pPr>
          </w:p>
        </w:tc>
        <w:tc>
          <w:tcPr>
            <w:tcW w:w="385" w:type="pct"/>
            <w:gridSpan w:val="2"/>
            <w:tcBorders>
              <w:bottom w:val="single" w:sz="4" w:space="0" w:color="auto"/>
            </w:tcBorders>
            <w:shd w:val="clear" w:color="auto" w:fill="FFFFFF"/>
          </w:tcPr>
          <w:p w14:paraId="43B87425" w14:textId="77777777" w:rsidR="008247A9" w:rsidRPr="00571571" w:rsidRDefault="008247A9" w:rsidP="008247A9">
            <w:pPr>
              <w:spacing w:after="40" w:line="240" w:lineRule="auto"/>
              <w:ind w:firstLine="0"/>
              <w:rPr>
                <w:ins w:id="5305" w:author="trangdt05" w:date="2025-08-06T09:01:00Z"/>
                <w:sz w:val="20"/>
              </w:rPr>
            </w:pPr>
          </w:p>
        </w:tc>
        <w:tc>
          <w:tcPr>
            <w:tcW w:w="428" w:type="pct"/>
            <w:tcBorders>
              <w:bottom w:val="single" w:sz="4" w:space="0" w:color="auto"/>
            </w:tcBorders>
            <w:shd w:val="clear" w:color="auto" w:fill="FFFFFF"/>
          </w:tcPr>
          <w:p w14:paraId="164C79C7" w14:textId="77777777" w:rsidR="008247A9" w:rsidRPr="00571571" w:rsidRDefault="008247A9" w:rsidP="008247A9">
            <w:pPr>
              <w:spacing w:after="40" w:line="240" w:lineRule="auto"/>
              <w:ind w:firstLine="0"/>
              <w:rPr>
                <w:ins w:id="5306" w:author="trangdt05" w:date="2025-08-06T09:01:00Z"/>
                <w:sz w:val="20"/>
              </w:rPr>
            </w:pPr>
          </w:p>
        </w:tc>
        <w:tc>
          <w:tcPr>
            <w:tcW w:w="432" w:type="pct"/>
            <w:gridSpan w:val="2"/>
            <w:tcBorders>
              <w:bottom w:val="single" w:sz="4" w:space="0" w:color="auto"/>
            </w:tcBorders>
            <w:shd w:val="clear" w:color="auto" w:fill="FFFFFF"/>
          </w:tcPr>
          <w:p w14:paraId="0EE8729B" w14:textId="77777777" w:rsidR="008247A9" w:rsidRPr="00571571" w:rsidRDefault="008247A9" w:rsidP="008247A9">
            <w:pPr>
              <w:spacing w:after="40" w:line="240" w:lineRule="auto"/>
              <w:ind w:firstLine="0"/>
              <w:rPr>
                <w:ins w:id="5307" w:author="trangdt05" w:date="2025-08-06T09:01:00Z"/>
                <w:sz w:val="20"/>
              </w:rPr>
            </w:pPr>
          </w:p>
        </w:tc>
        <w:tc>
          <w:tcPr>
            <w:tcW w:w="465" w:type="pct"/>
            <w:tcBorders>
              <w:bottom w:val="single" w:sz="4" w:space="0" w:color="auto"/>
            </w:tcBorders>
            <w:shd w:val="clear" w:color="auto" w:fill="FFFFFF"/>
          </w:tcPr>
          <w:p w14:paraId="06815757" w14:textId="77777777" w:rsidR="008247A9" w:rsidRPr="00571571" w:rsidRDefault="008247A9" w:rsidP="008247A9">
            <w:pPr>
              <w:spacing w:after="40" w:line="240" w:lineRule="auto"/>
              <w:ind w:firstLine="0"/>
              <w:rPr>
                <w:ins w:id="5308" w:author="trangdt05" w:date="2025-08-06T09:01:00Z"/>
                <w:sz w:val="20"/>
              </w:rPr>
            </w:pPr>
          </w:p>
        </w:tc>
        <w:tc>
          <w:tcPr>
            <w:tcW w:w="645" w:type="pct"/>
            <w:gridSpan w:val="4"/>
            <w:tcBorders>
              <w:bottom w:val="single" w:sz="4" w:space="0" w:color="auto"/>
            </w:tcBorders>
            <w:shd w:val="clear" w:color="auto" w:fill="FFFFFF"/>
          </w:tcPr>
          <w:p w14:paraId="2B004C78" w14:textId="77777777" w:rsidR="008247A9" w:rsidRPr="00571571" w:rsidRDefault="008247A9" w:rsidP="008247A9">
            <w:pPr>
              <w:spacing w:after="40" w:line="240" w:lineRule="auto"/>
              <w:ind w:firstLine="0"/>
              <w:rPr>
                <w:ins w:id="5309" w:author="trangdt05" w:date="2025-08-06T09:01:00Z"/>
                <w:sz w:val="20"/>
              </w:rPr>
            </w:pPr>
          </w:p>
        </w:tc>
        <w:tc>
          <w:tcPr>
            <w:tcW w:w="503" w:type="pct"/>
            <w:tcBorders>
              <w:bottom w:val="single" w:sz="4" w:space="0" w:color="auto"/>
            </w:tcBorders>
            <w:shd w:val="clear" w:color="auto" w:fill="FFFFFF"/>
          </w:tcPr>
          <w:p w14:paraId="45826359" w14:textId="77777777" w:rsidR="008247A9" w:rsidRPr="00571571" w:rsidRDefault="008247A9" w:rsidP="008247A9">
            <w:pPr>
              <w:spacing w:after="40" w:line="240" w:lineRule="auto"/>
              <w:ind w:firstLine="0"/>
              <w:rPr>
                <w:ins w:id="5310" w:author="trangdt05" w:date="2025-08-06T09:01:00Z"/>
                <w:sz w:val="20"/>
              </w:rPr>
            </w:pPr>
          </w:p>
        </w:tc>
        <w:tc>
          <w:tcPr>
            <w:tcW w:w="813" w:type="pct"/>
            <w:tcBorders>
              <w:bottom w:val="single" w:sz="4" w:space="0" w:color="auto"/>
            </w:tcBorders>
            <w:shd w:val="clear" w:color="auto" w:fill="FFFFFF"/>
          </w:tcPr>
          <w:p w14:paraId="362A194F" w14:textId="77777777" w:rsidR="008247A9" w:rsidRPr="00571571" w:rsidRDefault="008247A9" w:rsidP="008247A9">
            <w:pPr>
              <w:spacing w:after="40" w:line="240" w:lineRule="auto"/>
              <w:ind w:firstLine="0"/>
              <w:rPr>
                <w:ins w:id="5311" w:author="trangdt05" w:date="2025-08-06T09:01:00Z"/>
                <w:sz w:val="20"/>
              </w:rPr>
            </w:pPr>
          </w:p>
        </w:tc>
      </w:tr>
      <w:tr w:rsidR="008247A9" w:rsidRPr="00571571" w14:paraId="2DA1BEF8" w14:textId="77777777" w:rsidTr="008247A9">
        <w:trPr>
          <w:ins w:id="5312" w:author="trangdt05" w:date="2025-08-06T09:01:00Z"/>
        </w:trPr>
        <w:tc>
          <w:tcPr>
            <w:tcW w:w="3038" w:type="pct"/>
            <w:gridSpan w:val="10"/>
            <w:tcBorders>
              <w:bottom w:val="single" w:sz="4" w:space="0" w:color="auto"/>
            </w:tcBorders>
            <w:shd w:val="clear" w:color="auto" w:fill="FFFFFF"/>
          </w:tcPr>
          <w:p w14:paraId="60CA44A5" w14:textId="77777777" w:rsidR="008247A9" w:rsidRPr="00571571" w:rsidRDefault="008247A9" w:rsidP="008247A9">
            <w:pPr>
              <w:spacing w:after="40" w:line="240" w:lineRule="auto"/>
              <w:ind w:firstLine="0"/>
              <w:jc w:val="right"/>
              <w:rPr>
                <w:ins w:id="5313" w:author="trangdt05" w:date="2025-08-06T09:01:00Z"/>
                <w:b/>
                <w:sz w:val="20"/>
              </w:rPr>
            </w:pPr>
            <w:ins w:id="5314" w:author="trangdt05" w:date="2025-08-06T09:01:00Z">
              <w:r w:rsidRPr="00571571">
                <w:rPr>
                  <w:b/>
                  <w:sz w:val="20"/>
                </w:rPr>
                <w:t>Tổng cộng</w:t>
              </w:r>
            </w:ins>
          </w:p>
        </w:tc>
        <w:tc>
          <w:tcPr>
            <w:tcW w:w="645" w:type="pct"/>
            <w:gridSpan w:val="4"/>
            <w:tcBorders>
              <w:bottom w:val="single" w:sz="4" w:space="0" w:color="auto"/>
            </w:tcBorders>
            <w:shd w:val="clear" w:color="auto" w:fill="FFFFFF"/>
          </w:tcPr>
          <w:p w14:paraId="4AB869F3" w14:textId="77777777" w:rsidR="008247A9" w:rsidRPr="00571571" w:rsidRDefault="008247A9" w:rsidP="008247A9">
            <w:pPr>
              <w:spacing w:after="40" w:line="240" w:lineRule="auto"/>
              <w:ind w:firstLine="0"/>
              <w:rPr>
                <w:ins w:id="5315" w:author="trangdt05" w:date="2025-08-06T09:01:00Z"/>
                <w:sz w:val="20"/>
              </w:rPr>
            </w:pPr>
          </w:p>
        </w:tc>
        <w:tc>
          <w:tcPr>
            <w:tcW w:w="503" w:type="pct"/>
            <w:tcBorders>
              <w:bottom w:val="single" w:sz="4" w:space="0" w:color="auto"/>
            </w:tcBorders>
            <w:shd w:val="clear" w:color="auto" w:fill="FFFFFF"/>
          </w:tcPr>
          <w:p w14:paraId="1FC55A5C" w14:textId="77777777" w:rsidR="008247A9" w:rsidRPr="00571571" w:rsidRDefault="008247A9" w:rsidP="008247A9">
            <w:pPr>
              <w:spacing w:after="40" w:line="240" w:lineRule="auto"/>
              <w:ind w:firstLine="0"/>
              <w:rPr>
                <w:ins w:id="5316" w:author="trangdt05" w:date="2025-08-06T09:01:00Z"/>
                <w:sz w:val="20"/>
              </w:rPr>
            </w:pPr>
          </w:p>
        </w:tc>
        <w:tc>
          <w:tcPr>
            <w:tcW w:w="813" w:type="pct"/>
            <w:tcBorders>
              <w:bottom w:val="single" w:sz="4" w:space="0" w:color="auto"/>
            </w:tcBorders>
            <w:shd w:val="clear" w:color="auto" w:fill="FFFFFF"/>
          </w:tcPr>
          <w:p w14:paraId="71282F0B" w14:textId="77777777" w:rsidR="008247A9" w:rsidRPr="00571571" w:rsidRDefault="008247A9" w:rsidP="008247A9">
            <w:pPr>
              <w:spacing w:after="40" w:line="240" w:lineRule="auto"/>
              <w:ind w:firstLine="0"/>
              <w:rPr>
                <w:ins w:id="5317" w:author="trangdt05" w:date="2025-08-06T09:01:00Z"/>
                <w:sz w:val="20"/>
              </w:rPr>
            </w:pPr>
          </w:p>
        </w:tc>
      </w:tr>
      <w:tr w:rsidR="008247A9" w:rsidRPr="00571571" w14:paraId="43470045" w14:textId="77777777" w:rsidTr="008247A9">
        <w:trPr>
          <w:ins w:id="5318" w:author="trangdt05" w:date="2025-08-06T09:01:00Z"/>
        </w:trPr>
        <w:tc>
          <w:tcPr>
            <w:tcW w:w="3299" w:type="pct"/>
            <w:gridSpan w:val="12"/>
            <w:vMerge w:val="restart"/>
            <w:tcBorders>
              <w:top w:val="single" w:sz="4" w:space="0" w:color="auto"/>
              <w:left w:val="nil"/>
              <w:bottom w:val="nil"/>
              <w:right w:val="nil"/>
            </w:tcBorders>
            <w:shd w:val="clear" w:color="auto" w:fill="FFFFFF"/>
          </w:tcPr>
          <w:p w14:paraId="3128013E" w14:textId="77777777" w:rsidR="008247A9" w:rsidRPr="00571571" w:rsidRDefault="008247A9" w:rsidP="008247A9">
            <w:pPr>
              <w:spacing w:after="40" w:line="240" w:lineRule="auto"/>
              <w:ind w:firstLine="0"/>
              <w:rPr>
                <w:ins w:id="5319" w:author="trangdt05" w:date="2025-08-06T09:01:00Z"/>
                <w:sz w:val="20"/>
              </w:rPr>
            </w:pPr>
            <w:ins w:id="5320" w:author="trangdt05" w:date="2025-08-06T09:01:00Z">
              <w:r w:rsidRPr="00571571">
                <w:rPr>
                  <w:sz w:val="20"/>
                </w:rPr>
                <w:t>Tổng số tiền ghi bằng chữ: ……………………………………………..</w:t>
              </w:r>
            </w:ins>
          </w:p>
          <w:p w14:paraId="66C4767F" w14:textId="77777777" w:rsidR="008247A9" w:rsidRPr="00571571" w:rsidRDefault="008247A9" w:rsidP="008247A9">
            <w:pPr>
              <w:spacing w:after="40" w:line="240" w:lineRule="auto"/>
              <w:ind w:firstLine="0"/>
              <w:rPr>
                <w:ins w:id="5321" w:author="trangdt05" w:date="2025-08-06T09:01:00Z"/>
                <w:sz w:val="20"/>
              </w:rPr>
            </w:pPr>
            <w:ins w:id="5322" w:author="trangdt05" w:date="2025-08-06T09:01:00Z">
              <w:r w:rsidRPr="00571571">
                <w:rPr>
                  <w:sz w:val="20"/>
                </w:rPr>
                <w:t>Trong đó:</w:t>
              </w:r>
            </w:ins>
          </w:p>
          <w:p w14:paraId="1A02D136" w14:textId="77777777" w:rsidR="008247A9" w:rsidRPr="00571571" w:rsidRDefault="008247A9" w:rsidP="008247A9">
            <w:pPr>
              <w:spacing w:after="40" w:line="240" w:lineRule="auto"/>
              <w:ind w:firstLine="0"/>
              <w:rPr>
                <w:ins w:id="5323" w:author="trangdt05" w:date="2025-08-06T09:01:00Z"/>
                <w:b/>
                <w:sz w:val="20"/>
              </w:rPr>
            </w:pPr>
            <w:ins w:id="5324" w:author="trangdt05" w:date="2025-08-06T09:01:00Z">
              <w:r w:rsidRPr="00571571">
                <w:rPr>
                  <w:b/>
                  <w:sz w:val="20"/>
                </w:rPr>
                <w:t>NỘP THUẾ:</w:t>
              </w:r>
            </w:ins>
          </w:p>
          <w:p w14:paraId="7920CDBE" w14:textId="77777777" w:rsidR="008247A9" w:rsidRPr="00571571" w:rsidRDefault="008247A9" w:rsidP="008247A9">
            <w:pPr>
              <w:spacing w:after="40" w:line="240" w:lineRule="auto"/>
              <w:ind w:firstLine="0"/>
              <w:rPr>
                <w:ins w:id="5325" w:author="trangdt05" w:date="2025-08-06T09:01:00Z"/>
                <w:sz w:val="20"/>
              </w:rPr>
            </w:pPr>
            <w:ins w:id="5326" w:author="trangdt05" w:date="2025-08-06T09:01:00Z">
              <w:r w:rsidRPr="00571571">
                <w:rPr>
                  <w:sz w:val="20"/>
                </w:rPr>
                <w:t>Tên đơn vị (Người nộp thuế): ……………………………………………</w:t>
              </w:r>
            </w:ins>
          </w:p>
          <w:p w14:paraId="7A81FD03" w14:textId="77777777" w:rsidR="008247A9" w:rsidRPr="00571571" w:rsidRDefault="008247A9" w:rsidP="008247A9">
            <w:pPr>
              <w:spacing w:after="40" w:line="240" w:lineRule="auto"/>
              <w:ind w:firstLine="0"/>
              <w:rPr>
                <w:ins w:id="5327" w:author="trangdt05" w:date="2025-08-06T09:01:00Z"/>
                <w:sz w:val="20"/>
              </w:rPr>
            </w:pPr>
            <w:ins w:id="5328" w:author="trangdt05" w:date="2025-08-06T09:01:00Z">
              <w:r w:rsidRPr="00571571">
                <w:rPr>
                  <w:sz w:val="20"/>
                </w:rPr>
                <w:t>Mã số thuế</w:t>
              </w:r>
              <w:proofErr w:type="gramStart"/>
              <w:r w:rsidRPr="00571571">
                <w:rPr>
                  <w:sz w:val="20"/>
                </w:rPr>
                <w:t>:………………</w:t>
              </w:r>
              <w:proofErr w:type="gramEnd"/>
              <w:r w:rsidRPr="00571571">
                <w:rPr>
                  <w:sz w:val="20"/>
                </w:rPr>
                <w:t xml:space="preserve"> Mã NDKT</w:t>
              </w:r>
              <w:proofErr w:type="gramStart"/>
              <w:r w:rsidRPr="00571571">
                <w:rPr>
                  <w:sz w:val="20"/>
                </w:rPr>
                <w:t>:………….</w:t>
              </w:r>
              <w:proofErr w:type="gramEnd"/>
              <w:r w:rsidRPr="00571571">
                <w:rPr>
                  <w:sz w:val="20"/>
                </w:rPr>
                <w:t xml:space="preserve"> Mã chương</w:t>
              </w:r>
              <w:proofErr w:type="gramStart"/>
              <w:r w:rsidRPr="00571571">
                <w:rPr>
                  <w:sz w:val="20"/>
                </w:rPr>
                <w:t>:…………</w:t>
              </w:r>
              <w:proofErr w:type="gramEnd"/>
            </w:ins>
          </w:p>
          <w:p w14:paraId="67D45A31" w14:textId="61A581CD" w:rsidR="008247A9" w:rsidRPr="00571571" w:rsidRDefault="008247A9" w:rsidP="008247A9">
            <w:pPr>
              <w:spacing w:after="40" w:line="240" w:lineRule="auto"/>
              <w:ind w:firstLine="0"/>
              <w:rPr>
                <w:ins w:id="5329" w:author="trangdt05" w:date="2025-08-06T09:01:00Z"/>
                <w:sz w:val="20"/>
              </w:rPr>
            </w:pPr>
            <w:ins w:id="5330" w:author="trangdt05" w:date="2025-08-06T09:01:00Z">
              <w:r w:rsidRPr="00571571">
                <w:rPr>
                  <w:sz w:val="20"/>
                </w:rPr>
                <w:t>S</w:t>
              </w:r>
              <w:r w:rsidRPr="00571571">
                <w:rPr>
                  <w:sz w:val="20"/>
                  <w:lang w:val="vi-VN"/>
                </w:rPr>
                <w:t>ố</w:t>
              </w:r>
              <w:r w:rsidRPr="00571571">
                <w:rPr>
                  <w:sz w:val="20"/>
                </w:rPr>
                <w:t xml:space="preserve"> tờ khai/ Số quyết định/ Số thông báo/m</w:t>
              </w:r>
              <w:r w:rsidRPr="00571571">
                <w:rPr>
                  <w:sz w:val="20"/>
                  <w:lang w:val="vi-VN"/>
                </w:rPr>
                <w:t>ã</w:t>
              </w:r>
              <w:r w:rsidRPr="00571571">
                <w:rPr>
                  <w:sz w:val="20"/>
                </w:rPr>
                <w:t xml:space="preserve"> định danh hồ sơ</w:t>
              </w:r>
            </w:ins>
            <w:ins w:id="5331" w:author="Ha Minh Viet" w:date="2025-08-19T18:30:00Z">
              <w:r w:rsidR="004449FC">
                <w:rPr>
                  <w:sz w:val="20"/>
                </w:rPr>
                <w:t xml:space="preserve"> </w:t>
              </w:r>
              <w:r w:rsidR="004449FC" w:rsidRPr="004449FC">
                <w:rPr>
                  <w:sz w:val="20"/>
                  <w:highlight w:val="yellow"/>
                  <w:rPrChange w:id="5332" w:author="Ha Minh Viet" w:date="2025-08-19T18:30:00Z">
                    <w:rPr>
                      <w:rFonts w:asciiTheme="majorHAnsi" w:hAnsiTheme="majorHAnsi" w:cstheme="majorHAnsi"/>
                      <w:b/>
                      <w:sz w:val="22"/>
                      <w:szCs w:val="22"/>
                      <w:highlight w:val="yellow"/>
                    </w:rPr>
                  </w:rPrChange>
                </w:rPr>
                <w:t>hoặc khoản phải nộp</w:t>
              </w:r>
            </w:ins>
            <w:ins w:id="5333" w:author="trangdt05" w:date="2025-08-06T09:01:00Z">
              <w:r w:rsidRPr="00571571">
                <w:rPr>
                  <w:sz w:val="20"/>
                </w:rPr>
                <w:t xml:space="preserve"> (ID)</w:t>
              </w:r>
            </w:ins>
            <w:ins w:id="5334" w:author="trangdt05" w:date="2025-09-03T15:35:00Z">
              <w:r w:rsidR="008174DF">
                <w:rPr>
                  <w:sz w:val="20"/>
                </w:rPr>
                <w:t xml:space="preserve"> </w:t>
              </w:r>
            </w:ins>
            <w:ins w:id="5335" w:author="Ha Minh Viet" w:date="2025-08-19T18:34:00Z">
              <w:r w:rsidR="004449FC">
                <w:rPr>
                  <w:sz w:val="20"/>
                  <w:vertAlign w:val="superscript"/>
                </w:rPr>
                <w:t>4</w:t>
              </w:r>
            </w:ins>
            <w:ins w:id="5336" w:author="trangdt05" w:date="2025-08-06T09:01:00Z">
              <w:r w:rsidRPr="00571571">
                <w:rPr>
                  <w:sz w:val="20"/>
                </w:rPr>
                <w:t>……</w:t>
              </w:r>
              <w:del w:id="5337" w:author="Ha Minh Viet" w:date="2025-08-19T18:30:00Z">
                <w:r w:rsidRPr="00571571" w:rsidDel="004449FC">
                  <w:rPr>
                    <w:sz w:val="20"/>
                  </w:rPr>
                  <w:delText>..</w:delText>
                </w:r>
              </w:del>
            </w:ins>
            <w:ins w:id="5338" w:author="Ha Minh Viet" w:date="2025-08-19T18:30:00Z">
              <w:r w:rsidR="004449FC">
                <w:rPr>
                  <w:sz w:val="20"/>
                </w:rPr>
                <w:t>…………………………….</w:t>
              </w:r>
            </w:ins>
          </w:p>
          <w:p w14:paraId="5894FE9D" w14:textId="77777777" w:rsidR="008247A9" w:rsidRPr="00571571" w:rsidRDefault="008247A9" w:rsidP="008247A9">
            <w:pPr>
              <w:spacing w:after="40" w:line="240" w:lineRule="auto"/>
              <w:ind w:firstLine="0"/>
              <w:rPr>
                <w:ins w:id="5339" w:author="trangdt05" w:date="2025-08-06T09:01:00Z"/>
                <w:sz w:val="20"/>
              </w:rPr>
            </w:pPr>
            <w:ins w:id="5340" w:author="trangdt05" w:date="2025-08-06T09:01:00Z">
              <w:r w:rsidRPr="00571571">
                <w:rPr>
                  <w:sz w:val="20"/>
                </w:rPr>
                <w:t>Kỳ thuế/Ngày quyết định/Ngày thông báo</w:t>
              </w:r>
              <w:proofErr w:type="gramStart"/>
              <w:r w:rsidRPr="00571571">
                <w:rPr>
                  <w:sz w:val="20"/>
                </w:rPr>
                <w:t>:……………………………..</w:t>
              </w:r>
              <w:proofErr w:type="gramEnd"/>
            </w:ins>
          </w:p>
          <w:p w14:paraId="66F8ADB1" w14:textId="3B6FC0B6" w:rsidR="008247A9" w:rsidRPr="00571571" w:rsidRDefault="008247A9" w:rsidP="008247A9">
            <w:pPr>
              <w:spacing w:after="40" w:line="240" w:lineRule="auto"/>
              <w:ind w:firstLine="0"/>
              <w:rPr>
                <w:ins w:id="5341" w:author="trangdt05" w:date="2025-08-06T09:01:00Z"/>
                <w:sz w:val="20"/>
              </w:rPr>
            </w:pPr>
            <w:ins w:id="5342" w:author="trangdt05" w:date="2025-08-06T09:01:00Z">
              <w:r w:rsidRPr="00571571">
                <w:rPr>
                  <w:sz w:val="20"/>
                </w:rPr>
                <w:t>Số tài khoản thu NSNN</w:t>
              </w:r>
            </w:ins>
            <w:ins w:id="5343" w:author="trangdt05" w:date="2025-08-25T09:15:00Z">
              <w:r w:rsidR="00CB5838">
                <w:rPr>
                  <w:sz w:val="20"/>
                </w:rPr>
                <w:t xml:space="preserve"> </w:t>
              </w:r>
            </w:ins>
            <w:ins w:id="5344" w:author="Ha Minh Viet" w:date="2025-08-19T18:35:00Z">
              <w:r w:rsidR="004449FC">
                <w:rPr>
                  <w:sz w:val="20"/>
                  <w:vertAlign w:val="superscript"/>
                </w:rPr>
                <w:t>5</w:t>
              </w:r>
            </w:ins>
            <w:ins w:id="5345" w:author="trangdt05" w:date="2025-08-06T09:01:00Z">
              <w:r w:rsidRPr="00571571">
                <w:rPr>
                  <w:sz w:val="20"/>
                </w:rPr>
                <w:t>………………… Cơ quan quản lý thu</w:t>
              </w:r>
              <w:proofErr w:type="gramStart"/>
              <w:r w:rsidRPr="00571571">
                <w:rPr>
                  <w:sz w:val="20"/>
                </w:rPr>
                <w:t>:………</w:t>
              </w:r>
              <w:proofErr w:type="gramEnd"/>
            </w:ins>
          </w:p>
          <w:p w14:paraId="6D2C4547" w14:textId="77777777" w:rsidR="008247A9" w:rsidRPr="00571571" w:rsidRDefault="008247A9" w:rsidP="008247A9">
            <w:pPr>
              <w:spacing w:after="40" w:line="240" w:lineRule="auto"/>
              <w:ind w:firstLine="0"/>
              <w:rPr>
                <w:ins w:id="5346" w:author="trangdt05" w:date="2025-08-06T09:01:00Z"/>
                <w:sz w:val="20"/>
              </w:rPr>
            </w:pPr>
            <w:ins w:id="5347" w:author="trangdt05" w:date="2025-08-06T09:01:00Z">
              <w:r w:rsidRPr="00571571">
                <w:rPr>
                  <w:sz w:val="20"/>
                </w:rPr>
                <w:t>Kho bạc Nhà nước hạch toán khoản thu: ……………………………….</w:t>
              </w:r>
            </w:ins>
          </w:p>
          <w:p w14:paraId="566A96CC" w14:textId="77777777" w:rsidR="008247A9" w:rsidRPr="00571571" w:rsidRDefault="008247A9" w:rsidP="008247A9">
            <w:pPr>
              <w:spacing w:after="40" w:line="240" w:lineRule="auto"/>
              <w:ind w:firstLine="0"/>
              <w:rPr>
                <w:ins w:id="5348" w:author="trangdt05" w:date="2025-08-06T09:01:00Z"/>
                <w:sz w:val="20"/>
              </w:rPr>
            </w:pPr>
            <w:ins w:id="5349" w:author="trangdt05" w:date="2025-08-06T09:01:00Z">
              <w:r w:rsidRPr="00571571">
                <w:rPr>
                  <w:sz w:val="20"/>
                </w:rPr>
                <w:t>Tổng số tiền nộp thuế (</w:t>
              </w:r>
              <w:r w:rsidRPr="00571571">
                <w:rPr>
                  <w:i/>
                  <w:sz w:val="20"/>
                </w:rPr>
                <w:t>ghi bằng chữ</w:t>
              </w:r>
              <w:r w:rsidRPr="00571571">
                <w:rPr>
                  <w:sz w:val="20"/>
                </w:rPr>
                <w:t>): ………………………………….</w:t>
              </w:r>
            </w:ins>
          </w:p>
          <w:p w14:paraId="5228006D" w14:textId="77777777" w:rsidR="008247A9" w:rsidRPr="00571571" w:rsidRDefault="008247A9" w:rsidP="008247A9">
            <w:pPr>
              <w:spacing w:after="40" w:line="240" w:lineRule="auto"/>
              <w:ind w:firstLine="0"/>
              <w:rPr>
                <w:ins w:id="5350" w:author="trangdt05" w:date="2025-08-06T09:01:00Z"/>
                <w:b/>
                <w:sz w:val="20"/>
              </w:rPr>
            </w:pPr>
            <w:ins w:id="5351" w:author="trangdt05" w:date="2025-08-06T09:01:00Z">
              <w:r w:rsidRPr="00571571">
                <w:rPr>
                  <w:b/>
                  <w:sz w:val="20"/>
                </w:rPr>
                <w:t>THANH TOÁN CHO ĐƠN VỊ HƯỞNG</w:t>
              </w:r>
            </w:ins>
          </w:p>
          <w:p w14:paraId="63A53A26" w14:textId="77777777" w:rsidR="008247A9" w:rsidRPr="00571571" w:rsidRDefault="008247A9" w:rsidP="008247A9">
            <w:pPr>
              <w:spacing w:after="40" w:line="240" w:lineRule="auto"/>
              <w:ind w:firstLine="0"/>
              <w:rPr>
                <w:ins w:id="5352" w:author="trangdt05" w:date="2025-08-06T09:01:00Z"/>
                <w:sz w:val="20"/>
              </w:rPr>
            </w:pPr>
            <w:ins w:id="5353" w:author="trangdt05" w:date="2025-08-06T09:01:00Z">
              <w:r w:rsidRPr="00571571">
                <w:rPr>
                  <w:sz w:val="20"/>
                </w:rPr>
                <w:t>Đơn vị nhận tiền: ………………………………………………………….</w:t>
              </w:r>
            </w:ins>
          </w:p>
          <w:p w14:paraId="54B4BADD" w14:textId="77777777" w:rsidR="008247A9" w:rsidRPr="00571571" w:rsidRDefault="008247A9" w:rsidP="008247A9">
            <w:pPr>
              <w:spacing w:after="40" w:line="240" w:lineRule="auto"/>
              <w:ind w:firstLine="0"/>
              <w:rPr>
                <w:ins w:id="5354" w:author="trangdt05" w:date="2025-08-06T09:01:00Z"/>
                <w:sz w:val="20"/>
              </w:rPr>
            </w:pPr>
            <w:ins w:id="5355" w:author="trangdt05" w:date="2025-08-06T09:01:00Z">
              <w:r w:rsidRPr="00571571">
                <w:rPr>
                  <w:sz w:val="20"/>
                </w:rPr>
                <w:t>Tài khoản</w:t>
              </w:r>
              <w:proofErr w:type="gramStart"/>
              <w:r w:rsidRPr="00571571">
                <w:rPr>
                  <w:sz w:val="20"/>
                </w:rPr>
                <w:t>:……………………</w:t>
              </w:r>
              <w:proofErr w:type="gramEnd"/>
              <w:r w:rsidRPr="00571571">
                <w:rPr>
                  <w:sz w:val="20"/>
                </w:rPr>
                <w:t xml:space="preserve"> Tại Kho bạc Nhà nước (NH): ……………</w:t>
              </w:r>
            </w:ins>
          </w:p>
          <w:p w14:paraId="3471A22D" w14:textId="77777777" w:rsidR="008247A9" w:rsidRPr="00571571" w:rsidRDefault="008247A9" w:rsidP="008247A9">
            <w:pPr>
              <w:spacing w:after="40" w:line="240" w:lineRule="auto"/>
              <w:ind w:firstLine="0"/>
              <w:rPr>
                <w:ins w:id="5356" w:author="trangdt05" w:date="2025-08-06T09:01:00Z"/>
                <w:sz w:val="20"/>
              </w:rPr>
            </w:pPr>
            <w:ins w:id="5357" w:author="trangdt05" w:date="2025-08-06T09:01:00Z">
              <w:r w:rsidRPr="00571571">
                <w:rPr>
                  <w:sz w:val="20"/>
                </w:rPr>
                <w:t>Hoặc người nhận tiền: ……………………………………………………</w:t>
              </w:r>
            </w:ins>
          </w:p>
          <w:p w14:paraId="066775C9" w14:textId="10299107" w:rsidR="008247A9" w:rsidRPr="00571571" w:rsidRDefault="008247A9" w:rsidP="008247A9">
            <w:pPr>
              <w:spacing w:after="40" w:line="240" w:lineRule="auto"/>
              <w:ind w:firstLine="0"/>
              <w:rPr>
                <w:ins w:id="5358" w:author="trangdt05" w:date="2025-08-06T09:01:00Z"/>
                <w:sz w:val="20"/>
              </w:rPr>
            </w:pPr>
            <w:ins w:id="5359" w:author="trangdt05" w:date="2025-08-06T09:01:00Z">
              <w:r w:rsidRPr="00571571">
                <w:rPr>
                  <w:sz w:val="20"/>
                </w:rPr>
                <w:t xml:space="preserve">Số </w:t>
              </w:r>
              <w:r w:rsidR="00515DB6">
                <w:rPr>
                  <w:sz w:val="22"/>
                  <w:szCs w:val="22"/>
                  <w:lang w:eastAsia="zh-CN"/>
                </w:rPr>
                <w:t>CCCD/căn cước</w:t>
              </w:r>
              <w:proofErr w:type="gramStart"/>
              <w:r w:rsidRPr="00571571">
                <w:rPr>
                  <w:sz w:val="20"/>
                </w:rPr>
                <w:t>:…….</w:t>
              </w:r>
              <w:proofErr w:type="gramEnd"/>
              <w:r w:rsidRPr="00571571">
                <w:rPr>
                  <w:sz w:val="20"/>
                </w:rPr>
                <w:t xml:space="preserve"> Cấp ngày</w:t>
              </w:r>
              <w:proofErr w:type="gramStart"/>
              <w:r w:rsidRPr="00571571">
                <w:rPr>
                  <w:sz w:val="20"/>
                </w:rPr>
                <w:t>:…….</w:t>
              </w:r>
              <w:proofErr w:type="gramEnd"/>
              <w:r w:rsidRPr="00571571">
                <w:rPr>
                  <w:sz w:val="20"/>
                </w:rPr>
                <w:t xml:space="preserve"> Nơi cấp: ………</w:t>
              </w:r>
            </w:ins>
          </w:p>
          <w:p w14:paraId="4A1E66E7" w14:textId="77777777" w:rsidR="008247A9" w:rsidRPr="00571571" w:rsidRDefault="008247A9" w:rsidP="008247A9">
            <w:pPr>
              <w:spacing w:after="40" w:line="240" w:lineRule="auto"/>
              <w:ind w:firstLine="0"/>
              <w:rPr>
                <w:ins w:id="5360" w:author="trangdt05" w:date="2025-08-06T09:01:00Z"/>
                <w:sz w:val="20"/>
              </w:rPr>
            </w:pPr>
            <w:ins w:id="5361" w:author="trangdt05" w:date="2025-08-06T09:01:00Z">
              <w:r w:rsidRPr="00571571">
                <w:rPr>
                  <w:sz w:val="20"/>
                </w:rPr>
                <w:t>Tổng số tiền thanh toán cho đơn vị hưởng (</w:t>
              </w:r>
              <w:r w:rsidRPr="00571571">
                <w:rPr>
                  <w:i/>
                  <w:sz w:val="20"/>
                </w:rPr>
                <w:t>ghi bằng chữ</w:t>
              </w:r>
              <w:r w:rsidRPr="00571571">
                <w:rPr>
                  <w:sz w:val="20"/>
                </w:rPr>
                <w:t>): ………….</w:t>
              </w:r>
            </w:ins>
          </w:p>
        </w:tc>
        <w:tc>
          <w:tcPr>
            <w:tcW w:w="1701" w:type="pct"/>
            <w:gridSpan w:val="4"/>
            <w:tcBorders>
              <w:top w:val="single" w:sz="4" w:space="0" w:color="auto"/>
              <w:left w:val="nil"/>
              <w:bottom w:val="single" w:sz="4" w:space="0" w:color="auto"/>
              <w:right w:val="nil"/>
            </w:tcBorders>
            <w:shd w:val="clear" w:color="auto" w:fill="FFFFFF"/>
          </w:tcPr>
          <w:p w14:paraId="0B5E7F51" w14:textId="77777777" w:rsidR="008247A9" w:rsidRPr="00571571" w:rsidRDefault="008247A9" w:rsidP="008247A9">
            <w:pPr>
              <w:spacing w:after="40" w:line="240" w:lineRule="auto"/>
              <w:ind w:firstLine="0"/>
              <w:rPr>
                <w:ins w:id="5362" w:author="trangdt05" w:date="2025-08-06T09:01:00Z"/>
                <w:sz w:val="20"/>
              </w:rPr>
            </w:pPr>
          </w:p>
        </w:tc>
      </w:tr>
      <w:tr w:rsidR="008247A9" w:rsidRPr="00571571" w14:paraId="7F883658" w14:textId="77777777" w:rsidTr="008247A9">
        <w:trPr>
          <w:ins w:id="5363" w:author="trangdt05" w:date="2025-08-06T09:01:00Z"/>
        </w:trPr>
        <w:tc>
          <w:tcPr>
            <w:tcW w:w="3299" w:type="pct"/>
            <w:gridSpan w:val="12"/>
            <w:vMerge/>
            <w:tcBorders>
              <w:top w:val="nil"/>
              <w:left w:val="nil"/>
              <w:bottom w:val="nil"/>
              <w:right w:val="single" w:sz="4" w:space="0" w:color="auto"/>
            </w:tcBorders>
            <w:shd w:val="clear" w:color="auto" w:fill="FFFFFF"/>
          </w:tcPr>
          <w:p w14:paraId="15E2399A" w14:textId="77777777" w:rsidR="008247A9" w:rsidRPr="00571571" w:rsidRDefault="008247A9" w:rsidP="008247A9">
            <w:pPr>
              <w:spacing w:after="40" w:line="240" w:lineRule="auto"/>
              <w:ind w:firstLine="0"/>
              <w:rPr>
                <w:ins w:id="5364" w:author="trangdt05" w:date="2025-08-06T09:01:00Z"/>
                <w:sz w:val="20"/>
              </w:rPr>
            </w:pPr>
          </w:p>
        </w:tc>
        <w:tc>
          <w:tcPr>
            <w:tcW w:w="1701" w:type="pct"/>
            <w:gridSpan w:val="4"/>
            <w:tcBorders>
              <w:top w:val="single" w:sz="4" w:space="0" w:color="auto"/>
              <w:left w:val="single" w:sz="4" w:space="0" w:color="auto"/>
              <w:bottom w:val="single" w:sz="4" w:space="0" w:color="auto"/>
              <w:right w:val="single" w:sz="4" w:space="0" w:color="auto"/>
            </w:tcBorders>
            <w:shd w:val="clear" w:color="auto" w:fill="FFFFFF"/>
          </w:tcPr>
          <w:p w14:paraId="22C876F4" w14:textId="77777777" w:rsidR="008247A9" w:rsidRPr="00571571" w:rsidRDefault="008247A9" w:rsidP="008247A9">
            <w:pPr>
              <w:spacing w:after="40" w:line="240" w:lineRule="auto"/>
              <w:ind w:firstLine="0"/>
              <w:jc w:val="center"/>
              <w:rPr>
                <w:ins w:id="5365" w:author="trangdt05" w:date="2025-08-06T09:01:00Z"/>
                <w:b/>
                <w:sz w:val="20"/>
              </w:rPr>
            </w:pPr>
            <w:ins w:id="5366" w:author="trangdt05" w:date="2025-08-06T09:01:00Z">
              <w:r w:rsidRPr="00571571">
                <w:rPr>
                  <w:b/>
                  <w:sz w:val="20"/>
                </w:rPr>
                <w:t>PHẦN KBNN GHI</w:t>
              </w:r>
            </w:ins>
          </w:p>
        </w:tc>
      </w:tr>
      <w:tr w:rsidR="008247A9" w:rsidRPr="00571571" w14:paraId="6FF672FD" w14:textId="77777777" w:rsidTr="008247A9">
        <w:trPr>
          <w:trHeight w:val="3211"/>
          <w:ins w:id="5367" w:author="trangdt05" w:date="2025-08-06T09:01:00Z"/>
        </w:trPr>
        <w:tc>
          <w:tcPr>
            <w:tcW w:w="3299" w:type="pct"/>
            <w:gridSpan w:val="12"/>
            <w:vMerge/>
            <w:tcBorders>
              <w:top w:val="nil"/>
              <w:left w:val="nil"/>
              <w:bottom w:val="nil"/>
              <w:right w:val="single" w:sz="4" w:space="0" w:color="auto"/>
            </w:tcBorders>
            <w:shd w:val="clear" w:color="auto" w:fill="FFFFFF"/>
          </w:tcPr>
          <w:p w14:paraId="2799C7A7" w14:textId="77777777" w:rsidR="008247A9" w:rsidRPr="00571571" w:rsidRDefault="008247A9" w:rsidP="008247A9">
            <w:pPr>
              <w:spacing w:after="40" w:line="240" w:lineRule="auto"/>
              <w:ind w:firstLine="0"/>
              <w:rPr>
                <w:ins w:id="5368" w:author="trangdt05" w:date="2025-08-06T09:01:00Z"/>
                <w:sz w:val="20"/>
              </w:rPr>
            </w:pPr>
          </w:p>
        </w:tc>
        <w:tc>
          <w:tcPr>
            <w:tcW w:w="1701" w:type="pct"/>
            <w:gridSpan w:val="4"/>
            <w:tcBorders>
              <w:top w:val="single" w:sz="4" w:space="0" w:color="auto"/>
              <w:left w:val="single" w:sz="4" w:space="0" w:color="auto"/>
              <w:bottom w:val="single" w:sz="4" w:space="0" w:color="auto"/>
              <w:right w:val="single" w:sz="4" w:space="0" w:color="auto"/>
            </w:tcBorders>
            <w:shd w:val="clear" w:color="auto" w:fill="FFFFFF"/>
          </w:tcPr>
          <w:p w14:paraId="518D2AE8" w14:textId="77777777" w:rsidR="008247A9" w:rsidRPr="00571571" w:rsidRDefault="008247A9" w:rsidP="008247A9">
            <w:pPr>
              <w:spacing w:after="40" w:line="240" w:lineRule="auto"/>
              <w:ind w:firstLine="0"/>
              <w:rPr>
                <w:ins w:id="5369" w:author="trangdt05" w:date="2025-08-06T09:01:00Z"/>
                <w:b/>
                <w:sz w:val="20"/>
              </w:rPr>
            </w:pPr>
            <w:ins w:id="5370" w:author="trangdt05" w:date="2025-08-06T09:01:00Z">
              <w:r w:rsidRPr="00571571">
                <w:rPr>
                  <w:b/>
                  <w:sz w:val="20"/>
                </w:rPr>
                <w:t>1. Nộp thuế:</w:t>
              </w:r>
            </w:ins>
          </w:p>
          <w:p w14:paraId="2FB3ECEF" w14:textId="77777777" w:rsidR="008247A9" w:rsidRPr="00571571" w:rsidRDefault="008247A9" w:rsidP="008247A9">
            <w:pPr>
              <w:spacing w:after="40" w:line="240" w:lineRule="auto"/>
              <w:ind w:firstLine="0"/>
              <w:rPr>
                <w:ins w:id="5371" w:author="trangdt05" w:date="2025-08-06T09:01:00Z"/>
                <w:sz w:val="20"/>
              </w:rPr>
            </w:pPr>
            <w:ins w:id="5372" w:author="trangdt05" w:date="2025-08-06T09:01:00Z">
              <w:r w:rsidRPr="00571571">
                <w:rPr>
                  <w:sz w:val="20"/>
                </w:rPr>
                <w:t>Nợ TK: …………………….</w:t>
              </w:r>
            </w:ins>
          </w:p>
          <w:p w14:paraId="249560D2" w14:textId="77777777" w:rsidR="008247A9" w:rsidRPr="00571571" w:rsidRDefault="008247A9" w:rsidP="008247A9">
            <w:pPr>
              <w:spacing w:after="40" w:line="240" w:lineRule="auto"/>
              <w:ind w:firstLine="0"/>
              <w:rPr>
                <w:ins w:id="5373" w:author="trangdt05" w:date="2025-08-06T09:01:00Z"/>
                <w:sz w:val="20"/>
              </w:rPr>
            </w:pPr>
            <w:ins w:id="5374" w:author="trangdt05" w:date="2025-08-06T09:01:00Z">
              <w:r w:rsidRPr="00571571">
                <w:rPr>
                  <w:sz w:val="20"/>
                </w:rPr>
                <w:t>Có TK: ……………………..</w:t>
              </w:r>
            </w:ins>
          </w:p>
          <w:p w14:paraId="11B02385" w14:textId="77777777" w:rsidR="008247A9" w:rsidRPr="00571571" w:rsidRDefault="008247A9" w:rsidP="008247A9">
            <w:pPr>
              <w:spacing w:after="40" w:line="240" w:lineRule="auto"/>
              <w:ind w:firstLine="0"/>
              <w:rPr>
                <w:ins w:id="5375" w:author="trangdt05" w:date="2025-08-06T09:01:00Z"/>
                <w:sz w:val="20"/>
              </w:rPr>
            </w:pPr>
            <w:ins w:id="5376" w:author="trangdt05" w:date="2025-08-06T09:01:00Z">
              <w:r w:rsidRPr="00571571">
                <w:rPr>
                  <w:sz w:val="20"/>
                </w:rPr>
                <w:t>Nợ TK: …………………….</w:t>
              </w:r>
            </w:ins>
          </w:p>
          <w:p w14:paraId="2D4F66E1" w14:textId="77777777" w:rsidR="008247A9" w:rsidRPr="00571571" w:rsidRDefault="008247A9" w:rsidP="008247A9">
            <w:pPr>
              <w:spacing w:after="40" w:line="240" w:lineRule="auto"/>
              <w:ind w:firstLine="0"/>
              <w:rPr>
                <w:ins w:id="5377" w:author="trangdt05" w:date="2025-08-06T09:01:00Z"/>
                <w:sz w:val="20"/>
              </w:rPr>
            </w:pPr>
            <w:ins w:id="5378" w:author="trangdt05" w:date="2025-08-06T09:01:00Z">
              <w:r w:rsidRPr="00571571">
                <w:rPr>
                  <w:sz w:val="20"/>
                </w:rPr>
                <w:t>Có TK: ……………………..</w:t>
              </w:r>
            </w:ins>
          </w:p>
          <w:p w14:paraId="5A2A9D1A" w14:textId="77777777" w:rsidR="008247A9" w:rsidRPr="00571571" w:rsidRDefault="008247A9" w:rsidP="008247A9">
            <w:pPr>
              <w:spacing w:after="40" w:line="240" w:lineRule="auto"/>
              <w:ind w:firstLine="0"/>
              <w:rPr>
                <w:ins w:id="5379" w:author="trangdt05" w:date="2025-08-06T09:01:00Z"/>
                <w:sz w:val="20"/>
              </w:rPr>
            </w:pPr>
            <w:ins w:id="5380" w:author="trangdt05" w:date="2025-08-06T09:01:00Z">
              <w:r w:rsidRPr="00571571">
                <w:rPr>
                  <w:sz w:val="20"/>
                </w:rPr>
                <w:t>Mã CQ thu: ……………….</w:t>
              </w:r>
            </w:ins>
          </w:p>
          <w:p w14:paraId="2FD9E6B5" w14:textId="77777777" w:rsidR="008247A9" w:rsidRPr="00571571" w:rsidRDefault="008247A9" w:rsidP="008247A9">
            <w:pPr>
              <w:spacing w:after="40" w:line="240" w:lineRule="auto"/>
              <w:ind w:firstLine="0"/>
              <w:rPr>
                <w:ins w:id="5381" w:author="trangdt05" w:date="2025-08-06T09:01:00Z"/>
                <w:sz w:val="20"/>
              </w:rPr>
            </w:pPr>
            <w:ins w:id="5382" w:author="trangdt05" w:date="2025-08-06T09:01:00Z">
              <w:r w:rsidRPr="00571571">
                <w:rPr>
                  <w:sz w:val="20"/>
                </w:rPr>
                <w:t>Mã ĐBHC: …………………</w:t>
              </w:r>
            </w:ins>
          </w:p>
          <w:p w14:paraId="557475AF" w14:textId="77777777" w:rsidR="008247A9" w:rsidRPr="00571571" w:rsidRDefault="008247A9" w:rsidP="008247A9">
            <w:pPr>
              <w:spacing w:after="40" w:line="240" w:lineRule="auto"/>
              <w:ind w:firstLine="0"/>
              <w:rPr>
                <w:ins w:id="5383" w:author="trangdt05" w:date="2025-08-06T09:01:00Z"/>
                <w:b/>
                <w:sz w:val="20"/>
              </w:rPr>
            </w:pPr>
            <w:ins w:id="5384" w:author="trangdt05" w:date="2025-08-06T09:01:00Z">
              <w:r w:rsidRPr="00571571">
                <w:rPr>
                  <w:b/>
                  <w:sz w:val="20"/>
                </w:rPr>
                <w:t>2. Thanh toán cho đơn vị hưởng:</w:t>
              </w:r>
            </w:ins>
          </w:p>
          <w:p w14:paraId="6FD3A2CC" w14:textId="77777777" w:rsidR="008247A9" w:rsidRPr="00571571" w:rsidRDefault="008247A9" w:rsidP="008247A9">
            <w:pPr>
              <w:spacing w:after="40" w:line="240" w:lineRule="auto"/>
              <w:ind w:firstLine="0"/>
              <w:rPr>
                <w:ins w:id="5385" w:author="trangdt05" w:date="2025-08-06T09:01:00Z"/>
                <w:sz w:val="20"/>
              </w:rPr>
            </w:pPr>
            <w:ins w:id="5386" w:author="trangdt05" w:date="2025-08-06T09:01:00Z">
              <w:r w:rsidRPr="00571571">
                <w:rPr>
                  <w:sz w:val="20"/>
                </w:rPr>
                <w:t>Nợ TK: …………………….</w:t>
              </w:r>
            </w:ins>
          </w:p>
          <w:p w14:paraId="25195F5A" w14:textId="77777777" w:rsidR="008247A9" w:rsidRPr="00571571" w:rsidRDefault="008247A9" w:rsidP="008247A9">
            <w:pPr>
              <w:spacing w:after="40" w:line="240" w:lineRule="auto"/>
              <w:ind w:firstLine="0"/>
              <w:rPr>
                <w:ins w:id="5387" w:author="trangdt05" w:date="2025-08-06T09:01:00Z"/>
                <w:sz w:val="20"/>
              </w:rPr>
            </w:pPr>
            <w:ins w:id="5388" w:author="trangdt05" w:date="2025-08-06T09:01:00Z">
              <w:r w:rsidRPr="00571571">
                <w:rPr>
                  <w:sz w:val="20"/>
                </w:rPr>
                <w:t>Có TK: ……………………..</w:t>
              </w:r>
            </w:ins>
          </w:p>
          <w:p w14:paraId="596BC142" w14:textId="77777777" w:rsidR="008247A9" w:rsidRPr="00571571" w:rsidRDefault="008247A9" w:rsidP="008247A9">
            <w:pPr>
              <w:spacing w:after="40" w:line="240" w:lineRule="auto"/>
              <w:ind w:firstLine="0"/>
              <w:rPr>
                <w:ins w:id="5389" w:author="trangdt05" w:date="2025-08-06T09:01:00Z"/>
                <w:sz w:val="20"/>
              </w:rPr>
            </w:pPr>
            <w:ins w:id="5390" w:author="trangdt05" w:date="2025-08-06T09:01:00Z">
              <w:r w:rsidRPr="00571571">
                <w:rPr>
                  <w:sz w:val="20"/>
                </w:rPr>
                <w:t>Nợ TK: …………………….</w:t>
              </w:r>
            </w:ins>
          </w:p>
          <w:p w14:paraId="15E1D859" w14:textId="77777777" w:rsidR="008247A9" w:rsidRPr="00571571" w:rsidRDefault="008247A9" w:rsidP="008247A9">
            <w:pPr>
              <w:spacing w:after="40" w:line="240" w:lineRule="auto"/>
              <w:ind w:firstLine="0"/>
              <w:rPr>
                <w:ins w:id="5391" w:author="trangdt05" w:date="2025-08-06T09:01:00Z"/>
                <w:sz w:val="20"/>
              </w:rPr>
            </w:pPr>
            <w:ins w:id="5392" w:author="trangdt05" w:date="2025-08-06T09:01:00Z">
              <w:r w:rsidRPr="00571571">
                <w:rPr>
                  <w:sz w:val="20"/>
                </w:rPr>
                <w:t>Có TK: ……………………..</w:t>
              </w:r>
            </w:ins>
          </w:p>
          <w:p w14:paraId="143579DE" w14:textId="77777777" w:rsidR="008247A9" w:rsidRPr="00571571" w:rsidRDefault="008247A9" w:rsidP="008247A9">
            <w:pPr>
              <w:spacing w:after="40" w:line="240" w:lineRule="auto"/>
              <w:ind w:firstLine="0"/>
              <w:rPr>
                <w:ins w:id="5393" w:author="trangdt05" w:date="2025-08-06T09:01:00Z"/>
                <w:sz w:val="20"/>
              </w:rPr>
            </w:pPr>
            <w:ins w:id="5394" w:author="trangdt05" w:date="2025-08-06T09:01:00Z">
              <w:r w:rsidRPr="00571571">
                <w:rPr>
                  <w:sz w:val="20"/>
                </w:rPr>
                <w:t>Mã ĐBHC: ………….</w:t>
              </w:r>
            </w:ins>
          </w:p>
          <w:p w14:paraId="62910194" w14:textId="6457BF51" w:rsidR="008247A9" w:rsidRPr="002044C3" w:rsidRDefault="008247A9">
            <w:pPr>
              <w:spacing w:after="40" w:line="240" w:lineRule="auto"/>
              <w:ind w:left="1120" w:firstLine="0"/>
              <w:rPr>
                <w:ins w:id="5395" w:author="trangdt05" w:date="2025-08-06T09:01:00Z"/>
                <w:sz w:val="20"/>
                <w:szCs w:val="20"/>
                <w:rPrChange w:id="5396" w:author="trangdt05" w:date="2025-08-06T11:08:00Z">
                  <w:rPr>
                    <w:ins w:id="5397" w:author="trangdt05" w:date="2025-08-06T09:01:00Z"/>
                    <w:kern w:val="2"/>
                    <w:sz w:val="20"/>
                    <w:lang w:eastAsia="ja-JP"/>
                  </w:rPr>
                </w:rPrChange>
              </w:rPr>
              <w:pPrChange w:id="5398" w:author="trangdt05" w:date="2025-08-07T09:46:00Z">
                <w:pPr>
                  <w:widowControl w:val="0"/>
                  <w:spacing w:after="40" w:line="240" w:lineRule="auto"/>
                  <w:ind w:leftChars="400" w:left="1120" w:firstLine="0"/>
                </w:pPr>
              </w:pPrChange>
            </w:pPr>
            <w:ins w:id="5399" w:author="trangdt05" w:date="2025-08-06T09:01:00Z">
              <w:r w:rsidRPr="002044C3">
                <w:rPr>
                  <w:sz w:val="20"/>
                  <w:szCs w:val="20"/>
                  <w:lang w:eastAsia="zh-CN"/>
                  <w:rPrChange w:id="5400" w:author="trangdt05" w:date="2025-08-06T11:08:00Z">
                    <w:rPr>
                      <w:sz w:val="22"/>
                      <w:szCs w:val="22"/>
                      <w:lang w:eastAsia="zh-CN"/>
                    </w:rPr>
                  </w:rPrChange>
                </w:rPr>
                <w:t xml:space="preserve">Tên </w:t>
              </w:r>
            </w:ins>
            <w:ins w:id="5401" w:author="trangdt05" w:date="2025-08-06T11:08:00Z">
              <w:r w:rsidR="002044C3">
                <w:rPr>
                  <w:sz w:val="20"/>
                  <w:szCs w:val="20"/>
                  <w:lang w:eastAsia="zh-CN"/>
                </w:rPr>
                <w:t>ngân hàng</w:t>
              </w:r>
            </w:ins>
            <w:ins w:id="5402" w:author="trangdt05" w:date="2025-08-06T09:01:00Z">
              <w:r w:rsidRPr="002044C3">
                <w:rPr>
                  <w:sz w:val="20"/>
                  <w:szCs w:val="20"/>
                  <w:lang w:eastAsia="zh-CN"/>
                  <w:rPrChange w:id="5403" w:author="trangdt05" w:date="2025-08-06T11:08:00Z">
                    <w:rPr>
                      <w:sz w:val="22"/>
                      <w:szCs w:val="22"/>
                      <w:lang w:eastAsia="zh-CN"/>
                    </w:rPr>
                  </w:rPrChange>
                </w:rPr>
                <w:t>/</w:t>
              </w:r>
            </w:ins>
            <w:ins w:id="5404" w:author="trangdt05" w:date="2025-08-06T11:08:00Z">
              <w:r w:rsidR="002044C3">
                <w:rPr>
                  <w:sz w:val="20"/>
                  <w:szCs w:val="20"/>
                  <w:lang w:eastAsia="zh-CN"/>
                </w:rPr>
                <w:t xml:space="preserve"> </w:t>
              </w:r>
            </w:ins>
            <w:ins w:id="5405" w:author="trangdt05" w:date="2025-08-06T09:01:00Z">
              <w:r w:rsidRPr="002044C3">
                <w:rPr>
                  <w:sz w:val="20"/>
                  <w:szCs w:val="20"/>
                  <w:lang w:eastAsia="zh-CN"/>
                  <w:rPrChange w:id="5406" w:author="trangdt05" w:date="2025-08-06T11:08:00Z">
                    <w:rPr>
                      <w:sz w:val="22"/>
                      <w:szCs w:val="22"/>
                      <w:lang w:eastAsia="zh-CN"/>
                    </w:rPr>
                  </w:rPrChange>
                </w:rPr>
                <w:t>KBNN nơi nhận tiền mặt: ………..</w:t>
              </w:r>
            </w:ins>
          </w:p>
        </w:tc>
      </w:tr>
      <w:tr w:rsidR="008247A9" w:rsidRPr="00571571" w14:paraId="2D99314D" w14:textId="77777777" w:rsidTr="008247A9">
        <w:trPr>
          <w:ins w:id="5407" w:author="trangdt05" w:date="2025-08-06T09:01:00Z"/>
        </w:trPr>
        <w:tc>
          <w:tcPr>
            <w:tcW w:w="1513" w:type="pct"/>
            <w:gridSpan w:val="5"/>
            <w:tcBorders>
              <w:top w:val="nil"/>
              <w:left w:val="nil"/>
              <w:bottom w:val="nil"/>
              <w:right w:val="nil"/>
            </w:tcBorders>
            <w:shd w:val="clear" w:color="auto" w:fill="FFFFFF"/>
          </w:tcPr>
          <w:p w14:paraId="5CA64726" w14:textId="77777777" w:rsidR="008247A9" w:rsidRPr="00571571" w:rsidRDefault="008247A9" w:rsidP="008247A9">
            <w:pPr>
              <w:spacing w:after="40" w:line="240" w:lineRule="auto"/>
              <w:ind w:firstLine="0"/>
              <w:jc w:val="center"/>
              <w:rPr>
                <w:ins w:id="5408" w:author="trangdt05" w:date="2025-08-06T09:01:00Z"/>
                <w:i/>
                <w:sz w:val="20"/>
              </w:rPr>
            </w:pPr>
            <w:ins w:id="5409" w:author="trangdt05" w:date="2025-08-06T09:01:00Z">
              <w:r w:rsidRPr="00571571">
                <w:rPr>
                  <w:i/>
                  <w:sz w:val="20"/>
                </w:rPr>
                <w:t>Ngày….tháng….năm….</w:t>
              </w:r>
            </w:ins>
          </w:p>
        </w:tc>
        <w:tc>
          <w:tcPr>
            <w:tcW w:w="3487" w:type="pct"/>
            <w:gridSpan w:val="11"/>
            <w:tcBorders>
              <w:top w:val="nil"/>
              <w:left w:val="nil"/>
              <w:bottom w:val="nil"/>
              <w:right w:val="nil"/>
            </w:tcBorders>
            <w:shd w:val="clear" w:color="auto" w:fill="FFFFFF"/>
          </w:tcPr>
          <w:p w14:paraId="720464BA" w14:textId="77777777" w:rsidR="008247A9" w:rsidRPr="00571571" w:rsidRDefault="008247A9" w:rsidP="008247A9">
            <w:pPr>
              <w:spacing w:after="40" w:line="240" w:lineRule="auto"/>
              <w:ind w:firstLine="0"/>
              <w:jc w:val="center"/>
              <w:rPr>
                <w:ins w:id="5410" w:author="trangdt05" w:date="2025-08-06T09:01:00Z"/>
                <w:b/>
                <w:sz w:val="20"/>
              </w:rPr>
            </w:pPr>
            <w:ins w:id="5411" w:author="trangdt05" w:date="2025-08-06T09:01:00Z">
              <w:r w:rsidRPr="00571571">
                <w:rPr>
                  <w:i/>
                  <w:sz w:val="20"/>
                </w:rPr>
                <w:t>Ngày….tháng….năm….</w:t>
              </w:r>
            </w:ins>
          </w:p>
        </w:tc>
      </w:tr>
      <w:tr w:rsidR="008247A9" w:rsidRPr="00571571" w14:paraId="44DD5A23" w14:textId="77777777" w:rsidTr="008247A9">
        <w:trPr>
          <w:ins w:id="5412" w:author="trangdt05" w:date="2025-08-06T09:01:00Z"/>
        </w:trPr>
        <w:tc>
          <w:tcPr>
            <w:tcW w:w="1513" w:type="pct"/>
            <w:gridSpan w:val="5"/>
            <w:tcBorders>
              <w:top w:val="nil"/>
              <w:left w:val="nil"/>
              <w:bottom w:val="nil"/>
              <w:right w:val="nil"/>
            </w:tcBorders>
            <w:shd w:val="clear" w:color="auto" w:fill="FFFFFF"/>
          </w:tcPr>
          <w:p w14:paraId="69052904" w14:textId="77777777" w:rsidR="008247A9" w:rsidRPr="00571571" w:rsidRDefault="008247A9" w:rsidP="008247A9">
            <w:pPr>
              <w:spacing w:after="40" w:line="240" w:lineRule="auto"/>
              <w:ind w:firstLine="0"/>
              <w:jc w:val="center"/>
              <w:rPr>
                <w:ins w:id="5413" w:author="trangdt05" w:date="2025-08-06T09:01:00Z"/>
                <w:i/>
                <w:sz w:val="20"/>
              </w:rPr>
            </w:pPr>
            <w:ins w:id="5414" w:author="trangdt05" w:date="2025-08-06T09:01:00Z">
              <w:r w:rsidRPr="00571571">
                <w:rPr>
                  <w:b/>
                  <w:sz w:val="20"/>
                </w:rPr>
                <w:t>Người nhận tiền</w:t>
              </w:r>
              <w:r w:rsidRPr="00571571">
                <w:rPr>
                  <w:i/>
                  <w:sz w:val="20"/>
                </w:rPr>
                <w:br/>
                <w:t>(Ký, ghi họ tên)</w:t>
              </w:r>
            </w:ins>
          </w:p>
        </w:tc>
        <w:tc>
          <w:tcPr>
            <w:tcW w:w="1586" w:type="pct"/>
            <w:gridSpan w:val="6"/>
            <w:tcBorders>
              <w:top w:val="nil"/>
              <w:left w:val="nil"/>
              <w:bottom w:val="nil"/>
              <w:right w:val="nil"/>
            </w:tcBorders>
            <w:shd w:val="clear" w:color="auto" w:fill="FFFFFF"/>
          </w:tcPr>
          <w:p w14:paraId="06037AB0" w14:textId="77777777" w:rsidR="008247A9" w:rsidRPr="00571571" w:rsidRDefault="008247A9" w:rsidP="008247A9">
            <w:pPr>
              <w:spacing w:after="40" w:line="240" w:lineRule="auto"/>
              <w:ind w:firstLine="0"/>
              <w:jc w:val="center"/>
              <w:rPr>
                <w:ins w:id="5415" w:author="trangdt05" w:date="2025-08-06T09:01:00Z"/>
                <w:i/>
                <w:sz w:val="20"/>
              </w:rPr>
            </w:pPr>
            <w:ins w:id="5416" w:author="trangdt05" w:date="2025-08-06T09:01:00Z">
              <w:r w:rsidRPr="00571571">
                <w:rPr>
                  <w:b/>
                  <w:sz w:val="20"/>
                </w:rPr>
                <w:t>Kế toán trưởng</w:t>
              </w:r>
              <w:r w:rsidRPr="00571571">
                <w:rPr>
                  <w:i/>
                  <w:sz w:val="20"/>
                </w:rPr>
                <w:br/>
                <w:t>(Ký, ghi họ tên)</w:t>
              </w:r>
            </w:ins>
          </w:p>
        </w:tc>
        <w:tc>
          <w:tcPr>
            <w:tcW w:w="1901" w:type="pct"/>
            <w:gridSpan w:val="5"/>
            <w:tcBorders>
              <w:top w:val="nil"/>
              <w:left w:val="nil"/>
              <w:bottom w:val="nil"/>
              <w:right w:val="nil"/>
            </w:tcBorders>
            <w:shd w:val="clear" w:color="auto" w:fill="FFFFFF"/>
          </w:tcPr>
          <w:p w14:paraId="4E866B8F" w14:textId="77777777" w:rsidR="008247A9" w:rsidRPr="00571571" w:rsidRDefault="008247A9" w:rsidP="008247A9">
            <w:pPr>
              <w:spacing w:after="40" w:line="240" w:lineRule="auto"/>
              <w:ind w:firstLine="0"/>
              <w:jc w:val="center"/>
              <w:rPr>
                <w:ins w:id="5417" w:author="trangdt05" w:date="2025-08-06T09:01:00Z"/>
                <w:i/>
                <w:sz w:val="20"/>
              </w:rPr>
            </w:pPr>
            <w:ins w:id="5418" w:author="trangdt05" w:date="2025-08-06T09:01:00Z">
              <w:r w:rsidRPr="00571571">
                <w:rPr>
                  <w:b/>
                  <w:sz w:val="20"/>
                </w:rPr>
                <w:t>Thủ trưởng đơn vị</w:t>
              </w:r>
              <w:r w:rsidRPr="00571571">
                <w:rPr>
                  <w:b/>
                  <w:sz w:val="20"/>
                </w:rPr>
                <w:br/>
              </w:r>
              <w:r w:rsidRPr="00571571">
                <w:rPr>
                  <w:i/>
                  <w:sz w:val="20"/>
                </w:rPr>
                <w:t>(Ký, ghi họ tên, đóng dấu)</w:t>
              </w:r>
            </w:ins>
          </w:p>
          <w:p w14:paraId="15D91A94" w14:textId="77777777" w:rsidR="008247A9" w:rsidRPr="00571571" w:rsidRDefault="008247A9" w:rsidP="008247A9">
            <w:pPr>
              <w:spacing w:after="40" w:line="240" w:lineRule="auto"/>
              <w:ind w:firstLine="0"/>
              <w:jc w:val="center"/>
              <w:rPr>
                <w:ins w:id="5419" w:author="trangdt05" w:date="2025-08-06T09:01:00Z"/>
                <w:b/>
                <w:sz w:val="20"/>
              </w:rPr>
            </w:pPr>
          </w:p>
        </w:tc>
      </w:tr>
      <w:tr w:rsidR="008247A9" w:rsidRPr="00571571" w14:paraId="409FBC7F" w14:textId="77777777" w:rsidTr="008247A9">
        <w:trPr>
          <w:ins w:id="5420" w:author="trangdt05" w:date="2025-08-06T09:01:00Z"/>
        </w:trPr>
        <w:tc>
          <w:tcPr>
            <w:tcW w:w="5000" w:type="pct"/>
            <w:gridSpan w:val="16"/>
            <w:tcBorders>
              <w:top w:val="nil"/>
              <w:left w:val="nil"/>
              <w:bottom w:val="nil"/>
              <w:right w:val="nil"/>
            </w:tcBorders>
            <w:shd w:val="clear" w:color="auto" w:fill="FFFFFF"/>
          </w:tcPr>
          <w:p w14:paraId="7AD7B74B" w14:textId="77777777" w:rsidR="008247A9" w:rsidRPr="00571571" w:rsidRDefault="008247A9" w:rsidP="008247A9">
            <w:pPr>
              <w:spacing w:after="40" w:line="240" w:lineRule="auto"/>
              <w:ind w:firstLine="0"/>
              <w:jc w:val="center"/>
              <w:rPr>
                <w:ins w:id="5421" w:author="trangdt05" w:date="2025-08-06T09:01:00Z"/>
                <w:b/>
                <w:sz w:val="20"/>
              </w:rPr>
            </w:pPr>
            <w:ins w:id="5422" w:author="trangdt05" w:date="2025-08-06T09:01:00Z">
              <w:r w:rsidRPr="00571571">
                <w:rPr>
                  <w:b/>
                  <w:sz w:val="20"/>
                </w:rPr>
                <w:t>KHO BẠC NHÀ NƯỚC</w:t>
              </w:r>
              <w:r w:rsidRPr="00571571">
                <w:rPr>
                  <w:b/>
                  <w:sz w:val="20"/>
                </w:rPr>
                <w:br/>
              </w:r>
              <w:r w:rsidRPr="00571571">
                <w:rPr>
                  <w:i/>
                  <w:sz w:val="20"/>
                </w:rPr>
                <w:t>Ngày…..tháng…..năm…..</w:t>
              </w:r>
            </w:ins>
          </w:p>
        </w:tc>
      </w:tr>
      <w:tr w:rsidR="008247A9" w:rsidRPr="00571571" w14:paraId="5A0B1FEF" w14:textId="77777777" w:rsidTr="008247A9">
        <w:trPr>
          <w:ins w:id="5423" w:author="trangdt05" w:date="2025-08-06T09:01:00Z"/>
        </w:trPr>
        <w:tc>
          <w:tcPr>
            <w:tcW w:w="1116" w:type="pct"/>
            <w:gridSpan w:val="3"/>
            <w:tcBorders>
              <w:top w:val="nil"/>
              <w:left w:val="nil"/>
              <w:bottom w:val="nil"/>
              <w:right w:val="nil"/>
            </w:tcBorders>
            <w:shd w:val="clear" w:color="auto" w:fill="FFFFFF"/>
          </w:tcPr>
          <w:p w14:paraId="4B0F1E8A" w14:textId="77777777" w:rsidR="008247A9" w:rsidRPr="00571571" w:rsidRDefault="008247A9" w:rsidP="008247A9">
            <w:pPr>
              <w:spacing w:after="40" w:line="240" w:lineRule="auto"/>
              <w:ind w:firstLine="0"/>
              <w:jc w:val="center"/>
              <w:rPr>
                <w:ins w:id="5424" w:author="trangdt05" w:date="2025-08-06T09:01:00Z"/>
                <w:b/>
                <w:sz w:val="20"/>
              </w:rPr>
            </w:pPr>
            <w:ins w:id="5425" w:author="trangdt05" w:date="2025-08-06T09:01:00Z">
              <w:r w:rsidRPr="00571571">
                <w:rPr>
                  <w:b/>
                  <w:sz w:val="20"/>
                </w:rPr>
                <w:t>Thủ quỹ</w:t>
              </w:r>
            </w:ins>
          </w:p>
        </w:tc>
        <w:tc>
          <w:tcPr>
            <w:tcW w:w="1194" w:type="pct"/>
            <w:gridSpan w:val="5"/>
            <w:tcBorders>
              <w:top w:val="nil"/>
              <w:left w:val="nil"/>
              <w:bottom w:val="nil"/>
              <w:right w:val="nil"/>
            </w:tcBorders>
            <w:shd w:val="clear" w:color="auto" w:fill="FFFFFF"/>
          </w:tcPr>
          <w:p w14:paraId="1E137C23" w14:textId="77777777" w:rsidR="008247A9" w:rsidRPr="00571571" w:rsidRDefault="008247A9" w:rsidP="008247A9">
            <w:pPr>
              <w:spacing w:after="40" w:line="240" w:lineRule="auto"/>
              <w:ind w:firstLine="0"/>
              <w:jc w:val="center"/>
              <w:rPr>
                <w:ins w:id="5426" w:author="trangdt05" w:date="2025-08-06T09:01:00Z"/>
                <w:b/>
                <w:sz w:val="20"/>
              </w:rPr>
            </w:pPr>
            <w:ins w:id="5427" w:author="trangdt05" w:date="2025-08-06T09:01:00Z">
              <w:r w:rsidRPr="00571571">
                <w:rPr>
                  <w:b/>
                  <w:sz w:val="20"/>
                </w:rPr>
                <w:t>Kế toán</w:t>
              </w:r>
            </w:ins>
          </w:p>
        </w:tc>
        <w:tc>
          <w:tcPr>
            <w:tcW w:w="1189" w:type="pct"/>
            <w:gridSpan w:val="5"/>
            <w:tcBorders>
              <w:top w:val="nil"/>
              <w:left w:val="nil"/>
              <w:bottom w:val="nil"/>
              <w:right w:val="nil"/>
            </w:tcBorders>
            <w:shd w:val="clear" w:color="auto" w:fill="FFFFFF"/>
          </w:tcPr>
          <w:p w14:paraId="6C8E02AF" w14:textId="77777777" w:rsidR="008247A9" w:rsidRPr="00571571" w:rsidRDefault="008247A9" w:rsidP="008247A9">
            <w:pPr>
              <w:spacing w:after="40" w:line="240" w:lineRule="auto"/>
              <w:ind w:firstLine="0"/>
              <w:jc w:val="center"/>
              <w:rPr>
                <w:ins w:id="5428" w:author="trangdt05" w:date="2025-08-06T09:01:00Z"/>
                <w:b/>
                <w:sz w:val="20"/>
              </w:rPr>
            </w:pPr>
            <w:ins w:id="5429" w:author="trangdt05" w:date="2025-08-06T09:01:00Z">
              <w:r w:rsidRPr="00571571">
                <w:rPr>
                  <w:b/>
                  <w:sz w:val="20"/>
                </w:rPr>
                <w:t>Kế toán trưởng</w:t>
              </w:r>
            </w:ins>
          </w:p>
        </w:tc>
        <w:tc>
          <w:tcPr>
            <w:tcW w:w="1501" w:type="pct"/>
            <w:gridSpan w:val="3"/>
            <w:tcBorders>
              <w:top w:val="nil"/>
              <w:left w:val="nil"/>
              <w:bottom w:val="nil"/>
              <w:right w:val="nil"/>
            </w:tcBorders>
            <w:shd w:val="clear" w:color="auto" w:fill="FFFFFF"/>
          </w:tcPr>
          <w:p w14:paraId="1F09E7B7" w14:textId="77777777" w:rsidR="008247A9" w:rsidRPr="00571571" w:rsidRDefault="008247A9" w:rsidP="008247A9">
            <w:pPr>
              <w:spacing w:after="40" w:line="240" w:lineRule="auto"/>
              <w:ind w:firstLine="0"/>
              <w:jc w:val="center"/>
              <w:rPr>
                <w:ins w:id="5430" w:author="trangdt05" w:date="2025-08-06T09:01:00Z"/>
                <w:b/>
                <w:sz w:val="20"/>
              </w:rPr>
            </w:pPr>
            <w:ins w:id="5431" w:author="trangdt05" w:date="2025-08-06T09:01:00Z">
              <w:r w:rsidRPr="00571571">
                <w:rPr>
                  <w:b/>
                  <w:sz w:val="20"/>
                </w:rPr>
                <w:t>Lãnh đạo KBNN nơi giao dịch</w:t>
              </w:r>
            </w:ins>
          </w:p>
        </w:tc>
      </w:tr>
    </w:tbl>
    <w:tbl>
      <w:tblPr>
        <w:tblStyle w:val="TableGrid"/>
        <w:tblW w:w="50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Change w:id="5432" w:author="Hue Pham Thi Thu" w:date="2025-07-08T11:10:00Z">
          <w:tblPr>
            <w:tblStyle w:val="TableGrid"/>
            <w:tblW w:w="51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PrChange>
      </w:tblPr>
      <w:tblGrid>
        <w:gridCol w:w="1940"/>
        <w:gridCol w:w="2798"/>
        <w:gridCol w:w="2272"/>
        <w:gridCol w:w="2751"/>
        <w:tblGridChange w:id="5433">
          <w:tblGrid>
            <w:gridCol w:w="1787"/>
            <w:gridCol w:w="2577"/>
            <w:gridCol w:w="2230"/>
            <w:gridCol w:w="2397"/>
            <w:gridCol w:w="139"/>
          </w:tblGrid>
        </w:tblGridChange>
      </w:tblGrid>
      <w:tr w:rsidR="001C165C" w:rsidRPr="001C165C" w:rsidDel="008247A9" w14:paraId="59786A6B" w14:textId="1C6C3022" w:rsidTr="00CC4D80">
        <w:trPr>
          <w:trHeight w:val="80"/>
          <w:del w:id="5434" w:author="trangdt05" w:date="2025-08-06T09:01:00Z"/>
          <w:trPrChange w:id="5435" w:author="Hue Pham Thi Thu" w:date="2025-07-08T11:10:00Z">
            <w:trPr>
              <w:trHeight w:val="80"/>
            </w:trPr>
          </w:trPrChange>
        </w:trPr>
        <w:tc>
          <w:tcPr>
            <w:tcW w:w="994" w:type="pct"/>
            <w:tcBorders>
              <w:top w:val="single" w:sz="4" w:space="0" w:color="auto"/>
              <w:left w:val="single" w:sz="4" w:space="0" w:color="auto"/>
              <w:bottom w:val="single" w:sz="4" w:space="0" w:color="auto"/>
              <w:right w:val="single" w:sz="4" w:space="0" w:color="auto"/>
            </w:tcBorders>
            <w:vAlign w:val="center"/>
            <w:tcPrChange w:id="5436" w:author="Hue Pham Thi Thu" w:date="2025-07-08T11:10:00Z">
              <w:tcPr>
                <w:tcW w:w="979" w:type="pct"/>
                <w:tcBorders>
                  <w:top w:val="single" w:sz="4" w:space="0" w:color="auto"/>
                  <w:left w:val="single" w:sz="4" w:space="0" w:color="auto"/>
                  <w:bottom w:val="single" w:sz="4" w:space="0" w:color="auto"/>
                  <w:right w:val="single" w:sz="4" w:space="0" w:color="auto"/>
                </w:tcBorders>
                <w:vAlign w:val="center"/>
              </w:tcPr>
            </w:tcPrChange>
          </w:tcPr>
          <w:p w14:paraId="188CE301" w14:textId="3552B5D1" w:rsidR="00A90B27" w:rsidRPr="001C165C" w:rsidDel="008247A9" w:rsidRDefault="00A90B27" w:rsidP="00A90B27">
            <w:pPr>
              <w:spacing w:after="40" w:line="240" w:lineRule="auto"/>
              <w:ind w:firstLine="0"/>
              <w:jc w:val="center"/>
              <w:rPr>
                <w:del w:id="5437" w:author="trangdt05" w:date="2025-08-06T09:01:00Z"/>
                <w:sz w:val="20"/>
              </w:rPr>
            </w:pPr>
            <w:del w:id="5438" w:author="trangdt05" w:date="2025-08-06T09:01:00Z">
              <w:r w:rsidRPr="001C165C" w:rsidDel="008247A9">
                <w:rPr>
                  <w:sz w:val="20"/>
                </w:rPr>
                <w:delText>Không ghi vào khu vực này</w:delText>
              </w:r>
            </w:del>
          </w:p>
        </w:tc>
        <w:tc>
          <w:tcPr>
            <w:tcW w:w="2597" w:type="pct"/>
            <w:gridSpan w:val="2"/>
            <w:tcBorders>
              <w:left w:val="single" w:sz="4" w:space="0" w:color="auto"/>
            </w:tcBorders>
            <w:vAlign w:val="center"/>
            <w:tcPrChange w:id="5439" w:author="Hue Pham Thi Thu" w:date="2025-07-08T11:10:00Z">
              <w:tcPr>
                <w:tcW w:w="2632" w:type="pct"/>
                <w:gridSpan w:val="2"/>
                <w:tcBorders>
                  <w:left w:val="single" w:sz="4" w:space="0" w:color="auto"/>
                </w:tcBorders>
                <w:vAlign w:val="center"/>
              </w:tcPr>
            </w:tcPrChange>
          </w:tcPr>
          <w:p w14:paraId="6FED5DB9" w14:textId="66AF2B64" w:rsidR="00A90B27" w:rsidRPr="001C165C" w:rsidDel="008247A9" w:rsidRDefault="00980A3E">
            <w:pPr>
              <w:spacing w:after="40" w:line="240" w:lineRule="auto"/>
              <w:rPr>
                <w:del w:id="5440" w:author="trangdt05" w:date="2025-08-06T09:01:00Z"/>
                <w:b/>
                <w:sz w:val="20"/>
              </w:rPr>
              <w:pPrChange w:id="5441" w:author="Hue Pham Thi Thu" w:date="2025-07-22T10:53:00Z">
                <w:pPr>
                  <w:spacing w:after="40" w:line="240" w:lineRule="auto"/>
                  <w:jc w:val="center"/>
                </w:pPr>
              </w:pPrChange>
            </w:pPr>
            <w:ins w:id="5442" w:author="Hue Pham Thi Thu" w:date="2025-07-22T10:53:00Z">
              <w:del w:id="5443" w:author="trangdt05" w:date="2025-08-06T09:01:00Z">
                <w:r w:rsidRPr="007D46C2" w:rsidDel="008247A9">
                  <w:rPr>
                    <w:b/>
                    <w:sz w:val="20"/>
                    <w:lang w:val="vi-VN"/>
                  </w:rPr>
                  <w:delText>Mã số hồ sơ</w:delText>
                </w:r>
                <w:r w:rsidRPr="007D46C2" w:rsidDel="008247A9">
                  <w:rPr>
                    <w:b/>
                    <w:sz w:val="20"/>
                  </w:rPr>
                  <w:delText>:…………..</w:delText>
                </w:r>
              </w:del>
            </w:ins>
          </w:p>
        </w:tc>
        <w:tc>
          <w:tcPr>
            <w:tcW w:w="1409" w:type="pct"/>
            <w:tcPrChange w:id="5444" w:author="Hue Pham Thi Thu" w:date="2025-07-08T11:10:00Z">
              <w:tcPr>
                <w:tcW w:w="1388" w:type="pct"/>
                <w:gridSpan w:val="2"/>
              </w:tcPr>
            </w:tcPrChange>
          </w:tcPr>
          <w:p w14:paraId="20491E9F" w14:textId="56BDBD06" w:rsidR="008D2456" w:rsidDel="008247A9" w:rsidRDefault="00A90B27">
            <w:pPr>
              <w:spacing w:after="40" w:line="240" w:lineRule="auto"/>
              <w:ind w:firstLine="0"/>
              <w:jc w:val="center"/>
              <w:rPr>
                <w:ins w:id="5445" w:author="Hue Pham Thi Thu" w:date="2025-07-08T11:36:00Z"/>
                <w:del w:id="5446" w:author="trangdt05" w:date="2025-08-06T09:01:00Z"/>
                <w:b/>
                <w:sz w:val="20"/>
              </w:rPr>
              <w:pPrChange w:id="5447" w:author="Hue Pham Thi Thu" w:date="2025-07-08T11:37:00Z">
                <w:pPr>
                  <w:spacing w:after="40" w:line="240" w:lineRule="auto"/>
                  <w:jc w:val="center"/>
                </w:pPr>
              </w:pPrChange>
            </w:pPr>
            <w:del w:id="5448" w:author="trangdt05" w:date="2025-08-06T09:01:00Z">
              <w:r w:rsidRPr="001C165C" w:rsidDel="008247A9">
                <w:rPr>
                  <w:b/>
                  <w:sz w:val="20"/>
                </w:rPr>
                <w:delText xml:space="preserve">Mẫu số </w:delText>
              </w:r>
            </w:del>
            <w:del w:id="5449" w:author="trangdt05" w:date="2025-07-24T16:36:00Z">
              <w:r w:rsidRPr="001C165C" w:rsidDel="004E17F0">
                <w:rPr>
                  <w:b/>
                  <w:sz w:val="20"/>
                </w:rPr>
                <w:delText>13</w:delText>
              </w:r>
            </w:del>
          </w:p>
          <w:p w14:paraId="0031838A" w14:textId="415DACF2" w:rsidR="00A90B27" w:rsidDel="008247A9" w:rsidRDefault="00A90B27">
            <w:pPr>
              <w:spacing w:after="40" w:line="240" w:lineRule="auto"/>
              <w:ind w:firstLine="0"/>
              <w:jc w:val="center"/>
              <w:rPr>
                <w:del w:id="5450" w:author="trangdt05" w:date="2025-08-06T09:01:00Z"/>
                <w:bCs/>
                <w:sz w:val="20"/>
                <w:szCs w:val="20"/>
              </w:rPr>
              <w:pPrChange w:id="5451" w:author="Hue Pham Thi Thu" w:date="2025-07-08T11:37:00Z">
                <w:pPr>
                  <w:spacing w:after="40" w:line="240" w:lineRule="auto"/>
                  <w:ind w:firstLine="0"/>
                </w:pPr>
              </w:pPrChange>
            </w:pPr>
            <w:del w:id="5452" w:author="trangdt05" w:date="2025-08-06T09:01:00Z">
              <w:r w:rsidRPr="001C165C" w:rsidDel="008247A9">
                <w:rPr>
                  <w:b/>
                  <w:sz w:val="20"/>
                </w:rPr>
                <w:br/>
                <w:delText>Ký hiệu: C2-02b/NS</w:delText>
              </w:r>
            </w:del>
          </w:p>
          <w:p w14:paraId="03CB4798" w14:textId="41C09E19" w:rsidR="008D2456" w:rsidRPr="001C165C" w:rsidDel="008247A9" w:rsidRDefault="008D2456">
            <w:pPr>
              <w:spacing w:after="40" w:line="240" w:lineRule="auto"/>
              <w:ind w:firstLine="0"/>
              <w:jc w:val="center"/>
              <w:rPr>
                <w:ins w:id="5453" w:author="Hue Pham Thi Thu" w:date="2025-07-08T11:36:00Z"/>
                <w:del w:id="5454" w:author="trangdt05" w:date="2025-08-06T09:01:00Z"/>
                <w:b/>
                <w:sz w:val="20"/>
              </w:rPr>
              <w:pPrChange w:id="5455" w:author="Hue Pham Thi Thu" w:date="2025-07-08T11:37:00Z">
                <w:pPr>
                  <w:spacing w:after="40" w:line="240" w:lineRule="auto"/>
                  <w:jc w:val="center"/>
                </w:pPr>
              </w:pPrChange>
            </w:pPr>
          </w:p>
          <w:p w14:paraId="068FE608" w14:textId="1F83C012" w:rsidR="00A90B27" w:rsidRPr="001C165C" w:rsidDel="008247A9" w:rsidRDefault="00A90B27">
            <w:pPr>
              <w:spacing w:after="40" w:line="240" w:lineRule="auto"/>
              <w:ind w:firstLine="0"/>
              <w:jc w:val="center"/>
              <w:rPr>
                <w:del w:id="5456" w:author="trangdt05" w:date="2025-08-06T09:01:00Z"/>
                <w:b/>
                <w:sz w:val="20"/>
              </w:rPr>
              <w:pPrChange w:id="5457" w:author="Hue Pham Thi Thu" w:date="2025-07-08T11:37:00Z">
                <w:pPr>
                  <w:spacing w:after="40" w:line="240" w:lineRule="auto"/>
                  <w:ind w:firstLine="0"/>
                </w:pPr>
              </w:pPrChange>
            </w:pPr>
            <w:del w:id="5458" w:author="trangdt05" w:date="2025-08-06T09:01:00Z">
              <w:r w:rsidRPr="001C165C" w:rsidDel="008247A9">
                <w:rPr>
                  <w:bCs/>
                  <w:sz w:val="20"/>
                  <w:szCs w:val="20"/>
                </w:rPr>
                <w:delText>Số chứng từ….Năm NS….</w:delText>
              </w:r>
            </w:del>
          </w:p>
        </w:tc>
      </w:tr>
      <w:tr w:rsidR="001C165C" w:rsidRPr="001C165C" w:rsidDel="008247A9" w14:paraId="7A04A196" w14:textId="2487650E" w:rsidTr="00CC4D80">
        <w:trPr>
          <w:trHeight w:val="80"/>
          <w:del w:id="5459" w:author="trangdt05" w:date="2025-08-06T09:01:00Z"/>
          <w:trPrChange w:id="5460" w:author="Hue Pham Thi Thu" w:date="2025-07-08T11:10:00Z">
            <w:trPr>
              <w:trHeight w:val="80"/>
            </w:trPr>
          </w:trPrChange>
        </w:trPr>
        <w:tc>
          <w:tcPr>
            <w:tcW w:w="5000" w:type="pct"/>
            <w:gridSpan w:val="4"/>
            <w:vAlign w:val="center"/>
            <w:tcPrChange w:id="5461" w:author="Hue Pham Thi Thu" w:date="2025-07-08T11:10:00Z">
              <w:tcPr>
                <w:tcW w:w="5000" w:type="pct"/>
                <w:gridSpan w:val="5"/>
                <w:vAlign w:val="center"/>
              </w:tcPr>
            </w:tcPrChange>
          </w:tcPr>
          <w:p w14:paraId="7B9764D8" w14:textId="16ED3142" w:rsidR="00A90B27" w:rsidRPr="001C165C" w:rsidDel="008247A9" w:rsidRDefault="00E86D57" w:rsidP="00A90B27">
            <w:pPr>
              <w:spacing w:after="40" w:line="240" w:lineRule="auto"/>
              <w:ind w:firstLine="0"/>
              <w:jc w:val="center"/>
              <w:rPr>
                <w:del w:id="5462" w:author="trangdt05" w:date="2025-08-06T09:01:00Z"/>
                <w:b/>
                <w:sz w:val="20"/>
              </w:rPr>
            </w:pPr>
            <w:ins w:id="5463" w:author="Hue Pham Thi Thu" w:date="2025-07-22T16:45:00Z">
              <w:del w:id="5464" w:author="trangdt05" w:date="2025-08-06T09:01:00Z">
                <w:r w:rsidDel="008247A9">
                  <w:rPr>
                    <w:b/>
                    <w:noProof/>
                    <w:sz w:val="20"/>
                    <w:lang w:val="vi-VN" w:eastAsia="vi-VN"/>
                    <w:rPrChange w:id="5465">
                      <w:rPr>
                        <w:noProof/>
                        <w:lang w:val="vi-VN" w:eastAsia="vi-VN"/>
                      </w:rPr>
                    </w:rPrChange>
                  </w:rPr>
                  <mc:AlternateContent>
                    <mc:Choice Requires="wps">
                      <w:drawing>
                        <wp:anchor distT="0" distB="0" distL="114300" distR="114300" simplePos="0" relativeHeight="251651584" behindDoc="0" locked="0" layoutInCell="1" allowOverlap="1" wp14:anchorId="13DFC756" wp14:editId="6C790ADB">
                          <wp:simplePos x="0" y="0"/>
                          <wp:positionH relativeFrom="column">
                            <wp:posOffset>66675</wp:posOffset>
                          </wp:positionH>
                          <wp:positionV relativeFrom="paragraph">
                            <wp:posOffset>47625</wp:posOffset>
                          </wp:positionV>
                          <wp:extent cx="838200" cy="39052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7F0C38B7" w14:textId="77777777" w:rsidR="00B1035A" w:rsidRPr="004E17F0" w:rsidRDefault="00B1035A">
                                      <w:pPr>
                                        <w:spacing w:after="0" w:line="240" w:lineRule="exact"/>
                                        <w:ind w:firstLine="0"/>
                                        <w:jc w:val="center"/>
                                        <w:rPr>
                                          <w:sz w:val="20"/>
                                          <w:szCs w:val="20"/>
                                          <w:lang w:val="fr-FR"/>
                                          <w:rPrChange w:id="5466" w:author="trangdt05" w:date="2025-07-24T16:33:00Z">
                                            <w:rPr/>
                                          </w:rPrChange>
                                        </w:rPr>
                                        <w:pPrChange w:id="5467" w:author="Hue Pham Thi Thu" w:date="2025-07-22T10:23:00Z">
                                          <w:pPr/>
                                        </w:pPrChange>
                                      </w:pPr>
                                      <w:ins w:id="5468" w:author="Hue Pham Thi Thu" w:date="2025-07-22T10:22:00Z">
                                        <w:r w:rsidRPr="004E17F0">
                                          <w:rPr>
                                            <w:sz w:val="20"/>
                                            <w:szCs w:val="20"/>
                                            <w:lang w:val="fr-FR"/>
                                            <w:rPrChange w:id="5469" w:author="trangdt05" w:date="2025-07-24T16:33:00Z">
                                              <w:rPr/>
                                            </w:rPrChange>
                                          </w:rPr>
                                          <w:t>Mã QR code (nếu có)</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43" type="#_x0000_t202" style="position:absolute;left:0;text-align:left;margin-left:5.25pt;margin-top:3.75pt;width:66pt;height:30.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" fillcolor="white [3201]" strokeweight=".5pt">
                          <v:textbox>
                            <w:txbxContent>
                              <w:p w14:paraId="7F0C38B7" w14:textId="77777777" w:rsidR="00B1035A" w:rsidRPr="004E17F0" w:rsidRDefault="00B1035A">
                                <w:pPr>
                                  <w:spacing w:after="0" w:line="240" w:lineRule="exact"/>
                                  <w:ind w:firstLine="0"/>
                                  <w:jc w:val="center"/>
                                  <w:rPr>
                                    <w:sz w:val="20"/>
                                    <w:szCs w:val="20"/>
                                    <w:lang w:val="fr-FR"/>
                                    <w:rPrChange w:id="5488" w:author="trangdt05" w:date="2025-07-24T16:33:00Z">
                                      <w:rPr/>
                                    </w:rPrChange>
                                  </w:rPr>
                                  <w:pPrChange w:id="5489" w:author="Hue Pham Thi Thu" w:date="2025-07-22T10:23:00Z">
                                    <w:pPr/>
                                  </w:pPrChange>
                                </w:pPr>
                                <w:ins w:id="5490" w:author="Hue Pham Thi Thu" w:date="2025-07-22T10:22:00Z">
                                  <w:r w:rsidRPr="004E17F0">
                                    <w:rPr>
                                      <w:sz w:val="20"/>
                                      <w:szCs w:val="20"/>
                                      <w:lang w:val="fr-FR"/>
                                      <w:rPrChange w:id="5491" w:author="trangdt05" w:date="2025-07-24T16:33:00Z">
                                        <w:rPr/>
                                      </w:rPrChange>
                                    </w:rPr>
                                    <w:t>Mã QR code (nếu có)</w:t>
                                  </w:r>
                                </w:ins>
                              </w:p>
                            </w:txbxContent>
                          </v:textbox>
                        </v:shape>
                      </w:pict>
                    </mc:Fallback>
                  </mc:AlternateContent>
                </w:r>
              </w:del>
            </w:ins>
            <w:del w:id="5470" w:author="trangdt05" w:date="2025-08-06T09:01:00Z">
              <w:r w:rsidR="00A90B27" w:rsidRPr="001C165C" w:rsidDel="008247A9">
                <w:rPr>
                  <w:b/>
                  <w:sz w:val="20"/>
                </w:rPr>
                <w:delText>GIẤY RÚT DỰ TOÁN NGÂN SÁCH NHÀ NƯỚC</w:delText>
              </w:r>
            </w:del>
          </w:p>
        </w:tc>
      </w:tr>
      <w:tr w:rsidR="00CC4D80" w:rsidRPr="001C165C" w:rsidDel="008247A9" w14:paraId="1AFAEA30" w14:textId="4D5B659F" w:rsidTr="00CC4D80">
        <w:tblPrEx>
          <w:tblPrExChange w:id="5471" w:author="Hue Pham Thi Thu" w:date="2025-07-08T11:11:00Z">
            <w:tblPrEx>
              <w:tblW w:w="5073" w:type="pct"/>
            </w:tblPrEx>
          </w:tblPrExChange>
        </w:tblPrEx>
        <w:trPr>
          <w:trHeight w:val="80"/>
          <w:del w:id="5472" w:author="trangdt05" w:date="2025-08-06T09:01:00Z"/>
          <w:trPrChange w:id="5473" w:author="Hue Pham Thi Thu" w:date="2025-07-08T11:11:00Z">
            <w:trPr>
              <w:gridAfter w:val="0"/>
              <w:trHeight w:val="80"/>
            </w:trPr>
          </w:trPrChange>
        </w:trPr>
        <w:tc>
          <w:tcPr>
            <w:tcW w:w="994" w:type="pct"/>
            <w:vAlign w:val="center"/>
            <w:tcPrChange w:id="5474" w:author="Hue Pham Thi Thu" w:date="2025-07-08T11:11:00Z">
              <w:tcPr>
                <w:tcW w:w="994" w:type="pct"/>
                <w:tcBorders>
                  <w:right w:val="single" w:sz="4" w:space="0" w:color="auto"/>
                </w:tcBorders>
                <w:vAlign w:val="center"/>
              </w:tcPr>
            </w:tcPrChange>
          </w:tcPr>
          <w:p w14:paraId="1EB7DFB8" w14:textId="793C86C6" w:rsidR="00CC4D80" w:rsidRPr="001C165C" w:rsidDel="008247A9" w:rsidRDefault="00CC4D80" w:rsidP="00A90B27">
            <w:pPr>
              <w:spacing w:after="40" w:line="240" w:lineRule="auto"/>
              <w:ind w:firstLine="0"/>
              <w:jc w:val="center"/>
              <w:rPr>
                <w:del w:id="5475" w:author="trangdt05" w:date="2025-08-06T09:01:00Z"/>
                <w:sz w:val="20"/>
              </w:rPr>
            </w:pPr>
          </w:p>
        </w:tc>
        <w:tc>
          <w:tcPr>
            <w:tcW w:w="1433" w:type="pct"/>
            <w:tcPrChange w:id="5476" w:author="Hue Pham Thi Thu" w:date="2025-07-08T11:11:00Z">
              <w:tcPr>
                <w:tcW w:w="1433" w:type="pct"/>
                <w:tcBorders>
                  <w:top w:val="single" w:sz="4" w:space="0" w:color="auto"/>
                  <w:left w:val="single" w:sz="4" w:space="0" w:color="auto"/>
                  <w:bottom w:val="single" w:sz="4" w:space="0" w:color="auto"/>
                  <w:right w:val="single" w:sz="4" w:space="0" w:color="auto"/>
                </w:tcBorders>
              </w:tcPr>
            </w:tcPrChange>
          </w:tcPr>
          <w:p w14:paraId="0BB3F3F5" w14:textId="3AE06903" w:rsidR="00CC4D80" w:rsidRPr="001C165C" w:rsidDel="008247A9" w:rsidRDefault="00CC4D80" w:rsidP="00CC4D80">
            <w:pPr>
              <w:spacing w:after="40" w:line="240" w:lineRule="auto"/>
              <w:ind w:firstLine="483"/>
              <w:jc w:val="center"/>
              <w:rPr>
                <w:del w:id="5477" w:author="trangdt05" w:date="2025-08-06T09:01:00Z"/>
                <w:sz w:val="20"/>
              </w:rPr>
            </w:pPr>
            <w:ins w:id="5478" w:author="Hue Pham Thi Thu" w:date="2025-07-08T11:11:00Z">
              <w:del w:id="5479" w:author="trangdt05" w:date="2025-08-06T09:01:00Z">
                <w:r w:rsidDel="008247A9">
                  <w:rPr>
                    <w:sz w:val="20"/>
                  </w:rPr>
                  <w:delText xml:space="preserve">                  </w:delText>
                </w:r>
              </w:del>
            </w:ins>
            <w:del w:id="5480" w:author="trangdt05" w:date="2025-08-06T09:01:00Z">
              <w:r w:rsidRPr="001C165C" w:rsidDel="008247A9">
                <w:rPr>
                  <w:sz w:val="20"/>
                </w:rPr>
                <w:delText xml:space="preserve">Thực chi </w:delText>
              </w:r>
              <w:r w:rsidRPr="001C165C" w:rsidDel="008247A9">
                <w:rPr>
                  <w:sz w:val="20"/>
                </w:rPr>
                <w:sym w:font="Wingdings 2" w:char="F0A3"/>
              </w:r>
            </w:del>
          </w:p>
          <w:p w14:paraId="5B887769" w14:textId="6D2B249A" w:rsidR="00CC4D80" w:rsidDel="008247A9" w:rsidRDefault="00CC4D80">
            <w:pPr>
              <w:spacing w:after="40" w:line="240" w:lineRule="auto"/>
              <w:ind w:firstLine="0"/>
              <w:rPr>
                <w:ins w:id="5481" w:author="Hue Pham Thi Thu" w:date="2025-07-08T11:09:00Z"/>
                <w:del w:id="5482" w:author="trangdt05" w:date="2025-08-06T09:01:00Z"/>
                <w:kern w:val="2"/>
                <w:sz w:val="20"/>
                <w:lang w:eastAsia="ja-JP"/>
              </w:rPr>
              <w:pPrChange w:id="5483" w:author="trangdt05" w:date="2025-07-24T16:53:00Z">
                <w:pPr>
                  <w:widowControl w:val="0"/>
                  <w:spacing w:after="40" w:line="240" w:lineRule="auto"/>
                  <w:ind w:leftChars="400" w:left="1930" w:hanging="810"/>
                  <w:jc w:val="center"/>
                </w:pPr>
              </w:pPrChange>
            </w:pPr>
            <w:ins w:id="5484" w:author="Hue Pham Thi Thu" w:date="2025-07-08T11:09:00Z">
              <w:del w:id="5485" w:author="trangdt05" w:date="2025-07-24T16:52:00Z">
                <w:r w:rsidRPr="001C165C" w:rsidDel="00AD5243">
                  <w:rPr>
                    <w:sz w:val="20"/>
                  </w:rPr>
                  <w:delText>T</w:delText>
                </w:r>
              </w:del>
              <w:del w:id="5486" w:author="trangdt05" w:date="2025-08-06T09:01:00Z">
                <w:r w:rsidRPr="001C165C" w:rsidDel="008247A9">
                  <w:rPr>
                    <w:sz w:val="20"/>
                  </w:rPr>
                  <w:delText>hực chi</w:delText>
                </w:r>
              </w:del>
            </w:ins>
            <w:ins w:id="5487" w:author="Hue Pham Thi Thu" w:date="2025-07-08T11:10:00Z">
              <w:del w:id="5488" w:author="trangdt05" w:date="2025-08-06T09:01:00Z">
                <w:r w:rsidDel="008247A9">
                  <w:rPr>
                    <w:sz w:val="20"/>
                  </w:rPr>
                  <w:delText xml:space="preserve"> </w:delText>
                </w:r>
              </w:del>
            </w:ins>
            <w:ins w:id="5489" w:author="Hue Pham Thi Thu" w:date="2025-07-08T11:09:00Z">
              <w:del w:id="5490" w:author="trangdt05" w:date="2025-08-06T09:01:00Z">
                <w:r w:rsidRPr="001C165C" w:rsidDel="008247A9">
                  <w:rPr>
                    <w:sz w:val="20"/>
                  </w:rPr>
                  <w:sym w:font="Wingdings 2" w:char="F0A3"/>
                </w:r>
              </w:del>
            </w:ins>
          </w:p>
          <w:p w14:paraId="35F0F47E" w14:textId="3CF385D4" w:rsidR="00CC4D80" w:rsidRPr="001C165C" w:rsidDel="008247A9" w:rsidRDefault="00CC4D80">
            <w:pPr>
              <w:spacing w:after="40" w:line="240" w:lineRule="auto"/>
              <w:ind w:left="1120" w:firstLine="148"/>
              <w:jc w:val="right"/>
              <w:rPr>
                <w:del w:id="5491" w:author="trangdt05" w:date="2025-08-06T09:01:00Z"/>
                <w:kern w:val="2"/>
                <w:sz w:val="20"/>
                <w:lang w:eastAsia="ja-JP"/>
              </w:rPr>
              <w:pPrChange w:id="5492" w:author="trangdt05" w:date="2025-07-24T16:43:00Z">
                <w:pPr>
                  <w:widowControl w:val="0"/>
                  <w:spacing w:after="40" w:line="240" w:lineRule="auto"/>
                  <w:ind w:leftChars="400" w:left="1120"/>
                  <w:jc w:val="center"/>
                </w:pPr>
              </w:pPrChange>
            </w:pPr>
            <w:del w:id="5493" w:author="trangdt05" w:date="2025-08-06T09:01:00Z">
              <w:r w:rsidRPr="001C165C" w:rsidDel="008247A9">
                <w:rPr>
                  <w:sz w:val="20"/>
                </w:rPr>
                <w:delText xml:space="preserve">Tạm ứng </w:delText>
              </w:r>
            </w:del>
            <w:ins w:id="5494" w:author="Hue Pham Thi Thu" w:date="2025-07-08T11:09:00Z">
              <w:del w:id="5495" w:author="trangdt05" w:date="2025-08-06T09:01:00Z">
                <w:r w:rsidRPr="001C165C" w:rsidDel="008247A9">
                  <w:rPr>
                    <w:sz w:val="20"/>
                  </w:rPr>
                  <w:sym w:font="Wingdings 2" w:char="F0A3"/>
                </w:r>
              </w:del>
            </w:ins>
            <w:del w:id="5496" w:author="trangdt05" w:date="2025-08-06T09:01:00Z">
              <w:r w:rsidRPr="001C165C" w:rsidDel="008247A9">
                <w:rPr>
                  <w:sz w:val="20"/>
                </w:rPr>
                <w:sym w:font="Wingdings 2" w:char="F0A3"/>
              </w:r>
            </w:del>
          </w:p>
        </w:tc>
        <w:tc>
          <w:tcPr>
            <w:tcW w:w="2573" w:type="pct"/>
            <w:gridSpan w:val="2"/>
            <w:tcPrChange w:id="5497" w:author="Hue Pham Thi Thu" w:date="2025-07-08T11:11:00Z">
              <w:tcPr>
                <w:tcW w:w="2573" w:type="pct"/>
                <w:gridSpan w:val="2"/>
                <w:tcBorders>
                  <w:top w:val="single" w:sz="4" w:space="0" w:color="auto"/>
                  <w:left w:val="single" w:sz="4" w:space="0" w:color="auto"/>
                  <w:bottom w:val="single" w:sz="4" w:space="0" w:color="auto"/>
                  <w:right w:val="single" w:sz="4" w:space="0" w:color="auto"/>
                </w:tcBorders>
              </w:tcPr>
            </w:tcPrChange>
          </w:tcPr>
          <w:p w14:paraId="77E04B14" w14:textId="502AD385" w:rsidR="00CC4D80" w:rsidRPr="001C165C" w:rsidDel="008247A9" w:rsidRDefault="00CC4D80" w:rsidP="00EA40DA">
            <w:pPr>
              <w:spacing w:after="40" w:line="240" w:lineRule="auto"/>
              <w:rPr>
                <w:del w:id="5498" w:author="trangdt05" w:date="2025-08-06T09:01:00Z"/>
                <w:sz w:val="20"/>
              </w:rPr>
            </w:pPr>
            <w:del w:id="5499" w:author="trangdt05" w:date="2025-08-06T09:01:00Z">
              <w:r w:rsidRPr="001C165C" w:rsidDel="008247A9">
                <w:rPr>
                  <w:sz w:val="20"/>
                </w:rPr>
                <w:delText xml:space="preserve">Chuyển khoản </w:delText>
              </w:r>
              <w:r w:rsidRPr="001C165C" w:rsidDel="008247A9">
                <w:rPr>
                  <w:sz w:val="20"/>
                </w:rPr>
                <w:sym w:font="Wingdings 2" w:char="F0A3"/>
              </w:r>
            </w:del>
          </w:p>
          <w:p w14:paraId="72AD3F24" w14:textId="4E469C42" w:rsidR="00CC4D80" w:rsidRPr="001C165C" w:rsidDel="008247A9" w:rsidRDefault="00CC4D80">
            <w:pPr>
              <w:spacing w:after="40" w:line="240" w:lineRule="auto"/>
              <w:rPr>
                <w:del w:id="5500" w:author="trangdt05" w:date="2025-08-06T09:01:00Z"/>
                <w:strike/>
                <w:sz w:val="20"/>
              </w:rPr>
            </w:pPr>
            <w:del w:id="5501" w:author="trangdt05" w:date="2025-08-06T09:01:00Z">
              <w:r w:rsidRPr="001C165C" w:rsidDel="008247A9">
                <w:rPr>
                  <w:sz w:val="20"/>
                </w:rPr>
                <w:delText xml:space="preserve">Tiền mặt           </w:delText>
              </w:r>
              <w:r w:rsidRPr="001C165C" w:rsidDel="008247A9">
                <w:rPr>
                  <w:sz w:val="20"/>
                </w:rPr>
                <w:sym w:font="Wingdings 2" w:char="F0A3"/>
              </w:r>
            </w:del>
          </w:p>
          <w:p w14:paraId="7B5C3219" w14:textId="05E56B8B" w:rsidR="00CC4D80" w:rsidRPr="001C165C" w:rsidDel="008247A9" w:rsidRDefault="00CC4D80" w:rsidP="00EA40DA">
            <w:pPr>
              <w:spacing w:after="40" w:line="240" w:lineRule="auto"/>
              <w:rPr>
                <w:del w:id="5502" w:author="trangdt05" w:date="2025-08-06T09:01:00Z"/>
                <w:strike/>
                <w:sz w:val="20"/>
              </w:rPr>
            </w:pPr>
          </w:p>
        </w:tc>
      </w:tr>
    </w:tbl>
    <w:p w14:paraId="26F6E5B7" w14:textId="114622D1" w:rsidR="00A90B27" w:rsidDel="008247A9" w:rsidRDefault="00A90B27" w:rsidP="00A90B27">
      <w:pPr>
        <w:spacing w:after="40" w:line="240" w:lineRule="auto"/>
        <w:rPr>
          <w:ins w:id="5503" w:author="Hue Pham Thi Thu" w:date="2025-07-10T17:56:00Z"/>
          <w:del w:id="5504" w:author="trangdt05" w:date="2025-08-06T09:01:00Z"/>
          <w:sz w:val="20"/>
        </w:rPr>
      </w:pPr>
      <w:del w:id="5505" w:author="trangdt05" w:date="2025-08-06T09:01:00Z">
        <w:r w:rsidRPr="001C165C" w:rsidDel="008247A9">
          <w:rPr>
            <w:sz w:val="20"/>
          </w:rPr>
          <w:delText>Đơn vị rút dự toán:</w:delText>
        </w:r>
        <w:r w:rsidR="00725919" w:rsidRPr="001C165C" w:rsidDel="008247A9">
          <w:rPr>
            <w:sz w:val="20"/>
          </w:rPr>
          <w:delText>…………………………………………………………………………………</w:delText>
        </w:r>
      </w:del>
    </w:p>
    <w:p w14:paraId="5D768EF0" w14:textId="39AC30F3" w:rsidR="009A64F6" w:rsidRPr="001C165C" w:rsidDel="008247A9" w:rsidRDefault="009A64F6" w:rsidP="00A90B27">
      <w:pPr>
        <w:spacing w:after="40" w:line="240" w:lineRule="auto"/>
        <w:rPr>
          <w:del w:id="5506" w:author="trangdt05" w:date="2025-08-06T09:01:00Z"/>
          <w:sz w:val="20"/>
        </w:rPr>
      </w:pPr>
      <w:ins w:id="5507" w:author="Hue Pham Thi Thu" w:date="2025-07-10T17:56:00Z">
        <w:del w:id="5508" w:author="trangdt05" w:date="2025-08-06T09:01:00Z">
          <w:r w:rsidDel="008247A9">
            <w:rPr>
              <w:sz w:val="20"/>
            </w:rPr>
            <w:delText>Địa chỉ: ……………………………………………………………………………………………</w:delText>
          </w:r>
        </w:del>
      </w:ins>
    </w:p>
    <w:p w14:paraId="68D772BF" w14:textId="7DB32565" w:rsidR="00A90B27" w:rsidRPr="001C165C" w:rsidDel="008247A9" w:rsidRDefault="00A90B27" w:rsidP="00A90B27">
      <w:pPr>
        <w:spacing w:after="40" w:line="240" w:lineRule="auto"/>
        <w:rPr>
          <w:del w:id="5509" w:author="trangdt05" w:date="2025-08-06T09:01:00Z"/>
          <w:sz w:val="20"/>
        </w:rPr>
      </w:pPr>
      <w:del w:id="5510" w:author="trangdt05" w:date="2025-08-06T09:01:00Z">
        <w:r w:rsidRPr="001C165C" w:rsidDel="008247A9">
          <w:rPr>
            <w:sz w:val="20"/>
          </w:rPr>
          <w:delText>Tài khoản: …………………………………………</w:delText>
        </w:r>
        <w:r w:rsidR="00725919" w:rsidRPr="001C165C" w:rsidDel="008247A9">
          <w:rPr>
            <w:sz w:val="20"/>
          </w:rPr>
          <w:delText xml:space="preserve"> Tại Kho bạc Nhà nước:………………………</w:delText>
        </w:r>
      </w:del>
    </w:p>
    <w:p w14:paraId="7668FF24" w14:textId="02E35B03" w:rsidR="00CC4D80" w:rsidDel="008247A9" w:rsidRDefault="00A90B27" w:rsidP="00EA40DA">
      <w:pPr>
        <w:spacing w:after="40" w:line="240" w:lineRule="auto"/>
        <w:rPr>
          <w:ins w:id="5511" w:author="Hue Pham Thi Thu" w:date="2025-07-08T11:13:00Z"/>
          <w:del w:id="5512" w:author="trangdt05" w:date="2025-08-06T09:01:00Z"/>
          <w:sz w:val="20"/>
        </w:rPr>
      </w:pPr>
      <w:del w:id="5513" w:author="trangdt05" w:date="2025-08-06T09:01:00Z">
        <w:r w:rsidRPr="001C165C" w:rsidDel="008247A9">
          <w:rPr>
            <w:sz w:val="20"/>
          </w:rPr>
          <w:delText>Tên CTMT, DA: ...............................................................................</w:delText>
        </w:r>
      </w:del>
      <w:ins w:id="5514" w:author="Hue Pham Thi Thu" w:date="2025-07-08T11:12:00Z">
        <w:del w:id="5515" w:author="trangdt05" w:date="2025-08-06T09:01:00Z">
          <w:r w:rsidR="00CC4D80" w:rsidRPr="00CC4D80" w:rsidDel="008247A9">
            <w:rPr>
              <w:sz w:val="20"/>
            </w:rPr>
            <w:delText xml:space="preserve"> </w:delText>
          </w:r>
        </w:del>
      </w:ins>
      <w:moveToRangeStart w:id="5516" w:author="Hue Pham Thi Thu" w:date="2025-07-08T11:12:00Z" w:name="move202865563"/>
      <w:moveTo w:id="5517" w:author="Hue Pham Thi Thu" w:date="2025-07-08T11:12:00Z">
        <w:del w:id="5518" w:author="trangdt05" w:date="2025-08-06T09:01:00Z">
          <w:r w:rsidR="00CC4D80" w:rsidRPr="001C165C" w:rsidDel="008247A9">
            <w:rPr>
              <w:sz w:val="20"/>
            </w:rPr>
            <w:delText>Mã CTMT, DA: ………………</w:delText>
          </w:r>
        </w:del>
      </w:moveTo>
      <w:ins w:id="5519" w:author="Hue Pham Thi Thu" w:date="2025-07-08T11:12:00Z">
        <w:del w:id="5520" w:author="trangdt05" w:date="2025-08-06T09:01:00Z">
          <w:r w:rsidR="00CC4D80" w:rsidDel="008247A9">
            <w:rPr>
              <w:sz w:val="20"/>
            </w:rPr>
            <w:delText>..</w:delText>
          </w:r>
        </w:del>
      </w:ins>
    </w:p>
    <w:p w14:paraId="5FEFFF8E" w14:textId="0CE24DC0" w:rsidR="00CC4D80" w:rsidRPr="004B4CDC" w:rsidDel="008247A9" w:rsidRDefault="00CC4D80" w:rsidP="00EA40DA">
      <w:pPr>
        <w:spacing w:after="40" w:line="240" w:lineRule="auto"/>
        <w:rPr>
          <w:ins w:id="5521" w:author="Hue Pham Thi Thu" w:date="2025-07-08T11:13:00Z"/>
          <w:del w:id="5522" w:author="trangdt05" w:date="2025-08-06T09:01:00Z"/>
          <w:sz w:val="20"/>
          <w:rPrChange w:id="5523" w:author="Hue Pham Thi Thu" w:date="2025-07-08T11:29:00Z">
            <w:rPr>
              <w:ins w:id="5524" w:author="Hue Pham Thi Thu" w:date="2025-07-08T11:13:00Z"/>
              <w:del w:id="5525" w:author="trangdt05" w:date="2025-08-06T09:01:00Z"/>
              <w:sz w:val="20"/>
              <w:highlight w:val="yellow"/>
            </w:rPr>
          </w:rPrChange>
        </w:rPr>
      </w:pPr>
      <w:ins w:id="5526" w:author="Hue Pham Thi Thu" w:date="2025-07-08T11:13:00Z">
        <w:del w:id="5527" w:author="trangdt05" w:date="2025-08-06T09:01:00Z">
          <w:r w:rsidRPr="004B4CDC" w:rsidDel="008247A9">
            <w:rPr>
              <w:sz w:val="20"/>
              <w:rPrChange w:id="5528" w:author="Hue Pham Thi Thu" w:date="2025-07-08T11:29:00Z">
                <w:rPr>
                  <w:sz w:val="20"/>
                  <w:highlight w:val="yellow"/>
                </w:rPr>
              </w:rPrChange>
            </w:rPr>
            <w:delText>Quyết định phê duyệt kết quả lựa chọn nhà thầu số………..ngày/tháng/năm………………..……</w:delText>
          </w:r>
        </w:del>
      </w:ins>
      <w:ins w:id="5529" w:author="Hue Pham Thi Thu" w:date="2025-07-08T11:14:00Z">
        <w:del w:id="5530" w:author="trangdt05" w:date="2025-08-06T09:01:00Z">
          <w:r w:rsidRPr="00EA40DA" w:rsidDel="008247A9">
            <w:rPr>
              <w:bCs/>
              <w:sz w:val="20"/>
              <w:vertAlign w:val="superscript"/>
            </w:rPr>
            <w:delText>1</w:delText>
          </w:r>
        </w:del>
      </w:ins>
    </w:p>
    <w:p w14:paraId="6C83D1B7" w14:textId="4480E882" w:rsidR="00CC4D80" w:rsidRPr="00EA40DA" w:rsidDel="008247A9" w:rsidRDefault="00CC4D80">
      <w:pPr>
        <w:spacing w:line="240" w:lineRule="auto"/>
        <w:ind w:left="720" w:firstLine="0"/>
        <w:rPr>
          <w:ins w:id="5531" w:author="Hue Pham Thi Thu" w:date="2025-07-08T11:13:00Z"/>
          <w:del w:id="5532" w:author="trangdt05" w:date="2025-08-06T09:01:00Z"/>
          <w:b/>
          <w:sz w:val="20"/>
        </w:rPr>
        <w:pPrChange w:id="5533" w:author="Hue Pham Thi Thu" w:date="2025-07-08T11:14:00Z">
          <w:pPr>
            <w:spacing w:line="240" w:lineRule="auto"/>
            <w:ind w:firstLine="0"/>
          </w:pPr>
        </w:pPrChange>
      </w:pPr>
      <w:ins w:id="5534" w:author="Hue Pham Thi Thu" w:date="2025-07-08T11:13:00Z">
        <w:del w:id="5535" w:author="trangdt05" w:date="2025-08-06T09:01:00Z">
          <w:r w:rsidRPr="004B4CDC" w:rsidDel="008247A9">
            <w:rPr>
              <w:sz w:val="20"/>
              <w:rPrChange w:id="5536" w:author="Hue Pham Thi Thu" w:date="2025-07-08T11:29:00Z">
                <w:rPr>
                  <w:sz w:val="20"/>
                  <w:highlight w:val="yellow"/>
                </w:rPr>
              </w:rPrChange>
            </w:rPr>
            <w:delText>Hợp đồng/Quyết định (hỗ trợ, trợ cấp, đặt hàng, giao nhiệm vụ) số:……. ngày/tháng/năm:…….. tổng số tiền:……………ký với đơn vị/tổ chức/cá nhân:……</w:delText>
          </w:r>
        </w:del>
      </w:ins>
      <w:ins w:id="5537" w:author="Hue Pham Thi Thu" w:date="2025-07-08T17:28:00Z">
        <w:del w:id="5538" w:author="trangdt05" w:date="2025-08-06T09:01:00Z">
          <w:r w:rsidR="002234D9" w:rsidDel="008247A9">
            <w:rPr>
              <w:sz w:val="20"/>
            </w:rPr>
            <w:delText>…………………………………….</w:delText>
          </w:r>
        </w:del>
      </w:ins>
      <w:ins w:id="5539" w:author="Hue Pham Thi Thu" w:date="2025-07-08T11:13:00Z">
        <w:del w:id="5540" w:author="trangdt05" w:date="2025-08-06T09:01:00Z">
          <w:r w:rsidRPr="004B4CDC" w:rsidDel="008247A9">
            <w:rPr>
              <w:sz w:val="20"/>
              <w:rPrChange w:id="5541" w:author="Hue Pham Thi Thu" w:date="2025-07-08T11:29:00Z">
                <w:rPr>
                  <w:sz w:val="20"/>
                  <w:highlight w:val="yellow"/>
                </w:rPr>
              </w:rPrChange>
            </w:rPr>
            <w:delText>.</w:delText>
          </w:r>
          <w:r w:rsidRPr="004B4CDC" w:rsidDel="008247A9">
            <w:rPr>
              <w:b/>
              <w:sz w:val="20"/>
              <w:rPrChange w:id="5542" w:author="Hue Pham Thi Thu" w:date="2025-07-08T11:29:00Z">
                <w:rPr>
                  <w:b/>
                  <w:sz w:val="20"/>
                  <w:highlight w:val="yellow"/>
                </w:rPr>
              </w:rPrChange>
            </w:rPr>
            <w:delText xml:space="preserve"> </w:delText>
          </w:r>
          <w:r w:rsidRPr="00EA40DA" w:rsidDel="008247A9">
            <w:rPr>
              <w:bCs/>
              <w:sz w:val="20"/>
              <w:vertAlign w:val="superscript"/>
            </w:rPr>
            <w:delText>1</w:delText>
          </w:r>
        </w:del>
      </w:ins>
    </w:p>
    <w:p w14:paraId="66ECD5F2" w14:textId="28F5110A" w:rsidR="00CC4D80" w:rsidRPr="001C165C" w:rsidDel="008247A9" w:rsidRDefault="00CC4D80">
      <w:pPr>
        <w:spacing w:before="120" w:line="240" w:lineRule="auto"/>
        <w:ind w:left="720" w:firstLine="0"/>
        <w:rPr>
          <w:del w:id="5543" w:author="trangdt05" w:date="2025-08-06T09:01:00Z"/>
          <w:sz w:val="20"/>
        </w:rPr>
        <w:pPrChange w:id="5544" w:author="Hue Pham Thi Thu" w:date="2025-07-08T11:14:00Z">
          <w:pPr>
            <w:spacing w:after="40" w:line="240" w:lineRule="auto"/>
          </w:pPr>
        </w:pPrChange>
      </w:pPr>
      <w:ins w:id="5545" w:author="Hue Pham Thi Thu" w:date="2025-07-08T11:14:00Z">
        <w:del w:id="5546" w:author="trangdt05" w:date="2025-08-06T09:01:00Z">
          <w:r w:rsidRPr="00EA40DA" w:rsidDel="008247A9">
            <w:rPr>
              <w:sz w:val="20"/>
            </w:rPr>
            <w:delText xml:space="preserve">Văn bản/Biên bản nghiệm thu số </w:delText>
          </w:r>
        </w:del>
      </w:ins>
      <w:ins w:id="5547" w:author="Hue Pham Thi Thu" w:date="2025-07-10T17:55:00Z">
        <w:del w:id="5548" w:author="trangdt05" w:date="2025-08-06T09:01:00Z">
          <w:r w:rsidR="009A64F6" w:rsidDel="008247A9">
            <w:rPr>
              <w:sz w:val="20"/>
            </w:rPr>
            <w:delText>…</w:delText>
          </w:r>
        </w:del>
      </w:ins>
      <w:ins w:id="5549" w:author="Hue Pham Thi Thu" w:date="2025-07-08T11:14:00Z">
        <w:del w:id="5550" w:author="trangdt05" w:date="2025-08-06T09:01:00Z">
          <w:r w:rsidRPr="004B4CDC" w:rsidDel="008247A9">
            <w:rPr>
              <w:sz w:val="20"/>
              <w:rPrChange w:id="5551" w:author="Hue Pham Thi Thu" w:date="2025-07-08T11:29:00Z">
                <w:rPr>
                  <w:sz w:val="20"/>
                  <w:highlight w:val="yellow"/>
                </w:rPr>
              </w:rPrChange>
            </w:rPr>
            <w:delText>ngày/</w:delText>
          </w:r>
          <w:r w:rsidR="009A64F6" w:rsidDel="008247A9">
            <w:rPr>
              <w:sz w:val="20"/>
            </w:rPr>
            <w:delText>tháng/năm:…….. tổng số tiền:………</w:delText>
          </w:r>
          <w:r w:rsidRPr="004B4CDC" w:rsidDel="008247A9">
            <w:rPr>
              <w:sz w:val="20"/>
              <w:rPrChange w:id="5552" w:author="Hue Pham Thi Thu" w:date="2025-07-08T11:29:00Z">
                <w:rPr>
                  <w:sz w:val="20"/>
                  <w:highlight w:val="yellow"/>
                </w:rPr>
              </w:rPrChange>
            </w:rPr>
            <w:delText>…ký với đơn vị/tổ chức/cá nhân:</w:delText>
          </w:r>
        </w:del>
      </w:ins>
      <w:ins w:id="5553" w:author="Hue Pham Thi Thu" w:date="2025-07-08T17:28:00Z">
        <w:del w:id="5554" w:author="trangdt05" w:date="2025-08-06T09:01:00Z">
          <w:r w:rsidR="002234D9" w:rsidDel="008247A9">
            <w:rPr>
              <w:sz w:val="20"/>
            </w:rPr>
            <w:delText>………………………………………………………………………………….</w:delText>
          </w:r>
        </w:del>
      </w:ins>
      <w:ins w:id="5555" w:author="Hue Pham Thi Thu" w:date="2025-07-08T11:14:00Z">
        <w:del w:id="5556" w:author="trangdt05" w:date="2025-08-06T09:01:00Z">
          <w:r w:rsidRPr="004B4CDC" w:rsidDel="008247A9">
            <w:rPr>
              <w:sz w:val="20"/>
              <w:rPrChange w:id="5557" w:author="Hue Pham Thi Thu" w:date="2025-07-08T11:29:00Z">
                <w:rPr>
                  <w:sz w:val="20"/>
                  <w:highlight w:val="yellow"/>
                </w:rPr>
              </w:rPrChange>
            </w:rPr>
            <w:delText>……</w:delText>
          </w:r>
          <w:r w:rsidRPr="004B4CDC" w:rsidDel="008247A9">
            <w:rPr>
              <w:b/>
              <w:sz w:val="20"/>
              <w:rPrChange w:id="5558" w:author="Hue Pham Thi Thu" w:date="2025-07-08T11:29:00Z">
                <w:rPr>
                  <w:b/>
                  <w:sz w:val="20"/>
                  <w:highlight w:val="yellow"/>
                </w:rPr>
              </w:rPrChange>
            </w:rPr>
            <w:delText xml:space="preserve"> </w:delText>
          </w:r>
          <w:r w:rsidRPr="00EA40DA" w:rsidDel="008247A9">
            <w:rPr>
              <w:bCs/>
              <w:sz w:val="20"/>
              <w:vertAlign w:val="superscript"/>
            </w:rPr>
            <w:delText>1</w:delText>
          </w:r>
        </w:del>
      </w:ins>
      <w:moveTo w:id="5559" w:author="Hue Pham Thi Thu" w:date="2025-07-08T11:12:00Z">
        <w:del w:id="5560" w:author="trangdt05" w:date="2025-08-06T09:01:00Z">
          <w:r w:rsidRPr="00EA40DA" w:rsidDel="008247A9">
            <w:rPr>
              <w:sz w:val="20"/>
            </w:rPr>
            <w:delText>……………………</w:delText>
          </w:r>
        </w:del>
      </w:moveTo>
    </w:p>
    <w:moveToRangeEnd w:id="5516"/>
    <w:p w14:paraId="2C59FE5A" w14:textId="63064AC4" w:rsidR="00A90B27" w:rsidRPr="001C165C" w:rsidDel="008247A9" w:rsidRDefault="00A90B27">
      <w:pPr>
        <w:spacing w:after="40" w:line="240" w:lineRule="auto"/>
        <w:ind w:left="720" w:firstLine="0"/>
        <w:rPr>
          <w:del w:id="5561" w:author="trangdt05" w:date="2025-08-06T09:01:00Z"/>
          <w:sz w:val="20"/>
        </w:rPr>
        <w:pPrChange w:id="5562" w:author="Hue Pham Thi Thu" w:date="2025-07-08T11:14:00Z">
          <w:pPr>
            <w:spacing w:after="40" w:line="240" w:lineRule="auto"/>
          </w:pPr>
        </w:pPrChange>
      </w:pPr>
      <w:del w:id="5563" w:author="trangdt05" w:date="2025-08-06T09:01:00Z">
        <w:r w:rsidRPr="001C165C" w:rsidDel="008247A9">
          <w:rPr>
            <w:sz w:val="20"/>
          </w:rPr>
          <w:delText>.................................................</w:delText>
        </w:r>
      </w:del>
    </w:p>
    <w:p w14:paraId="137F8AEE" w14:textId="48546DDB" w:rsidR="00A90B27" w:rsidRPr="001C165C" w:rsidDel="00AD5243" w:rsidRDefault="00A90B27" w:rsidP="00A90B27">
      <w:pPr>
        <w:spacing w:after="40" w:line="240" w:lineRule="auto"/>
        <w:rPr>
          <w:del w:id="5564" w:author="trangdt05" w:date="2025-07-24T16:52:00Z"/>
          <w:sz w:val="20"/>
        </w:rPr>
      </w:pPr>
      <w:moveFromRangeStart w:id="5565" w:author="Hue Pham Thi Thu" w:date="2025-07-08T11:12:00Z" w:name="move202865563"/>
      <w:moveFrom w:id="5566" w:author="Hue Pham Thi Thu" w:date="2025-07-08T11:12:00Z">
        <w:del w:id="5567" w:author="trangdt05" w:date="2025-07-24T16:52:00Z">
          <w:r w:rsidRPr="001C165C" w:rsidDel="00AD5243">
            <w:rPr>
              <w:sz w:val="20"/>
            </w:rPr>
            <w:delText>Mã CTMT, DA: ……………………………………</w:delText>
          </w:r>
        </w:del>
      </w:moveFrom>
    </w:p>
    <w:moveFromRangeEnd w:id="5565"/>
    <w:p w14:paraId="1F0183D6" w14:textId="1D704313" w:rsidR="00A90B27" w:rsidRPr="001C165C" w:rsidDel="008247A9" w:rsidRDefault="00A90B27" w:rsidP="00A90B27">
      <w:pPr>
        <w:spacing w:line="240" w:lineRule="auto"/>
        <w:rPr>
          <w:del w:id="5568" w:author="trangdt05" w:date="2025-08-06T09:01:00Z"/>
          <w:sz w:val="20"/>
        </w:rPr>
      </w:pPr>
      <w:del w:id="5569" w:author="trangdt05" w:date="2025-08-06T09:01:00Z">
        <w:r w:rsidRPr="001C165C" w:rsidDel="008247A9">
          <w:rPr>
            <w:sz w:val="20"/>
          </w:rPr>
          <w:delText>Nội dung thanh toán</w:delText>
        </w:r>
      </w:del>
      <w:ins w:id="5570" w:author="Hue Pham Thi Thu" w:date="2025-07-08T17:28:00Z">
        <w:del w:id="5571" w:author="trangdt05" w:date="2025-08-06T09:01:00Z">
          <w:r w:rsidR="002234D9" w:rsidDel="008247A9">
            <w:rPr>
              <w:sz w:val="20"/>
            </w:rPr>
            <w:delText>toán</w:delText>
          </w:r>
        </w:del>
      </w:ins>
      <w:del w:id="5572" w:author="trangdt05" w:date="2025-08-06T09:01:00Z">
        <w:r w:rsidRPr="001C165C" w:rsidDel="008247A9">
          <w:rPr>
            <w:sz w:val="20"/>
          </w:rPr>
          <w:delText xml:space="preserve"> chung: …</w:delText>
        </w:r>
      </w:del>
      <w:ins w:id="5573" w:author="Hue Pham Thi Thu" w:date="2025-07-08T17:28:00Z">
        <w:del w:id="5574" w:author="trangdt05" w:date="2025-08-06T09:01:00Z">
          <w:r w:rsidR="002234D9" w:rsidDel="008247A9">
            <w:rPr>
              <w:sz w:val="20"/>
            </w:rPr>
            <w:delText>…………………………………………………………………….</w:delText>
          </w:r>
        </w:del>
      </w:ins>
    </w:p>
    <w:tbl>
      <w:tblPr>
        <w:tblW w:w="540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Change w:id="5575" w:author="trangdt05" w:date="2025-07-24T16:52: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PrChange>
      </w:tblPr>
      <w:tblGrid>
        <w:gridCol w:w="1386"/>
        <w:gridCol w:w="615"/>
        <w:gridCol w:w="199"/>
        <w:gridCol w:w="417"/>
        <w:gridCol w:w="364"/>
        <w:gridCol w:w="397"/>
        <w:gridCol w:w="845"/>
        <w:gridCol w:w="334"/>
        <w:gridCol w:w="517"/>
        <w:gridCol w:w="920"/>
        <w:gridCol w:w="120"/>
        <w:gridCol w:w="393"/>
        <w:gridCol w:w="397"/>
        <w:gridCol w:w="362"/>
        <w:gridCol w:w="991"/>
        <w:gridCol w:w="1919"/>
        <w:tblGridChange w:id="5576">
          <w:tblGrid>
            <w:gridCol w:w="142"/>
            <w:gridCol w:w="661"/>
            <w:gridCol w:w="725"/>
            <w:gridCol w:w="615"/>
            <w:gridCol w:w="26"/>
            <w:gridCol w:w="242"/>
            <w:gridCol w:w="348"/>
            <w:gridCol w:w="130"/>
            <w:gridCol w:w="364"/>
            <w:gridCol w:w="267"/>
            <w:gridCol w:w="509"/>
            <w:gridCol w:w="306"/>
            <w:gridCol w:w="30"/>
            <w:gridCol w:w="448"/>
            <w:gridCol w:w="403"/>
            <w:gridCol w:w="442"/>
            <w:gridCol w:w="114"/>
            <w:gridCol w:w="360"/>
            <w:gridCol w:w="4"/>
            <w:gridCol w:w="361"/>
            <w:gridCol w:w="331"/>
            <w:gridCol w:w="580"/>
            <w:gridCol w:w="332"/>
            <w:gridCol w:w="659"/>
            <w:gridCol w:w="257"/>
            <w:gridCol w:w="1662"/>
          </w:tblGrid>
        </w:tblGridChange>
      </w:tblGrid>
      <w:tr w:rsidR="00CC4D80" w:rsidRPr="001C165C" w:rsidDel="008247A9" w14:paraId="3289B80E" w14:textId="77854CBD" w:rsidTr="00AD5243">
        <w:trPr>
          <w:trHeight w:val="356"/>
          <w:del w:id="5577" w:author="trangdt05" w:date="2025-08-06T09:01:00Z"/>
          <w:trPrChange w:id="5578" w:author="trangdt05" w:date="2025-07-24T16:52:00Z">
            <w:trPr>
              <w:gridAfter w:val="0"/>
            </w:trPr>
          </w:trPrChange>
        </w:trPr>
        <w:tc>
          <w:tcPr>
            <w:tcW w:w="681" w:type="pct"/>
            <w:vMerge w:val="restart"/>
            <w:shd w:val="clear" w:color="auto" w:fill="FFFFFF"/>
            <w:vAlign w:val="center"/>
            <w:tcPrChange w:id="5579" w:author="trangdt05" w:date="2025-07-24T16:52:00Z">
              <w:tcPr>
                <w:tcW w:w="464" w:type="pct"/>
                <w:gridSpan w:val="2"/>
                <w:vMerge w:val="restart"/>
                <w:shd w:val="clear" w:color="auto" w:fill="FFFFFF"/>
                <w:vAlign w:val="center"/>
              </w:tcPr>
            </w:tcPrChange>
          </w:tcPr>
          <w:p w14:paraId="480168FB" w14:textId="55C1AB21" w:rsidR="00CC4D80" w:rsidRPr="001C165C" w:rsidDel="008247A9" w:rsidRDefault="00CC4D80" w:rsidP="00A90B27">
            <w:pPr>
              <w:spacing w:after="40" w:line="240" w:lineRule="auto"/>
              <w:ind w:firstLine="0"/>
              <w:jc w:val="center"/>
              <w:rPr>
                <w:del w:id="5580" w:author="trangdt05" w:date="2025-08-06T09:01:00Z"/>
                <w:b/>
                <w:sz w:val="20"/>
              </w:rPr>
            </w:pPr>
            <w:del w:id="5581" w:author="trangdt05" w:date="2025-08-06T09:01:00Z">
              <w:r w:rsidRPr="001C165C" w:rsidDel="008247A9">
                <w:rPr>
                  <w:b/>
                  <w:sz w:val="20"/>
                </w:rPr>
                <w:delText>Nội dung thanh toán</w:delText>
              </w:r>
            </w:del>
            <w:ins w:id="5582" w:author="Hue Pham Thi Thu" w:date="2025-07-08T11:14:00Z">
              <w:del w:id="5583" w:author="trangdt05" w:date="2025-08-06T09:01:00Z">
                <w:r w:rsidRPr="004B4CDC" w:rsidDel="008247A9">
                  <w:rPr>
                    <w:b/>
                    <w:sz w:val="20"/>
                    <w:rPrChange w:id="5584" w:author="Hue Pham Thi Thu" w:date="2025-07-08T11:29:00Z">
                      <w:rPr>
                        <w:b/>
                        <w:sz w:val="20"/>
                        <w:highlight w:val="yellow"/>
                      </w:rPr>
                    </w:rPrChange>
                  </w:rPr>
                  <w:delText xml:space="preserve"> </w:delText>
                </w:r>
                <w:r w:rsidRPr="00EA40DA" w:rsidDel="008247A9">
                  <w:rPr>
                    <w:bCs/>
                    <w:sz w:val="20"/>
                    <w:vertAlign w:val="superscript"/>
                  </w:rPr>
                  <w:delText>2</w:delText>
                </w:r>
              </w:del>
            </w:ins>
          </w:p>
        </w:tc>
        <w:tc>
          <w:tcPr>
            <w:tcW w:w="605" w:type="pct"/>
            <w:gridSpan w:val="3"/>
            <w:shd w:val="clear" w:color="auto" w:fill="FFFFFF"/>
            <w:vAlign w:val="center"/>
            <w:tcPrChange w:id="5585" w:author="trangdt05" w:date="2025-07-24T16:52:00Z">
              <w:tcPr>
                <w:tcW w:w="929" w:type="pct"/>
                <w:gridSpan w:val="4"/>
                <w:shd w:val="clear" w:color="auto" w:fill="FFFFFF"/>
                <w:vAlign w:val="center"/>
              </w:tcPr>
            </w:tcPrChange>
          </w:tcPr>
          <w:p w14:paraId="182B6523" w14:textId="0D98DA00" w:rsidR="00CC4D80" w:rsidRPr="001C165C" w:rsidDel="008247A9" w:rsidRDefault="00CC4D80" w:rsidP="00A90B27">
            <w:pPr>
              <w:spacing w:after="40" w:line="240" w:lineRule="auto"/>
              <w:ind w:firstLine="0"/>
              <w:jc w:val="center"/>
              <w:rPr>
                <w:del w:id="5586" w:author="trangdt05" w:date="2025-08-06T09:01:00Z"/>
                <w:b/>
                <w:sz w:val="20"/>
              </w:rPr>
            </w:pPr>
            <w:ins w:id="5587" w:author="Hue Pham Thi Thu" w:date="2025-07-08T11:19:00Z">
              <w:del w:id="5588" w:author="trangdt05" w:date="2025-08-06T09:01:00Z">
                <w:r w:rsidDel="008247A9">
                  <w:rPr>
                    <w:b/>
                    <w:sz w:val="20"/>
                  </w:rPr>
                  <w:delText>Hóa đơn</w:delText>
                </w:r>
              </w:del>
            </w:ins>
            <w:ins w:id="5589" w:author="Hue Pham Thi Thu" w:date="2025-07-08T11:20:00Z">
              <w:del w:id="5590" w:author="trangdt05" w:date="2025-08-06T09:01:00Z">
                <w:r w:rsidR="004B4CDC" w:rsidDel="008247A9">
                  <w:rPr>
                    <w:bCs/>
                    <w:sz w:val="20"/>
                    <w:vertAlign w:val="superscript"/>
                  </w:rPr>
                  <w:delText>3</w:delText>
                </w:r>
              </w:del>
            </w:ins>
          </w:p>
        </w:tc>
        <w:tc>
          <w:tcPr>
            <w:tcW w:w="374" w:type="pct"/>
            <w:gridSpan w:val="2"/>
            <w:vMerge w:val="restart"/>
            <w:shd w:val="clear" w:color="auto" w:fill="FFFFFF"/>
            <w:vAlign w:val="center"/>
            <w:tcPrChange w:id="5591" w:author="trangdt05" w:date="2025-07-24T16:52:00Z">
              <w:tcPr>
                <w:tcW w:w="486" w:type="pct"/>
                <w:gridSpan w:val="3"/>
                <w:vMerge w:val="restart"/>
                <w:shd w:val="clear" w:color="auto" w:fill="FFFFFF"/>
                <w:vAlign w:val="center"/>
              </w:tcPr>
            </w:tcPrChange>
          </w:tcPr>
          <w:p w14:paraId="53D3B2A0" w14:textId="3BEFDB70" w:rsidR="00CC4D80" w:rsidRPr="001C165C" w:rsidDel="008247A9" w:rsidRDefault="00CC4D80" w:rsidP="00A90B27">
            <w:pPr>
              <w:spacing w:after="40" w:line="240" w:lineRule="auto"/>
              <w:ind w:firstLine="0"/>
              <w:jc w:val="center"/>
              <w:rPr>
                <w:del w:id="5592" w:author="trangdt05" w:date="2025-08-06T09:01:00Z"/>
                <w:b/>
                <w:sz w:val="20"/>
              </w:rPr>
            </w:pPr>
            <w:del w:id="5593" w:author="trangdt05" w:date="2025-08-06T09:01:00Z">
              <w:r w:rsidRPr="001C165C" w:rsidDel="008247A9">
                <w:rPr>
                  <w:b/>
                  <w:sz w:val="20"/>
                </w:rPr>
                <w:delText>Mã NDKT</w:delText>
              </w:r>
            </w:del>
          </w:p>
        </w:tc>
        <w:tc>
          <w:tcPr>
            <w:tcW w:w="415" w:type="pct"/>
            <w:vMerge w:val="restart"/>
            <w:shd w:val="clear" w:color="auto" w:fill="FFFFFF"/>
            <w:vAlign w:val="center"/>
            <w:tcPrChange w:id="5594" w:author="trangdt05" w:date="2025-07-24T16:52:00Z">
              <w:tcPr>
                <w:tcW w:w="448" w:type="pct"/>
                <w:gridSpan w:val="2"/>
                <w:vMerge w:val="restart"/>
                <w:shd w:val="clear" w:color="auto" w:fill="FFFFFF"/>
                <w:vAlign w:val="center"/>
              </w:tcPr>
            </w:tcPrChange>
          </w:tcPr>
          <w:p w14:paraId="7B7885D4" w14:textId="7BC21C52" w:rsidR="00CC4D80" w:rsidRPr="001C165C" w:rsidDel="008247A9" w:rsidRDefault="00CC4D80" w:rsidP="00A90B27">
            <w:pPr>
              <w:spacing w:after="40" w:line="240" w:lineRule="auto"/>
              <w:ind w:firstLine="0"/>
              <w:jc w:val="center"/>
              <w:rPr>
                <w:del w:id="5595" w:author="trangdt05" w:date="2025-08-06T09:01:00Z"/>
                <w:b/>
                <w:sz w:val="20"/>
              </w:rPr>
            </w:pPr>
            <w:del w:id="5596" w:author="trangdt05" w:date="2025-08-06T09:01:00Z">
              <w:r w:rsidRPr="001C165C" w:rsidDel="008247A9">
                <w:rPr>
                  <w:b/>
                  <w:sz w:val="20"/>
                </w:rPr>
                <w:delText>Mã chương</w:delText>
              </w:r>
            </w:del>
          </w:p>
        </w:tc>
        <w:tc>
          <w:tcPr>
            <w:tcW w:w="418" w:type="pct"/>
            <w:gridSpan w:val="2"/>
            <w:vMerge w:val="restart"/>
            <w:shd w:val="clear" w:color="auto" w:fill="FFFFFF"/>
            <w:vAlign w:val="center"/>
            <w:tcPrChange w:id="5597" w:author="trangdt05" w:date="2025-07-24T16:52:00Z">
              <w:tcPr>
                <w:tcW w:w="453" w:type="pct"/>
                <w:gridSpan w:val="3"/>
                <w:vMerge w:val="restart"/>
                <w:shd w:val="clear" w:color="auto" w:fill="FFFFFF"/>
                <w:vAlign w:val="center"/>
              </w:tcPr>
            </w:tcPrChange>
          </w:tcPr>
          <w:p w14:paraId="59B310D2" w14:textId="60C55E50" w:rsidR="00CC4D80" w:rsidRPr="001C165C" w:rsidDel="008247A9" w:rsidRDefault="00CC4D80" w:rsidP="00A90B27">
            <w:pPr>
              <w:spacing w:after="40" w:line="240" w:lineRule="auto"/>
              <w:ind w:firstLine="0"/>
              <w:jc w:val="center"/>
              <w:rPr>
                <w:del w:id="5598" w:author="trangdt05" w:date="2025-08-06T09:01:00Z"/>
                <w:b/>
                <w:sz w:val="20"/>
              </w:rPr>
            </w:pPr>
            <w:del w:id="5599" w:author="trangdt05" w:date="2025-08-06T09:01:00Z">
              <w:r w:rsidRPr="001C165C" w:rsidDel="008247A9">
                <w:rPr>
                  <w:b/>
                  <w:sz w:val="20"/>
                </w:rPr>
                <w:delText>Mã ngành KT</w:delText>
              </w:r>
            </w:del>
          </w:p>
        </w:tc>
        <w:tc>
          <w:tcPr>
            <w:tcW w:w="452" w:type="pct"/>
            <w:vMerge w:val="restart"/>
            <w:shd w:val="clear" w:color="auto" w:fill="FFFFFF"/>
            <w:vAlign w:val="center"/>
            <w:tcPrChange w:id="5600" w:author="trangdt05" w:date="2025-07-24T16:52:00Z">
              <w:tcPr>
                <w:tcW w:w="488" w:type="pct"/>
                <w:gridSpan w:val="2"/>
                <w:vMerge w:val="restart"/>
                <w:shd w:val="clear" w:color="auto" w:fill="FFFFFF"/>
                <w:vAlign w:val="center"/>
              </w:tcPr>
            </w:tcPrChange>
          </w:tcPr>
          <w:p w14:paraId="45993D67" w14:textId="0EC00BE4" w:rsidR="00CC4D80" w:rsidRPr="001C165C" w:rsidDel="008247A9" w:rsidRDefault="00CC4D80" w:rsidP="00A90B27">
            <w:pPr>
              <w:spacing w:after="40" w:line="240" w:lineRule="auto"/>
              <w:ind w:firstLine="0"/>
              <w:jc w:val="center"/>
              <w:rPr>
                <w:del w:id="5601" w:author="trangdt05" w:date="2025-08-06T09:01:00Z"/>
                <w:b/>
                <w:sz w:val="20"/>
              </w:rPr>
            </w:pPr>
            <w:del w:id="5602" w:author="trangdt05" w:date="2025-08-06T09:01:00Z">
              <w:r w:rsidRPr="001C165C" w:rsidDel="008247A9">
                <w:rPr>
                  <w:b/>
                  <w:sz w:val="20"/>
                </w:rPr>
                <w:delText>Mã nguồn ngân sách nhà nước</w:delText>
              </w:r>
            </w:del>
          </w:p>
        </w:tc>
        <w:tc>
          <w:tcPr>
            <w:tcW w:w="625" w:type="pct"/>
            <w:gridSpan w:val="4"/>
            <w:vMerge w:val="restart"/>
            <w:shd w:val="clear" w:color="auto" w:fill="FFFFFF"/>
            <w:vAlign w:val="center"/>
            <w:tcPrChange w:id="5603" w:author="trangdt05" w:date="2025-07-24T16:52:00Z">
              <w:tcPr>
                <w:tcW w:w="676" w:type="pct"/>
                <w:gridSpan w:val="5"/>
                <w:vMerge w:val="restart"/>
                <w:shd w:val="clear" w:color="auto" w:fill="FFFFFF"/>
                <w:vAlign w:val="center"/>
              </w:tcPr>
            </w:tcPrChange>
          </w:tcPr>
          <w:p w14:paraId="22D56E96" w14:textId="7894E1B9" w:rsidR="00CC4D80" w:rsidRPr="001C165C" w:rsidDel="008247A9" w:rsidRDefault="00CC4D80" w:rsidP="00A90B27">
            <w:pPr>
              <w:spacing w:after="40" w:line="240" w:lineRule="auto"/>
              <w:ind w:firstLine="0"/>
              <w:jc w:val="center"/>
              <w:rPr>
                <w:del w:id="5604" w:author="trangdt05" w:date="2025-08-06T09:01:00Z"/>
                <w:b/>
                <w:sz w:val="20"/>
              </w:rPr>
            </w:pPr>
            <w:del w:id="5605" w:author="trangdt05" w:date="2025-08-06T09:01:00Z">
              <w:r w:rsidRPr="001C165C" w:rsidDel="008247A9">
                <w:rPr>
                  <w:b/>
                  <w:sz w:val="20"/>
                </w:rPr>
                <w:delText>Tổng số tiền</w:delText>
              </w:r>
            </w:del>
          </w:p>
        </w:tc>
        <w:tc>
          <w:tcPr>
            <w:tcW w:w="1430" w:type="pct"/>
            <w:gridSpan w:val="2"/>
            <w:shd w:val="clear" w:color="auto" w:fill="FFFFFF"/>
            <w:vAlign w:val="center"/>
            <w:tcPrChange w:id="5606" w:author="trangdt05" w:date="2025-07-24T16:52:00Z">
              <w:tcPr>
                <w:tcW w:w="1056" w:type="pct"/>
                <w:gridSpan w:val="4"/>
                <w:shd w:val="clear" w:color="auto" w:fill="FFFFFF"/>
                <w:vAlign w:val="center"/>
              </w:tcPr>
            </w:tcPrChange>
          </w:tcPr>
          <w:p w14:paraId="710045FC" w14:textId="02A46362" w:rsidR="00CC4D80" w:rsidRPr="001C165C" w:rsidDel="008247A9" w:rsidRDefault="00CC4D80" w:rsidP="00A90B27">
            <w:pPr>
              <w:spacing w:after="40" w:line="240" w:lineRule="auto"/>
              <w:ind w:firstLine="0"/>
              <w:jc w:val="center"/>
              <w:rPr>
                <w:del w:id="5607" w:author="trangdt05" w:date="2025-08-06T09:01:00Z"/>
                <w:b/>
                <w:sz w:val="20"/>
              </w:rPr>
            </w:pPr>
            <w:del w:id="5608" w:author="trangdt05" w:date="2025-08-06T09:01:00Z">
              <w:r w:rsidRPr="001C165C" w:rsidDel="008247A9">
                <w:rPr>
                  <w:b/>
                  <w:sz w:val="20"/>
                </w:rPr>
                <w:delText>Chia ra</w:delText>
              </w:r>
            </w:del>
          </w:p>
        </w:tc>
      </w:tr>
      <w:tr w:rsidR="00445B1F" w:rsidRPr="001C165C" w:rsidDel="008247A9" w14:paraId="00292C38" w14:textId="38C5689A" w:rsidTr="00AD5243">
        <w:trPr>
          <w:del w:id="5609" w:author="trangdt05" w:date="2025-08-06T09:01:00Z"/>
        </w:trPr>
        <w:tc>
          <w:tcPr>
            <w:tcW w:w="681" w:type="pct"/>
            <w:vMerge/>
            <w:shd w:val="clear" w:color="auto" w:fill="FFFFFF"/>
            <w:vAlign w:val="center"/>
          </w:tcPr>
          <w:p w14:paraId="32D619A1" w14:textId="4FDDD9F6" w:rsidR="00CC4D80" w:rsidRPr="001C165C" w:rsidDel="008247A9" w:rsidRDefault="00CC4D80" w:rsidP="00CC4D80">
            <w:pPr>
              <w:spacing w:after="40" w:line="240" w:lineRule="auto"/>
              <w:ind w:firstLine="0"/>
              <w:jc w:val="center"/>
              <w:rPr>
                <w:del w:id="5610" w:author="trangdt05" w:date="2025-08-06T09:01:00Z"/>
                <w:b/>
                <w:sz w:val="20"/>
              </w:rPr>
            </w:pPr>
          </w:p>
        </w:tc>
        <w:tc>
          <w:tcPr>
            <w:tcW w:w="302" w:type="pct"/>
            <w:shd w:val="clear" w:color="auto" w:fill="FFFFFF"/>
            <w:vAlign w:val="center"/>
          </w:tcPr>
          <w:p w14:paraId="3EF4DB1D" w14:textId="41093211" w:rsidR="00CC4D80" w:rsidRPr="001C165C" w:rsidDel="008247A9" w:rsidRDefault="00CC4D80" w:rsidP="00CC4D80">
            <w:pPr>
              <w:spacing w:after="40" w:line="240" w:lineRule="auto"/>
              <w:ind w:firstLine="0"/>
              <w:jc w:val="center"/>
              <w:rPr>
                <w:del w:id="5611" w:author="trangdt05" w:date="2025-08-06T09:01:00Z"/>
                <w:b/>
                <w:sz w:val="20"/>
              </w:rPr>
            </w:pPr>
            <w:ins w:id="5612" w:author="Hue Pham Thi Thu" w:date="2025-07-08T11:19:00Z">
              <w:del w:id="5613" w:author="trangdt05" w:date="2025-08-06T09:01:00Z">
                <w:r w:rsidDel="008247A9">
                  <w:rPr>
                    <w:b/>
                    <w:sz w:val="20"/>
                  </w:rPr>
                  <w:delText>Số</w:delText>
                </w:r>
              </w:del>
            </w:ins>
          </w:p>
        </w:tc>
        <w:tc>
          <w:tcPr>
            <w:tcW w:w="303" w:type="pct"/>
            <w:gridSpan w:val="2"/>
            <w:shd w:val="clear" w:color="auto" w:fill="FFFFFF"/>
            <w:vAlign w:val="center"/>
          </w:tcPr>
          <w:p w14:paraId="6866ACF4" w14:textId="604502A0" w:rsidR="00CC4D80" w:rsidRPr="001C165C" w:rsidDel="008247A9" w:rsidRDefault="00CC4D80" w:rsidP="00CC4D80">
            <w:pPr>
              <w:spacing w:after="40" w:line="240" w:lineRule="auto"/>
              <w:ind w:firstLine="0"/>
              <w:jc w:val="center"/>
              <w:rPr>
                <w:del w:id="5614" w:author="trangdt05" w:date="2025-08-06T09:01:00Z"/>
                <w:b/>
                <w:sz w:val="20"/>
              </w:rPr>
            </w:pPr>
            <w:ins w:id="5615" w:author="Hue Pham Thi Thu" w:date="2025-07-08T11:19:00Z">
              <w:del w:id="5616" w:author="trangdt05" w:date="2025-08-06T09:01:00Z">
                <w:r w:rsidDel="008247A9">
                  <w:rPr>
                    <w:b/>
                    <w:sz w:val="20"/>
                  </w:rPr>
                  <w:delText>ngày</w:delText>
                </w:r>
              </w:del>
            </w:ins>
          </w:p>
        </w:tc>
        <w:tc>
          <w:tcPr>
            <w:tcW w:w="374" w:type="pct"/>
            <w:gridSpan w:val="2"/>
            <w:vMerge/>
            <w:shd w:val="clear" w:color="auto" w:fill="FFFFFF"/>
            <w:vAlign w:val="center"/>
          </w:tcPr>
          <w:p w14:paraId="4605EB80" w14:textId="5282965B" w:rsidR="00CC4D80" w:rsidRPr="001C165C" w:rsidDel="008247A9" w:rsidRDefault="00CC4D80" w:rsidP="00CC4D80">
            <w:pPr>
              <w:spacing w:after="40" w:line="240" w:lineRule="auto"/>
              <w:ind w:firstLine="0"/>
              <w:jc w:val="center"/>
              <w:rPr>
                <w:del w:id="5617" w:author="trangdt05" w:date="2025-08-06T09:01:00Z"/>
                <w:b/>
                <w:sz w:val="20"/>
              </w:rPr>
            </w:pPr>
          </w:p>
        </w:tc>
        <w:tc>
          <w:tcPr>
            <w:tcW w:w="415" w:type="pct"/>
            <w:vMerge/>
            <w:shd w:val="clear" w:color="auto" w:fill="FFFFFF"/>
            <w:vAlign w:val="center"/>
          </w:tcPr>
          <w:p w14:paraId="6C2865B0" w14:textId="76CEFFEA" w:rsidR="00CC4D80" w:rsidRPr="001C165C" w:rsidDel="008247A9" w:rsidRDefault="00CC4D80" w:rsidP="00CC4D80">
            <w:pPr>
              <w:spacing w:after="40" w:line="240" w:lineRule="auto"/>
              <w:ind w:firstLine="0"/>
              <w:jc w:val="center"/>
              <w:rPr>
                <w:del w:id="5618" w:author="trangdt05" w:date="2025-08-06T09:01:00Z"/>
                <w:b/>
                <w:sz w:val="20"/>
              </w:rPr>
            </w:pPr>
          </w:p>
        </w:tc>
        <w:tc>
          <w:tcPr>
            <w:tcW w:w="418" w:type="pct"/>
            <w:gridSpan w:val="2"/>
            <w:vMerge/>
            <w:shd w:val="clear" w:color="auto" w:fill="FFFFFF"/>
            <w:vAlign w:val="center"/>
          </w:tcPr>
          <w:p w14:paraId="64D2091F" w14:textId="7E3CB28F" w:rsidR="00CC4D80" w:rsidRPr="001C165C" w:rsidDel="008247A9" w:rsidRDefault="00CC4D80" w:rsidP="00CC4D80">
            <w:pPr>
              <w:spacing w:after="40" w:line="240" w:lineRule="auto"/>
              <w:ind w:firstLine="0"/>
              <w:jc w:val="center"/>
              <w:rPr>
                <w:del w:id="5619" w:author="trangdt05" w:date="2025-08-06T09:01:00Z"/>
                <w:b/>
                <w:sz w:val="20"/>
              </w:rPr>
            </w:pPr>
          </w:p>
        </w:tc>
        <w:tc>
          <w:tcPr>
            <w:tcW w:w="452" w:type="pct"/>
            <w:vMerge/>
            <w:shd w:val="clear" w:color="auto" w:fill="FFFFFF"/>
            <w:vAlign w:val="center"/>
          </w:tcPr>
          <w:p w14:paraId="68B4D196" w14:textId="799B1035" w:rsidR="00CC4D80" w:rsidRPr="001C165C" w:rsidDel="008247A9" w:rsidRDefault="00CC4D80" w:rsidP="00CC4D80">
            <w:pPr>
              <w:spacing w:after="40" w:line="240" w:lineRule="auto"/>
              <w:ind w:firstLine="0"/>
              <w:jc w:val="center"/>
              <w:rPr>
                <w:del w:id="5620" w:author="trangdt05" w:date="2025-08-06T09:01:00Z"/>
                <w:b/>
                <w:sz w:val="20"/>
              </w:rPr>
            </w:pPr>
          </w:p>
        </w:tc>
        <w:tc>
          <w:tcPr>
            <w:tcW w:w="625" w:type="pct"/>
            <w:gridSpan w:val="4"/>
            <w:vMerge/>
            <w:shd w:val="clear" w:color="auto" w:fill="FFFFFF"/>
            <w:vAlign w:val="center"/>
          </w:tcPr>
          <w:p w14:paraId="7BD953D6" w14:textId="4CC9AF9F" w:rsidR="00CC4D80" w:rsidRPr="001C165C" w:rsidDel="008247A9" w:rsidRDefault="00CC4D80" w:rsidP="00CC4D80">
            <w:pPr>
              <w:spacing w:after="40" w:line="240" w:lineRule="auto"/>
              <w:ind w:firstLine="0"/>
              <w:jc w:val="center"/>
              <w:rPr>
                <w:del w:id="5621" w:author="trangdt05" w:date="2025-08-06T09:01:00Z"/>
                <w:b/>
                <w:sz w:val="20"/>
              </w:rPr>
            </w:pPr>
          </w:p>
        </w:tc>
        <w:tc>
          <w:tcPr>
            <w:tcW w:w="487" w:type="pct"/>
            <w:shd w:val="clear" w:color="auto" w:fill="FFFFFF"/>
            <w:vAlign w:val="center"/>
          </w:tcPr>
          <w:p w14:paraId="5B722B9B" w14:textId="70635607" w:rsidR="00CC4D80" w:rsidRPr="001C165C" w:rsidDel="008247A9" w:rsidRDefault="00CC4D80" w:rsidP="00CC4D80">
            <w:pPr>
              <w:spacing w:after="40" w:line="240" w:lineRule="auto"/>
              <w:ind w:firstLine="0"/>
              <w:jc w:val="center"/>
              <w:rPr>
                <w:del w:id="5622" w:author="trangdt05" w:date="2025-08-06T09:01:00Z"/>
                <w:b/>
                <w:sz w:val="20"/>
              </w:rPr>
            </w:pPr>
            <w:del w:id="5623" w:author="trangdt05" w:date="2025-08-06T09:01:00Z">
              <w:r w:rsidRPr="001C165C" w:rsidDel="008247A9">
                <w:rPr>
                  <w:b/>
                  <w:sz w:val="20"/>
                </w:rPr>
                <w:delText>Nộp thuế</w:delText>
              </w:r>
            </w:del>
          </w:p>
        </w:tc>
        <w:tc>
          <w:tcPr>
            <w:tcW w:w="942" w:type="pct"/>
            <w:shd w:val="clear" w:color="auto" w:fill="FFFFFF"/>
            <w:vAlign w:val="center"/>
          </w:tcPr>
          <w:p w14:paraId="45FFC4AE" w14:textId="42044485" w:rsidR="00CC4D80" w:rsidRPr="001C165C" w:rsidDel="008247A9" w:rsidRDefault="00CC4D80" w:rsidP="00CC4D80">
            <w:pPr>
              <w:spacing w:after="40" w:line="240" w:lineRule="auto"/>
              <w:ind w:firstLine="0"/>
              <w:jc w:val="center"/>
              <w:rPr>
                <w:del w:id="5624" w:author="trangdt05" w:date="2025-08-06T09:01:00Z"/>
                <w:b/>
                <w:sz w:val="20"/>
              </w:rPr>
            </w:pPr>
            <w:del w:id="5625" w:author="trangdt05" w:date="2025-08-06T09:01:00Z">
              <w:r w:rsidRPr="001C165C" w:rsidDel="008247A9">
                <w:rPr>
                  <w:b/>
                  <w:sz w:val="20"/>
                </w:rPr>
                <w:delText>Thanh toán cho ĐV hưởng</w:delText>
              </w:r>
            </w:del>
          </w:p>
        </w:tc>
      </w:tr>
      <w:tr w:rsidR="00F926B5" w:rsidRPr="001C165C" w:rsidDel="008247A9" w14:paraId="3F06936C" w14:textId="55A9EDCC" w:rsidTr="00AD5243">
        <w:trPr>
          <w:del w:id="5626" w:author="trangdt05" w:date="2025-08-06T09:01:00Z"/>
        </w:trPr>
        <w:tc>
          <w:tcPr>
            <w:tcW w:w="681" w:type="pct"/>
            <w:shd w:val="clear" w:color="auto" w:fill="FFFFFF"/>
          </w:tcPr>
          <w:p w14:paraId="7EE65805" w14:textId="084A9DF6" w:rsidR="00CC4D80" w:rsidRPr="001C165C" w:rsidDel="008247A9" w:rsidRDefault="00CC4D80" w:rsidP="00CC4D80">
            <w:pPr>
              <w:spacing w:after="40" w:line="240" w:lineRule="auto"/>
              <w:ind w:firstLine="0"/>
              <w:jc w:val="center"/>
              <w:rPr>
                <w:del w:id="5627" w:author="trangdt05" w:date="2025-08-06T09:01:00Z"/>
                <w:sz w:val="20"/>
              </w:rPr>
            </w:pPr>
            <w:del w:id="5628" w:author="trangdt05" w:date="2025-08-06T09:01:00Z">
              <w:r w:rsidRPr="001C165C" w:rsidDel="008247A9">
                <w:rPr>
                  <w:sz w:val="20"/>
                </w:rPr>
                <w:delText>(1)</w:delText>
              </w:r>
            </w:del>
          </w:p>
        </w:tc>
        <w:tc>
          <w:tcPr>
            <w:tcW w:w="302" w:type="pct"/>
            <w:shd w:val="clear" w:color="auto" w:fill="FFFFFF"/>
          </w:tcPr>
          <w:p w14:paraId="65CBC26F" w14:textId="13322376" w:rsidR="00CC4D80" w:rsidRPr="001C165C" w:rsidDel="008247A9" w:rsidRDefault="008D2456" w:rsidP="00CC4D80">
            <w:pPr>
              <w:spacing w:after="40" w:line="240" w:lineRule="auto"/>
              <w:ind w:firstLine="0"/>
              <w:jc w:val="center"/>
              <w:rPr>
                <w:del w:id="5629" w:author="trangdt05" w:date="2025-08-06T09:01:00Z"/>
                <w:sz w:val="20"/>
              </w:rPr>
            </w:pPr>
            <w:ins w:id="5630" w:author="Hue Pham Thi Thu" w:date="2025-07-08T11:38:00Z">
              <w:del w:id="5631" w:author="trangdt05" w:date="2025-08-06T09:01:00Z">
                <w:r w:rsidDel="008247A9">
                  <w:rPr>
                    <w:sz w:val="20"/>
                  </w:rPr>
                  <w:delText>(2)</w:delText>
                </w:r>
              </w:del>
            </w:ins>
          </w:p>
        </w:tc>
        <w:tc>
          <w:tcPr>
            <w:tcW w:w="303" w:type="pct"/>
            <w:gridSpan w:val="2"/>
            <w:shd w:val="clear" w:color="auto" w:fill="FFFFFF"/>
          </w:tcPr>
          <w:p w14:paraId="46920E20" w14:textId="2E4B0F75" w:rsidR="00CC4D80" w:rsidRPr="001C165C" w:rsidDel="008247A9" w:rsidRDefault="008D2456" w:rsidP="00CC4D80">
            <w:pPr>
              <w:spacing w:after="40" w:line="240" w:lineRule="auto"/>
              <w:ind w:firstLine="0"/>
              <w:jc w:val="center"/>
              <w:rPr>
                <w:del w:id="5632" w:author="trangdt05" w:date="2025-08-06T09:01:00Z"/>
                <w:sz w:val="20"/>
              </w:rPr>
            </w:pPr>
            <w:ins w:id="5633" w:author="Hue Pham Thi Thu" w:date="2025-07-08T11:38:00Z">
              <w:del w:id="5634" w:author="trangdt05" w:date="2025-08-06T09:01:00Z">
                <w:r w:rsidDel="008247A9">
                  <w:rPr>
                    <w:sz w:val="20"/>
                  </w:rPr>
                  <w:delText>(3)</w:delText>
                </w:r>
              </w:del>
            </w:ins>
          </w:p>
        </w:tc>
        <w:tc>
          <w:tcPr>
            <w:tcW w:w="374" w:type="pct"/>
            <w:gridSpan w:val="2"/>
            <w:shd w:val="clear" w:color="auto" w:fill="FFFFFF"/>
          </w:tcPr>
          <w:p w14:paraId="6C34BACA" w14:textId="74E43C1F" w:rsidR="00CC4D80" w:rsidRPr="001C165C" w:rsidDel="008247A9" w:rsidRDefault="00CC4D80" w:rsidP="00EA40DA">
            <w:pPr>
              <w:spacing w:after="40" w:line="240" w:lineRule="auto"/>
              <w:ind w:firstLine="0"/>
              <w:jc w:val="center"/>
              <w:rPr>
                <w:del w:id="5635" w:author="trangdt05" w:date="2025-08-06T09:01:00Z"/>
                <w:sz w:val="20"/>
              </w:rPr>
            </w:pPr>
            <w:del w:id="5636" w:author="trangdt05" w:date="2025-08-06T09:01:00Z">
              <w:r w:rsidRPr="001C165C" w:rsidDel="008247A9">
                <w:rPr>
                  <w:sz w:val="20"/>
                </w:rPr>
                <w:delText>(2</w:delText>
              </w:r>
            </w:del>
            <w:ins w:id="5637" w:author="Hue Pham Thi Thu" w:date="2025-07-08T11:38:00Z">
              <w:del w:id="5638" w:author="trangdt05" w:date="2025-08-06T09:01:00Z">
                <w:r w:rsidR="008D2456" w:rsidDel="008247A9">
                  <w:rPr>
                    <w:sz w:val="20"/>
                  </w:rPr>
                  <w:delText>4</w:delText>
                </w:r>
              </w:del>
            </w:ins>
            <w:del w:id="5639" w:author="trangdt05" w:date="2025-08-06T09:01:00Z">
              <w:r w:rsidRPr="001C165C" w:rsidDel="008247A9">
                <w:rPr>
                  <w:sz w:val="20"/>
                </w:rPr>
                <w:delText>)</w:delText>
              </w:r>
            </w:del>
          </w:p>
        </w:tc>
        <w:tc>
          <w:tcPr>
            <w:tcW w:w="415" w:type="pct"/>
            <w:shd w:val="clear" w:color="auto" w:fill="FFFFFF"/>
          </w:tcPr>
          <w:p w14:paraId="3DEEC574" w14:textId="2BA692A9" w:rsidR="00CC4D80" w:rsidRPr="001C165C" w:rsidDel="008247A9" w:rsidRDefault="00CC4D80" w:rsidP="00EA40DA">
            <w:pPr>
              <w:spacing w:after="40" w:line="240" w:lineRule="auto"/>
              <w:ind w:firstLine="0"/>
              <w:jc w:val="center"/>
              <w:rPr>
                <w:del w:id="5640" w:author="trangdt05" w:date="2025-08-06T09:01:00Z"/>
                <w:sz w:val="20"/>
              </w:rPr>
            </w:pPr>
            <w:del w:id="5641" w:author="trangdt05" w:date="2025-08-06T09:01:00Z">
              <w:r w:rsidRPr="001C165C" w:rsidDel="008247A9">
                <w:rPr>
                  <w:sz w:val="20"/>
                </w:rPr>
                <w:delText>(3</w:delText>
              </w:r>
            </w:del>
            <w:ins w:id="5642" w:author="Hue Pham Thi Thu" w:date="2025-07-08T11:38:00Z">
              <w:del w:id="5643" w:author="trangdt05" w:date="2025-08-06T09:01:00Z">
                <w:r w:rsidR="008D2456" w:rsidDel="008247A9">
                  <w:rPr>
                    <w:sz w:val="20"/>
                  </w:rPr>
                  <w:delText>5</w:delText>
                </w:r>
              </w:del>
            </w:ins>
            <w:del w:id="5644" w:author="trangdt05" w:date="2025-08-06T09:01:00Z">
              <w:r w:rsidRPr="001C165C" w:rsidDel="008247A9">
                <w:rPr>
                  <w:sz w:val="20"/>
                </w:rPr>
                <w:delText>)</w:delText>
              </w:r>
            </w:del>
          </w:p>
        </w:tc>
        <w:tc>
          <w:tcPr>
            <w:tcW w:w="418" w:type="pct"/>
            <w:gridSpan w:val="2"/>
            <w:shd w:val="clear" w:color="auto" w:fill="FFFFFF"/>
          </w:tcPr>
          <w:p w14:paraId="0C19C68A" w14:textId="15FA7700" w:rsidR="00CC4D80" w:rsidRPr="001C165C" w:rsidDel="008247A9" w:rsidRDefault="00CC4D80" w:rsidP="00EA40DA">
            <w:pPr>
              <w:spacing w:after="40" w:line="240" w:lineRule="auto"/>
              <w:ind w:firstLine="0"/>
              <w:jc w:val="center"/>
              <w:rPr>
                <w:del w:id="5645" w:author="trangdt05" w:date="2025-08-06T09:01:00Z"/>
                <w:sz w:val="20"/>
              </w:rPr>
            </w:pPr>
            <w:del w:id="5646" w:author="trangdt05" w:date="2025-08-06T09:01:00Z">
              <w:r w:rsidRPr="001C165C" w:rsidDel="008247A9">
                <w:rPr>
                  <w:sz w:val="20"/>
                </w:rPr>
                <w:delText>(4</w:delText>
              </w:r>
            </w:del>
            <w:ins w:id="5647" w:author="Hue Pham Thi Thu" w:date="2025-07-08T11:38:00Z">
              <w:del w:id="5648" w:author="trangdt05" w:date="2025-08-06T09:01:00Z">
                <w:r w:rsidR="008D2456" w:rsidDel="008247A9">
                  <w:rPr>
                    <w:sz w:val="20"/>
                  </w:rPr>
                  <w:delText>6</w:delText>
                </w:r>
              </w:del>
            </w:ins>
            <w:del w:id="5649" w:author="trangdt05" w:date="2025-08-06T09:01:00Z">
              <w:r w:rsidRPr="001C165C" w:rsidDel="008247A9">
                <w:rPr>
                  <w:sz w:val="20"/>
                </w:rPr>
                <w:delText>)</w:delText>
              </w:r>
            </w:del>
          </w:p>
        </w:tc>
        <w:tc>
          <w:tcPr>
            <w:tcW w:w="452" w:type="pct"/>
            <w:shd w:val="clear" w:color="auto" w:fill="FFFFFF"/>
          </w:tcPr>
          <w:p w14:paraId="53E255FA" w14:textId="3DD416DC" w:rsidR="00CC4D80" w:rsidRPr="001C165C" w:rsidDel="008247A9" w:rsidRDefault="00CC4D80" w:rsidP="00EA40DA">
            <w:pPr>
              <w:spacing w:after="40" w:line="240" w:lineRule="auto"/>
              <w:ind w:firstLine="0"/>
              <w:jc w:val="center"/>
              <w:rPr>
                <w:del w:id="5650" w:author="trangdt05" w:date="2025-08-06T09:01:00Z"/>
                <w:sz w:val="20"/>
              </w:rPr>
            </w:pPr>
            <w:del w:id="5651" w:author="trangdt05" w:date="2025-08-06T09:01:00Z">
              <w:r w:rsidRPr="001C165C" w:rsidDel="008247A9">
                <w:rPr>
                  <w:sz w:val="20"/>
                </w:rPr>
                <w:delText>(5</w:delText>
              </w:r>
            </w:del>
            <w:ins w:id="5652" w:author="Hue Pham Thi Thu" w:date="2025-07-08T11:38:00Z">
              <w:del w:id="5653" w:author="trangdt05" w:date="2025-08-06T09:01:00Z">
                <w:r w:rsidR="008D2456" w:rsidDel="008247A9">
                  <w:rPr>
                    <w:sz w:val="20"/>
                  </w:rPr>
                  <w:delText>7</w:delText>
                </w:r>
              </w:del>
            </w:ins>
            <w:del w:id="5654" w:author="trangdt05" w:date="2025-08-06T09:01:00Z">
              <w:r w:rsidRPr="001C165C" w:rsidDel="008247A9">
                <w:rPr>
                  <w:sz w:val="20"/>
                </w:rPr>
                <w:delText>)</w:delText>
              </w:r>
            </w:del>
          </w:p>
        </w:tc>
        <w:tc>
          <w:tcPr>
            <w:tcW w:w="625" w:type="pct"/>
            <w:gridSpan w:val="4"/>
            <w:shd w:val="clear" w:color="auto" w:fill="FFFFFF"/>
          </w:tcPr>
          <w:p w14:paraId="2D093A5A" w14:textId="357EA5C8" w:rsidR="00CC4D80" w:rsidRPr="001C165C" w:rsidDel="008247A9" w:rsidRDefault="00CC4D80" w:rsidP="00EA40DA">
            <w:pPr>
              <w:spacing w:after="40" w:line="240" w:lineRule="auto"/>
              <w:ind w:firstLine="0"/>
              <w:jc w:val="center"/>
              <w:rPr>
                <w:del w:id="5655" w:author="trangdt05" w:date="2025-08-06T09:01:00Z"/>
                <w:sz w:val="20"/>
              </w:rPr>
            </w:pPr>
            <w:del w:id="5656" w:author="trangdt05" w:date="2025-08-06T09:01:00Z">
              <w:r w:rsidRPr="001C165C" w:rsidDel="008247A9">
                <w:rPr>
                  <w:sz w:val="20"/>
                </w:rPr>
                <w:delText>(6</w:delText>
              </w:r>
            </w:del>
            <w:ins w:id="5657" w:author="Hue Pham Thi Thu" w:date="2025-07-08T11:38:00Z">
              <w:del w:id="5658" w:author="trangdt05" w:date="2025-08-06T09:01:00Z">
                <w:r w:rsidR="008D2456" w:rsidDel="008247A9">
                  <w:rPr>
                    <w:sz w:val="20"/>
                  </w:rPr>
                  <w:delText>8</w:delText>
                </w:r>
              </w:del>
            </w:ins>
            <w:del w:id="5659" w:author="trangdt05" w:date="2025-08-06T09:01:00Z">
              <w:r w:rsidRPr="001C165C" w:rsidDel="008247A9">
                <w:rPr>
                  <w:sz w:val="20"/>
                </w:rPr>
                <w:delText>)=(7</w:delText>
              </w:r>
            </w:del>
            <w:ins w:id="5660" w:author="Hue Pham Thi Thu" w:date="2025-07-08T11:38:00Z">
              <w:del w:id="5661" w:author="trangdt05" w:date="2025-08-06T09:01:00Z">
                <w:r w:rsidR="008D2456" w:rsidDel="008247A9">
                  <w:rPr>
                    <w:sz w:val="20"/>
                  </w:rPr>
                  <w:delText>9</w:delText>
                </w:r>
              </w:del>
            </w:ins>
            <w:del w:id="5662" w:author="trangdt05" w:date="2025-08-06T09:01:00Z">
              <w:r w:rsidRPr="001C165C" w:rsidDel="008247A9">
                <w:rPr>
                  <w:sz w:val="20"/>
                </w:rPr>
                <w:delText>) + (8</w:delText>
              </w:r>
            </w:del>
            <w:ins w:id="5663" w:author="Hue Pham Thi Thu" w:date="2025-07-08T11:38:00Z">
              <w:del w:id="5664" w:author="trangdt05" w:date="2025-08-06T09:01:00Z">
                <w:r w:rsidR="008D2456" w:rsidDel="008247A9">
                  <w:rPr>
                    <w:sz w:val="20"/>
                  </w:rPr>
                  <w:delText>10</w:delText>
                </w:r>
              </w:del>
            </w:ins>
            <w:del w:id="5665" w:author="trangdt05" w:date="2025-08-06T09:01:00Z">
              <w:r w:rsidRPr="001C165C" w:rsidDel="008247A9">
                <w:rPr>
                  <w:sz w:val="20"/>
                </w:rPr>
                <w:delText>)</w:delText>
              </w:r>
            </w:del>
          </w:p>
        </w:tc>
        <w:tc>
          <w:tcPr>
            <w:tcW w:w="487" w:type="pct"/>
            <w:shd w:val="clear" w:color="auto" w:fill="FFFFFF"/>
          </w:tcPr>
          <w:p w14:paraId="56106310" w14:textId="0C83E591" w:rsidR="00CC4D80" w:rsidRPr="001C165C" w:rsidDel="008247A9" w:rsidRDefault="00CC4D80" w:rsidP="00EA40DA">
            <w:pPr>
              <w:spacing w:after="40" w:line="240" w:lineRule="auto"/>
              <w:ind w:firstLine="0"/>
              <w:jc w:val="center"/>
              <w:rPr>
                <w:del w:id="5666" w:author="trangdt05" w:date="2025-08-06T09:01:00Z"/>
                <w:sz w:val="20"/>
              </w:rPr>
            </w:pPr>
            <w:del w:id="5667" w:author="trangdt05" w:date="2025-08-06T09:01:00Z">
              <w:r w:rsidRPr="001C165C" w:rsidDel="008247A9">
                <w:rPr>
                  <w:sz w:val="20"/>
                </w:rPr>
                <w:delText>(7</w:delText>
              </w:r>
            </w:del>
            <w:ins w:id="5668" w:author="Hue Pham Thi Thu" w:date="2025-07-08T11:38:00Z">
              <w:del w:id="5669" w:author="trangdt05" w:date="2025-08-06T09:01:00Z">
                <w:r w:rsidR="008D2456" w:rsidDel="008247A9">
                  <w:rPr>
                    <w:sz w:val="20"/>
                  </w:rPr>
                  <w:delText>9</w:delText>
                </w:r>
              </w:del>
            </w:ins>
            <w:del w:id="5670" w:author="trangdt05" w:date="2025-08-06T09:01:00Z">
              <w:r w:rsidRPr="001C165C" w:rsidDel="008247A9">
                <w:rPr>
                  <w:sz w:val="20"/>
                </w:rPr>
                <w:delText>)</w:delText>
              </w:r>
            </w:del>
          </w:p>
        </w:tc>
        <w:tc>
          <w:tcPr>
            <w:tcW w:w="942" w:type="pct"/>
            <w:shd w:val="clear" w:color="auto" w:fill="FFFFFF"/>
          </w:tcPr>
          <w:p w14:paraId="4DB54AE2" w14:textId="5B86990A" w:rsidR="00CC4D80" w:rsidRPr="001C165C" w:rsidDel="008247A9" w:rsidRDefault="00CC4D80" w:rsidP="00EA40DA">
            <w:pPr>
              <w:spacing w:after="40" w:line="240" w:lineRule="auto"/>
              <w:ind w:firstLine="0"/>
              <w:jc w:val="center"/>
              <w:rPr>
                <w:del w:id="5671" w:author="trangdt05" w:date="2025-08-06T09:01:00Z"/>
                <w:sz w:val="20"/>
              </w:rPr>
            </w:pPr>
            <w:del w:id="5672" w:author="trangdt05" w:date="2025-08-06T09:01:00Z">
              <w:r w:rsidRPr="001C165C" w:rsidDel="008247A9">
                <w:rPr>
                  <w:sz w:val="20"/>
                </w:rPr>
                <w:delText>(8</w:delText>
              </w:r>
            </w:del>
            <w:ins w:id="5673" w:author="Hue Pham Thi Thu" w:date="2025-07-08T11:38:00Z">
              <w:del w:id="5674" w:author="trangdt05" w:date="2025-08-06T09:01:00Z">
                <w:r w:rsidR="008D2456" w:rsidDel="008247A9">
                  <w:rPr>
                    <w:sz w:val="20"/>
                  </w:rPr>
                  <w:delText>10</w:delText>
                </w:r>
              </w:del>
            </w:ins>
            <w:del w:id="5675" w:author="trangdt05" w:date="2025-08-06T09:01:00Z">
              <w:r w:rsidRPr="001C165C" w:rsidDel="008247A9">
                <w:rPr>
                  <w:sz w:val="20"/>
                </w:rPr>
                <w:delText>)</w:delText>
              </w:r>
            </w:del>
          </w:p>
        </w:tc>
      </w:tr>
      <w:tr w:rsidR="00F926B5" w:rsidRPr="001C165C" w:rsidDel="008247A9" w14:paraId="61509A4C" w14:textId="6C3D46FB" w:rsidTr="00AD5243">
        <w:trPr>
          <w:del w:id="5676" w:author="trangdt05" w:date="2025-08-06T09:01:00Z"/>
        </w:trPr>
        <w:tc>
          <w:tcPr>
            <w:tcW w:w="681" w:type="pct"/>
            <w:tcBorders>
              <w:bottom w:val="single" w:sz="4" w:space="0" w:color="auto"/>
            </w:tcBorders>
            <w:shd w:val="clear" w:color="auto" w:fill="FFFFFF"/>
          </w:tcPr>
          <w:p w14:paraId="001EB827" w14:textId="73148ACA" w:rsidR="00CC4D80" w:rsidRPr="001C165C" w:rsidDel="008247A9" w:rsidRDefault="00CC4D80" w:rsidP="00CC4D80">
            <w:pPr>
              <w:spacing w:after="40" w:line="240" w:lineRule="auto"/>
              <w:ind w:firstLine="0"/>
              <w:rPr>
                <w:del w:id="5677" w:author="trangdt05" w:date="2025-08-06T09:01:00Z"/>
                <w:sz w:val="20"/>
              </w:rPr>
            </w:pPr>
          </w:p>
        </w:tc>
        <w:tc>
          <w:tcPr>
            <w:tcW w:w="302" w:type="pct"/>
            <w:tcBorders>
              <w:bottom w:val="single" w:sz="4" w:space="0" w:color="auto"/>
            </w:tcBorders>
            <w:shd w:val="clear" w:color="auto" w:fill="FFFFFF"/>
          </w:tcPr>
          <w:p w14:paraId="358B527C" w14:textId="761D65DC" w:rsidR="00CC4D80" w:rsidRPr="001C165C" w:rsidDel="008247A9" w:rsidRDefault="00CC4D80" w:rsidP="00CC4D80">
            <w:pPr>
              <w:spacing w:after="40" w:line="240" w:lineRule="auto"/>
              <w:ind w:firstLine="0"/>
              <w:rPr>
                <w:del w:id="5678" w:author="trangdt05" w:date="2025-08-06T09:01:00Z"/>
                <w:sz w:val="20"/>
              </w:rPr>
            </w:pPr>
          </w:p>
        </w:tc>
        <w:tc>
          <w:tcPr>
            <w:tcW w:w="303" w:type="pct"/>
            <w:gridSpan w:val="2"/>
            <w:tcBorders>
              <w:bottom w:val="single" w:sz="4" w:space="0" w:color="auto"/>
            </w:tcBorders>
            <w:shd w:val="clear" w:color="auto" w:fill="FFFFFF"/>
          </w:tcPr>
          <w:p w14:paraId="7A526F79" w14:textId="60D99A23" w:rsidR="00CC4D80" w:rsidRPr="001C165C" w:rsidDel="008247A9" w:rsidRDefault="00CC4D80" w:rsidP="00CC4D80">
            <w:pPr>
              <w:spacing w:after="40" w:line="240" w:lineRule="auto"/>
              <w:ind w:firstLine="0"/>
              <w:rPr>
                <w:del w:id="5679" w:author="trangdt05" w:date="2025-08-06T09:01:00Z"/>
                <w:sz w:val="20"/>
              </w:rPr>
            </w:pPr>
          </w:p>
        </w:tc>
        <w:tc>
          <w:tcPr>
            <w:tcW w:w="374" w:type="pct"/>
            <w:gridSpan w:val="2"/>
            <w:tcBorders>
              <w:bottom w:val="single" w:sz="4" w:space="0" w:color="auto"/>
            </w:tcBorders>
            <w:shd w:val="clear" w:color="auto" w:fill="FFFFFF"/>
          </w:tcPr>
          <w:p w14:paraId="478B5B9C" w14:textId="16FB1C3D" w:rsidR="00CC4D80" w:rsidRPr="001C165C" w:rsidDel="008247A9" w:rsidRDefault="00CC4D80" w:rsidP="00CC4D80">
            <w:pPr>
              <w:spacing w:after="40" w:line="240" w:lineRule="auto"/>
              <w:ind w:firstLine="0"/>
              <w:rPr>
                <w:del w:id="5680" w:author="trangdt05" w:date="2025-08-06T09:01:00Z"/>
                <w:sz w:val="20"/>
              </w:rPr>
            </w:pPr>
          </w:p>
        </w:tc>
        <w:tc>
          <w:tcPr>
            <w:tcW w:w="415" w:type="pct"/>
            <w:tcBorders>
              <w:bottom w:val="single" w:sz="4" w:space="0" w:color="auto"/>
            </w:tcBorders>
            <w:shd w:val="clear" w:color="auto" w:fill="FFFFFF"/>
          </w:tcPr>
          <w:p w14:paraId="484643D1" w14:textId="3A771CBD" w:rsidR="00CC4D80" w:rsidRPr="001C165C" w:rsidDel="008247A9" w:rsidRDefault="00CC4D80" w:rsidP="00CC4D80">
            <w:pPr>
              <w:spacing w:after="40" w:line="240" w:lineRule="auto"/>
              <w:ind w:firstLine="0"/>
              <w:rPr>
                <w:del w:id="5681" w:author="trangdt05" w:date="2025-08-06T09:01:00Z"/>
                <w:sz w:val="20"/>
              </w:rPr>
            </w:pPr>
          </w:p>
        </w:tc>
        <w:tc>
          <w:tcPr>
            <w:tcW w:w="418" w:type="pct"/>
            <w:gridSpan w:val="2"/>
            <w:tcBorders>
              <w:bottom w:val="single" w:sz="4" w:space="0" w:color="auto"/>
            </w:tcBorders>
            <w:shd w:val="clear" w:color="auto" w:fill="FFFFFF"/>
          </w:tcPr>
          <w:p w14:paraId="4AA48217" w14:textId="06964A91" w:rsidR="00CC4D80" w:rsidRPr="001C165C" w:rsidDel="008247A9" w:rsidRDefault="00CC4D80" w:rsidP="00CC4D80">
            <w:pPr>
              <w:spacing w:after="40" w:line="240" w:lineRule="auto"/>
              <w:ind w:firstLine="0"/>
              <w:rPr>
                <w:del w:id="5682" w:author="trangdt05" w:date="2025-08-06T09:01:00Z"/>
                <w:sz w:val="20"/>
              </w:rPr>
            </w:pPr>
          </w:p>
        </w:tc>
        <w:tc>
          <w:tcPr>
            <w:tcW w:w="452" w:type="pct"/>
            <w:tcBorders>
              <w:bottom w:val="single" w:sz="4" w:space="0" w:color="auto"/>
            </w:tcBorders>
            <w:shd w:val="clear" w:color="auto" w:fill="FFFFFF"/>
          </w:tcPr>
          <w:p w14:paraId="241F8C0A" w14:textId="4EB7503A" w:rsidR="00CC4D80" w:rsidRPr="001C165C" w:rsidDel="008247A9" w:rsidRDefault="00CC4D80" w:rsidP="00CC4D80">
            <w:pPr>
              <w:spacing w:after="40" w:line="240" w:lineRule="auto"/>
              <w:ind w:firstLine="0"/>
              <w:rPr>
                <w:del w:id="5683" w:author="trangdt05" w:date="2025-08-06T09:01:00Z"/>
                <w:sz w:val="20"/>
              </w:rPr>
            </w:pPr>
          </w:p>
        </w:tc>
        <w:tc>
          <w:tcPr>
            <w:tcW w:w="625" w:type="pct"/>
            <w:gridSpan w:val="4"/>
            <w:tcBorders>
              <w:bottom w:val="single" w:sz="4" w:space="0" w:color="auto"/>
            </w:tcBorders>
            <w:shd w:val="clear" w:color="auto" w:fill="FFFFFF"/>
          </w:tcPr>
          <w:p w14:paraId="694C33BF" w14:textId="698D99B5" w:rsidR="00CC4D80" w:rsidRPr="001C165C" w:rsidDel="008247A9" w:rsidRDefault="00CC4D80" w:rsidP="00CC4D80">
            <w:pPr>
              <w:spacing w:after="40" w:line="240" w:lineRule="auto"/>
              <w:ind w:firstLine="0"/>
              <w:rPr>
                <w:del w:id="5684" w:author="trangdt05" w:date="2025-08-06T09:01:00Z"/>
                <w:sz w:val="20"/>
              </w:rPr>
            </w:pPr>
          </w:p>
        </w:tc>
        <w:tc>
          <w:tcPr>
            <w:tcW w:w="487" w:type="pct"/>
            <w:tcBorders>
              <w:bottom w:val="single" w:sz="4" w:space="0" w:color="auto"/>
            </w:tcBorders>
            <w:shd w:val="clear" w:color="auto" w:fill="FFFFFF"/>
          </w:tcPr>
          <w:p w14:paraId="2B6A179B" w14:textId="784EB062" w:rsidR="00CC4D80" w:rsidRPr="001C165C" w:rsidDel="008247A9" w:rsidRDefault="00CC4D80" w:rsidP="00CC4D80">
            <w:pPr>
              <w:spacing w:after="40" w:line="240" w:lineRule="auto"/>
              <w:ind w:firstLine="0"/>
              <w:rPr>
                <w:del w:id="5685" w:author="trangdt05" w:date="2025-08-06T09:01:00Z"/>
                <w:sz w:val="20"/>
              </w:rPr>
            </w:pPr>
          </w:p>
        </w:tc>
        <w:tc>
          <w:tcPr>
            <w:tcW w:w="942" w:type="pct"/>
            <w:tcBorders>
              <w:bottom w:val="single" w:sz="4" w:space="0" w:color="auto"/>
            </w:tcBorders>
            <w:shd w:val="clear" w:color="auto" w:fill="FFFFFF"/>
          </w:tcPr>
          <w:p w14:paraId="20185A65" w14:textId="7DD19490" w:rsidR="00CC4D80" w:rsidRPr="001C165C" w:rsidDel="008247A9" w:rsidRDefault="00CC4D80" w:rsidP="00CC4D80">
            <w:pPr>
              <w:spacing w:after="40" w:line="240" w:lineRule="auto"/>
              <w:ind w:firstLine="0"/>
              <w:rPr>
                <w:del w:id="5686" w:author="trangdt05" w:date="2025-08-06T09:01:00Z"/>
                <w:sz w:val="20"/>
              </w:rPr>
            </w:pPr>
          </w:p>
        </w:tc>
      </w:tr>
      <w:tr w:rsidR="00CC4D80" w:rsidRPr="001C165C" w:rsidDel="008247A9" w14:paraId="7015420F" w14:textId="2953D6C0" w:rsidTr="00AD5243">
        <w:trPr>
          <w:del w:id="5687" w:author="trangdt05" w:date="2025-08-06T09:01:00Z"/>
          <w:trPrChange w:id="5688" w:author="trangdt05" w:date="2025-07-24T16:52:00Z">
            <w:trPr>
              <w:gridAfter w:val="0"/>
            </w:trPr>
          </w:trPrChange>
        </w:trPr>
        <w:tc>
          <w:tcPr>
            <w:tcW w:w="2945" w:type="pct"/>
            <w:gridSpan w:val="10"/>
            <w:tcBorders>
              <w:bottom w:val="single" w:sz="4" w:space="0" w:color="auto"/>
            </w:tcBorders>
            <w:shd w:val="clear" w:color="auto" w:fill="FFFFFF"/>
            <w:tcPrChange w:id="5689" w:author="trangdt05" w:date="2025-07-24T16:52:00Z">
              <w:tcPr>
                <w:tcW w:w="3268" w:type="pct"/>
                <w:gridSpan w:val="16"/>
                <w:shd w:val="clear" w:color="auto" w:fill="FFFFFF"/>
              </w:tcPr>
            </w:tcPrChange>
          </w:tcPr>
          <w:p w14:paraId="6C3C4BFE" w14:textId="05D8EFF7" w:rsidR="00CC4D80" w:rsidRPr="001C165C" w:rsidDel="008247A9" w:rsidRDefault="00CC4D80" w:rsidP="00CC4D80">
            <w:pPr>
              <w:spacing w:after="40" w:line="240" w:lineRule="auto"/>
              <w:ind w:firstLine="0"/>
              <w:jc w:val="right"/>
              <w:rPr>
                <w:del w:id="5690" w:author="trangdt05" w:date="2025-08-06T09:01:00Z"/>
                <w:b/>
                <w:sz w:val="20"/>
              </w:rPr>
            </w:pPr>
            <w:del w:id="5691" w:author="trangdt05" w:date="2025-08-06T09:01:00Z">
              <w:r w:rsidRPr="001C165C" w:rsidDel="008247A9">
                <w:rPr>
                  <w:b/>
                  <w:sz w:val="20"/>
                </w:rPr>
                <w:delText>Tổng cộng</w:delText>
              </w:r>
            </w:del>
          </w:p>
        </w:tc>
        <w:tc>
          <w:tcPr>
            <w:tcW w:w="625" w:type="pct"/>
            <w:gridSpan w:val="4"/>
            <w:tcBorders>
              <w:bottom w:val="single" w:sz="4" w:space="0" w:color="auto"/>
            </w:tcBorders>
            <w:shd w:val="clear" w:color="auto" w:fill="FFFFFF"/>
            <w:tcPrChange w:id="5692" w:author="trangdt05" w:date="2025-07-24T16:52:00Z">
              <w:tcPr>
                <w:tcW w:w="676" w:type="pct"/>
                <w:gridSpan w:val="5"/>
                <w:shd w:val="clear" w:color="auto" w:fill="FFFFFF"/>
              </w:tcPr>
            </w:tcPrChange>
          </w:tcPr>
          <w:p w14:paraId="603C4F2D" w14:textId="6E7A960B" w:rsidR="00CC4D80" w:rsidRPr="001C165C" w:rsidDel="008247A9" w:rsidRDefault="00CC4D80" w:rsidP="00CC4D80">
            <w:pPr>
              <w:spacing w:after="40" w:line="240" w:lineRule="auto"/>
              <w:ind w:firstLine="0"/>
              <w:rPr>
                <w:del w:id="5693" w:author="trangdt05" w:date="2025-08-06T09:01:00Z"/>
                <w:sz w:val="20"/>
              </w:rPr>
            </w:pPr>
          </w:p>
        </w:tc>
        <w:tc>
          <w:tcPr>
            <w:tcW w:w="487" w:type="pct"/>
            <w:tcBorders>
              <w:bottom w:val="single" w:sz="4" w:space="0" w:color="auto"/>
            </w:tcBorders>
            <w:shd w:val="clear" w:color="auto" w:fill="FFFFFF"/>
            <w:tcPrChange w:id="5694" w:author="trangdt05" w:date="2025-07-24T16:52:00Z">
              <w:tcPr>
                <w:tcW w:w="527" w:type="pct"/>
                <w:gridSpan w:val="2"/>
                <w:shd w:val="clear" w:color="auto" w:fill="FFFFFF"/>
              </w:tcPr>
            </w:tcPrChange>
          </w:tcPr>
          <w:p w14:paraId="04B64D97" w14:textId="6FDB107D" w:rsidR="00CC4D80" w:rsidRPr="001C165C" w:rsidDel="008247A9" w:rsidRDefault="00CC4D80" w:rsidP="00CC4D80">
            <w:pPr>
              <w:spacing w:after="40" w:line="240" w:lineRule="auto"/>
              <w:ind w:firstLine="0"/>
              <w:rPr>
                <w:del w:id="5695" w:author="trangdt05" w:date="2025-08-06T09:01:00Z"/>
                <w:sz w:val="20"/>
              </w:rPr>
            </w:pPr>
          </w:p>
        </w:tc>
        <w:tc>
          <w:tcPr>
            <w:tcW w:w="942" w:type="pct"/>
            <w:tcBorders>
              <w:bottom w:val="single" w:sz="4" w:space="0" w:color="auto"/>
            </w:tcBorders>
            <w:shd w:val="clear" w:color="auto" w:fill="FFFFFF"/>
            <w:tcPrChange w:id="5696" w:author="trangdt05" w:date="2025-07-24T16:52:00Z">
              <w:tcPr>
                <w:tcW w:w="529" w:type="pct"/>
                <w:gridSpan w:val="2"/>
                <w:shd w:val="clear" w:color="auto" w:fill="FFFFFF"/>
              </w:tcPr>
            </w:tcPrChange>
          </w:tcPr>
          <w:p w14:paraId="60CB3DF8" w14:textId="42148C36" w:rsidR="00CC4D80" w:rsidRPr="001C165C" w:rsidDel="008247A9" w:rsidRDefault="00CC4D80" w:rsidP="00CC4D80">
            <w:pPr>
              <w:spacing w:after="40" w:line="240" w:lineRule="auto"/>
              <w:ind w:firstLine="0"/>
              <w:rPr>
                <w:del w:id="5697" w:author="trangdt05" w:date="2025-08-06T09:01:00Z"/>
                <w:sz w:val="20"/>
              </w:rPr>
            </w:pPr>
          </w:p>
        </w:tc>
      </w:tr>
      <w:tr w:rsidR="00CC4D80" w:rsidRPr="001C165C" w:rsidDel="008247A9" w14:paraId="72E6FAA8" w14:textId="162E4CBC" w:rsidTr="00AD5243">
        <w:trPr>
          <w:del w:id="5698" w:author="trangdt05" w:date="2025-08-06T09:01:00Z"/>
          <w:trPrChange w:id="5699" w:author="trangdt05" w:date="2025-07-24T16:52:00Z">
            <w:trPr>
              <w:gridAfter w:val="0"/>
            </w:trPr>
          </w:trPrChange>
        </w:trPr>
        <w:tc>
          <w:tcPr>
            <w:tcW w:w="3197" w:type="pct"/>
            <w:gridSpan w:val="12"/>
            <w:vMerge w:val="restart"/>
            <w:tcBorders>
              <w:top w:val="single" w:sz="4" w:space="0" w:color="auto"/>
              <w:left w:val="nil"/>
              <w:bottom w:val="nil"/>
              <w:right w:val="nil"/>
            </w:tcBorders>
            <w:shd w:val="clear" w:color="auto" w:fill="FFFFFF"/>
            <w:tcPrChange w:id="5700" w:author="trangdt05" w:date="2025-07-24T16:52:00Z">
              <w:tcPr>
                <w:tcW w:w="3542" w:type="pct"/>
                <w:gridSpan w:val="18"/>
                <w:vMerge w:val="restart"/>
                <w:tcBorders>
                  <w:right w:val="nil"/>
                </w:tcBorders>
                <w:shd w:val="clear" w:color="auto" w:fill="FFFFFF"/>
              </w:tcPr>
            </w:tcPrChange>
          </w:tcPr>
          <w:p w14:paraId="7A943A06" w14:textId="10624324" w:rsidR="00CC4D80" w:rsidRPr="001C165C" w:rsidDel="008247A9" w:rsidRDefault="00CC4D80" w:rsidP="00CC4D80">
            <w:pPr>
              <w:spacing w:after="40" w:line="240" w:lineRule="auto"/>
              <w:ind w:firstLine="0"/>
              <w:rPr>
                <w:del w:id="5701" w:author="trangdt05" w:date="2025-08-06T09:01:00Z"/>
                <w:sz w:val="20"/>
              </w:rPr>
            </w:pPr>
            <w:del w:id="5702" w:author="trangdt05" w:date="2025-08-06T09:01:00Z">
              <w:r w:rsidRPr="001C165C" w:rsidDel="008247A9">
                <w:rPr>
                  <w:sz w:val="20"/>
                </w:rPr>
                <w:delText>Tổng số tiền ghi bằng chữ: ……………………………………………..</w:delText>
              </w:r>
            </w:del>
          </w:p>
          <w:p w14:paraId="2382ECB2" w14:textId="24B6892E" w:rsidR="00CC4D80" w:rsidRPr="001C165C" w:rsidDel="008247A9" w:rsidRDefault="00CC4D80" w:rsidP="00CC4D80">
            <w:pPr>
              <w:spacing w:after="40" w:line="240" w:lineRule="auto"/>
              <w:ind w:firstLine="0"/>
              <w:rPr>
                <w:del w:id="5703" w:author="trangdt05" w:date="2025-08-06T09:01:00Z"/>
                <w:sz w:val="20"/>
              </w:rPr>
            </w:pPr>
            <w:del w:id="5704" w:author="trangdt05" w:date="2025-08-06T09:01:00Z">
              <w:r w:rsidRPr="001C165C" w:rsidDel="008247A9">
                <w:rPr>
                  <w:sz w:val="20"/>
                </w:rPr>
                <w:delText>Trong đó:</w:delText>
              </w:r>
            </w:del>
          </w:p>
          <w:p w14:paraId="70BF2D85" w14:textId="09B98008" w:rsidR="00CC4D80" w:rsidRPr="001C165C" w:rsidDel="008247A9" w:rsidRDefault="00CC4D80" w:rsidP="00CC4D80">
            <w:pPr>
              <w:spacing w:after="40" w:line="240" w:lineRule="auto"/>
              <w:ind w:firstLine="0"/>
              <w:rPr>
                <w:del w:id="5705" w:author="trangdt05" w:date="2025-08-06T09:01:00Z"/>
                <w:b/>
                <w:sz w:val="20"/>
              </w:rPr>
            </w:pPr>
            <w:del w:id="5706" w:author="trangdt05" w:date="2025-08-06T09:01:00Z">
              <w:r w:rsidRPr="001C165C" w:rsidDel="008247A9">
                <w:rPr>
                  <w:b/>
                  <w:sz w:val="20"/>
                </w:rPr>
                <w:delText>NỘP THUẾ:</w:delText>
              </w:r>
            </w:del>
          </w:p>
          <w:p w14:paraId="714244BE" w14:textId="2C716FF9" w:rsidR="00CC4D80" w:rsidRPr="001C165C" w:rsidDel="008247A9" w:rsidRDefault="00CC4D80" w:rsidP="00CC4D80">
            <w:pPr>
              <w:spacing w:after="40" w:line="240" w:lineRule="auto"/>
              <w:ind w:firstLine="0"/>
              <w:rPr>
                <w:del w:id="5707" w:author="trangdt05" w:date="2025-08-06T09:01:00Z"/>
                <w:sz w:val="20"/>
              </w:rPr>
            </w:pPr>
            <w:del w:id="5708" w:author="trangdt05" w:date="2025-08-06T09:01:00Z">
              <w:r w:rsidRPr="001C165C" w:rsidDel="008247A9">
                <w:rPr>
                  <w:sz w:val="20"/>
                </w:rPr>
                <w:delText>Tên đơn vị (Người nộp thuế): ……………………………………………</w:delText>
              </w:r>
            </w:del>
          </w:p>
          <w:p w14:paraId="16542FED" w14:textId="06C601F1" w:rsidR="00CC4D80" w:rsidDel="008247A9" w:rsidRDefault="00CC4D80" w:rsidP="00CC4D80">
            <w:pPr>
              <w:spacing w:after="40" w:line="240" w:lineRule="auto"/>
              <w:ind w:firstLine="0"/>
              <w:rPr>
                <w:ins w:id="5709" w:author="Hue Pham Thi Thu" w:date="2025-07-10T17:23:00Z"/>
                <w:del w:id="5710" w:author="trangdt05" w:date="2025-08-06T09:01:00Z"/>
                <w:sz w:val="20"/>
              </w:rPr>
            </w:pPr>
            <w:del w:id="5711" w:author="trangdt05" w:date="2025-08-06T09:01:00Z">
              <w:r w:rsidRPr="001C165C" w:rsidDel="008247A9">
                <w:rPr>
                  <w:sz w:val="20"/>
                </w:rPr>
                <w:delText xml:space="preserve">Mã </w:delText>
              </w:r>
              <w:r w:rsidRPr="00EA40DA" w:rsidDel="008247A9">
                <w:rPr>
                  <w:sz w:val="20"/>
                </w:rPr>
                <w:delText>số thuế:……………… Mã NDKT:…………. Mã chương:…………</w:delText>
              </w:r>
            </w:del>
          </w:p>
          <w:p w14:paraId="6B7986BA" w14:textId="76A12D38" w:rsidR="003928EA" w:rsidDel="008247A9" w:rsidRDefault="003928EA" w:rsidP="00CC4D80">
            <w:pPr>
              <w:spacing w:after="40" w:line="240" w:lineRule="auto"/>
              <w:ind w:firstLine="0"/>
              <w:rPr>
                <w:ins w:id="5712" w:author="Hue Pham Thi Thu" w:date="2025-07-10T17:29:00Z"/>
                <w:del w:id="5713" w:author="trangdt05" w:date="2025-08-06T09:01:00Z"/>
                <w:sz w:val="20"/>
              </w:rPr>
            </w:pPr>
            <w:ins w:id="5714" w:author="Hue Pham Thi Thu" w:date="2025-07-10T17:23:00Z">
              <w:del w:id="5715" w:author="trangdt05" w:date="2025-08-06T09:01:00Z">
                <w:r w:rsidRPr="003928EA" w:rsidDel="008247A9">
                  <w:rPr>
                    <w:sz w:val="20"/>
                    <w:rPrChange w:id="5716" w:author="Hue Pham Thi Thu" w:date="2025-07-10T17:23:00Z">
                      <w:rPr>
                        <w:b/>
                        <w:sz w:val="20"/>
                      </w:rPr>
                    </w:rPrChange>
                  </w:rPr>
                  <w:delText>S</w:delText>
                </w:r>
                <w:r w:rsidRPr="003928EA" w:rsidDel="008247A9">
                  <w:rPr>
                    <w:sz w:val="20"/>
                    <w:lang w:val="vi-VN"/>
                    <w:rPrChange w:id="5717" w:author="Hue Pham Thi Thu" w:date="2025-07-10T17:23:00Z">
                      <w:rPr>
                        <w:b/>
                        <w:sz w:val="20"/>
                        <w:lang w:val="vi-VN"/>
                      </w:rPr>
                    </w:rPrChange>
                  </w:rPr>
                  <w:delText>ố</w:delText>
                </w:r>
                <w:r w:rsidRPr="003928EA" w:rsidDel="008247A9">
                  <w:rPr>
                    <w:sz w:val="20"/>
                    <w:rPrChange w:id="5718" w:author="Hue Pham Thi Thu" w:date="2025-07-10T17:23:00Z">
                      <w:rPr>
                        <w:b/>
                        <w:sz w:val="20"/>
                      </w:rPr>
                    </w:rPrChange>
                  </w:rPr>
                  <w:delText xml:space="preserve"> tờ khai/ Số quyết định/ Số thông báo/m</w:delText>
                </w:r>
                <w:r w:rsidRPr="003928EA" w:rsidDel="008247A9">
                  <w:rPr>
                    <w:sz w:val="20"/>
                    <w:lang w:val="vi-VN"/>
                    <w:rPrChange w:id="5719" w:author="Hue Pham Thi Thu" w:date="2025-07-10T17:23:00Z">
                      <w:rPr>
                        <w:b/>
                        <w:sz w:val="20"/>
                        <w:lang w:val="vi-VN"/>
                      </w:rPr>
                    </w:rPrChange>
                  </w:rPr>
                  <w:delText>ã</w:delText>
                </w:r>
                <w:r w:rsidRPr="003928EA" w:rsidDel="008247A9">
                  <w:rPr>
                    <w:sz w:val="20"/>
                    <w:rPrChange w:id="5720" w:author="Hue Pham Thi Thu" w:date="2025-07-10T17:23:00Z">
                      <w:rPr>
                        <w:b/>
                        <w:sz w:val="20"/>
                      </w:rPr>
                    </w:rPrChange>
                  </w:rPr>
                  <w:delText xml:space="preserve"> định danh hồ sơ (ID):…</w:delText>
                </w:r>
              </w:del>
            </w:ins>
            <w:ins w:id="5721" w:author="Hue Pham Thi Thu" w:date="2025-07-10T17:24:00Z">
              <w:del w:id="5722" w:author="trangdt05" w:date="2025-08-06T09:01:00Z">
                <w:r w:rsidDel="008247A9">
                  <w:rPr>
                    <w:sz w:val="20"/>
                  </w:rPr>
                  <w:delText>…..</w:delText>
                </w:r>
              </w:del>
            </w:ins>
          </w:p>
          <w:p w14:paraId="2D590168" w14:textId="510F1D70" w:rsidR="003928EA" w:rsidRPr="003928EA" w:rsidDel="008247A9" w:rsidRDefault="003928EA" w:rsidP="00CC4D80">
            <w:pPr>
              <w:spacing w:after="40" w:line="240" w:lineRule="auto"/>
              <w:ind w:firstLine="0"/>
              <w:rPr>
                <w:ins w:id="5723" w:author="Hue Pham Thi Thu" w:date="2025-07-08T11:23:00Z"/>
                <w:del w:id="5724" w:author="trangdt05" w:date="2025-08-06T09:01:00Z"/>
                <w:sz w:val="20"/>
              </w:rPr>
            </w:pPr>
            <w:ins w:id="5725" w:author="Hue Pham Thi Thu" w:date="2025-07-10T17:29:00Z">
              <w:del w:id="5726" w:author="trangdt05" w:date="2025-08-06T09:01:00Z">
                <w:r w:rsidDel="008247A9">
                  <w:rPr>
                    <w:sz w:val="20"/>
                  </w:rPr>
                  <w:delText>Kỳ thuế/Ngày quyết định/Ngày thông báo:……………………………..</w:delText>
                </w:r>
              </w:del>
            </w:ins>
          </w:p>
          <w:p w14:paraId="776AEDEC" w14:textId="2AE25E41" w:rsidR="004B4CDC" w:rsidRPr="001C165C" w:rsidDel="008247A9" w:rsidRDefault="004B4CDC" w:rsidP="00CC4D80">
            <w:pPr>
              <w:spacing w:after="40" w:line="240" w:lineRule="auto"/>
              <w:ind w:firstLine="0"/>
              <w:rPr>
                <w:del w:id="5727" w:author="trangdt05" w:date="2025-08-06T09:01:00Z"/>
                <w:sz w:val="20"/>
              </w:rPr>
            </w:pPr>
            <w:ins w:id="5728" w:author="Hue Pham Thi Thu" w:date="2025-07-08T11:23:00Z">
              <w:del w:id="5729" w:author="trangdt05" w:date="2025-08-06T09:01:00Z">
                <w:r w:rsidRPr="004B4CDC" w:rsidDel="008247A9">
                  <w:rPr>
                    <w:sz w:val="20"/>
                    <w:rPrChange w:id="5730" w:author="Hue Pham Thi Thu" w:date="2025-07-08T11:29:00Z">
                      <w:rPr>
                        <w:sz w:val="20"/>
                        <w:highlight w:val="yellow"/>
                      </w:rPr>
                    </w:rPrChange>
                  </w:rPr>
                  <w:delText>Tài khoản thu NSNN:…………</w:delText>
                </w:r>
              </w:del>
            </w:ins>
            <w:ins w:id="5731" w:author="Hue Pham Thi Thu" w:date="2025-07-10T17:25:00Z">
              <w:del w:id="5732" w:author="trangdt05" w:date="2025-08-06T09:01:00Z">
                <w:r w:rsidR="003928EA" w:rsidDel="008247A9">
                  <w:rPr>
                    <w:sz w:val="20"/>
                  </w:rPr>
                  <w:delText>………</w:delText>
                </w:r>
              </w:del>
            </w:ins>
            <w:ins w:id="5733" w:author="Hue Pham Thi Thu" w:date="2025-07-10T17:30:00Z">
              <w:del w:id="5734" w:author="trangdt05" w:date="2025-08-06T09:01:00Z">
                <w:r w:rsidR="003928EA" w:rsidRPr="001C165C" w:rsidDel="008247A9">
                  <w:rPr>
                    <w:sz w:val="20"/>
                  </w:rPr>
                  <w:delText xml:space="preserve"> Cơ quan</w:delText>
                </w:r>
                <w:r w:rsidR="003928EA" w:rsidDel="008247A9">
                  <w:rPr>
                    <w:sz w:val="20"/>
                  </w:rPr>
                  <w:delText xml:space="preserve"> thu:………………….</w:delText>
                </w:r>
              </w:del>
            </w:ins>
          </w:p>
          <w:p w14:paraId="36BF572A" w14:textId="5AE1A3D7" w:rsidR="00CC4D80" w:rsidRPr="001C165C" w:rsidDel="008247A9" w:rsidRDefault="00CC4D80" w:rsidP="00CC4D80">
            <w:pPr>
              <w:spacing w:after="40" w:line="240" w:lineRule="auto"/>
              <w:ind w:firstLine="0"/>
              <w:rPr>
                <w:del w:id="5735" w:author="trangdt05" w:date="2025-08-06T09:01:00Z"/>
                <w:sz w:val="20"/>
              </w:rPr>
            </w:pPr>
            <w:del w:id="5736" w:author="trangdt05" w:date="2025-08-06T09:01:00Z">
              <w:r w:rsidRPr="001C165C" w:rsidDel="008247A9">
                <w:rPr>
                  <w:sz w:val="20"/>
                </w:rPr>
                <w:delText>Cơ quan quản lý thu:………………………. Kỳ thuế……………………</w:delText>
              </w:r>
            </w:del>
          </w:p>
          <w:p w14:paraId="657FA558" w14:textId="6671A92E" w:rsidR="00CC4D80" w:rsidRPr="001C165C" w:rsidDel="008247A9" w:rsidRDefault="00CC4D80" w:rsidP="00CC4D80">
            <w:pPr>
              <w:spacing w:after="40" w:line="240" w:lineRule="auto"/>
              <w:ind w:firstLine="0"/>
              <w:rPr>
                <w:del w:id="5737" w:author="trangdt05" w:date="2025-08-06T09:01:00Z"/>
                <w:sz w:val="20"/>
              </w:rPr>
            </w:pPr>
            <w:del w:id="5738" w:author="trangdt05" w:date="2025-08-06T09:01:00Z">
              <w:r w:rsidRPr="001C165C" w:rsidDel="008247A9">
                <w:rPr>
                  <w:sz w:val="20"/>
                </w:rPr>
                <w:delText>Kho bạc Nhà nước hạch toán khoản thu: ……………………………</w:delText>
              </w:r>
            </w:del>
            <w:ins w:id="5739" w:author="Hue Pham Thi Thu" w:date="2025-07-10T17:26:00Z">
              <w:del w:id="5740" w:author="trangdt05" w:date="2025-08-06T09:01:00Z">
                <w:r w:rsidR="003928EA" w:rsidDel="008247A9">
                  <w:rPr>
                    <w:sz w:val="20"/>
                  </w:rPr>
                  <w:delText>….</w:delText>
                </w:r>
              </w:del>
            </w:ins>
            <w:del w:id="5741" w:author="trangdt05" w:date="2025-08-06T09:01:00Z">
              <w:r w:rsidRPr="001C165C" w:rsidDel="008247A9">
                <w:rPr>
                  <w:sz w:val="20"/>
                </w:rPr>
                <w:delText>………</w:delText>
              </w:r>
            </w:del>
          </w:p>
          <w:p w14:paraId="6CF71EEC" w14:textId="3AB123B0" w:rsidR="00CC4D80" w:rsidRPr="001C165C" w:rsidDel="008247A9" w:rsidRDefault="00CC4D80" w:rsidP="00CC4D80">
            <w:pPr>
              <w:spacing w:after="40" w:line="240" w:lineRule="auto"/>
              <w:ind w:firstLine="0"/>
              <w:rPr>
                <w:del w:id="5742" w:author="trangdt05" w:date="2025-08-06T09:01:00Z"/>
                <w:sz w:val="20"/>
              </w:rPr>
            </w:pPr>
            <w:del w:id="5743" w:author="trangdt05" w:date="2025-08-06T09:01:00Z">
              <w:r w:rsidRPr="001C165C" w:rsidDel="008247A9">
                <w:rPr>
                  <w:sz w:val="20"/>
                </w:rPr>
                <w:delText>Tổng số tiền nộp thuế (</w:delText>
              </w:r>
              <w:r w:rsidRPr="001C165C" w:rsidDel="008247A9">
                <w:rPr>
                  <w:i/>
                  <w:sz w:val="20"/>
                </w:rPr>
                <w:delText>ghi bằng chữ</w:delText>
              </w:r>
              <w:r w:rsidRPr="001C165C" w:rsidDel="008247A9">
                <w:rPr>
                  <w:sz w:val="20"/>
                </w:rPr>
                <w:delText>): …………………………….</w:delText>
              </w:r>
            </w:del>
            <w:ins w:id="5744" w:author="Hue Pham Thi Thu" w:date="2025-07-10T17:25:00Z">
              <w:del w:id="5745" w:author="trangdt05" w:date="2025-08-06T09:01:00Z">
                <w:r w:rsidR="003928EA" w:rsidDel="008247A9">
                  <w:rPr>
                    <w:sz w:val="20"/>
                  </w:rPr>
                  <w:delText>……</w:delText>
                </w:r>
              </w:del>
            </w:ins>
            <w:ins w:id="5746" w:author="Hue Pham Thi Thu" w:date="2025-07-10T17:26:00Z">
              <w:del w:id="5747" w:author="trangdt05" w:date="2025-08-06T09:01:00Z">
                <w:r w:rsidR="003928EA" w:rsidDel="008247A9">
                  <w:rPr>
                    <w:sz w:val="20"/>
                  </w:rPr>
                  <w:delText>.</w:delText>
                </w:r>
              </w:del>
            </w:ins>
          </w:p>
          <w:p w14:paraId="5F6A2A89" w14:textId="38B2FC3E" w:rsidR="00CC4D80" w:rsidRPr="001C165C" w:rsidDel="008247A9" w:rsidRDefault="00CC4D80" w:rsidP="00CC4D80">
            <w:pPr>
              <w:spacing w:after="40" w:line="240" w:lineRule="auto"/>
              <w:ind w:firstLine="0"/>
              <w:rPr>
                <w:del w:id="5748" w:author="trangdt05" w:date="2025-08-06T09:01:00Z"/>
                <w:b/>
                <w:sz w:val="20"/>
              </w:rPr>
            </w:pPr>
            <w:del w:id="5749" w:author="trangdt05" w:date="2025-08-06T09:01:00Z">
              <w:r w:rsidRPr="001C165C" w:rsidDel="008247A9">
                <w:rPr>
                  <w:b/>
                  <w:sz w:val="20"/>
                </w:rPr>
                <w:delText>THANH TOÁN CHO ĐƠN VỊ HƯỞNG</w:delText>
              </w:r>
            </w:del>
          </w:p>
          <w:p w14:paraId="06EEABB4" w14:textId="4583A02E" w:rsidR="00CC4D80" w:rsidRPr="001C165C" w:rsidDel="008247A9" w:rsidRDefault="00CC4D80" w:rsidP="00CC4D80">
            <w:pPr>
              <w:spacing w:after="40" w:line="240" w:lineRule="auto"/>
              <w:ind w:firstLine="0"/>
              <w:rPr>
                <w:del w:id="5750" w:author="trangdt05" w:date="2025-08-06T09:01:00Z"/>
                <w:sz w:val="20"/>
              </w:rPr>
            </w:pPr>
            <w:del w:id="5751" w:author="trangdt05" w:date="2025-08-06T09:01:00Z">
              <w:r w:rsidRPr="001C165C" w:rsidDel="008247A9">
                <w:rPr>
                  <w:sz w:val="20"/>
                </w:rPr>
                <w:delText>Đơn vị nhận tiền: ………………………………………………………….</w:delText>
              </w:r>
            </w:del>
          </w:p>
          <w:p w14:paraId="0D3DDB61" w14:textId="65A4CD64" w:rsidR="00CC4D80" w:rsidRPr="001C165C" w:rsidDel="008247A9" w:rsidRDefault="00CC4D80" w:rsidP="00CC4D80">
            <w:pPr>
              <w:spacing w:after="40" w:line="240" w:lineRule="auto"/>
              <w:ind w:firstLine="0"/>
              <w:rPr>
                <w:del w:id="5752" w:author="trangdt05" w:date="2025-08-06T09:01:00Z"/>
                <w:sz w:val="20"/>
              </w:rPr>
            </w:pPr>
            <w:del w:id="5753" w:author="trangdt05" w:date="2025-08-06T09:01:00Z">
              <w:r w:rsidRPr="001C165C" w:rsidDel="008247A9">
                <w:rPr>
                  <w:sz w:val="20"/>
                </w:rPr>
                <w:delText>Địa chỉ: ……………………………………………………………………..</w:delText>
              </w:r>
            </w:del>
          </w:p>
          <w:p w14:paraId="1915DA8D" w14:textId="3736FDEC" w:rsidR="00CC4D80" w:rsidRPr="001C165C" w:rsidDel="008247A9" w:rsidRDefault="00CC4D80" w:rsidP="00CC4D80">
            <w:pPr>
              <w:spacing w:after="40" w:line="240" w:lineRule="auto"/>
              <w:ind w:firstLine="0"/>
              <w:rPr>
                <w:del w:id="5754" w:author="trangdt05" w:date="2025-08-06T09:01:00Z"/>
                <w:sz w:val="20"/>
              </w:rPr>
            </w:pPr>
            <w:del w:id="5755" w:author="trangdt05" w:date="2025-08-06T09:01:00Z">
              <w:r w:rsidRPr="001C165C" w:rsidDel="008247A9">
                <w:rPr>
                  <w:sz w:val="20"/>
                </w:rPr>
                <w:delText>Tài khoản:…………………… Tại Kho bạc Nhà nước (NH): ………………</w:delText>
              </w:r>
            </w:del>
          </w:p>
          <w:p w14:paraId="766E238B" w14:textId="57C9AFF7" w:rsidR="00CC4D80" w:rsidRPr="001C165C" w:rsidDel="008247A9" w:rsidRDefault="00CC4D80" w:rsidP="00CC4D80">
            <w:pPr>
              <w:spacing w:after="40" w:line="240" w:lineRule="auto"/>
              <w:ind w:firstLine="0"/>
              <w:rPr>
                <w:del w:id="5756" w:author="trangdt05" w:date="2025-08-06T09:01:00Z"/>
                <w:sz w:val="20"/>
              </w:rPr>
            </w:pPr>
            <w:del w:id="5757" w:author="trangdt05" w:date="2025-08-06T09:01:00Z">
              <w:r w:rsidRPr="001C165C" w:rsidDel="008247A9">
                <w:rPr>
                  <w:sz w:val="20"/>
                </w:rPr>
                <w:delText>Hoặc người nhận tiền: ……………………………………………………</w:delText>
              </w:r>
            </w:del>
          </w:p>
          <w:p w14:paraId="7A5680E8" w14:textId="58923527" w:rsidR="00CC4D80" w:rsidRPr="001C165C" w:rsidDel="008247A9" w:rsidRDefault="00CC4D80" w:rsidP="00CC4D80">
            <w:pPr>
              <w:spacing w:after="40" w:line="240" w:lineRule="auto"/>
              <w:ind w:firstLine="0"/>
              <w:rPr>
                <w:del w:id="5758" w:author="trangdt05" w:date="2025-08-06T09:01:00Z"/>
                <w:sz w:val="20"/>
              </w:rPr>
            </w:pPr>
            <w:del w:id="5759" w:author="trangdt05" w:date="2025-08-06T09:01:00Z">
              <w:r w:rsidRPr="001C165C" w:rsidDel="008247A9">
                <w:rPr>
                  <w:sz w:val="20"/>
                </w:rPr>
                <w:delText xml:space="preserve">Số </w:delText>
              </w:r>
              <w:r w:rsidRPr="001C165C" w:rsidDel="008247A9">
                <w:rPr>
                  <w:sz w:val="22"/>
                  <w:szCs w:val="22"/>
                  <w:lang w:eastAsia="zh-CN"/>
                </w:rPr>
                <w:delText>CCCD/căn cước/Hộ chiếu</w:delText>
              </w:r>
              <w:r w:rsidRPr="001C165C" w:rsidDel="008247A9">
                <w:rPr>
                  <w:sz w:val="20"/>
                </w:rPr>
                <w:delText>:……. Cấp ngày:……. Nơi cấp: …………</w:delText>
              </w:r>
            </w:del>
          </w:p>
          <w:p w14:paraId="639C3665" w14:textId="5DA2D11A" w:rsidR="00CC4D80" w:rsidRPr="001C165C" w:rsidDel="008247A9" w:rsidRDefault="00CC4D80" w:rsidP="00CC4D80">
            <w:pPr>
              <w:spacing w:after="40" w:line="240" w:lineRule="auto"/>
              <w:ind w:firstLine="0"/>
              <w:rPr>
                <w:del w:id="5760" w:author="trangdt05" w:date="2025-08-06T09:01:00Z"/>
                <w:sz w:val="20"/>
              </w:rPr>
            </w:pPr>
            <w:del w:id="5761" w:author="trangdt05" w:date="2025-08-06T09:01:00Z">
              <w:r w:rsidRPr="001C165C" w:rsidDel="008247A9">
                <w:rPr>
                  <w:sz w:val="20"/>
                </w:rPr>
                <w:delText>Tổng số tiền thanh toán cho đơn vị hưởng (</w:delText>
              </w:r>
              <w:r w:rsidRPr="001C165C" w:rsidDel="008247A9">
                <w:rPr>
                  <w:i/>
                  <w:sz w:val="20"/>
                </w:rPr>
                <w:delText>ghi bằng chữ</w:delText>
              </w:r>
              <w:r w:rsidRPr="001C165C" w:rsidDel="008247A9">
                <w:rPr>
                  <w:sz w:val="20"/>
                </w:rPr>
                <w:delText>): ………….</w:delText>
              </w:r>
            </w:del>
          </w:p>
        </w:tc>
        <w:tc>
          <w:tcPr>
            <w:tcW w:w="1803" w:type="pct"/>
            <w:gridSpan w:val="4"/>
            <w:tcBorders>
              <w:top w:val="single" w:sz="4" w:space="0" w:color="auto"/>
              <w:left w:val="nil"/>
              <w:bottom w:val="single" w:sz="4" w:space="0" w:color="auto"/>
              <w:right w:val="nil"/>
            </w:tcBorders>
            <w:shd w:val="clear" w:color="auto" w:fill="FFFFFF"/>
            <w:tcPrChange w:id="5762" w:author="trangdt05" w:date="2025-07-24T16:52:00Z">
              <w:tcPr>
                <w:tcW w:w="1458" w:type="pct"/>
                <w:gridSpan w:val="7"/>
                <w:tcBorders>
                  <w:left w:val="nil"/>
                  <w:right w:val="nil"/>
                </w:tcBorders>
                <w:shd w:val="clear" w:color="auto" w:fill="FFFFFF"/>
              </w:tcPr>
            </w:tcPrChange>
          </w:tcPr>
          <w:p w14:paraId="7ADFB31B" w14:textId="4A3CB666" w:rsidR="00CC4D80" w:rsidRPr="001C165C" w:rsidDel="008247A9" w:rsidRDefault="00CC4D80" w:rsidP="00CC4D80">
            <w:pPr>
              <w:spacing w:after="40" w:line="240" w:lineRule="auto"/>
              <w:ind w:firstLine="0"/>
              <w:rPr>
                <w:del w:id="5763" w:author="trangdt05" w:date="2025-08-06T09:01:00Z"/>
                <w:sz w:val="20"/>
              </w:rPr>
            </w:pPr>
          </w:p>
        </w:tc>
      </w:tr>
      <w:tr w:rsidR="00CC4D80" w:rsidRPr="001C165C" w:rsidDel="008247A9" w14:paraId="17B1D46A" w14:textId="14D90704" w:rsidTr="00AD5243">
        <w:trPr>
          <w:del w:id="5764" w:author="trangdt05" w:date="2025-08-06T09:01:00Z"/>
          <w:trPrChange w:id="5765" w:author="trangdt05" w:date="2025-07-24T16:52:00Z">
            <w:trPr>
              <w:gridAfter w:val="0"/>
            </w:trPr>
          </w:trPrChange>
        </w:trPr>
        <w:tc>
          <w:tcPr>
            <w:tcW w:w="3197" w:type="pct"/>
            <w:gridSpan w:val="12"/>
            <w:vMerge/>
            <w:tcBorders>
              <w:top w:val="nil"/>
              <w:left w:val="nil"/>
              <w:bottom w:val="nil"/>
              <w:right w:val="single" w:sz="4" w:space="0" w:color="auto"/>
            </w:tcBorders>
            <w:shd w:val="clear" w:color="auto" w:fill="FFFFFF"/>
            <w:tcPrChange w:id="5766" w:author="trangdt05" w:date="2025-07-24T16:52:00Z">
              <w:tcPr>
                <w:tcW w:w="3542" w:type="pct"/>
                <w:gridSpan w:val="18"/>
                <w:vMerge/>
                <w:shd w:val="clear" w:color="auto" w:fill="FFFFFF"/>
              </w:tcPr>
            </w:tcPrChange>
          </w:tcPr>
          <w:p w14:paraId="222AF5F2" w14:textId="09428E6F" w:rsidR="00CC4D80" w:rsidRPr="001C165C" w:rsidDel="008247A9" w:rsidRDefault="00CC4D80" w:rsidP="00CC4D80">
            <w:pPr>
              <w:spacing w:after="40" w:line="240" w:lineRule="auto"/>
              <w:ind w:firstLine="0"/>
              <w:rPr>
                <w:del w:id="5767" w:author="trangdt05" w:date="2025-08-06T09:01:00Z"/>
                <w:sz w:val="20"/>
              </w:rPr>
            </w:pPr>
          </w:p>
        </w:tc>
        <w:tc>
          <w:tcPr>
            <w:tcW w:w="1803" w:type="pct"/>
            <w:gridSpan w:val="4"/>
            <w:tcBorders>
              <w:top w:val="single" w:sz="4" w:space="0" w:color="auto"/>
              <w:left w:val="single" w:sz="4" w:space="0" w:color="auto"/>
              <w:bottom w:val="single" w:sz="4" w:space="0" w:color="auto"/>
              <w:right w:val="single" w:sz="4" w:space="0" w:color="auto"/>
            </w:tcBorders>
            <w:shd w:val="clear" w:color="auto" w:fill="FFFFFF"/>
            <w:tcPrChange w:id="5768" w:author="trangdt05" w:date="2025-07-24T16:52:00Z">
              <w:tcPr>
                <w:tcW w:w="1458" w:type="pct"/>
                <w:gridSpan w:val="7"/>
                <w:tcBorders>
                  <w:bottom w:val="single" w:sz="4" w:space="0" w:color="auto"/>
                </w:tcBorders>
                <w:shd w:val="clear" w:color="auto" w:fill="FFFFFF"/>
              </w:tcPr>
            </w:tcPrChange>
          </w:tcPr>
          <w:p w14:paraId="652A0294" w14:textId="4D99803A" w:rsidR="00CC4D80" w:rsidRPr="001C165C" w:rsidDel="008247A9" w:rsidRDefault="00CC4D80" w:rsidP="00EA40DA">
            <w:pPr>
              <w:spacing w:after="40" w:line="240" w:lineRule="auto"/>
              <w:ind w:firstLine="0"/>
              <w:jc w:val="center"/>
              <w:rPr>
                <w:del w:id="5769" w:author="trangdt05" w:date="2025-08-06T09:01:00Z"/>
                <w:b/>
                <w:sz w:val="20"/>
              </w:rPr>
            </w:pPr>
            <w:del w:id="5770" w:author="trangdt05" w:date="2025-08-06T09:01:00Z">
              <w:r w:rsidRPr="001C165C" w:rsidDel="008247A9">
                <w:rPr>
                  <w:b/>
                  <w:sz w:val="20"/>
                </w:rPr>
                <w:delText>PHẦN Kho bạc Nhà nước</w:delText>
              </w:r>
            </w:del>
            <w:ins w:id="5771" w:author="Hue Pham Thi Thu" w:date="2025-07-08T11:31:00Z">
              <w:del w:id="5772" w:author="trangdt05" w:date="2025-08-06T09:01:00Z">
                <w:r w:rsidR="008D2456" w:rsidDel="008247A9">
                  <w:rPr>
                    <w:b/>
                    <w:sz w:val="20"/>
                  </w:rPr>
                  <w:delText>KBNN</w:delText>
                </w:r>
              </w:del>
            </w:ins>
            <w:del w:id="5773" w:author="trangdt05" w:date="2025-08-06T09:01:00Z">
              <w:r w:rsidRPr="001C165C" w:rsidDel="008247A9">
                <w:rPr>
                  <w:b/>
                  <w:sz w:val="20"/>
                </w:rPr>
                <w:delText xml:space="preserve"> GHI</w:delText>
              </w:r>
            </w:del>
          </w:p>
        </w:tc>
      </w:tr>
      <w:tr w:rsidR="00CC4D80" w:rsidRPr="001C165C" w:rsidDel="008247A9" w14:paraId="7FDB8C97" w14:textId="4CA13C2F" w:rsidTr="00AD5243">
        <w:trPr>
          <w:trHeight w:val="3211"/>
          <w:del w:id="5774" w:author="trangdt05" w:date="2025-08-06T09:01:00Z"/>
          <w:trPrChange w:id="5775" w:author="trangdt05" w:date="2025-07-24T16:52:00Z">
            <w:trPr>
              <w:gridAfter w:val="0"/>
              <w:trHeight w:val="3211"/>
            </w:trPr>
          </w:trPrChange>
        </w:trPr>
        <w:tc>
          <w:tcPr>
            <w:tcW w:w="3197" w:type="pct"/>
            <w:gridSpan w:val="12"/>
            <w:vMerge/>
            <w:tcBorders>
              <w:top w:val="nil"/>
              <w:left w:val="nil"/>
              <w:bottom w:val="nil"/>
              <w:right w:val="single" w:sz="4" w:space="0" w:color="auto"/>
            </w:tcBorders>
            <w:shd w:val="clear" w:color="auto" w:fill="FFFFFF"/>
            <w:tcPrChange w:id="5776" w:author="trangdt05" w:date="2025-07-24T16:52:00Z">
              <w:tcPr>
                <w:tcW w:w="3542" w:type="pct"/>
                <w:gridSpan w:val="18"/>
                <w:vMerge/>
                <w:tcBorders>
                  <w:bottom w:val="nil"/>
                </w:tcBorders>
                <w:shd w:val="clear" w:color="auto" w:fill="FFFFFF"/>
              </w:tcPr>
            </w:tcPrChange>
          </w:tcPr>
          <w:p w14:paraId="1C2EA886" w14:textId="64EEE50A" w:rsidR="00CC4D80" w:rsidRPr="001C165C" w:rsidDel="008247A9" w:rsidRDefault="00CC4D80" w:rsidP="00CC4D80">
            <w:pPr>
              <w:spacing w:after="40" w:line="240" w:lineRule="auto"/>
              <w:ind w:firstLine="0"/>
              <w:rPr>
                <w:del w:id="5777" w:author="trangdt05" w:date="2025-08-06T09:01:00Z"/>
                <w:sz w:val="20"/>
              </w:rPr>
            </w:pPr>
          </w:p>
        </w:tc>
        <w:tc>
          <w:tcPr>
            <w:tcW w:w="1803" w:type="pct"/>
            <w:gridSpan w:val="4"/>
            <w:tcBorders>
              <w:top w:val="single" w:sz="4" w:space="0" w:color="auto"/>
              <w:left w:val="single" w:sz="4" w:space="0" w:color="auto"/>
              <w:bottom w:val="single" w:sz="4" w:space="0" w:color="auto"/>
              <w:right w:val="single" w:sz="4" w:space="0" w:color="auto"/>
            </w:tcBorders>
            <w:shd w:val="clear" w:color="auto" w:fill="FFFFFF"/>
            <w:tcPrChange w:id="5778" w:author="trangdt05" w:date="2025-07-24T16:52:00Z">
              <w:tcPr>
                <w:tcW w:w="1458" w:type="pct"/>
                <w:gridSpan w:val="7"/>
                <w:tcBorders>
                  <w:bottom w:val="single" w:sz="4" w:space="0" w:color="auto"/>
                </w:tcBorders>
                <w:shd w:val="clear" w:color="auto" w:fill="FFFFFF"/>
              </w:tcPr>
            </w:tcPrChange>
          </w:tcPr>
          <w:p w14:paraId="4503D121" w14:textId="3BD5A080" w:rsidR="00CC4D80" w:rsidRPr="001C165C" w:rsidDel="008247A9" w:rsidRDefault="00CC4D80" w:rsidP="00CC4D80">
            <w:pPr>
              <w:spacing w:after="40" w:line="240" w:lineRule="auto"/>
              <w:ind w:firstLine="0"/>
              <w:rPr>
                <w:del w:id="5779" w:author="trangdt05" w:date="2025-08-06T09:01:00Z"/>
                <w:b/>
                <w:sz w:val="20"/>
              </w:rPr>
            </w:pPr>
            <w:del w:id="5780" w:author="trangdt05" w:date="2025-08-06T09:01:00Z">
              <w:r w:rsidRPr="001C165C" w:rsidDel="008247A9">
                <w:rPr>
                  <w:b/>
                  <w:sz w:val="20"/>
                </w:rPr>
                <w:delText>1. Nộp thuế:</w:delText>
              </w:r>
            </w:del>
          </w:p>
          <w:p w14:paraId="3E7ABE86" w14:textId="0D7B2F9C" w:rsidR="00CC4D80" w:rsidRPr="001C165C" w:rsidDel="008247A9" w:rsidRDefault="00CC4D80" w:rsidP="00CC4D80">
            <w:pPr>
              <w:spacing w:after="40" w:line="240" w:lineRule="auto"/>
              <w:ind w:firstLine="0"/>
              <w:rPr>
                <w:del w:id="5781" w:author="trangdt05" w:date="2025-08-06T09:01:00Z"/>
                <w:sz w:val="20"/>
              </w:rPr>
            </w:pPr>
            <w:del w:id="5782" w:author="trangdt05" w:date="2025-08-06T09:01:00Z">
              <w:r w:rsidRPr="001C165C" w:rsidDel="008247A9">
                <w:rPr>
                  <w:sz w:val="20"/>
                </w:rPr>
                <w:delText>Nợ TK: …………………….</w:delText>
              </w:r>
            </w:del>
          </w:p>
          <w:p w14:paraId="05EBE4DD" w14:textId="49DE36BC" w:rsidR="00CC4D80" w:rsidRPr="001C165C" w:rsidDel="008247A9" w:rsidRDefault="00CC4D80" w:rsidP="00CC4D80">
            <w:pPr>
              <w:spacing w:after="40" w:line="240" w:lineRule="auto"/>
              <w:ind w:firstLine="0"/>
              <w:rPr>
                <w:del w:id="5783" w:author="trangdt05" w:date="2025-08-06T09:01:00Z"/>
                <w:sz w:val="20"/>
              </w:rPr>
            </w:pPr>
            <w:del w:id="5784" w:author="trangdt05" w:date="2025-08-06T09:01:00Z">
              <w:r w:rsidRPr="001C165C" w:rsidDel="008247A9">
                <w:rPr>
                  <w:sz w:val="20"/>
                </w:rPr>
                <w:delText>Có TK: ……………………..</w:delText>
              </w:r>
            </w:del>
          </w:p>
          <w:p w14:paraId="45B79F04" w14:textId="6CE69393" w:rsidR="00CC4D80" w:rsidRPr="001C165C" w:rsidDel="008247A9" w:rsidRDefault="00CC4D80" w:rsidP="00CC4D80">
            <w:pPr>
              <w:spacing w:after="40" w:line="240" w:lineRule="auto"/>
              <w:ind w:firstLine="0"/>
              <w:rPr>
                <w:del w:id="5785" w:author="trangdt05" w:date="2025-08-06T09:01:00Z"/>
                <w:sz w:val="20"/>
              </w:rPr>
            </w:pPr>
            <w:del w:id="5786" w:author="trangdt05" w:date="2025-08-06T09:01:00Z">
              <w:r w:rsidRPr="001C165C" w:rsidDel="008247A9">
                <w:rPr>
                  <w:sz w:val="20"/>
                </w:rPr>
                <w:delText>Nợ TK: …………………….</w:delText>
              </w:r>
            </w:del>
          </w:p>
          <w:p w14:paraId="305C4727" w14:textId="106CD999" w:rsidR="00CC4D80" w:rsidRPr="001C165C" w:rsidDel="008247A9" w:rsidRDefault="00CC4D80" w:rsidP="00CC4D80">
            <w:pPr>
              <w:spacing w:after="40" w:line="240" w:lineRule="auto"/>
              <w:ind w:firstLine="0"/>
              <w:rPr>
                <w:del w:id="5787" w:author="trangdt05" w:date="2025-08-06T09:01:00Z"/>
                <w:sz w:val="20"/>
              </w:rPr>
            </w:pPr>
            <w:del w:id="5788" w:author="trangdt05" w:date="2025-08-06T09:01:00Z">
              <w:r w:rsidRPr="001C165C" w:rsidDel="008247A9">
                <w:rPr>
                  <w:sz w:val="20"/>
                </w:rPr>
                <w:delText>Có TK: ……………………..</w:delText>
              </w:r>
            </w:del>
          </w:p>
          <w:p w14:paraId="5F226FD1" w14:textId="3AE46B58" w:rsidR="00CC4D80" w:rsidRPr="001C165C" w:rsidDel="008247A9" w:rsidRDefault="00CC4D80" w:rsidP="00CC4D80">
            <w:pPr>
              <w:spacing w:after="40" w:line="240" w:lineRule="auto"/>
              <w:ind w:firstLine="0"/>
              <w:rPr>
                <w:del w:id="5789" w:author="trangdt05" w:date="2025-08-06T09:01:00Z"/>
                <w:sz w:val="20"/>
              </w:rPr>
            </w:pPr>
            <w:del w:id="5790" w:author="trangdt05" w:date="2025-08-06T09:01:00Z">
              <w:r w:rsidRPr="001C165C" w:rsidDel="008247A9">
                <w:rPr>
                  <w:sz w:val="20"/>
                </w:rPr>
                <w:delText>Mã CQ thu: ……………….</w:delText>
              </w:r>
            </w:del>
          </w:p>
          <w:p w14:paraId="47289E29" w14:textId="67F6E19D" w:rsidR="00CC4D80" w:rsidRPr="001C165C" w:rsidDel="008247A9" w:rsidRDefault="00CC4D80" w:rsidP="00CC4D80">
            <w:pPr>
              <w:spacing w:after="40" w:line="240" w:lineRule="auto"/>
              <w:ind w:firstLine="0"/>
              <w:rPr>
                <w:del w:id="5791" w:author="trangdt05" w:date="2025-08-06T09:01:00Z"/>
                <w:sz w:val="20"/>
              </w:rPr>
            </w:pPr>
            <w:del w:id="5792" w:author="trangdt05" w:date="2025-08-06T09:01:00Z">
              <w:r w:rsidRPr="001C165C" w:rsidDel="008247A9">
                <w:rPr>
                  <w:sz w:val="20"/>
                </w:rPr>
                <w:delText>Mã ĐBHC: …………………</w:delText>
              </w:r>
            </w:del>
          </w:p>
          <w:p w14:paraId="7C4860AF" w14:textId="053A2B4A" w:rsidR="00CC4D80" w:rsidRPr="001C165C" w:rsidDel="008247A9" w:rsidRDefault="00CC4D80" w:rsidP="00CC4D80">
            <w:pPr>
              <w:spacing w:after="40" w:line="240" w:lineRule="auto"/>
              <w:ind w:firstLine="0"/>
              <w:rPr>
                <w:del w:id="5793" w:author="trangdt05" w:date="2025-08-06T09:01:00Z"/>
                <w:b/>
                <w:sz w:val="20"/>
              </w:rPr>
            </w:pPr>
            <w:del w:id="5794" w:author="trangdt05" w:date="2025-08-06T09:01:00Z">
              <w:r w:rsidRPr="001C165C" w:rsidDel="008247A9">
                <w:rPr>
                  <w:b/>
                  <w:sz w:val="20"/>
                </w:rPr>
                <w:delText>2. Trả đơn vị hưởng:</w:delText>
              </w:r>
            </w:del>
          </w:p>
          <w:p w14:paraId="7FB218F3" w14:textId="239B74E6" w:rsidR="00CC4D80" w:rsidRPr="001C165C" w:rsidDel="008247A9" w:rsidRDefault="00CC4D80" w:rsidP="00CC4D80">
            <w:pPr>
              <w:spacing w:after="40" w:line="240" w:lineRule="auto"/>
              <w:ind w:firstLine="0"/>
              <w:rPr>
                <w:del w:id="5795" w:author="trangdt05" w:date="2025-08-06T09:01:00Z"/>
                <w:sz w:val="20"/>
              </w:rPr>
            </w:pPr>
            <w:del w:id="5796" w:author="trangdt05" w:date="2025-08-06T09:01:00Z">
              <w:r w:rsidRPr="001C165C" w:rsidDel="008247A9">
                <w:rPr>
                  <w:sz w:val="20"/>
                </w:rPr>
                <w:delText>Nợ TK: …………………….</w:delText>
              </w:r>
            </w:del>
          </w:p>
          <w:p w14:paraId="6E741A63" w14:textId="1DE06C2E" w:rsidR="00CC4D80" w:rsidRPr="001C165C" w:rsidDel="008247A9" w:rsidRDefault="00CC4D80" w:rsidP="00CC4D80">
            <w:pPr>
              <w:spacing w:after="40" w:line="240" w:lineRule="auto"/>
              <w:ind w:firstLine="0"/>
              <w:rPr>
                <w:del w:id="5797" w:author="trangdt05" w:date="2025-08-06T09:01:00Z"/>
                <w:sz w:val="20"/>
              </w:rPr>
            </w:pPr>
            <w:del w:id="5798" w:author="trangdt05" w:date="2025-08-06T09:01:00Z">
              <w:r w:rsidRPr="001C165C" w:rsidDel="008247A9">
                <w:rPr>
                  <w:sz w:val="20"/>
                </w:rPr>
                <w:delText>Có TK: ……………………..</w:delText>
              </w:r>
            </w:del>
          </w:p>
          <w:p w14:paraId="77252865" w14:textId="45A2E545" w:rsidR="00CC4D80" w:rsidRPr="001C165C" w:rsidDel="008247A9" w:rsidRDefault="00CC4D80" w:rsidP="00CC4D80">
            <w:pPr>
              <w:spacing w:after="40" w:line="240" w:lineRule="auto"/>
              <w:ind w:firstLine="0"/>
              <w:rPr>
                <w:del w:id="5799" w:author="trangdt05" w:date="2025-08-06T09:01:00Z"/>
                <w:sz w:val="20"/>
              </w:rPr>
            </w:pPr>
            <w:del w:id="5800" w:author="trangdt05" w:date="2025-08-06T09:01:00Z">
              <w:r w:rsidRPr="001C165C" w:rsidDel="008247A9">
                <w:rPr>
                  <w:sz w:val="20"/>
                </w:rPr>
                <w:delText>Nợ TK: …………………….</w:delText>
              </w:r>
            </w:del>
          </w:p>
          <w:p w14:paraId="678BA233" w14:textId="154269A0" w:rsidR="00CC4D80" w:rsidRPr="001C165C" w:rsidDel="008247A9" w:rsidRDefault="00CC4D80" w:rsidP="00CC4D80">
            <w:pPr>
              <w:spacing w:after="40" w:line="240" w:lineRule="auto"/>
              <w:ind w:firstLine="0"/>
              <w:rPr>
                <w:del w:id="5801" w:author="trangdt05" w:date="2025-08-06T09:01:00Z"/>
                <w:sz w:val="20"/>
              </w:rPr>
            </w:pPr>
            <w:del w:id="5802" w:author="trangdt05" w:date="2025-08-06T09:01:00Z">
              <w:r w:rsidRPr="001C165C" w:rsidDel="008247A9">
                <w:rPr>
                  <w:sz w:val="20"/>
                </w:rPr>
                <w:delText>Có TK: ……………………..</w:delText>
              </w:r>
            </w:del>
          </w:p>
          <w:p w14:paraId="72DA73F0" w14:textId="2FDAE5A2" w:rsidR="00CC4D80" w:rsidRPr="001C165C" w:rsidDel="008247A9" w:rsidRDefault="00CC4D80" w:rsidP="00CC4D80">
            <w:pPr>
              <w:spacing w:after="40" w:line="240" w:lineRule="auto"/>
              <w:ind w:firstLine="0"/>
              <w:rPr>
                <w:del w:id="5803" w:author="trangdt05" w:date="2025-08-06T09:01:00Z"/>
                <w:sz w:val="20"/>
              </w:rPr>
            </w:pPr>
            <w:del w:id="5804" w:author="trangdt05" w:date="2025-08-06T09:01:00Z">
              <w:r w:rsidRPr="001C165C" w:rsidDel="008247A9">
                <w:rPr>
                  <w:sz w:val="20"/>
                </w:rPr>
                <w:delText>Mã ĐBHC: …………………</w:delText>
              </w:r>
            </w:del>
          </w:p>
          <w:p w14:paraId="419EB03B" w14:textId="02E2AA05" w:rsidR="00CC4D80" w:rsidRPr="001C165C" w:rsidDel="008247A9" w:rsidRDefault="00CC4D80" w:rsidP="00CC4D80">
            <w:pPr>
              <w:spacing w:after="40" w:line="240" w:lineRule="auto"/>
              <w:ind w:firstLine="0"/>
              <w:rPr>
                <w:del w:id="5805" w:author="trangdt05" w:date="2025-08-06T09:01:00Z"/>
                <w:sz w:val="20"/>
              </w:rPr>
            </w:pPr>
            <w:del w:id="5806" w:author="trangdt05" w:date="2025-08-06T09:01:00Z">
              <w:r w:rsidRPr="001C165C" w:rsidDel="008247A9">
                <w:rPr>
                  <w:sz w:val="22"/>
                  <w:szCs w:val="22"/>
                  <w:lang w:eastAsia="zh-CN"/>
                </w:rPr>
                <w:delText>Tên NH/KBNN nơi nhận tiền mặt: …</w:delText>
              </w:r>
            </w:del>
            <w:del w:id="5807" w:author="trangdt05" w:date="2025-07-24T16:52:00Z">
              <w:r w:rsidRPr="001C165C" w:rsidDel="00AD5243">
                <w:rPr>
                  <w:sz w:val="22"/>
                  <w:szCs w:val="22"/>
                  <w:lang w:eastAsia="zh-CN"/>
                </w:rPr>
                <w:delText>……..</w:delText>
              </w:r>
            </w:del>
          </w:p>
        </w:tc>
      </w:tr>
      <w:tr w:rsidR="00CC4D80" w:rsidRPr="001C165C" w:rsidDel="008247A9" w14:paraId="11E759C0" w14:textId="03806050" w:rsidTr="00AD5243">
        <w:trPr>
          <w:del w:id="5808" w:author="trangdt05" w:date="2025-08-06T09:01:00Z"/>
          <w:trPrChange w:id="5809" w:author="trangdt05" w:date="2025-07-24T16:52:00Z">
            <w:trPr>
              <w:gridAfter w:val="0"/>
            </w:trPr>
          </w:trPrChange>
        </w:trPr>
        <w:tc>
          <w:tcPr>
            <w:tcW w:w="1465" w:type="pct"/>
            <w:gridSpan w:val="5"/>
            <w:tcBorders>
              <w:top w:val="nil"/>
              <w:left w:val="nil"/>
              <w:bottom w:val="nil"/>
              <w:right w:val="nil"/>
            </w:tcBorders>
            <w:shd w:val="clear" w:color="auto" w:fill="FFFFFF"/>
            <w:tcPrChange w:id="5810" w:author="trangdt05" w:date="2025-07-24T16:52:00Z">
              <w:tcPr>
                <w:tcW w:w="1669" w:type="pct"/>
                <w:gridSpan w:val="8"/>
                <w:tcBorders>
                  <w:top w:val="nil"/>
                  <w:left w:val="nil"/>
                  <w:bottom w:val="nil"/>
                  <w:right w:val="nil"/>
                </w:tcBorders>
                <w:shd w:val="clear" w:color="auto" w:fill="FFFFFF"/>
              </w:tcPr>
            </w:tcPrChange>
          </w:tcPr>
          <w:p w14:paraId="24AD6FCC" w14:textId="608EC405" w:rsidR="00CC4D80" w:rsidRPr="001C165C" w:rsidDel="008247A9" w:rsidRDefault="00CC4D80" w:rsidP="00CC4D80">
            <w:pPr>
              <w:spacing w:after="40" w:line="240" w:lineRule="auto"/>
              <w:ind w:firstLine="0"/>
              <w:jc w:val="center"/>
              <w:rPr>
                <w:del w:id="5811" w:author="trangdt05" w:date="2025-08-06T09:01:00Z"/>
                <w:i/>
                <w:sz w:val="20"/>
              </w:rPr>
            </w:pPr>
            <w:del w:id="5812" w:author="trangdt05" w:date="2025-08-06T09:01:00Z">
              <w:r w:rsidRPr="001C165C" w:rsidDel="008247A9">
                <w:rPr>
                  <w:i/>
                  <w:sz w:val="20"/>
                </w:rPr>
                <w:delText>Ngày….tháng….năm….</w:delText>
              </w:r>
            </w:del>
          </w:p>
        </w:tc>
        <w:tc>
          <w:tcPr>
            <w:tcW w:w="3535" w:type="pct"/>
            <w:gridSpan w:val="11"/>
            <w:tcBorders>
              <w:top w:val="nil"/>
              <w:left w:val="nil"/>
              <w:bottom w:val="nil"/>
              <w:right w:val="nil"/>
            </w:tcBorders>
            <w:shd w:val="clear" w:color="auto" w:fill="FFFFFF"/>
            <w:tcPrChange w:id="5813" w:author="trangdt05" w:date="2025-07-24T16:52:00Z">
              <w:tcPr>
                <w:tcW w:w="3331" w:type="pct"/>
                <w:gridSpan w:val="17"/>
                <w:tcBorders>
                  <w:top w:val="nil"/>
                  <w:left w:val="nil"/>
                  <w:bottom w:val="nil"/>
                </w:tcBorders>
                <w:shd w:val="clear" w:color="auto" w:fill="FFFFFF"/>
              </w:tcPr>
            </w:tcPrChange>
          </w:tcPr>
          <w:p w14:paraId="2CA6B12A" w14:textId="6AA62904" w:rsidR="00CC4D80" w:rsidRPr="001C165C" w:rsidDel="008247A9" w:rsidRDefault="00CC4D80" w:rsidP="00CC4D80">
            <w:pPr>
              <w:spacing w:after="40" w:line="240" w:lineRule="auto"/>
              <w:ind w:firstLine="0"/>
              <w:jc w:val="center"/>
              <w:rPr>
                <w:del w:id="5814" w:author="trangdt05" w:date="2025-08-06T09:01:00Z"/>
                <w:b/>
                <w:sz w:val="20"/>
              </w:rPr>
            </w:pPr>
            <w:del w:id="5815" w:author="trangdt05" w:date="2025-08-06T09:01:00Z">
              <w:r w:rsidRPr="001C165C" w:rsidDel="008247A9">
                <w:rPr>
                  <w:i/>
                  <w:sz w:val="20"/>
                </w:rPr>
                <w:delText>Ngày….tháng….năm….</w:delText>
              </w:r>
            </w:del>
          </w:p>
        </w:tc>
      </w:tr>
      <w:tr w:rsidR="00CC4D80" w:rsidRPr="001C165C" w:rsidDel="008247A9" w14:paraId="1A9F1930" w14:textId="0C14E642" w:rsidTr="00AD5243">
        <w:trPr>
          <w:del w:id="5816" w:author="trangdt05" w:date="2025-08-06T09:01:00Z"/>
          <w:trPrChange w:id="5817" w:author="trangdt05" w:date="2025-07-24T16:52:00Z">
            <w:trPr>
              <w:gridAfter w:val="0"/>
            </w:trPr>
          </w:trPrChange>
        </w:trPr>
        <w:tc>
          <w:tcPr>
            <w:tcW w:w="1465" w:type="pct"/>
            <w:gridSpan w:val="5"/>
            <w:tcBorders>
              <w:top w:val="nil"/>
              <w:left w:val="nil"/>
              <w:bottom w:val="nil"/>
              <w:right w:val="nil"/>
            </w:tcBorders>
            <w:shd w:val="clear" w:color="auto" w:fill="FFFFFF"/>
            <w:tcPrChange w:id="5818" w:author="trangdt05" w:date="2025-07-24T16:52:00Z">
              <w:tcPr>
                <w:tcW w:w="1669" w:type="pct"/>
                <w:gridSpan w:val="8"/>
                <w:tcBorders>
                  <w:top w:val="nil"/>
                  <w:left w:val="nil"/>
                  <w:bottom w:val="nil"/>
                  <w:right w:val="nil"/>
                </w:tcBorders>
                <w:shd w:val="clear" w:color="auto" w:fill="FFFFFF"/>
              </w:tcPr>
            </w:tcPrChange>
          </w:tcPr>
          <w:p w14:paraId="736AC4C8" w14:textId="576012C3" w:rsidR="00CC4D80" w:rsidRPr="001C165C" w:rsidDel="008247A9" w:rsidRDefault="00CC4D80" w:rsidP="00CC4D80">
            <w:pPr>
              <w:spacing w:after="40" w:line="240" w:lineRule="auto"/>
              <w:ind w:firstLine="0"/>
              <w:jc w:val="center"/>
              <w:rPr>
                <w:del w:id="5819" w:author="trangdt05" w:date="2025-08-06T09:01:00Z"/>
                <w:i/>
                <w:sz w:val="20"/>
              </w:rPr>
            </w:pPr>
            <w:del w:id="5820" w:author="trangdt05" w:date="2025-08-06T09:01:00Z">
              <w:r w:rsidRPr="001C165C" w:rsidDel="008247A9">
                <w:rPr>
                  <w:b/>
                  <w:sz w:val="20"/>
                </w:rPr>
                <w:delText>Người nhận tiền</w:delText>
              </w:r>
              <w:r w:rsidRPr="001C165C" w:rsidDel="008247A9">
                <w:rPr>
                  <w:i/>
                  <w:sz w:val="20"/>
                </w:rPr>
                <w:br/>
                <w:delText>(Ký, ghi họ tên)</w:delText>
              </w:r>
            </w:del>
          </w:p>
        </w:tc>
        <w:tc>
          <w:tcPr>
            <w:tcW w:w="1539" w:type="pct"/>
            <w:gridSpan w:val="6"/>
            <w:tcBorders>
              <w:top w:val="nil"/>
              <w:left w:val="nil"/>
              <w:bottom w:val="nil"/>
              <w:right w:val="nil"/>
            </w:tcBorders>
            <w:shd w:val="clear" w:color="auto" w:fill="FFFFFF"/>
            <w:tcPrChange w:id="5821" w:author="trangdt05" w:date="2025-07-24T16:52:00Z">
              <w:tcPr>
                <w:tcW w:w="1665" w:type="pct"/>
                <w:gridSpan w:val="9"/>
                <w:tcBorders>
                  <w:top w:val="nil"/>
                  <w:left w:val="nil"/>
                  <w:bottom w:val="nil"/>
                  <w:right w:val="nil"/>
                </w:tcBorders>
                <w:shd w:val="clear" w:color="auto" w:fill="FFFFFF"/>
              </w:tcPr>
            </w:tcPrChange>
          </w:tcPr>
          <w:p w14:paraId="620C2909" w14:textId="2CBCBD6E" w:rsidR="00CC4D80" w:rsidRPr="001C165C" w:rsidDel="008247A9" w:rsidRDefault="00CC4D80" w:rsidP="00CC4D80">
            <w:pPr>
              <w:spacing w:after="40" w:line="240" w:lineRule="auto"/>
              <w:ind w:firstLine="0"/>
              <w:jc w:val="center"/>
              <w:rPr>
                <w:del w:id="5822" w:author="trangdt05" w:date="2025-08-06T09:01:00Z"/>
                <w:i/>
                <w:sz w:val="20"/>
              </w:rPr>
            </w:pPr>
            <w:del w:id="5823" w:author="trangdt05" w:date="2025-08-06T09:01:00Z">
              <w:r w:rsidRPr="001C165C" w:rsidDel="008247A9">
                <w:rPr>
                  <w:b/>
                  <w:sz w:val="20"/>
                </w:rPr>
                <w:delText>Kế toán trưởng</w:delText>
              </w:r>
              <w:r w:rsidRPr="001C165C" w:rsidDel="008247A9">
                <w:rPr>
                  <w:i/>
                  <w:sz w:val="20"/>
                </w:rPr>
                <w:br/>
                <w:delText>(Ký, ghi họ tên)</w:delText>
              </w:r>
            </w:del>
          </w:p>
        </w:tc>
        <w:tc>
          <w:tcPr>
            <w:tcW w:w="1997" w:type="pct"/>
            <w:gridSpan w:val="5"/>
            <w:tcBorders>
              <w:top w:val="nil"/>
              <w:left w:val="nil"/>
              <w:bottom w:val="nil"/>
              <w:right w:val="nil"/>
            </w:tcBorders>
            <w:shd w:val="clear" w:color="auto" w:fill="FFFFFF"/>
            <w:tcPrChange w:id="5824" w:author="trangdt05" w:date="2025-07-24T16:52:00Z">
              <w:tcPr>
                <w:tcW w:w="1666" w:type="pct"/>
                <w:gridSpan w:val="8"/>
                <w:tcBorders>
                  <w:top w:val="nil"/>
                  <w:left w:val="nil"/>
                  <w:bottom w:val="nil"/>
                  <w:right w:val="nil"/>
                </w:tcBorders>
                <w:shd w:val="clear" w:color="auto" w:fill="FFFFFF"/>
              </w:tcPr>
            </w:tcPrChange>
          </w:tcPr>
          <w:p w14:paraId="4C25D8DC" w14:textId="62289FF5" w:rsidR="00CC4D80" w:rsidDel="008247A9" w:rsidRDefault="00CC4D80" w:rsidP="00CC4D80">
            <w:pPr>
              <w:spacing w:after="40" w:line="240" w:lineRule="auto"/>
              <w:ind w:firstLine="0"/>
              <w:jc w:val="center"/>
              <w:rPr>
                <w:ins w:id="5825" w:author="Hue Pham Thi Thu" w:date="2025-07-08T11:28:00Z"/>
                <w:del w:id="5826" w:author="trangdt05" w:date="2025-08-06T09:01:00Z"/>
                <w:i/>
                <w:sz w:val="20"/>
              </w:rPr>
            </w:pPr>
            <w:del w:id="5827" w:author="trangdt05" w:date="2025-08-06T09:01:00Z">
              <w:r w:rsidRPr="001C165C" w:rsidDel="008247A9">
                <w:rPr>
                  <w:b/>
                  <w:sz w:val="20"/>
                </w:rPr>
                <w:delText>Thủ trưởng đơn vị</w:delText>
              </w:r>
              <w:r w:rsidRPr="001C165C" w:rsidDel="008247A9">
                <w:rPr>
                  <w:b/>
                  <w:sz w:val="20"/>
                </w:rPr>
                <w:br/>
              </w:r>
              <w:r w:rsidRPr="001C165C" w:rsidDel="008247A9">
                <w:rPr>
                  <w:i/>
                  <w:sz w:val="20"/>
                </w:rPr>
                <w:delText>(Ký, ghi họ tên, đóng dấu)</w:delText>
              </w:r>
            </w:del>
          </w:p>
          <w:p w14:paraId="078F2C31" w14:textId="4B8D702A" w:rsidR="004B4CDC" w:rsidRPr="001C165C" w:rsidDel="008247A9" w:rsidRDefault="004B4CDC" w:rsidP="00CC4D80">
            <w:pPr>
              <w:spacing w:after="40" w:line="240" w:lineRule="auto"/>
              <w:ind w:firstLine="0"/>
              <w:jc w:val="center"/>
              <w:rPr>
                <w:del w:id="5828" w:author="trangdt05" w:date="2025-08-06T09:01:00Z"/>
                <w:b/>
                <w:sz w:val="20"/>
              </w:rPr>
            </w:pPr>
          </w:p>
        </w:tc>
      </w:tr>
      <w:tr w:rsidR="00CC4D80" w:rsidRPr="001C165C" w:rsidDel="008247A9" w14:paraId="69C68A7C" w14:textId="5493FE9B" w:rsidTr="00AD5243">
        <w:trPr>
          <w:del w:id="5829" w:author="trangdt05" w:date="2025-08-06T09:01:00Z"/>
          <w:trPrChange w:id="5830" w:author="trangdt05" w:date="2025-07-24T16:52:00Z">
            <w:trPr>
              <w:gridAfter w:val="0"/>
            </w:trPr>
          </w:trPrChange>
        </w:trPr>
        <w:tc>
          <w:tcPr>
            <w:tcW w:w="5000" w:type="pct"/>
            <w:gridSpan w:val="16"/>
            <w:tcBorders>
              <w:top w:val="nil"/>
              <w:left w:val="nil"/>
              <w:bottom w:val="nil"/>
              <w:right w:val="nil"/>
            </w:tcBorders>
            <w:shd w:val="clear" w:color="auto" w:fill="FFFFFF"/>
            <w:tcPrChange w:id="5831" w:author="trangdt05" w:date="2025-07-24T16:52:00Z">
              <w:tcPr>
                <w:tcW w:w="5000" w:type="pct"/>
                <w:gridSpan w:val="25"/>
                <w:tcBorders>
                  <w:top w:val="nil"/>
                  <w:bottom w:val="nil"/>
                </w:tcBorders>
                <w:shd w:val="clear" w:color="auto" w:fill="FFFFFF"/>
              </w:tcPr>
            </w:tcPrChange>
          </w:tcPr>
          <w:p w14:paraId="6496018E" w14:textId="1BEFAB86" w:rsidR="00CC4D80" w:rsidRPr="001C165C" w:rsidDel="008247A9" w:rsidRDefault="00CC4D80" w:rsidP="00CC4D80">
            <w:pPr>
              <w:spacing w:after="40" w:line="240" w:lineRule="auto"/>
              <w:ind w:firstLine="0"/>
              <w:jc w:val="center"/>
              <w:rPr>
                <w:del w:id="5832" w:author="trangdt05" w:date="2025-08-06T09:01:00Z"/>
                <w:b/>
                <w:sz w:val="20"/>
              </w:rPr>
            </w:pPr>
            <w:del w:id="5833" w:author="trangdt05" w:date="2025-08-06T09:01:00Z">
              <w:r w:rsidRPr="001C165C" w:rsidDel="008247A9">
                <w:rPr>
                  <w:b/>
                  <w:sz w:val="20"/>
                </w:rPr>
                <w:delText>KHO BẠC NHÀ NƯỚC</w:delText>
              </w:r>
              <w:r w:rsidRPr="001C165C" w:rsidDel="008247A9">
                <w:rPr>
                  <w:b/>
                  <w:sz w:val="20"/>
                </w:rPr>
                <w:br/>
              </w:r>
              <w:r w:rsidRPr="001C165C" w:rsidDel="008247A9">
                <w:rPr>
                  <w:i/>
                  <w:sz w:val="20"/>
                </w:rPr>
                <w:delText>Ngày…..tháng…..năm…..</w:delText>
              </w:r>
            </w:del>
          </w:p>
        </w:tc>
      </w:tr>
      <w:tr w:rsidR="00CC4D80" w:rsidRPr="001C165C" w:rsidDel="008247A9" w14:paraId="3414EC11" w14:textId="5D4965F2" w:rsidTr="00AD5243">
        <w:trPr>
          <w:del w:id="5834" w:author="trangdt05" w:date="2025-08-06T09:01:00Z"/>
          <w:trPrChange w:id="5835" w:author="trangdt05" w:date="2025-07-24T16:52:00Z">
            <w:trPr>
              <w:gridAfter w:val="0"/>
            </w:trPr>
          </w:trPrChange>
        </w:trPr>
        <w:tc>
          <w:tcPr>
            <w:tcW w:w="1081" w:type="pct"/>
            <w:gridSpan w:val="3"/>
            <w:tcBorders>
              <w:top w:val="nil"/>
              <w:left w:val="nil"/>
              <w:bottom w:val="nil"/>
              <w:right w:val="nil"/>
            </w:tcBorders>
            <w:shd w:val="clear" w:color="auto" w:fill="FFFFFF"/>
            <w:tcPrChange w:id="5836" w:author="trangdt05" w:date="2025-07-24T16:52:00Z">
              <w:tcPr>
                <w:tcW w:w="1253" w:type="pct"/>
                <w:gridSpan w:val="5"/>
                <w:tcBorders>
                  <w:top w:val="nil"/>
                  <w:left w:val="nil"/>
                  <w:bottom w:val="nil"/>
                  <w:right w:val="nil"/>
                </w:tcBorders>
                <w:shd w:val="clear" w:color="auto" w:fill="FFFFFF"/>
              </w:tcPr>
            </w:tcPrChange>
          </w:tcPr>
          <w:p w14:paraId="00BBB874" w14:textId="4C9B72B9" w:rsidR="00CC4D80" w:rsidRPr="001C165C" w:rsidDel="008247A9" w:rsidRDefault="00CC4D80" w:rsidP="00CC4D80">
            <w:pPr>
              <w:spacing w:after="40" w:line="240" w:lineRule="auto"/>
              <w:ind w:firstLine="0"/>
              <w:jc w:val="center"/>
              <w:rPr>
                <w:del w:id="5837" w:author="trangdt05" w:date="2025-08-06T09:01:00Z"/>
                <w:b/>
                <w:sz w:val="20"/>
              </w:rPr>
            </w:pPr>
            <w:del w:id="5838" w:author="trangdt05" w:date="2025-08-06T09:01:00Z">
              <w:r w:rsidRPr="001C165C" w:rsidDel="008247A9">
                <w:rPr>
                  <w:b/>
                  <w:sz w:val="20"/>
                </w:rPr>
                <w:delText>Thủ quỹ</w:delText>
              </w:r>
            </w:del>
          </w:p>
        </w:tc>
        <w:tc>
          <w:tcPr>
            <w:tcW w:w="1158" w:type="pct"/>
            <w:gridSpan w:val="5"/>
            <w:tcBorders>
              <w:top w:val="nil"/>
              <w:left w:val="nil"/>
              <w:bottom w:val="nil"/>
              <w:right w:val="nil"/>
            </w:tcBorders>
            <w:shd w:val="clear" w:color="auto" w:fill="FFFFFF"/>
            <w:tcPrChange w:id="5839" w:author="trangdt05" w:date="2025-07-24T16:52:00Z">
              <w:tcPr>
                <w:tcW w:w="1251" w:type="pct"/>
                <w:gridSpan w:val="7"/>
                <w:tcBorders>
                  <w:top w:val="nil"/>
                  <w:left w:val="nil"/>
                  <w:bottom w:val="nil"/>
                  <w:right w:val="nil"/>
                </w:tcBorders>
                <w:shd w:val="clear" w:color="auto" w:fill="FFFFFF"/>
              </w:tcPr>
            </w:tcPrChange>
          </w:tcPr>
          <w:p w14:paraId="3C9FE1DA" w14:textId="028D0B10" w:rsidR="00CC4D80" w:rsidRPr="001C165C" w:rsidDel="008247A9" w:rsidRDefault="00CC4D80" w:rsidP="00CC4D80">
            <w:pPr>
              <w:spacing w:after="40" w:line="240" w:lineRule="auto"/>
              <w:ind w:firstLine="0"/>
              <w:jc w:val="center"/>
              <w:rPr>
                <w:del w:id="5840" w:author="trangdt05" w:date="2025-08-06T09:01:00Z"/>
                <w:b/>
                <w:sz w:val="20"/>
              </w:rPr>
            </w:pPr>
            <w:del w:id="5841" w:author="trangdt05" w:date="2025-08-06T09:01:00Z">
              <w:r w:rsidRPr="001C165C" w:rsidDel="008247A9">
                <w:rPr>
                  <w:b/>
                  <w:sz w:val="20"/>
                </w:rPr>
                <w:delText>Kế toán</w:delText>
              </w:r>
            </w:del>
          </w:p>
        </w:tc>
        <w:tc>
          <w:tcPr>
            <w:tcW w:w="1153" w:type="pct"/>
            <w:gridSpan w:val="5"/>
            <w:tcBorders>
              <w:top w:val="nil"/>
              <w:left w:val="nil"/>
              <w:bottom w:val="nil"/>
              <w:right w:val="nil"/>
            </w:tcBorders>
            <w:shd w:val="clear" w:color="auto" w:fill="FFFFFF"/>
            <w:tcPrChange w:id="5842" w:author="trangdt05" w:date="2025-07-24T16:52:00Z">
              <w:tcPr>
                <w:tcW w:w="1249" w:type="pct"/>
                <w:gridSpan w:val="8"/>
                <w:tcBorders>
                  <w:top w:val="nil"/>
                  <w:left w:val="nil"/>
                  <w:bottom w:val="nil"/>
                  <w:right w:val="nil"/>
                </w:tcBorders>
                <w:shd w:val="clear" w:color="auto" w:fill="FFFFFF"/>
              </w:tcPr>
            </w:tcPrChange>
          </w:tcPr>
          <w:p w14:paraId="5CA84C60" w14:textId="77EE0ED8" w:rsidR="00CC4D80" w:rsidRPr="001C165C" w:rsidDel="008247A9" w:rsidRDefault="00CC4D80" w:rsidP="00CC4D80">
            <w:pPr>
              <w:spacing w:after="40" w:line="240" w:lineRule="auto"/>
              <w:ind w:firstLine="0"/>
              <w:jc w:val="center"/>
              <w:rPr>
                <w:del w:id="5843" w:author="trangdt05" w:date="2025-08-06T09:01:00Z"/>
                <w:b/>
                <w:sz w:val="20"/>
              </w:rPr>
            </w:pPr>
            <w:del w:id="5844" w:author="trangdt05" w:date="2025-08-06T09:01:00Z">
              <w:r w:rsidRPr="001C165C" w:rsidDel="008247A9">
                <w:rPr>
                  <w:b/>
                  <w:sz w:val="20"/>
                </w:rPr>
                <w:delText>Kế toán trưởng</w:delText>
              </w:r>
            </w:del>
          </w:p>
        </w:tc>
        <w:tc>
          <w:tcPr>
            <w:tcW w:w="1609" w:type="pct"/>
            <w:gridSpan w:val="3"/>
            <w:tcBorders>
              <w:top w:val="nil"/>
              <w:left w:val="nil"/>
              <w:bottom w:val="nil"/>
              <w:right w:val="nil"/>
            </w:tcBorders>
            <w:shd w:val="clear" w:color="auto" w:fill="FFFFFF"/>
            <w:tcPrChange w:id="5845" w:author="trangdt05" w:date="2025-07-24T16:52:00Z">
              <w:tcPr>
                <w:tcW w:w="1247" w:type="pct"/>
                <w:gridSpan w:val="5"/>
                <w:tcBorders>
                  <w:top w:val="nil"/>
                  <w:left w:val="nil"/>
                  <w:bottom w:val="nil"/>
                  <w:right w:val="nil"/>
                </w:tcBorders>
                <w:shd w:val="clear" w:color="auto" w:fill="FFFFFF"/>
              </w:tcPr>
            </w:tcPrChange>
          </w:tcPr>
          <w:p w14:paraId="3F86DE8F" w14:textId="11B163AC" w:rsidR="00CC4D80" w:rsidRPr="001C165C" w:rsidDel="008247A9" w:rsidRDefault="00CC4D80" w:rsidP="00CC4D80">
            <w:pPr>
              <w:spacing w:after="40" w:line="240" w:lineRule="auto"/>
              <w:ind w:firstLine="0"/>
              <w:jc w:val="center"/>
              <w:rPr>
                <w:del w:id="5846" w:author="trangdt05" w:date="2025-08-06T09:01:00Z"/>
                <w:b/>
                <w:sz w:val="20"/>
              </w:rPr>
            </w:pPr>
            <w:del w:id="5847" w:author="trangdt05" w:date="2025-08-06T09:01:00Z">
              <w:r w:rsidRPr="001C165C" w:rsidDel="008247A9">
                <w:rPr>
                  <w:b/>
                  <w:sz w:val="20"/>
                </w:rPr>
                <w:delText>Lãnh đạo đơn vị KBNN</w:delText>
              </w:r>
            </w:del>
            <w:ins w:id="5848" w:author="Hue Pham Thi Thu" w:date="2025-07-08T09:05:00Z">
              <w:del w:id="5849" w:author="trangdt05" w:date="2025-08-06T09:01:00Z">
                <w:r w:rsidDel="008247A9">
                  <w:rPr>
                    <w:b/>
                    <w:sz w:val="20"/>
                  </w:rPr>
                  <w:delText>Lãnh đạo KBNN nơi giao dịch</w:delText>
                </w:r>
              </w:del>
            </w:ins>
          </w:p>
        </w:tc>
      </w:tr>
    </w:tbl>
    <w:p w14:paraId="21B11308" w14:textId="13F95FD6" w:rsidR="00E86D57" w:rsidRDefault="00E86D57" w:rsidP="00A90B27">
      <w:pPr>
        <w:pageBreakBefore/>
        <w:spacing w:before="120" w:after="0"/>
        <w:ind w:firstLine="0"/>
        <w:rPr>
          <w:ins w:id="5850" w:author="Hue Pham Thi Thu" w:date="2025-07-22T16:38:00Z"/>
          <w:sz w:val="20"/>
        </w:rPr>
      </w:pPr>
      <w:ins w:id="5851" w:author="Hue Pham Thi Thu" w:date="2025-07-22T16:41:00Z">
        <w:r w:rsidRPr="002044C3">
          <w:rPr>
            <w:noProof/>
            <w:sz w:val="20"/>
            <w:lang w:val="vi-VN" w:eastAsia="vi-VN"/>
            <w:rPrChange w:id="5852">
              <w:rPr>
                <w:noProof/>
                <w:lang w:val="vi-VN" w:eastAsia="vi-VN"/>
              </w:rPr>
            </w:rPrChange>
          </w:rPr>
          <mc:AlternateContent>
            <mc:Choice Requires="wps">
              <w:drawing>
                <wp:anchor distT="0" distB="0" distL="114300" distR="114300" simplePos="0" relativeHeight="251655168" behindDoc="0" locked="0" layoutInCell="1" allowOverlap="1" wp14:anchorId="60DE4332" wp14:editId="1A361D67">
                  <wp:simplePos x="0" y="0"/>
                  <wp:positionH relativeFrom="column">
                    <wp:posOffset>78105</wp:posOffset>
                  </wp:positionH>
                  <wp:positionV relativeFrom="paragraph">
                    <wp:posOffset>100965</wp:posOffset>
                  </wp:positionV>
                  <wp:extent cx="27336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2733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536725" id="Straight Connector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7.95pt" to="221.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" strokecolor="#4579b8 [3044]"/>
              </w:pict>
            </mc:Fallback>
          </mc:AlternateContent>
        </w:r>
      </w:ins>
    </w:p>
    <w:p w14:paraId="68FE647D" w14:textId="77012438" w:rsidR="00E86D57" w:rsidDel="008174DF" w:rsidRDefault="008174DF">
      <w:pPr>
        <w:spacing w:line="240" w:lineRule="auto"/>
        <w:ind w:firstLine="567"/>
        <w:rPr>
          <w:del w:id="5853" w:author="trangdt05" w:date="2025-09-03T15:35:00Z"/>
          <w:szCs w:val="28"/>
        </w:rPr>
        <w:pPrChange w:id="5854" w:author="trangdt05" w:date="2025-08-25T09:15:00Z">
          <w:pPr>
            <w:spacing w:after="200" w:line="276" w:lineRule="auto"/>
            <w:ind w:firstLine="0"/>
            <w:jc w:val="left"/>
          </w:pPr>
        </w:pPrChange>
      </w:pPr>
      <w:ins w:id="5855" w:author="trangdt05" w:date="2025-09-03T15:35:00Z">
        <w:r>
          <w:rPr>
            <w:rStyle w:val="FootnoteReference"/>
            <w:sz w:val="20"/>
            <w:szCs w:val="20"/>
          </w:rPr>
          <w:t>1</w:t>
        </w:r>
      </w:ins>
      <w:ins w:id="5856" w:author="Hue Pham Thi Thu" w:date="2025-07-22T16:38:00Z">
        <w:del w:id="5857" w:author="trangdt05" w:date="2025-09-03T15:35:00Z">
          <w:r w:rsidR="00E86D57" w:rsidRPr="001D4766" w:rsidDel="008174DF">
            <w:rPr>
              <w:szCs w:val="28"/>
              <w:rPrChange w:id="5858" w:author="trangdt05" w:date="2025-08-20T08:10:00Z">
                <w:rPr>
                  <w:sz w:val="20"/>
                  <w:szCs w:val="20"/>
                </w:rPr>
              </w:rPrChange>
            </w:rPr>
            <w:delText>1</w:delText>
          </w:r>
        </w:del>
        <w:r w:rsidR="00E86D57" w:rsidRPr="001D4766">
          <w:rPr>
            <w:szCs w:val="28"/>
            <w:rPrChange w:id="5859" w:author="trangdt05" w:date="2025-08-20T08:10:00Z">
              <w:rPr>
                <w:sz w:val="20"/>
                <w:szCs w:val="20"/>
              </w:rPr>
            </w:rPrChange>
          </w:rPr>
          <w:t xml:space="preserve"> </w:t>
        </w:r>
      </w:ins>
      <w:ins w:id="5860" w:author="Hue Pham Thi Thu" w:date="2025-07-22T16:40:00Z">
        <w:r w:rsidR="00E86D57" w:rsidRPr="00E078AD">
          <w:rPr>
            <w:szCs w:val="28"/>
          </w:rPr>
          <w:t xml:space="preserve">Bỏ trống trong trường hợp khoản chi không có Quyết định phê duyệt kết quả lựa chọn nhà thầu, Hợp đồng, Quyết định (hỗ trợ, trợ cấp, đặt hàng, giao nhiệm vụ, Văn bản/Biên bản nghiệm </w:t>
        </w:r>
        <w:proofErr w:type="gramStart"/>
        <w:r w:rsidR="00E86D57" w:rsidRPr="00E078AD">
          <w:rPr>
            <w:szCs w:val="28"/>
          </w:rPr>
          <w:t>thu</w:t>
        </w:r>
        <w:proofErr w:type="gramEnd"/>
        <w:r w:rsidR="00E86D57" w:rsidRPr="00E078AD">
          <w:rPr>
            <w:szCs w:val="28"/>
          </w:rPr>
          <w:t>.</w:t>
        </w:r>
      </w:ins>
      <w:ins w:id="5861" w:author="trangdt05" w:date="2025-09-03T15:35:00Z">
        <w:r>
          <w:rPr>
            <w:szCs w:val="28"/>
          </w:rPr>
          <w:t xml:space="preserve"> </w:t>
        </w:r>
      </w:ins>
    </w:p>
    <w:p w14:paraId="4BAE4104" w14:textId="77777777" w:rsidR="008174DF" w:rsidRDefault="008174DF">
      <w:pPr>
        <w:spacing w:line="240" w:lineRule="auto"/>
        <w:ind w:firstLine="567"/>
        <w:rPr>
          <w:ins w:id="5862" w:author="trangdt05" w:date="2025-09-03T15:35:00Z"/>
          <w:szCs w:val="28"/>
        </w:rPr>
        <w:pPrChange w:id="5863" w:author="trangdt05" w:date="2025-09-03T15:35:00Z">
          <w:pPr>
            <w:spacing w:after="200" w:line="276" w:lineRule="auto"/>
            <w:ind w:firstLine="0"/>
            <w:jc w:val="left"/>
          </w:pPr>
        </w:pPrChange>
      </w:pPr>
    </w:p>
    <w:p w14:paraId="44F82E3D" w14:textId="2CFD1BDA" w:rsidR="00E86D57" w:rsidRPr="001D4766" w:rsidRDefault="008174DF">
      <w:pPr>
        <w:spacing w:line="240" w:lineRule="auto"/>
        <w:ind w:firstLine="567"/>
        <w:rPr>
          <w:ins w:id="5864" w:author="Hue Pham Thi Thu" w:date="2025-07-22T16:40:00Z"/>
          <w:szCs w:val="28"/>
          <w:rPrChange w:id="5865" w:author="trangdt05" w:date="2025-08-20T08:10:00Z">
            <w:rPr>
              <w:ins w:id="5866" w:author="Hue Pham Thi Thu" w:date="2025-07-22T16:40:00Z"/>
              <w:sz w:val="20"/>
              <w:szCs w:val="20"/>
            </w:rPr>
          </w:rPrChange>
        </w:rPr>
        <w:pPrChange w:id="5867" w:author="trangdt05" w:date="2025-09-03T15:35:00Z">
          <w:pPr>
            <w:spacing w:after="200" w:line="276" w:lineRule="auto"/>
            <w:ind w:firstLine="0"/>
            <w:jc w:val="left"/>
          </w:pPr>
        </w:pPrChange>
      </w:pPr>
      <w:ins w:id="5868" w:author="trangdt05" w:date="2025-09-03T15:35:00Z">
        <w:r>
          <w:rPr>
            <w:rStyle w:val="FootnoteReference"/>
            <w:sz w:val="20"/>
            <w:szCs w:val="20"/>
          </w:rPr>
          <w:t>2</w:t>
        </w:r>
        <w:r>
          <w:rPr>
            <w:szCs w:val="28"/>
          </w:rPr>
          <w:t xml:space="preserve"> </w:t>
        </w:r>
      </w:ins>
      <w:ins w:id="5869" w:author="Hue Pham Thi Thu" w:date="2025-07-22T16:40:00Z">
        <w:del w:id="5870" w:author="trangdt05" w:date="2025-09-03T15:35:00Z">
          <w:r w:rsidR="00E86D57" w:rsidRPr="001D4766" w:rsidDel="008174DF">
            <w:rPr>
              <w:szCs w:val="28"/>
              <w:rPrChange w:id="5871" w:author="trangdt05" w:date="2025-08-20T08:10:00Z">
                <w:rPr>
                  <w:sz w:val="20"/>
                  <w:szCs w:val="20"/>
                </w:rPr>
              </w:rPrChange>
            </w:rPr>
            <w:delText xml:space="preserve">2 </w:delText>
          </w:r>
        </w:del>
        <w:r w:rsidR="00E86D57" w:rsidRPr="001D4766">
          <w:rPr>
            <w:szCs w:val="28"/>
            <w:rPrChange w:id="5872" w:author="trangdt05" w:date="2025-08-20T08:10:00Z">
              <w:rPr>
                <w:sz w:val="20"/>
                <w:szCs w:val="20"/>
              </w:rPr>
            </w:rPrChange>
          </w:rPr>
          <w:t xml:space="preserve">Đối với các khoản chi có yêu cầu bảo mật: ghi rõ "Khoản chi có yêu cầu bảo mật" kèm </w:t>
        </w:r>
        <w:proofErr w:type="gramStart"/>
        <w:r w:rsidR="00E86D57" w:rsidRPr="00E078AD">
          <w:rPr>
            <w:szCs w:val="28"/>
          </w:rPr>
          <w:t>theo</w:t>
        </w:r>
        <w:proofErr w:type="gramEnd"/>
        <w:r w:rsidR="00E86D57" w:rsidRPr="00E078AD">
          <w:rPr>
            <w:szCs w:val="28"/>
          </w:rPr>
          <w:t xml:space="preserve"> nội dung thanh toán</w:t>
        </w:r>
      </w:ins>
      <w:ins w:id="5873" w:author="trangdt05" w:date="2025-09-03T15:35:00Z">
        <w:r>
          <w:rPr>
            <w:szCs w:val="28"/>
          </w:rPr>
          <w:t>.</w:t>
        </w:r>
      </w:ins>
    </w:p>
    <w:p w14:paraId="018D2477" w14:textId="1ECD8409" w:rsidR="00E86D57" w:rsidRPr="001D4766" w:rsidRDefault="008174DF">
      <w:pPr>
        <w:spacing w:line="240" w:lineRule="auto"/>
        <w:ind w:firstLine="567"/>
        <w:rPr>
          <w:ins w:id="5874" w:author="Ha Minh Viet" w:date="2025-08-19T18:35:00Z"/>
          <w:szCs w:val="28"/>
          <w:rPrChange w:id="5875" w:author="trangdt05" w:date="2025-08-20T08:10:00Z">
            <w:rPr>
              <w:ins w:id="5876" w:author="Ha Minh Viet" w:date="2025-08-19T18:35:00Z"/>
              <w:sz w:val="20"/>
              <w:szCs w:val="20"/>
            </w:rPr>
          </w:rPrChange>
        </w:rPr>
        <w:pPrChange w:id="5877" w:author="trangdt05" w:date="2025-08-25T09:15:00Z">
          <w:pPr>
            <w:spacing w:after="200" w:line="276" w:lineRule="auto"/>
            <w:ind w:firstLine="0"/>
            <w:jc w:val="left"/>
          </w:pPr>
        </w:pPrChange>
      </w:pPr>
      <w:ins w:id="5878" w:author="trangdt05" w:date="2025-09-03T15:35:00Z">
        <w:r>
          <w:rPr>
            <w:rStyle w:val="FootnoteReference"/>
            <w:sz w:val="20"/>
            <w:szCs w:val="20"/>
          </w:rPr>
          <w:t>3</w:t>
        </w:r>
        <w:r>
          <w:t xml:space="preserve"> </w:t>
        </w:r>
      </w:ins>
      <w:ins w:id="5879" w:author="Hue Pham Thi Thu" w:date="2025-07-22T16:40:00Z">
        <w:del w:id="5880" w:author="trangdt05" w:date="2025-09-03T15:35:00Z">
          <w:r w:rsidR="00E86D57" w:rsidRPr="001D4766" w:rsidDel="008174DF">
            <w:rPr>
              <w:szCs w:val="28"/>
              <w:rPrChange w:id="5881" w:author="trangdt05" w:date="2025-08-20T08:10:00Z">
                <w:rPr>
                  <w:sz w:val="20"/>
                </w:rPr>
              </w:rPrChange>
            </w:rPr>
            <w:delText xml:space="preserve">3 </w:delText>
          </w:r>
        </w:del>
        <w:r w:rsidR="00E86D57" w:rsidRPr="001D4766">
          <w:rPr>
            <w:szCs w:val="28"/>
            <w:rPrChange w:id="5882" w:author="trangdt05" w:date="2025-08-20T08:10:00Z">
              <w:rPr>
                <w:sz w:val="20"/>
              </w:rPr>
            </w:rPrChange>
          </w:rPr>
          <w:t xml:space="preserve">Trường hợp không có hóa đơn, ghi thông tin của chứng từ làm căn cứ đề nghị KBNN thanh toán. </w:t>
        </w:r>
        <w:proofErr w:type="gramStart"/>
        <w:r w:rsidR="00E86D57" w:rsidRPr="001D4766">
          <w:rPr>
            <w:szCs w:val="28"/>
            <w:rPrChange w:id="5883" w:author="trangdt05" w:date="2025-08-20T08:10:00Z">
              <w:rPr>
                <w:sz w:val="20"/>
              </w:rPr>
            </w:rPrChange>
          </w:rPr>
          <w:t>Bỏ trống trong trường hợp tạm ứng.</w:t>
        </w:r>
      </w:ins>
      <w:proofErr w:type="gramEnd"/>
    </w:p>
    <w:p w14:paraId="55D4DA81" w14:textId="679A218E" w:rsidR="004449FC" w:rsidRDefault="008174DF">
      <w:pPr>
        <w:pStyle w:val="FootnoteText"/>
        <w:spacing w:line="240" w:lineRule="auto"/>
        <w:ind w:firstLine="567"/>
        <w:rPr>
          <w:ins w:id="5884" w:author="trangdt05" w:date="2025-09-03T15:37:00Z"/>
          <w:sz w:val="28"/>
          <w:szCs w:val="28"/>
        </w:rPr>
        <w:pPrChange w:id="5885" w:author="trangdt05" w:date="2025-08-25T09:15:00Z">
          <w:pPr>
            <w:pStyle w:val="FootnoteText"/>
            <w:spacing w:after="0" w:line="240" w:lineRule="auto"/>
          </w:pPr>
        </w:pPrChange>
      </w:pPr>
      <w:ins w:id="5886" w:author="trangdt05" w:date="2025-09-03T15:36:00Z">
        <w:r>
          <w:t xml:space="preserve"> </w:t>
        </w:r>
        <w:r>
          <w:rPr>
            <w:rStyle w:val="FootnoteReference"/>
          </w:rPr>
          <w:t>4</w:t>
        </w:r>
        <w:r>
          <w:t xml:space="preserve"> </w:t>
        </w:r>
      </w:ins>
      <w:ins w:id="5887" w:author="Ha Minh Viet" w:date="2025-08-19T18:35:00Z">
        <w:del w:id="5888" w:author="trangdt05" w:date="2025-09-03T15:36:00Z">
          <w:r w:rsidR="004449FC" w:rsidRPr="001D4766" w:rsidDel="008174DF">
            <w:rPr>
              <w:sz w:val="28"/>
              <w:szCs w:val="28"/>
              <w:rPrChange w:id="5889" w:author="trangdt05" w:date="2025-08-20T08:10:00Z">
                <w:rPr/>
              </w:rPrChange>
            </w:rPr>
            <w:delText xml:space="preserve">4 </w:delText>
          </w:r>
        </w:del>
        <w:r w:rsidR="004449FC" w:rsidRPr="001D4766">
          <w:rPr>
            <w:sz w:val="28"/>
            <w:szCs w:val="28"/>
            <w:highlight w:val="yellow"/>
            <w:rPrChange w:id="5890" w:author="trangdt05" w:date="2025-08-20T08:10:00Z">
              <w:rPr>
                <w:sz w:val="18"/>
                <w:szCs w:val="18"/>
                <w:highlight w:val="yellow"/>
              </w:rPr>
            </w:rPrChange>
          </w:rPr>
          <w:t xml:space="preserve">Bao gồm cả trường hợp nộp thuế </w:t>
        </w:r>
        <w:proofErr w:type="gramStart"/>
        <w:r w:rsidR="004449FC" w:rsidRPr="001D4766">
          <w:rPr>
            <w:sz w:val="28"/>
            <w:szCs w:val="28"/>
            <w:highlight w:val="yellow"/>
            <w:rPrChange w:id="5891" w:author="trangdt05" w:date="2025-08-20T08:10:00Z">
              <w:rPr>
                <w:sz w:val="18"/>
                <w:szCs w:val="18"/>
                <w:highlight w:val="yellow"/>
              </w:rPr>
            </w:rPrChange>
          </w:rPr>
          <w:t>theo</w:t>
        </w:r>
        <w:proofErr w:type="gramEnd"/>
        <w:r w:rsidR="004449FC" w:rsidRPr="001D4766">
          <w:rPr>
            <w:sz w:val="28"/>
            <w:szCs w:val="28"/>
            <w:highlight w:val="yellow"/>
            <w:rPrChange w:id="5892" w:author="trangdt05" w:date="2025-08-20T08:10:00Z">
              <w:rPr>
                <w:sz w:val="18"/>
                <w:szCs w:val="18"/>
                <w:highlight w:val="yellow"/>
              </w:rPr>
            </w:rPrChange>
          </w:rPr>
          <w:t xml:space="preserve"> mã giao dịch điện tử (nộp trước khi phát sinh mã định danh khoản phải nộp). Trường hợp khoản </w:t>
        </w:r>
        <w:proofErr w:type="gramStart"/>
        <w:r w:rsidR="004449FC" w:rsidRPr="001D4766">
          <w:rPr>
            <w:sz w:val="28"/>
            <w:szCs w:val="28"/>
            <w:highlight w:val="yellow"/>
            <w:rPrChange w:id="5893" w:author="trangdt05" w:date="2025-08-20T08:10:00Z">
              <w:rPr>
                <w:sz w:val="18"/>
                <w:szCs w:val="18"/>
                <w:highlight w:val="yellow"/>
              </w:rPr>
            </w:rPrChange>
          </w:rPr>
          <w:t>thu</w:t>
        </w:r>
        <w:proofErr w:type="gramEnd"/>
        <w:r w:rsidR="004449FC" w:rsidRPr="001D4766">
          <w:rPr>
            <w:sz w:val="28"/>
            <w:szCs w:val="28"/>
            <w:highlight w:val="yellow"/>
            <w:rPrChange w:id="5894" w:author="trangdt05" w:date="2025-08-20T08:10:00Z">
              <w:rPr>
                <w:sz w:val="18"/>
                <w:szCs w:val="18"/>
                <w:highlight w:val="yellow"/>
              </w:rPr>
            </w:rPrChange>
          </w:rPr>
          <w:t xml:space="preserve"> có 2 thông tin gồm </w:t>
        </w:r>
      </w:ins>
      <w:ins w:id="5895" w:author="trangdt05" w:date="2025-08-20T08:09:00Z">
        <w:r w:rsidR="001D4766" w:rsidRPr="001D4766">
          <w:rPr>
            <w:sz w:val="28"/>
            <w:szCs w:val="28"/>
            <w:highlight w:val="yellow"/>
            <w:rPrChange w:id="5896" w:author="trangdt05" w:date="2025-08-20T08:10:00Z">
              <w:rPr>
                <w:sz w:val="18"/>
                <w:szCs w:val="18"/>
                <w:highlight w:val="yellow"/>
              </w:rPr>
            </w:rPrChange>
          </w:rPr>
          <w:t xml:space="preserve">(i) </w:t>
        </w:r>
      </w:ins>
      <w:ins w:id="5897" w:author="Ha Minh Viet" w:date="2025-08-19T18:35:00Z">
        <w:r w:rsidR="004449FC" w:rsidRPr="001D4766">
          <w:rPr>
            <w:sz w:val="28"/>
            <w:szCs w:val="28"/>
            <w:highlight w:val="yellow"/>
            <w:rPrChange w:id="5898" w:author="trangdt05" w:date="2025-08-20T08:10:00Z">
              <w:rPr>
                <w:sz w:val="18"/>
                <w:szCs w:val="18"/>
                <w:highlight w:val="yellow"/>
              </w:rPr>
            </w:rPrChange>
          </w:rPr>
          <w:t>mã định danh hồ sơ hoặc khoản phải nộp</w:t>
        </w:r>
      </w:ins>
      <w:ins w:id="5899" w:author="trangdt05" w:date="2025-08-20T08:09:00Z">
        <w:r w:rsidR="001D4766" w:rsidRPr="001D4766">
          <w:rPr>
            <w:sz w:val="28"/>
            <w:szCs w:val="28"/>
            <w:highlight w:val="yellow"/>
            <w:rPrChange w:id="5900" w:author="trangdt05" w:date="2025-08-20T08:10:00Z">
              <w:rPr>
                <w:sz w:val="18"/>
                <w:szCs w:val="18"/>
                <w:highlight w:val="yellow"/>
              </w:rPr>
            </w:rPrChange>
          </w:rPr>
          <w:t xml:space="preserve">/ </w:t>
        </w:r>
      </w:ins>
      <w:ins w:id="5901" w:author="Ha Minh Viet" w:date="2025-08-19T18:35:00Z">
        <w:del w:id="5902" w:author="trangdt05" w:date="2025-08-20T08:09:00Z">
          <w:r w:rsidR="004449FC" w:rsidRPr="001D4766" w:rsidDel="001D4766">
            <w:rPr>
              <w:sz w:val="28"/>
              <w:szCs w:val="28"/>
              <w:highlight w:val="yellow"/>
              <w:rPrChange w:id="5903" w:author="trangdt05" w:date="2025-08-20T08:10:00Z">
                <w:rPr>
                  <w:sz w:val="18"/>
                  <w:szCs w:val="18"/>
                  <w:highlight w:val="yellow"/>
                </w:rPr>
              </w:rPrChange>
            </w:rPr>
            <w:delText xml:space="preserve"> hoặc </w:delText>
          </w:r>
        </w:del>
        <w:r w:rsidR="004449FC" w:rsidRPr="001D4766">
          <w:rPr>
            <w:sz w:val="28"/>
            <w:szCs w:val="28"/>
            <w:highlight w:val="yellow"/>
            <w:rPrChange w:id="5904" w:author="trangdt05" w:date="2025-08-20T08:10:00Z">
              <w:rPr>
                <w:sz w:val="18"/>
                <w:szCs w:val="18"/>
                <w:highlight w:val="yellow"/>
              </w:rPr>
            </w:rPrChange>
          </w:rPr>
          <w:t xml:space="preserve">mã giao dịch điện tử và </w:t>
        </w:r>
        <w:del w:id="5905" w:author="trangdt05" w:date="2025-08-20T08:09:00Z">
          <w:r w:rsidR="004449FC" w:rsidRPr="001D4766" w:rsidDel="001D4766">
            <w:rPr>
              <w:sz w:val="28"/>
              <w:szCs w:val="28"/>
              <w:highlight w:val="yellow"/>
              <w:rPrChange w:id="5906" w:author="trangdt05" w:date="2025-08-20T08:10:00Z">
                <w:rPr>
                  <w:sz w:val="18"/>
                  <w:szCs w:val="18"/>
                  <w:highlight w:val="yellow"/>
                </w:rPr>
              </w:rPrChange>
            </w:rPr>
            <w:delText>cả</w:delText>
          </w:r>
        </w:del>
      </w:ins>
      <w:ins w:id="5907" w:author="trangdt05" w:date="2025-08-20T08:09:00Z">
        <w:r w:rsidR="001D4766" w:rsidRPr="001D4766">
          <w:rPr>
            <w:sz w:val="28"/>
            <w:szCs w:val="28"/>
            <w:highlight w:val="yellow"/>
            <w:rPrChange w:id="5908" w:author="trangdt05" w:date="2025-08-20T08:10:00Z">
              <w:rPr>
                <w:sz w:val="18"/>
                <w:szCs w:val="18"/>
                <w:highlight w:val="yellow"/>
              </w:rPr>
            </w:rPrChange>
          </w:rPr>
          <w:t>(ii)</w:t>
        </w:r>
      </w:ins>
      <w:ins w:id="5909" w:author="Ha Minh Viet" w:date="2025-08-19T18:35:00Z">
        <w:r w:rsidR="004449FC" w:rsidRPr="001D4766">
          <w:rPr>
            <w:sz w:val="28"/>
            <w:szCs w:val="28"/>
            <w:highlight w:val="yellow"/>
            <w:rPrChange w:id="5910" w:author="trangdt05" w:date="2025-08-20T08:10:00Z">
              <w:rPr>
                <w:sz w:val="18"/>
                <w:szCs w:val="18"/>
                <w:highlight w:val="yellow"/>
              </w:rPr>
            </w:rPrChange>
          </w:rPr>
          <w:t xml:space="preserve"> số quyết định/</w:t>
        </w:r>
      </w:ins>
      <w:ins w:id="5911" w:author="trangdt05" w:date="2025-08-20T08:09:00Z">
        <w:r w:rsidR="001D4766" w:rsidRPr="001D4766">
          <w:rPr>
            <w:sz w:val="28"/>
            <w:szCs w:val="28"/>
            <w:highlight w:val="yellow"/>
            <w:rPrChange w:id="5912" w:author="trangdt05" w:date="2025-08-20T08:10:00Z">
              <w:rPr>
                <w:sz w:val="18"/>
                <w:szCs w:val="18"/>
                <w:highlight w:val="yellow"/>
              </w:rPr>
            </w:rPrChange>
          </w:rPr>
          <w:t xml:space="preserve"> s</w:t>
        </w:r>
      </w:ins>
      <w:ins w:id="5913" w:author="Ha Minh Viet" w:date="2025-08-19T18:35:00Z">
        <w:del w:id="5914" w:author="trangdt05" w:date="2025-08-20T08:09:00Z">
          <w:r w:rsidR="004449FC" w:rsidRPr="001D4766" w:rsidDel="001D4766">
            <w:rPr>
              <w:sz w:val="28"/>
              <w:szCs w:val="28"/>
              <w:highlight w:val="yellow"/>
              <w:rPrChange w:id="5915" w:author="trangdt05" w:date="2025-08-20T08:10:00Z">
                <w:rPr>
                  <w:sz w:val="18"/>
                  <w:szCs w:val="18"/>
                  <w:highlight w:val="yellow"/>
                </w:rPr>
              </w:rPrChange>
            </w:rPr>
            <w:delText>S</w:delText>
          </w:r>
        </w:del>
        <w:r w:rsidR="004449FC" w:rsidRPr="001D4766">
          <w:rPr>
            <w:sz w:val="28"/>
            <w:szCs w:val="28"/>
            <w:highlight w:val="yellow"/>
            <w:rPrChange w:id="5916" w:author="trangdt05" w:date="2025-08-20T08:10:00Z">
              <w:rPr>
                <w:sz w:val="18"/>
                <w:szCs w:val="18"/>
                <w:highlight w:val="yellow"/>
              </w:rPr>
            </w:rPrChange>
          </w:rPr>
          <w:t xml:space="preserve">ố thông báo thì ghi </w:t>
        </w:r>
      </w:ins>
      <w:ins w:id="5917" w:author="Ha Minh Viet" w:date="2025-08-19T18:37:00Z">
        <w:r w:rsidR="004449FC" w:rsidRPr="001D4766">
          <w:rPr>
            <w:sz w:val="28"/>
            <w:szCs w:val="28"/>
            <w:highlight w:val="yellow"/>
            <w:rPrChange w:id="5918" w:author="trangdt05" w:date="2025-08-20T08:10:00Z">
              <w:rPr>
                <w:sz w:val="18"/>
                <w:szCs w:val="18"/>
                <w:highlight w:val="yellow"/>
              </w:rPr>
            </w:rPrChange>
          </w:rPr>
          <w:t>cả 2 thông tin này</w:t>
        </w:r>
      </w:ins>
      <w:ins w:id="5919" w:author="Ha Minh Viet" w:date="2025-08-19T18:35:00Z">
        <w:r w:rsidR="004449FC" w:rsidRPr="001D4766">
          <w:rPr>
            <w:sz w:val="28"/>
            <w:szCs w:val="28"/>
            <w:highlight w:val="yellow"/>
            <w:rPrChange w:id="5920" w:author="trangdt05" w:date="2025-08-20T08:10:00Z">
              <w:rPr>
                <w:sz w:val="18"/>
                <w:szCs w:val="18"/>
                <w:highlight w:val="yellow"/>
              </w:rPr>
            </w:rPrChange>
          </w:rPr>
          <w:t>.</w:t>
        </w:r>
      </w:ins>
    </w:p>
    <w:p w14:paraId="3AB2DDB2" w14:textId="41769066" w:rsidR="008174DF" w:rsidRPr="001D4766" w:rsidDel="008174DF" w:rsidRDefault="008174DF">
      <w:pPr>
        <w:pStyle w:val="FootnoteText"/>
        <w:spacing w:line="240" w:lineRule="auto"/>
        <w:ind w:firstLine="567"/>
        <w:rPr>
          <w:ins w:id="5921" w:author="Ha Minh Viet" w:date="2025-08-19T18:37:00Z"/>
          <w:del w:id="5922" w:author="trangdt05" w:date="2025-09-03T15:37:00Z"/>
          <w:sz w:val="28"/>
          <w:szCs w:val="28"/>
          <w:rPrChange w:id="5923" w:author="trangdt05" w:date="2025-08-20T08:10:00Z">
            <w:rPr>
              <w:ins w:id="5924" w:author="Ha Minh Viet" w:date="2025-08-19T18:37:00Z"/>
              <w:del w:id="5925" w:author="trangdt05" w:date="2025-09-03T15:37:00Z"/>
              <w:sz w:val="18"/>
              <w:szCs w:val="18"/>
            </w:rPr>
          </w:rPrChange>
        </w:rPr>
        <w:pPrChange w:id="5926" w:author="trangdt05" w:date="2025-08-25T09:15:00Z">
          <w:pPr>
            <w:pStyle w:val="FootnoteText"/>
            <w:spacing w:after="0" w:line="240" w:lineRule="auto"/>
          </w:pPr>
        </w:pPrChange>
      </w:pPr>
    </w:p>
    <w:p w14:paraId="21C1B440" w14:textId="5FA85473" w:rsidR="008174DF" w:rsidRPr="008174DF" w:rsidRDefault="008174DF">
      <w:pPr>
        <w:pStyle w:val="FootnoteText"/>
        <w:spacing w:line="240" w:lineRule="auto"/>
        <w:ind w:firstLine="567"/>
        <w:rPr>
          <w:ins w:id="5927" w:author="trangdt05" w:date="2025-09-03T15:37:00Z"/>
          <w:sz w:val="28"/>
          <w:szCs w:val="28"/>
          <w:rPrChange w:id="5928" w:author="trangdt05" w:date="2025-09-03T15:38:00Z">
            <w:rPr>
              <w:ins w:id="5929" w:author="trangdt05" w:date="2025-09-03T15:37:00Z"/>
              <w:sz w:val="18"/>
              <w:szCs w:val="18"/>
              <w:highlight w:val="yellow"/>
            </w:rPr>
          </w:rPrChange>
        </w:rPr>
        <w:pPrChange w:id="5930" w:author="trangdt05" w:date="2025-09-03T15:38:00Z">
          <w:pPr>
            <w:spacing w:before="120" w:line="240" w:lineRule="atLeast"/>
            <w:ind w:firstLine="0"/>
          </w:pPr>
        </w:pPrChange>
      </w:pPr>
      <w:ins w:id="5931" w:author="trangdt05" w:date="2025-09-03T15:36:00Z">
        <w:r w:rsidRPr="008174DF">
          <w:rPr>
            <w:rStyle w:val="FootnoteReference"/>
            <w:sz w:val="28"/>
            <w:szCs w:val="28"/>
            <w:rPrChange w:id="5932" w:author="trangdt05" w:date="2025-09-03T15:38:00Z">
              <w:rPr>
                <w:rStyle w:val="FootnoteReference"/>
              </w:rPr>
            </w:rPrChange>
          </w:rPr>
          <w:t>5</w:t>
        </w:r>
      </w:ins>
      <w:ins w:id="5933" w:author="Ha Minh Viet" w:date="2025-08-19T18:37:00Z">
        <w:del w:id="5934" w:author="trangdt05" w:date="2025-09-03T15:36:00Z">
          <w:r w:rsidR="004449FC" w:rsidRPr="008174DF" w:rsidDel="008174DF">
            <w:rPr>
              <w:sz w:val="28"/>
              <w:szCs w:val="28"/>
              <w:highlight w:val="yellow"/>
              <w:rPrChange w:id="5935" w:author="trangdt05" w:date="2025-09-03T15:38:00Z">
                <w:rPr>
                  <w:sz w:val="18"/>
                  <w:szCs w:val="18"/>
                </w:rPr>
              </w:rPrChange>
            </w:rPr>
            <w:delText>5</w:delText>
          </w:r>
        </w:del>
        <w:r w:rsidR="004449FC" w:rsidRPr="008174DF">
          <w:rPr>
            <w:sz w:val="28"/>
            <w:szCs w:val="28"/>
            <w:highlight w:val="yellow"/>
            <w:rPrChange w:id="5936" w:author="trangdt05" w:date="2025-09-03T15:38:00Z">
              <w:rPr>
                <w:sz w:val="18"/>
                <w:szCs w:val="18"/>
              </w:rPr>
            </w:rPrChange>
          </w:rPr>
          <w:t xml:space="preserve"> </w:t>
        </w:r>
        <w:del w:id="5937" w:author="trangdt05" w:date="2025-09-03T15:38:00Z">
          <w:r w:rsidR="004449FC" w:rsidRPr="008174DF" w:rsidDel="008174DF">
            <w:rPr>
              <w:sz w:val="28"/>
              <w:szCs w:val="28"/>
              <w:highlight w:val="yellow"/>
              <w:rPrChange w:id="5938" w:author="trangdt05" w:date="2025-09-03T15:38:00Z">
                <w:rPr>
                  <w:sz w:val="18"/>
                  <w:szCs w:val="18"/>
                </w:rPr>
              </w:rPrChange>
            </w:rPr>
            <w:delText>Ghi 7111.mã ĐBHC theo thông báo, hướng dẫn của cơ quan Thuế, hải quan.</w:delText>
          </w:r>
        </w:del>
      </w:ins>
      <w:ins w:id="5939" w:author="Ha Minh Viet" w:date="2025-08-19T18:38:00Z">
        <w:del w:id="5940" w:author="trangdt05" w:date="2025-09-03T15:38:00Z">
          <w:r w:rsidR="004449FC" w:rsidRPr="008174DF" w:rsidDel="008174DF">
            <w:rPr>
              <w:sz w:val="28"/>
              <w:szCs w:val="28"/>
              <w:highlight w:val="yellow"/>
              <w:rPrChange w:id="5941" w:author="trangdt05" w:date="2025-09-03T15:38:00Z">
                <w:rPr>
                  <w:sz w:val="18"/>
                  <w:szCs w:val="18"/>
                </w:rPr>
              </w:rPrChange>
            </w:rPr>
            <w:delText xml:space="preserve"> Đối với khoản thu không do cơ quan </w:delText>
          </w:r>
        </w:del>
      </w:ins>
      <w:ins w:id="5942" w:author="Ha Minh Viet" w:date="2025-08-19T18:39:00Z">
        <w:del w:id="5943" w:author="trangdt05" w:date="2025-09-03T15:38:00Z">
          <w:r w:rsidR="004449FC" w:rsidRPr="008174DF" w:rsidDel="008174DF">
            <w:rPr>
              <w:sz w:val="28"/>
              <w:szCs w:val="28"/>
              <w:highlight w:val="yellow"/>
              <w:rPrChange w:id="5944" w:author="trangdt05" w:date="2025-09-03T15:38:00Z">
                <w:rPr>
                  <w:sz w:val="18"/>
                  <w:szCs w:val="18"/>
                </w:rPr>
              </w:rPrChange>
            </w:rPr>
            <w:delText>T</w:delText>
          </w:r>
        </w:del>
      </w:ins>
      <w:ins w:id="5945" w:author="Ha Minh Viet" w:date="2025-08-19T18:38:00Z">
        <w:del w:id="5946" w:author="trangdt05" w:date="2025-09-03T15:38:00Z">
          <w:r w:rsidR="004449FC" w:rsidRPr="008174DF" w:rsidDel="008174DF">
            <w:rPr>
              <w:sz w:val="28"/>
              <w:szCs w:val="28"/>
              <w:highlight w:val="yellow"/>
              <w:rPrChange w:id="5947" w:author="trangdt05" w:date="2025-09-03T15:38:00Z">
                <w:rPr>
                  <w:sz w:val="18"/>
                  <w:szCs w:val="18"/>
                </w:rPr>
              </w:rPrChange>
            </w:rPr>
            <w:delText xml:space="preserve">huế, </w:delText>
          </w:r>
        </w:del>
      </w:ins>
      <w:ins w:id="5948" w:author="Ha Minh Viet" w:date="2025-08-19T18:39:00Z">
        <w:del w:id="5949" w:author="trangdt05" w:date="2025-09-03T15:38:00Z">
          <w:r w:rsidR="004449FC" w:rsidRPr="008174DF" w:rsidDel="008174DF">
            <w:rPr>
              <w:sz w:val="28"/>
              <w:szCs w:val="28"/>
              <w:highlight w:val="yellow"/>
              <w:rPrChange w:id="5950" w:author="trangdt05" w:date="2025-09-03T15:38:00Z">
                <w:rPr>
                  <w:sz w:val="18"/>
                  <w:szCs w:val="18"/>
                </w:rPr>
              </w:rPrChange>
            </w:rPr>
            <w:delText>H</w:delText>
          </w:r>
        </w:del>
      </w:ins>
      <w:ins w:id="5951" w:author="Ha Minh Viet" w:date="2025-08-19T18:38:00Z">
        <w:del w:id="5952" w:author="trangdt05" w:date="2025-09-03T15:38:00Z">
          <w:r w:rsidR="004449FC" w:rsidRPr="008174DF" w:rsidDel="008174DF">
            <w:rPr>
              <w:sz w:val="28"/>
              <w:szCs w:val="28"/>
              <w:highlight w:val="yellow"/>
              <w:rPrChange w:id="5953" w:author="trangdt05" w:date="2025-09-03T15:38:00Z">
                <w:rPr>
                  <w:sz w:val="18"/>
                  <w:szCs w:val="18"/>
                </w:rPr>
              </w:rPrChange>
            </w:rPr>
            <w:delText>ải quan quản lý</w:delText>
          </w:r>
        </w:del>
      </w:ins>
      <w:ins w:id="5954" w:author="Ha Minh Viet" w:date="2025-08-19T18:39:00Z">
        <w:del w:id="5955" w:author="trangdt05" w:date="2025-09-03T15:38:00Z">
          <w:r w:rsidR="004449FC" w:rsidRPr="008174DF" w:rsidDel="008174DF">
            <w:rPr>
              <w:sz w:val="28"/>
              <w:szCs w:val="28"/>
              <w:highlight w:val="yellow"/>
              <w:rPrChange w:id="5956" w:author="trangdt05" w:date="2025-09-03T15:38:00Z">
                <w:rPr>
                  <w:sz w:val="18"/>
                  <w:szCs w:val="18"/>
                </w:rPr>
              </w:rPrChange>
            </w:rPr>
            <w:delText xml:space="preserve"> ghi 7111</w:delText>
          </w:r>
        </w:del>
      </w:ins>
      <w:ins w:id="5957" w:author="trangdt05" w:date="2025-09-03T15:37:00Z">
        <w:r w:rsidRPr="008174DF">
          <w:rPr>
            <w:sz w:val="28"/>
            <w:szCs w:val="28"/>
            <w:highlight w:val="yellow"/>
            <w:rPrChange w:id="5958" w:author="trangdt05" w:date="2025-09-03T15:38:00Z">
              <w:rPr>
                <w:sz w:val="18"/>
                <w:szCs w:val="18"/>
                <w:highlight w:val="yellow"/>
              </w:rPr>
            </w:rPrChange>
          </w:rPr>
          <w:t xml:space="preserve">Trường hợp nộp NSNN ghi 7111.mã ĐBHC (hoặc 8993.ĐBHC đối với </w:t>
        </w:r>
        <w:proofErr w:type="gramStart"/>
        <w:r w:rsidRPr="008174DF">
          <w:rPr>
            <w:sz w:val="28"/>
            <w:szCs w:val="28"/>
            <w:highlight w:val="yellow"/>
            <w:rPrChange w:id="5959" w:author="trangdt05" w:date="2025-09-03T15:38:00Z">
              <w:rPr>
                <w:sz w:val="18"/>
                <w:szCs w:val="18"/>
                <w:highlight w:val="yellow"/>
              </w:rPr>
            </w:rPrChange>
          </w:rPr>
          <w:t>thu</w:t>
        </w:r>
        <w:proofErr w:type="gramEnd"/>
        <w:r w:rsidRPr="008174DF">
          <w:rPr>
            <w:sz w:val="28"/>
            <w:szCs w:val="28"/>
            <w:highlight w:val="yellow"/>
            <w:rPrChange w:id="5960" w:author="trangdt05" w:date="2025-09-03T15:38:00Z">
              <w:rPr>
                <w:sz w:val="18"/>
                <w:szCs w:val="18"/>
                <w:highlight w:val="yellow"/>
              </w:rPr>
            </w:rPrChange>
          </w:rPr>
          <w:t xml:space="preserve"> hồi hoàn thuế GTGT) theo thông báo, hướng dẫn của cơ quan Thuế, hải quan. Đối với khoản </w:t>
        </w:r>
        <w:proofErr w:type="gramStart"/>
        <w:r w:rsidRPr="008174DF">
          <w:rPr>
            <w:sz w:val="28"/>
            <w:szCs w:val="28"/>
            <w:highlight w:val="yellow"/>
            <w:rPrChange w:id="5961" w:author="trangdt05" w:date="2025-09-03T15:38:00Z">
              <w:rPr>
                <w:sz w:val="18"/>
                <w:szCs w:val="18"/>
                <w:highlight w:val="yellow"/>
              </w:rPr>
            </w:rPrChange>
          </w:rPr>
          <w:t>thu</w:t>
        </w:r>
        <w:proofErr w:type="gramEnd"/>
        <w:r w:rsidRPr="008174DF">
          <w:rPr>
            <w:sz w:val="28"/>
            <w:szCs w:val="28"/>
            <w:highlight w:val="yellow"/>
            <w:rPrChange w:id="5962" w:author="trangdt05" w:date="2025-09-03T15:38:00Z">
              <w:rPr>
                <w:sz w:val="18"/>
                <w:szCs w:val="18"/>
                <w:highlight w:val="yellow"/>
              </w:rPr>
            </w:rPrChange>
          </w:rPr>
          <w:t xml:space="preserve"> NSNN không do cơ quan Thuế, Hải quan quản lý ghi 7111. Trường hợp nộp vào tài khoản chờ nộp NSNN/tạm </w:t>
        </w:r>
        <w:proofErr w:type="gramStart"/>
        <w:r w:rsidRPr="008174DF">
          <w:rPr>
            <w:sz w:val="28"/>
            <w:szCs w:val="28"/>
            <w:highlight w:val="yellow"/>
            <w:rPrChange w:id="5963" w:author="trangdt05" w:date="2025-09-03T15:38:00Z">
              <w:rPr>
                <w:sz w:val="18"/>
                <w:szCs w:val="18"/>
                <w:highlight w:val="yellow"/>
              </w:rPr>
            </w:rPrChange>
          </w:rPr>
          <w:t>thu</w:t>
        </w:r>
        <w:proofErr w:type="gramEnd"/>
        <w:r w:rsidRPr="008174DF">
          <w:rPr>
            <w:sz w:val="28"/>
            <w:szCs w:val="28"/>
            <w:highlight w:val="yellow"/>
            <w:rPrChange w:id="5964" w:author="trangdt05" w:date="2025-09-03T15:38:00Z">
              <w:rPr>
                <w:sz w:val="18"/>
                <w:szCs w:val="18"/>
                <w:highlight w:val="yellow"/>
              </w:rPr>
            </w:rPrChange>
          </w:rPr>
          <w:t xml:space="preserve"> ghi tài khoản của cơ quan thu mở tại KBNN giao dịch.</w:t>
        </w:r>
      </w:ins>
    </w:p>
    <w:p w14:paraId="3B61608C" w14:textId="77777777" w:rsidR="008174DF" w:rsidRPr="001D4766" w:rsidRDefault="008174DF">
      <w:pPr>
        <w:pStyle w:val="FootnoteText"/>
        <w:spacing w:line="240" w:lineRule="auto"/>
        <w:ind w:firstLine="567"/>
        <w:rPr>
          <w:ins w:id="5965" w:author="Ha Minh Viet" w:date="2025-08-19T18:37:00Z"/>
          <w:sz w:val="28"/>
          <w:szCs w:val="28"/>
          <w:rPrChange w:id="5966" w:author="trangdt05" w:date="2025-08-20T08:10:00Z">
            <w:rPr>
              <w:ins w:id="5967" w:author="Ha Minh Viet" w:date="2025-08-19T18:37:00Z"/>
            </w:rPr>
          </w:rPrChange>
        </w:rPr>
        <w:pPrChange w:id="5968" w:author="trangdt05" w:date="2025-08-25T09:15:00Z">
          <w:pPr>
            <w:pStyle w:val="FootnoteText"/>
            <w:spacing w:after="0" w:line="240" w:lineRule="auto"/>
          </w:pPr>
        </w:pPrChange>
      </w:pPr>
    </w:p>
    <w:p w14:paraId="44383408" w14:textId="3B30E6C8" w:rsidR="004449FC" w:rsidRPr="002E19AD" w:rsidRDefault="004449FC">
      <w:pPr>
        <w:pStyle w:val="FootnoteText"/>
        <w:spacing w:after="0" w:line="240" w:lineRule="auto"/>
        <w:ind w:firstLine="0"/>
        <w:rPr>
          <w:ins w:id="5969" w:author="Ha Minh Viet" w:date="2025-08-19T18:35:00Z"/>
          <w:sz w:val="18"/>
          <w:szCs w:val="18"/>
        </w:rPr>
        <w:pPrChange w:id="5970" w:author="Ha Minh Viet" w:date="2025-08-19T18:35:00Z">
          <w:pPr>
            <w:pStyle w:val="FootnoteText"/>
            <w:spacing w:after="0" w:line="240" w:lineRule="auto"/>
          </w:pPr>
        </w:pPrChange>
      </w:pPr>
    </w:p>
    <w:p w14:paraId="74E9B055" w14:textId="441EA344" w:rsidR="004449FC" w:rsidRPr="006813E9" w:rsidRDefault="004449FC">
      <w:pPr>
        <w:spacing w:line="320" w:lineRule="exact"/>
        <w:ind w:firstLine="0"/>
        <w:rPr>
          <w:ins w:id="5971" w:author="Hue Pham Thi Thu" w:date="2025-07-22T16:38:00Z"/>
          <w:sz w:val="20"/>
          <w:szCs w:val="20"/>
        </w:rPr>
        <w:pPrChange w:id="5972" w:author="Hue Pham Thi Thu" w:date="2025-07-22T16:41:00Z">
          <w:pPr>
            <w:spacing w:after="200" w:line="276" w:lineRule="auto"/>
            <w:ind w:firstLine="0"/>
            <w:jc w:val="left"/>
          </w:pPr>
        </w:pPrChange>
      </w:pPr>
    </w:p>
    <w:p w14:paraId="59C32C60" w14:textId="77777777" w:rsidR="00A90B27" w:rsidRPr="001C165C" w:rsidRDefault="00A90B27" w:rsidP="00A90B27">
      <w:pPr>
        <w:pageBreakBefore/>
        <w:spacing w:before="120" w:after="0"/>
        <w:ind w:firstLine="0"/>
        <w:rPr>
          <w:sz w:val="20"/>
        </w:rPr>
      </w:pPr>
    </w:p>
    <w:tbl>
      <w:tblPr>
        <w:tblStyle w:val="TableGrid"/>
        <w:tblW w:w="49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0"/>
        <w:gridCol w:w="1310"/>
        <w:gridCol w:w="257"/>
        <w:gridCol w:w="3192"/>
        <w:gridCol w:w="473"/>
        <w:gridCol w:w="1234"/>
        <w:gridCol w:w="1949"/>
        <w:gridCol w:w="821"/>
      </w:tblGrid>
      <w:tr w:rsidR="008247A9" w:rsidRPr="00571571" w14:paraId="6D77DB7D" w14:textId="77777777" w:rsidTr="008247A9">
        <w:trPr>
          <w:trHeight w:val="80"/>
          <w:ins w:id="5973" w:author="trangdt05" w:date="2025-08-06T09:02:00Z"/>
        </w:trPr>
        <w:tc>
          <w:tcPr>
            <w:tcW w:w="831" w:type="pct"/>
            <w:gridSpan w:val="2"/>
            <w:tcBorders>
              <w:top w:val="single" w:sz="4" w:space="0" w:color="auto"/>
              <w:left w:val="single" w:sz="4" w:space="0" w:color="auto"/>
              <w:bottom w:val="single" w:sz="4" w:space="0" w:color="auto"/>
              <w:right w:val="single" w:sz="4" w:space="0" w:color="auto"/>
            </w:tcBorders>
            <w:vAlign w:val="center"/>
          </w:tcPr>
          <w:p w14:paraId="62F584B1" w14:textId="77777777" w:rsidR="008247A9" w:rsidRPr="00571571" w:rsidRDefault="008247A9" w:rsidP="008247A9">
            <w:pPr>
              <w:spacing w:after="0" w:line="240" w:lineRule="auto"/>
              <w:ind w:firstLine="0"/>
              <w:jc w:val="center"/>
              <w:rPr>
                <w:ins w:id="5974" w:author="trangdt05" w:date="2025-08-06T09:02:00Z"/>
                <w:sz w:val="20"/>
              </w:rPr>
            </w:pPr>
            <w:ins w:id="5975" w:author="trangdt05" w:date="2025-08-06T09:02:00Z">
              <w:r w:rsidRPr="00571571">
                <w:rPr>
                  <w:sz w:val="20"/>
                </w:rPr>
                <w:t>Không ghi vào khu vực này</w:t>
              </w:r>
            </w:ins>
          </w:p>
        </w:tc>
        <w:tc>
          <w:tcPr>
            <w:tcW w:w="135" w:type="pct"/>
            <w:tcBorders>
              <w:left w:val="single" w:sz="4" w:space="0" w:color="auto"/>
            </w:tcBorders>
          </w:tcPr>
          <w:p w14:paraId="7FF074BB" w14:textId="77777777" w:rsidR="008247A9" w:rsidRPr="00571571" w:rsidRDefault="008247A9" w:rsidP="008247A9">
            <w:pPr>
              <w:spacing w:after="0" w:line="240" w:lineRule="auto"/>
              <w:jc w:val="center"/>
              <w:rPr>
                <w:ins w:id="5976" w:author="trangdt05" w:date="2025-08-06T09:02:00Z"/>
                <w:b/>
                <w:sz w:val="20"/>
              </w:rPr>
            </w:pPr>
          </w:p>
        </w:tc>
        <w:tc>
          <w:tcPr>
            <w:tcW w:w="2577" w:type="pct"/>
            <w:gridSpan w:val="3"/>
            <w:vAlign w:val="center"/>
          </w:tcPr>
          <w:p w14:paraId="46BB227E" w14:textId="77777777" w:rsidR="008247A9" w:rsidRPr="00571571" w:rsidRDefault="008247A9">
            <w:pPr>
              <w:spacing w:after="0" w:line="240" w:lineRule="auto"/>
              <w:ind w:firstLine="0"/>
              <w:jc w:val="center"/>
              <w:rPr>
                <w:ins w:id="5977" w:author="trangdt05" w:date="2025-08-06T09:02:00Z"/>
                <w:b/>
                <w:bCs/>
                <w:color w:val="365F91"/>
                <w:sz w:val="20"/>
                <w:lang w:eastAsia="ja-JP"/>
              </w:rPr>
              <w:pPrChange w:id="5978" w:author="trangdt05" w:date="2025-08-06T11:05:00Z">
                <w:pPr>
                  <w:keepNext/>
                  <w:keepLines/>
                  <w:pageBreakBefore/>
                  <w:widowControl w:val="0"/>
                  <w:tabs>
                    <w:tab w:val="num" w:pos="14"/>
                  </w:tabs>
                  <w:spacing w:before="480" w:after="0" w:line="240" w:lineRule="auto"/>
                  <w:ind w:left="6" w:firstLine="0"/>
                </w:pPr>
              </w:pPrChange>
            </w:pPr>
            <w:ins w:id="5979" w:author="trangdt05" w:date="2025-08-06T09:02:00Z">
              <w:r w:rsidRPr="00571571">
                <w:rPr>
                  <w:b/>
                  <w:sz w:val="20"/>
                  <w:lang w:val="vi-VN"/>
                </w:rPr>
                <w:t>Mã số hồ sơ</w:t>
              </w:r>
              <w:r w:rsidRPr="00571571">
                <w:rPr>
                  <w:b/>
                  <w:sz w:val="20"/>
                </w:rPr>
                <w:t>:…………..</w:t>
              </w:r>
            </w:ins>
          </w:p>
        </w:tc>
        <w:tc>
          <w:tcPr>
            <w:tcW w:w="1457" w:type="pct"/>
            <w:gridSpan w:val="2"/>
          </w:tcPr>
          <w:p w14:paraId="14271FA8" w14:textId="6E7E218D" w:rsidR="008247A9" w:rsidRPr="00571571" w:rsidRDefault="008247A9" w:rsidP="008247A9">
            <w:pPr>
              <w:spacing w:after="0" w:line="240" w:lineRule="auto"/>
              <w:ind w:firstLine="0"/>
              <w:jc w:val="center"/>
              <w:rPr>
                <w:ins w:id="5980" w:author="trangdt05" w:date="2025-08-06T09:02:00Z"/>
                <w:b/>
                <w:sz w:val="20"/>
              </w:rPr>
            </w:pPr>
            <w:ins w:id="5981" w:author="trangdt05" w:date="2025-08-06T09:02:00Z">
              <w:r>
                <w:rPr>
                  <w:b/>
                  <w:sz w:val="20"/>
                </w:rPr>
                <w:t xml:space="preserve">Mẫu số </w:t>
              </w:r>
            </w:ins>
            <w:ins w:id="5982" w:author="trangdt05" w:date="2025-08-07T09:23:00Z">
              <w:r w:rsidR="00A95C19">
                <w:rPr>
                  <w:b/>
                  <w:sz w:val="20"/>
                </w:rPr>
                <w:t>17</w:t>
              </w:r>
            </w:ins>
            <w:ins w:id="5983" w:author="trangdt05" w:date="2025-08-06T09:02:00Z">
              <w:r w:rsidRPr="00571571">
                <w:rPr>
                  <w:b/>
                  <w:sz w:val="20"/>
                </w:rPr>
                <w:br/>
                <w:t>Ký hiệu: C2-06a/NS</w:t>
              </w:r>
            </w:ins>
          </w:p>
          <w:p w14:paraId="3BF62861" w14:textId="77777777" w:rsidR="008247A9" w:rsidRPr="00571571" w:rsidRDefault="008247A9" w:rsidP="008247A9">
            <w:pPr>
              <w:spacing w:after="0" w:line="240" w:lineRule="auto"/>
              <w:ind w:firstLine="0"/>
              <w:jc w:val="center"/>
              <w:rPr>
                <w:ins w:id="5984" w:author="trangdt05" w:date="2025-08-06T09:02:00Z"/>
                <w:b/>
                <w:sz w:val="20"/>
              </w:rPr>
            </w:pPr>
            <w:ins w:id="5985" w:author="trangdt05" w:date="2025-08-06T09:02:00Z">
              <w:r w:rsidRPr="00571571">
                <w:rPr>
                  <w:bCs/>
                  <w:sz w:val="20"/>
                  <w:szCs w:val="20"/>
                </w:rPr>
                <w:t xml:space="preserve">Số chứng </w:t>
              </w:r>
              <w:proofErr w:type="gramStart"/>
              <w:r w:rsidRPr="00571571">
                <w:rPr>
                  <w:bCs/>
                  <w:sz w:val="20"/>
                  <w:szCs w:val="20"/>
                </w:rPr>
                <w:t>từ ..</w:t>
              </w:r>
              <w:proofErr w:type="gramEnd"/>
              <w:r w:rsidRPr="00571571">
                <w:rPr>
                  <w:bCs/>
                  <w:sz w:val="20"/>
                  <w:szCs w:val="20"/>
                </w:rPr>
                <w:t xml:space="preserve"> Năm NS….</w:t>
              </w:r>
            </w:ins>
          </w:p>
        </w:tc>
      </w:tr>
      <w:tr w:rsidR="008247A9" w:rsidRPr="00571571" w14:paraId="2CAD088F" w14:textId="77777777" w:rsidTr="008247A9">
        <w:trPr>
          <w:trHeight w:val="80"/>
          <w:ins w:id="5986" w:author="trangdt05" w:date="2025-08-06T09:02:00Z"/>
        </w:trPr>
        <w:tc>
          <w:tcPr>
            <w:tcW w:w="142" w:type="pct"/>
          </w:tcPr>
          <w:p w14:paraId="2A2C4AD7" w14:textId="77777777" w:rsidR="008247A9" w:rsidRPr="00571571" w:rsidRDefault="008247A9" w:rsidP="008247A9">
            <w:pPr>
              <w:spacing w:after="0" w:line="240" w:lineRule="auto"/>
              <w:ind w:firstLine="0"/>
              <w:jc w:val="center"/>
              <w:rPr>
                <w:ins w:id="5987" w:author="trangdt05" w:date="2025-08-06T09:02:00Z"/>
                <w:b/>
                <w:sz w:val="20"/>
              </w:rPr>
            </w:pPr>
          </w:p>
        </w:tc>
        <w:tc>
          <w:tcPr>
            <w:tcW w:w="4858" w:type="pct"/>
            <w:gridSpan w:val="7"/>
            <w:vAlign w:val="center"/>
          </w:tcPr>
          <w:p w14:paraId="003FDA79" w14:textId="77777777" w:rsidR="008247A9" w:rsidRPr="00571571" w:rsidRDefault="008247A9" w:rsidP="008247A9">
            <w:pPr>
              <w:spacing w:after="0" w:line="240" w:lineRule="auto"/>
              <w:ind w:firstLine="0"/>
              <w:jc w:val="center"/>
              <w:rPr>
                <w:ins w:id="5988" w:author="trangdt05" w:date="2025-08-06T09:02:00Z"/>
                <w:b/>
                <w:sz w:val="20"/>
              </w:rPr>
            </w:pPr>
            <w:ins w:id="5989" w:author="trangdt05" w:date="2025-08-06T09:02:00Z">
              <w:r w:rsidRPr="00571571">
                <w:rPr>
                  <w:b/>
                  <w:sz w:val="20"/>
                </w:rPr>
                <w:t>GIẤY RÚT DỰ TOÁN NGÂN SÁCH NHÀ NƯỚC BẰNG NGOẠI TỆ</w:t>
              </w:r>
            </w:ins>
          </w:p>
        </w:tc>
      </w:tr>
      <w:tr w:rsidR="008247A9" w:rsidRPr="00571571" w14:paraId="530CCA73" w14:textId="77777777" w:rsidTr="008247A9">
        <w:trPr>
          <w:trHeight w:val="80"/>
          <w:ins w:id="5990" w:author="trangdt05" w:date="2025-08-06T09:02:00Z"/>
        </w:trPr>
        <w:tc>
          <w:tcPr>
            <w:tcW w:w="831" w:type="pct"/>
            <w:gridSpan w:val="2"/>
            <w:vAlign w:val="center"/>
          </w:tcPr>
          <w:p w14:paraId="052E1D10" w14:textId="77777777" w:rsidR="008247A9" w:rsidRPr="00571571" w:rsidRDefault="008247A9" w:rsidP="008247A9">
            <w:pPr>
              <w:spacing w:after="0" w:line="240" w:lineRule="auto"/>
              <w:ind w:firstLine="0"/>
              <w:jc w:val="center"/>
              <w:rPr>
                <w:ins w:id="5991" w:author="trangdt05" w:date="2025-08-06T09:02:00Z"/>
                <w:sz w:val="20"/>
              </w:rPr>
            </w:pPr>
            <w:ins w:id="5992" w:author="trangdt05" w:date="2025-08-06T09:02:00Z">
              <w:r w:rsidRPr="00571571">
                <w:rPr>
                  <w:b/>
                  <w:noProof/>
                  <w:sz w:val="20"/>
                  <w:lang w:val="vi-VN" w:eastAsia="vi-VN"/>
                  <w:rPrChange w:id="5993">
                    <w:rPr>
                      <w:noProof/>
                      <w:lang w:val="vi-VN" w:eastAsia="vi-VN"/>
                    </w:rPr>
                  </w:rPrChange>
                </w:rPr>
                <mc:AlternateContent>
                  <mc:Choice Requires="wps">
                    <w:drawing>
                      <wp:anchor distT="0" distB="0" distL="114300" distR="114300" simplePos="0" relativeHeight="251702272" behindDoc="0" locked="0" layoutInCell="1" allowOverlap="1" wp14:anchorId="4944EC8E" wp14:editId="7433EE35">
                        <wp:simplePos x="0" y="0"/>
                        <wp:positionH relativeFrom="column">
                          <wp:posOffset>-71120</wp:posOffset>
                        </wp:positionH>
                        <wp:positionV relativeFrom="paragraph">
                          <wp:posOffset>-111760</wp:posOffset>
                        </wp:positionV>
                        <wp:extent cx="838200" cy="390525"/>
                        <wp:effectExtent l="0" t="0" r="19050" b="28575"/>
                        <wp:wrapNone/>
                        <wp:docPr id="575500176" name="Text Box 575500176"/>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70B3D448" w14:textId="77777777" w:rsidR="00B1035A" w:rsidRPr="00824124" w:rsidRDefault="00B1035A" w:rsidP="008247A9">
                                    <w:pPr>
                                      <w:spacing w:after="0" w:line="240" w:lineRule="exact"/>
                                      <w:ind w:firstLine="0"/>
                                      <w:jc w:val="center"/>
                                      <w:rPr>
                                        <w:sz w:val="20"/>
                                        <w:szCs w:val="20"/>
                                        <w:lang w:val="fr-FR"/>
                                      </w:rPr>
                                    </w:pPr>
                                    <w:r w:rsidRPr="00824124">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5500176" o:spid="_x0000_s1044" type="#_x0000_t202" style="position:absolute;left:0;text-align:left;margin-left:-5.6pt;margin-top:-8.8pt;width:66pt;height:30.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" fillcolor="white [3201]" strokeweight=".5pt">
                        <v:textbox>
                          <w:txbxContent>
                            <w:p w14:paraId="70B3D448" w14:textId="77777777" w:rsidR="00B1035A" w:rsidRPr="00824124" w:rsidRDefault="00B1035A" w:rsidP="008247A9">
                              <w:pPr>
                                <w:spacing w:after="0" w:line="240" w:lineRule="exact"/>
                                <w:ind w:firstLine="0"/>
                                <w:jc w:val="center"/>
                                <w:rPr>
                                  <w:sz w:val="20"/>
                                  <w:szCs w:val="20"/>
                                  <w:lang w:val="fr-FR"/>
                                </w:rPr>
                              </w:pPr>
                              <w:r w:rsidRPr="00824124">
                                <w:rPr>
                                  <w:sz w:val="20"/>
                                  <w:szCs w:val="20"/>
                                  <w:lang w:val="fr-FR"/>
                                </w:rPr>
                                <w:t>Mã QR code (nếu có)</w:t>
                              </w:r>
                            </w:p>
                          </w:txbxContent>
                        </v:textbox>
                      </v:shape>
                    </w:pict>
                  </mc:Fallback>
                </mc:AlternateContent>
              </w:r>
            </w:ins>
          </w:p>
        </w:tc>
        <w:tc>
          <w:tcPr>
            <w:tcW w:w="135" w:type="pct"/>
          </w:tcPr>
          <w:p w14:paraId="551D98C5" w14:textId="77777777" w:rsidR="008247A9" w:rsidRPr="00571571" w:rsidRDefault="008247A9" w:rsidP="008247A9">
            <w:pPr>
              <w:spacing w:after="0" w:line="240" w:lineRule="auto"/>
              <w:jc w:val="center"/>
              <w:rPr>
                <w:ins w:id="5994" w:author="trangdt05" w:date="2025-08-06T09:02:00Z"/>
                <w:sz w:val="20"/>
              </w:rPr>
            </w:pPr>
          </w:p>
        </w:tc>
        <w:tc>
          <w:tcPr>
            <w:tcW w:w="1679" w:type="pct"/>
          </w:tcPr>
          <w:p w14:paraId="6B7AB2FA" w14:textId="77777777" w:rsidR="008247A9" w:rsidRPr="00571571" w:rsidRDefault="008247A9" w:rsidP="008247A9">
            <w:pPr>
              <w:spacing w:after="0" w:line="240" w:lineRule="auto"/>
              <w:ind w:firstLine="0"/>
              <w:jc w:val="center"/>
              <w:rPr>
                <w:ins w:id="5995" w:author="trangdt05" w:date="2025-08-06T09:02:00Z"/>
                <w:sz w:val="20"/>
              </w:rPr>
            </w:pPr>
            <w:ins w:id="5996" w:author="trangdt05" w:date="2025-08-06T09:02:00Z">
              <w:r w:rsidRPr="00571571">
                <w:rPr>
                  <w:sz w:val="20"/>
                </w:rPr>
                <w:t xml:space="preserve">Thực chi </w:t>
              </w:r>
              <w:r w:rsidRPr="00571571">
                <w:rPr>
                  <w:sz w:val="20"/>
                </w:rPr>
                <w:sym w:font="Wingdings 2" w:char="F0A3"/>
              </w:r>
            </w:ins>
          </w:p>
          <w:p w14:paraId="5D3112DC" w14:textId="77777777" w:rsidR="008247A9" w:rsidRPr="00571571" w:rsidRDefault="008247A9" w:rsidP="008247A9">
            <w:pPr>
              <w:spacing w:after="0" w:line="240" w:lineRule="auto"/>
              <w:ind w:firstLine="0"/>
              <w:jc w:val="center"/>
              <w:rPr>
                <w:ins w:id="5997" w:author="trangdt05" w:date="2025-08-06T09:02:00Z"/>
                <w:sz w:val="20"/>
              </w:rPr>
            </w:pPr>
            <w:ins w:id="5998" w:author="trangdt05" w:date="2025-08-06T09:02:00Z">
              <w:r w:rsidRPr="00571571">
                <w:rPr>
                  <w:sz w:val="20"/>
                </w:rPr>
                <w:t xml:space="preserve">Tạm ứng </w:t>
              </w:r>
              <w:r w:rsidRPr="00571571">
                <w:rPr>
                  <w:sz w:val="20"/>
                </w:rPr>
                <w:sym w:font="Wingdings 2" w:char="F0A3"/>
              </w:r>
            </w:ins>
          </w:p>
        </w:tc>
        <w:tc>
          <w:tcPr>
            <w:tcW w:w="249" w:type="pct"/>
            <w:tcBorders>
              <w:right w:val="single" w:sz="4" w:space="0" w:color="auto"/>
            </w:tcBorders>
          </w:tcPr>
          <w:p w14:paraId="3EAD6D72" w14:textId="77777777" w:rsidR="008247A9" w:rsidRPr="00571571" w:rsidRDefault="008247A9" w:rsidP="008247A9">
            <w:pPr>
              <w:spacing w:after="0" w:line="240" w:lineRule="auto"/>
              <w:ind w:firstLine="0"/>
              <w:jc w:val="center"/>
              <w:rPr>
                <w:ins w:id="5999" w:author="trangdt05" w:date="2025-08-06T09:02:00Z"/>
                <w:sz w:val="20"/>
              </w:rPr>
            </w:pPr>
          </w:p>
        </w:tc>
        <w:tc>
          <w:tcPr>
            <w:tcW w:w="1674" w:type="pct"/>
            <w:gridSpan w:val="2"/>
            <w:tcBorders>
              <w:left w:val="single" w:sz="4" w:space="0" w:color="auto"/>
            </w:tcBorders>
          </w:tcPr>
          <w:p w14:paraId="1E4C7AFE" w14:textId="77777777" w:rsidR="008247A9" w:rsidRPr="00571571" w:rsidRDefault="008247A9" w:rsidP="008247A9">
            <w:pPr>
              <w:spacing w:after="0" w:line="240" w:lineRule="auto"/>
              <w:ind w:firstLine="0"/>
              <w:jc w:val="right"/>
              <w:rPr>
                <w:ins w:id="6000" w:author="trangdt05" w:date="2025-08-06T09:02:00Z"/>
                <w:sz w:val="20"/>
              </w:rPr>
            </w:pPr>
            <w:ins w:id="6001" w:author="trangdt05" w:date="2025-08-06T09:02:00Z">
              <w:r w:rsidRPr="00571571">
                <w:rPr>
                  <w:sz w:val="20"/>
                </w:rPr>
                <w:t xml:space="preserve">Chuyển khoản </w:t>
              </w:r>
              <w:r w:rsidRPr="00571571">
                <w:rPr>
                  <w:sz w:val="20"/>
                </w:rPr>
                <w:sym w:font="Wingdings 2" w:char="F0A3"/>
              </w:r>
            </w:ins>
          </w:p>
          <w:p w14:paraId="77172E2C" w14:textId="77777777" w:rsidR="008247A9" w:rsidRPr="00571571" w:rsidRDefault="008247A9" w:rsidP="008247A9">
            <w:pPr>
              <w:spacing w:after="0" w:line="240" w:lineRule="auto"/>
              <w:ind w:firstLine="0"/>
              <w:jc w:val="right"/>
              <w:rPr>
                <w:ins w:id="6002" w:author="trangdt05" w:date="2025-08-06T09:02:00Z"/>
                <w:sz w:val="20"/>
              </w:rPr>
            </w:pPr>
            <w:ins w:id="6003" w:author="trangdt05" w:date="2025-08-06T09:02:00Z">
              <w:r w:rsidRPr="00571571">
                <w:rPr>
                  <w:sz w:val="20"/>
                </w:rPr>
                <w:t xml:space="preserve">Tiền mặt </w:t>
              </w:r>
              <w:r w:rsidRPr="00571571">
                <w:rPr>
                  <w:sz w:val="20"/>
                </w:rPr>
                <w:sym w:font="Wingdings 2" w:char="F0A3"/>
              </w:r>
            </w:ins>
          </w:p>
        </w:tc>
        <w:tc>
          <w:tcPr>
            <w:tcW w:w="432" w:type="pct"/>
            <w:tcBorders>
              <w:left w:val="nil"/>
            </w:tcBorders>
          </w:tcPr>
          <w:p w14:paraId="4F534E43" w14:textId="77777777" w:rsidR="008247A9" w:rsidRPr="00571571" w:rsidRDefault="008247A9" w:rsidP="008247A9">
            <w:pPr>
              <w:spacing w:after="0" w:line="240" w:lineRule="auto"/>
              <w:ind w:firstLine="0"/>
              <w:rPr>
                <w:ins w:id="6004" w:author="trangdt05" w:date="2025-08-06T09:02:00Z"/>
                <w:sz w:val="20"/>
              </w:rPr>
            </w:pPr>
          </w:p>
          <w:p w14:paraId="49EE38FB" w14:textId="77777777" w:rsidR="008247A9" w:rsidRPr="00571571" w:rsidRDefault="008247A9" w:rsidP="008247A9">
            <w:pPr>
              <w:spacing w:after="0" w:line="240" w:lineRule="auto"/>
              <w:ind w:firstLine="0"/>
              <w:rPr>
                <w:ins w:id="6005" w:author="trangdt05" w:date="2025-08-06T09:02:00Z"/>
                <w:sz w:val="20"/>
              </w:rPr>
            </w:pPr>
          </w:p>
        </w:tc>
      </w:tr>
      <w:tr w:rsidR="008247A9" w:rsidRPr="00571571" w14:paraId="248873C6" w14:textId="77777777" w:rsidTr="008247A9">
        <w:trPr>
          <w:trHeight w:val="80"/>
          <w:ins w:id="6006" w:author="trangdt05" w:date="2025-08-06T09:02:00Z"/>
        </w:trPr>
        <w:tc>
          <w:tcPr>
            <w:tcW w:w="142" w:type="pct"/>
          </w:tcPr>
          <w:p w14:paraId="2CBF92BE" w14:textId="77777777" w:rsidR="008247A9" w:rsidRPr="00571571" w:rsidRDefault="008247A9" w:rsidP="008247A9">
            <w:pPr>
              <w:spacing w:after="0" w:line="240" w:lineRule="auto"/>
              <w:ind w:firstLine="0"/>
              <w:rPr>
                <w:ins w:id="6007" w:author="trangdt05" w:date="2025-08-06T09:02:00Z"/>
                <w:sz w:val="20"/>
              </w:rPr>
            </w:pPr>
          </w:p>
        </w:tc>
        <w:tc>
          <w:tcPr>
            <w:tcW w:w="3401" w:type="pct"/>
            <w:gridSpan w:val="5"/>
            <w:vMerge w:val="restart"/>
            <w:tcBorders>
              <w:left w:val="nil"/>
              <w:right w:val="single" w:sz="4" w:space="0" w:color="auto"/>
            </w:tcBorders>
          </w:tcPr>
          <w:p w14:paraId="4C6D4B41" w14:textId="7DCB2CC7" w:rsidR="008247A9" w:rsidRPr="00571571" w:rsidRDefault="008247A9" w:rsidP="008247A9">
            <w:pPr>
              <w:spacing w:after="0" w:line="240" w:lineRule="auto"/>
              <w:ind w:firstLine="0"/>
              <w:rPr>
                <w:ins w:id="6008" w:author="trangdt05" w:date="2025-08-06T09:02:00Z"/>
                <w:sz w:val="20"/>
              </w:rPr>
            </w:pPr>
            <w:ins w:id="6009" w:author="trangdt05" w:date="2025-08-06T09:02:00Z">
              <w:r w:rsidRPr="00571571">
                <w:rPr>
                  <w:sz w:val="20"/>
                </w:rPr>
                <w:t>Đơn vị rút dự toán: …………………</w:t>
              </w:r>
            </w:ins>
            <w:ins w:id="6010" w:author="trangdt05" w:date="2025-08-06T11:08:00Z">
              <w:r w:rsidR="002044C3">
                <w:rPr>
                  <w:sz w:val="20"/>
                </w:rPr>
                <w:t>…………...</w:t>
              </w:r>
            </w:ins>
            <w:ins w:id="6011" w:author="trangdt05" w:date="2025-08-06T09:02:00Z">
              <w:r w:rsidRPr="00571571">
                <w:rPr>
                  <w:sz w:val="20"/>
                </w:rPr>
                <w:t>……………………………</w:t>
              </w:r>
            </w:ins>
          </w:p>
          <w:p w14:paraId="17ECDA5A" w14:textId="731842BE" w:rsidR="008247A9" w:rsidRPr="00571571" w:rsidRDefault="008247A9" w:rsidP="008247A9">
            <w:pPr>
              <w:spacing w:after="0" w:line="240" w:lineRule="auto"/>
              <w:ind w:firstLine="0"/>
              <w:rPr>
                <w:ins w:id="6012" w:author="trangdt05" w:date="2025-08-06T09:02:00Z"/>
                <w:sz w:val="20"/>
              </w:rPr>
            </w:pPr>
            <w:ins w:id="6013" w:author="trangdt05" w:date="2025-08-06T09:02:00Z">
              <w:r w:rsidRPr="00571571">
                <w:rPr>
                  <w:sz w:val="20"/>
                </w:rPr>
                <w:t>Địa chỉ: …………………………</w:t>
              </w:r>
            </w:ins>
            <w:ins w:id="6014" w:author="trangdt05" w:date="2025-08-06T11:08:00Z">
              <w:r w:rsidR="002044C3">
                <w:rPr>
                  <w:sz w:val="20"/>
                </w:rPr>
                <w:t>……………</w:t>
              </w:r>
            </w:ins>
            <w:ins w:id="6015" w:author="trangdt05" w:date="2025-08-06T09:02:00Z">
              <w:r w:rsidRPr="00571571">
                <w:rPr>
                  <w:sz w:val="20"/>
                </w:rPr>
                <w:t>……………………………….</w:t>
              </w:r>
            </w:ins>
          </w:p>
          <w:p w14:paraId="74816B16" w14:textId="7E2ABF3E" w:rsidR="008247A9" w:rsidRPr="00571571" w:rsidRDefault="008247A9" w:rsidP="008247A9">
            <w:pPr>
              <w:spacing w:after="0" w:line="240" w:lineRule="auto"/>
              <w:ind w:firstLine="0"/>
              <w:rPr>
                <w:ins w:id="6016" w:author="trangdt05" w:date="2025-08-06T09:02:00Z"/>
                <w:sz w:val="20"/>
              </w:rPr>
            </w:pPr>
            <w:ins w:id="6017" w:author="trangdt05" w:date="2025-08-06T09:02:00Z">
              <w:r w:rsidRPr="00571571">
                <w:rPr>
                  <w:sz w:val="20"/>
                </w:rPr>
                <w:t>Tài khoản: ………………………………………</w:t>
              </w:r>
            </w:ins>
            <w:ins w:id="6018" w:author="trangdt05" w:date="2025-08-06T11:09:00Z">
              <w:r w:rsidR="002044C3">
                <w:rPr>
                  <w:sz w:val="20"/>
                </w:rPr>
                <w:t>…………..</w:t>
              </w:r>
            </w:ins>
            <w:ins w:id="6019" w:author="trangdt05" w:date="2025-08-06T09:02:00Z">
              <w:r w:rsidRPr="00571571">
                <w:rPr>
                  <w:sz w:val="20"/>
                </w:rPr>
                <w:t>………………..</w:t>
              </w:r>
            </w:ins>
          </w:p>
          <w:p w14:paraId="23F61445" w14:textId="21BD2130" w:rsidR="008247A9" w:rsidRPr="00571571" w:rsidRDefault="008247A9" w:rsidP="008247A9">
            <w:pPr>
              <w:spacing w:after="0" w:line="240" w:lineRule="auto"/>
              <w:ind w:firstLine="0"/>
              <w:rPr>
                <w:ins w:id="6020" w:author="trangdt05" w:date="2025-08-06T09:02:00Z"/>
                <w:sz w:val="20"/>
              </w:rPr>
            </w:pPr>
            <w:ins w:id="6021" w:author="trangdt05" w:date="2025-08-06T09:02:00Z">
              <w:r w:rsidRPr="00571571">
                <w:rPr>
                  <w:sz w:val="20"/>
                </w:rPr>
                <w:t>Tại Kho bạc Nhà nước: ……………</w:t>
              </w:r>
            </w:ins>
            <w:ins w:id="6022" w:author="trangdt05" w:date="2025-08-06T11:11:00Z">
              <w:r w:rsidR="00515DB6">
                <w:rPr>
                  <w:sz w:val="20"/>
                </w:rPr>
                <w:t>...</w:t>
              </w:r>
            </w:ins>
            <w:ins w:id="6023" w:author="trangdt05" w:date="2025-08-06T09:02:00Z">
              <w:r w:rsidRPr="00571571">
                <w:rPr>
                  <w:sz w:val="20"/>
                </w:rPr>
                <w:t>…………</w:t>
              </w:r>
            </w:ins>
            <w:ins w:id="6024" w:author="trangdt05" w:date="2025-08-06T11:09:00Z">
              <w:r w:rsidR="002044C3">
                <w:rPr>
                  <w:sz w:val="20"/>
                </w:rPr>
                <w:t>…………</w:t>
              </w:r>
            </w:ins>
            <w:ins w:id="6025" w:author="trangdt05" w:date="2025-08-06T09:02:00Z">
              <w:r w:rsidRPr="00571571">
                <w:rPr>
                  <w:sz w:val="20"/>
                </w:rPr>
                <w:t>………………….</w:t>
              </w:r>
            </w:ins>
          </w:p>
          <w:p w14:paraId="3274567C" w14:textId="4F022E75" w:rsidR="008247A9" w:rsidRPr="00571571" w:rsidRDefault="008247A9" w:rsidP="008247A9">
            <w:pPr>
              <w:spacing w:after="0" w:line="240" w:lineRule="auto"/>
              <w:ind w:firstLine="0"/>
              <w:rPr>
                <w:ins w:id="6026" w:author="trangdt05" w:date="2025-08-06T09:02:00Z"/>
                <w:sz w:val="20"/>
              </w:rPr>
            </w:pPr>
            <w:ins w:id="6027" w:author="trangdt05" w:date="2025-08-06T09:02:00Z">
              <w:r w:rsidRPr="00571571">
                <w:rPr>
                  <w:sz w:val="20"/>
                </w:rPr>
                <w:t xml:space="preserve">Tên </w:t>
              </w:r>
            </w:ins>
            <w:ins w:id="6028" w:author="trangdt05" w:date="2025-08-06T11:10:00Z">
              <w:r w:rsidR="00515DB6">
                <w:rPr>
                  <w:sz w:val="20"/>
                </w:rPr>
                <w:t>CTMT, DA</w:t>
              </w:r>
            </w:ins>
            <w:ins w:id="6029" w:author="trangdt05" w:date="2025-08-06T09:02:00Z">
              <w:r w:rsidR="00515DB6">
                <w:rPr>
                  <w:sz w:val="20"/>
                </w:rPr>
                <w:t>: ……</w:t>
              </w:r>
            </w:ins>
            <w:ins w:id="6030" w:author="trangdt05" w:date="2025-08-06T11:10:00Z">
              <w:r w:rsidR="00515DB6">
                <w:rPr>
                  <w:sz w:val="20"/>
                </w:rPr>
                <w:t>………</w:t>
              </w:r>
            </w:ins>
            <w:ins w:id="6031" w:author="trangdt05" w:date="2025-08-06T11:11:00Z">
              <w:r w:rsidR="00515DB6">
                <w:rPr>
                  <w:sz w:val="20"/>
                </w:rPr>
                <w:t>………….</w:t>
              </w:r>
            </w:ins>
            <w:ins w:id="6032" w:author="trangdt05" w:date="2025-08-06T09:02:00Z">
              <w:r w:rsidR="00515DB6">
                <w:rPr>
                  <w:sz w:val="20"/>
                </w:rPr>
                <w:t>…</w:t>
              </w:r>
              <w:r w:rsidRPr="00571571">
                <w:rPr>
                  <w:sz w:val="20"/>
                </w:rPr>
                <w:t xml:space="preserve"> Mã </w:t>
              </w:r>
            </w:ins>
            <w:ins w:id="6033" w:author="trangdt05" w:date="2025-08-06T11:10:00Z">
              <w:r w:rsidR="00515DB6">
                <w:rPr>
                  <w:sz w:val="20"/>
                </w:rPr>
                <w:t>CTMT, DA</w:t>
              </w:r>
              <w:proofErr w:type="gramStart"/>
              <w:r w:rsidR="00515DB6">
                <w:rPr>
                  <w:sz w:val="20"/>
                </w:rPr>
                <w:t>:………………..</w:t>
              </w:r>
            </w:ins>
            <w:proofErr w:type="gramEnd"/>
          </w:p>
          <w:p w14:paraId="3426AE76" w14:textId="601C0843" w:rsidR="008247A9" w:rsidRPr="00571571" w:rsidRDefault="008247A9" w:rsidP="008247A9">
            <w:pPr>
              <w:spacing w:after="0" w:line="240" w:lineRule="auto"/>
              <w:ind w:firstLine="0"/>
              <w:rPr>
                <w:ins w:id="6034" w:author="trangdt05" w:date="2025-08-06T09:02:00Z"/>
                <w:sz w:val="20"/>
              </w:rPr>
            </w:pPr>
            <w:ins w:id="6035" w:author="trangdt05" w:date="2025-08-06T09:02:00Z">
              <w:r w:rsidRPr="00571571">
                <w:rPr>
                  <w:sz w:val="20"/>
                </w:rPr>
                <w:t>Người lĩnh tiền: …………</w:t>
              </w:r>
            </w:ins>
            <w:ins w:id="6036" w:author="trangdt05" w:date="2025-08-06T11:11:00Z">
              <w:r w:rsidR="00515DB6">
                <w:rPr>
                  <w:sz w:val="20"/>
                </w:rPr>
                <w:t>…………...</w:t>
              </w:r>
            </w:ins>
            <w:ins w:id="6037" w:author="trangdt05" w:date="2025-08-06T09:02:00Z">
              <w:r w:rsidRPr="00571571">
                <w:rPr>
                  <w:sz w:val="20"/>
                </w:rPr>
                <w:t>……………………………………….</w:t>
              </w:r>
            </w:ins>
          </w:p>
          <w:p w14:paraId="4AFFAF6C" w14:textId="25C61457" w:rsidR="008247A9" w:rsidRPr="00571571" w:rsidRDefault="00515DB6" w:rsidP="008247A9">
            <w:pPr>
              <w:spacing w:after="0" w:line="240" w:lineRule="auto"/>
              <w:ind w:firstLine="0"/>
              <w:rPr>
                <w:ins w:id="6038" w:author="trangdt05" w:date="2025-08-06T09:02:00Z"/>
                <w:sz w:val="20"/>
              </w:rPr>
            </w:pPr>
            <w:ins w:id="6039" w:author="trangdt05" w:date="2025-08-06T11:11:00Z">
              <w:r>
                <w:rPr>
                  <w:sz w:val="20"/>
                  <w:szCs w:val="20"/>
                  <w:lang w:eastAsia="zh-CN"/>
                </w:rPr>
                <w:t xml:space="preserve">Số </w:t>
              </w:r>
            </w:ins>
            <w:ins w:id="6040" w:author="trangdt05" w:date="2025-08-06T09:02:00Z">
              <w:r w:rsidR="008247A9" w:rsidRPr="002044C3">
                <w:rPr>
                  <w:sz w:val="20"/>
                  <w:szCs w:val="20"/>
                  <w:lang w:eastAsia="zh-CN"/>
                  <w:rPrChange w:id="6041" w:author="trangdt05" w:date="2025-08-06T11:08:00Z">
                    <w:rPr>
                      <w:sz w:val="22"/>
                      <w:szCs w:val="22"/>
                      <w:lang w:eastAsia="zh-CN"/>
                    </w:rPr>
                  </w:rPrChange>
                </w:rPr>
                <w:t>CCCD/căn cước</w:t>
              </w:r>
              <w:r w:rsidR="008247A9" w:rsidRPr="00571571">
                <w:rPr>
                  <w:sz w:val="20"/>
                </w:rPr>
                <w:t>: …</w:t>
              </w:r>
            </w:ins>
            <w:ins w:id="6042" w:author="trangdt05" w:date="2025-08-06T11:11:00Z">
              <w:r>
                <w:rPr>
                  <w:sz w:val="20"/>
                </w:rPr>
                <w:t>….</w:t>
              </w:r>
            </w:ins>
            <w:ins w:id="6043" w:author="trangdt05" w:date="2025-08-06T09:02:00Z">
              <w:r w:rsidR="008247A9" w:rsidRPr="00571571">
                <w:rPr>
                  <w:sz w:val="20"/>
                </w:rPr>
                <w:t xml:space="preserve"> Cấp ngày: …… Nơi cấp: …</w:t>
              </w:r>
            </w:ins>
          </w:p>
          <w:p w14:paraId="4DF991CF" w14:textId="77777777" w:rsidR="008247A9" w:rsidRPr="00571571" w:rsidRDefault="008247A9" w:rsidP="008247A9">
            <w:pPr>
              <w:spacing w:after="0" w:line="240" w:lineRule="auto"/>
              <w:ind w:firstLine="0"/>
              <w:rPr>
                <w:ins w:id="6044" w:author="trangdt05" w:date="2025-08-06T09:02:00Z"/>
                <w:sz w:val="20"/>
              </w:rPr>
            </w:pPr>
            <w:ins w:id="6045" w:author="trangdt05" w:date="2025-08-06T09:02:00Z">
              <w:r w:rsidRPr="00571571">
                <w:rPr>
                  <w:sz w:val="20"/>
                </w:rPr>
                <w:t>Nội dung chi: ……………………………………………………</w:t>
              </w:r>
              <w:r w:rsidRPr="00571571">
                <w:rPr>
                  <w:bCs/>
                  <w:sz w:val="20"/>
                  <w:vertAlign w:val="superscript"/>
                </w:rPr>
                <w:t>1</w:t>
              </w:r>
              <w:r w:rsidRPr="00571571">
                <w:rPr>
                  <w:rStyle w:val="FootnoteReference"/>
                  <w:bCs/>
                  <w:color w:val="FFFFFF" w:themeColor="background1"/>
                  <w:sz w:val="20"/>
                </w:rPr>
                <w:footnoteReference w:id="13"/>
              </w:r>
            </w:ins>
          </w:p>
        </w:tc>
        <w:tc>
          <w:tcPr>
            <w:tcW w:w="1457" w:type="pct"/>
            <w:gridSpan w:val="2"/>
            <w:tcBorders>
              <w:top w:val="single" w:sz="4" w:space="0" w:color="auto"/>
              <w:left w:val="single" w:sz="4" w:space="0" w:color="auto"/>
              <w:bottom w:val="single" w:sz="4" w:space="0" w:color="auto"/>
              <w:right w:val="single" w:sz="4" w:space="0" w:color="auto"/>
            </w:tcBorders>
            <w:vAlign w:val="center"/>
          </w:tcPr>
          <w:p w14:paraId="7A5B884A" w14:textId="77777777" w:rsidR="008247A9" w:rsidRPr="00571571" w:rsidRDefault="008247A9" w:rsidP="008247A9">
            <w:pPr>
              <w:spacing w:after="0" w:line="240" w:lineRule="auto"/>
              <w:ind w:firstLine="0"/>
              <w:jc w:val="center"/>
              <w:rPr>
                <w:ins w:id="6048" w:author="trangdt05" w:date="2025-08-06T09:02:00Z"/>
                <w:b/>
                <w:sz w:val="20"/>
              </w:rPr>
            </w:pPr>
            <w:ins w:id="6049" w:author="trangdt05" w:date="2025-08-06T09:02:00Z">
              <w:r w:rsidRPr="00571571">
                <w:rPr>
                  <w:b/>
                  <w:sz w:val="20"/>
                </w:rPr>
                <w:t>PHẦN KBNN GHI</w:t>
              </w:r>
            </w:ins>
          </w:p>
        </w:tc>
      </w:tr>
      <w:tr w:rsidR="008247A9" w:rsidRPr="00571571" w14:paraId="5E6C1989" w14:textId="77777777" w:rsidTr="008247A9">
        <w:trPr>
          <w:trHeight w:val="1409"/>
          <w:ins w:id="6050" w:author="trangdt05" w:date="2025-08-06T09:02:00Z"/>
        </w:trPr>
        <w:tc>
          <w:tcPr>
            <w:tcW w:w="142" w:type="pct"/>
          </w:tcPr>
          <w:p w14:paraId="21CE3432" w14:textId="77777777" w:rsidR="008247A9" w:rsidRPr="00571571" w:rsidRDefault="008247A9" w:rsidP="008247A9">
            <w:pPr>
              <w:spacing w:after="0" w:line="240" w:lineRule="auto"/>
              <w:ind w:firstLine="0"/>
              <w:rPr>
                <w:ins w:id="6051" w:author="trangdt05" w:date="2025-08-06T09:02:00Z"/>
                <w:sz w:val="20"/>
              </w:rPr>
            </w:pPr>
          </w:p>
        </w:tc>
        <w:tc>
          <w:tcPr>
            <w:tcW w:w="3401" w:type="pct"/>
            <w:gridSpan w:val="5"/>
            <w:vMerge/>
            <w:tcBorders>
              <w:left w:val="nil"/>
              <w:right w:val="single" w:sz="4" w:space="0" w:color="auto"/>
            </w:tcBorders>
            <w:vAlign w:val="center"/>
          </w:tcPr>
          <w:p w14:paraId="7EB51DA7" w14:textId="77777777" w:rsidR="008247A9" w:rsidRPr="00571571" w:rsidRDefault="008247A9" w:rsidP="008247A9">
            <w:pPr>
              <w:spacing w:after="0" w:line="240" w:lineRule="auto"/>
              <w:rPr>
                <w:ins w:id="6052" w:author="trangdt05" w:date="2025-08-06T09:02:00Z"/>
                <w:sz w:val="20"/>
              </w:rPr>
            </w:pPr>
          </w:p>
        </w:tc>
        <w:tc>
          <w:tcPr>
            <w:tcW w:w="1457" w:type="pct"/>
            <w:gridSpan w:val="2"/>
            <w:tcBorders>
              <w:top w:val="single" w:sz="4" w:space="0" w:color="auto"/>
              <w:left w:val="single" w:sz="4" w:space="0" w:color="auto"/>
              <w:bottom w:val="single" w:sz="4" w:space="0" w:color="auto"/>
              <w:right w:val="single" w:sz="4" w:space="0" w:color="auto"/>
            </w:tcBorders>
          </w:tcPr>
          <w:p w14:paraId="053F986B" w14:textId="77777777" w:rsidR="008247A9" w:rsidRPr="00571571" w:rsidRDefault="008247A9" w:rsidP="008247A9">
            <w:pPr>
              <w:spacing w:after="0" w:line="240" w:lineRule="auto"/>
              <w:ind w:firstLine="0"/>
              <w:rPr>
                <w:ins w:id="6053" w:author="trangdt05" w:date="2025-08-06T09:02:00Z"/>
                <w:sz w:val="20"/>
              </w:rPr>
            </w:pPr>
            <w:ins w:id="6054" w:author="trangdt05" w:date="2025-08-06T09:02:00Z">
              <w:r w:rsidRPr="00571571">
                <w:rPr>
                  <w:sz w:val="20"/>
                </w:rPr>
                <w:t>1. Nợ TK: ………..</w:t>
              </w:r>
            </w:ins>
          </w:p>
          <w:p w14:paraId="73C6E103" w14:textId="77777777" w:rsidR="008247A9" w:rsidRPr="00571571" w:rsidRDefault="008247A9" w:rsidP="008247A9">
            <w:pPr>
              <w:spacing w:after="0" w:line="240" w:lineRule="auto"/>
              <w:ind w:firstLine="0"/>
              <w:rPr>
                <w:ins w:id="6055" w:author="trangdt05" w:date="2025-08-06T09:02:00Z"/>
                <w:sz w:val="20"/>
              </w:rPr>
            </w:pPr>
            <w:ins w:id="6056" w:author="trangdt05" w:date="2025-08-06T09:02:00Z">
              <w:r w:rsidRPr="00571571">
                <w:rPr>
                  <w:sz w:val="20"/>
                </w:rPr>
                <w:t xml:space="preserve">    Có TK</w:t>
              </w:r>
              <w:proofErr w:type="gramStart"/>
              <w:r w:rsidRPr="00571571">
                <w:rPr>
                  <w:sz w:val="20"/>
                </w:rPr>
                <w:t>:…………</w:t>
              </w:r>
              <w:proofErr w:type="gramEnd"/>
            </w:ins>
          </w:p>
          <w:p w14:paraId="2FB32D5F" w14:textId="77777777" w:rsidR="008247A9" w:rsidRPr="00571571" w:rsidRDefault="008247A9" w:rsidP="008247A9">
            <w:pPr>
              <w:spacing w:after="0" w:line="240" w:lineRule="auto"/>
              <w:ind w:firstLine="0"/>
              <w:rPr>
                <w:ins w:id="6057" w:author="trangdt05" w:date="2025-08-06T09:02:00Z"/>
                <w:sz w:val="20"/>
              </w:rPr>
            </w:pPr>
            <w:ins w:id="6058" w:author="trangdt05" w:date="2025-08-06T09:02:00Z">
              <w:r w:rsidRPr="00571571">
                <w:rPr>
                  <w:sz w:val="20"/>
                </w:rPr>
                <w:t>2. Nợ TK: ………..</w:t>
              </w:r>
            </w:ins>
          </w:p>
          <w:p w14:paraId="07E063F7" w14:textId="77777777" w:rsidR="008247A9" w:rsidRPr="00571571" w:rsidRDefault="008247A9" w:rsidP="008247A9">
            <w:pPr>
              <w:spacing w:after="0" w:line="240" w:lineRule="auto"/>
              <w:ind w:firstLine="0"/>
              <w:rPr>
                <w:ins w:id="6059" w:author="trangdt05" w:date="2025-08-06T09:02:00Z"/>
                <w:sz w:val="20"/>
              </w:rPr>
            </w:pPr>
            <w:ins w:id="6060" w:author="trangdt05" w:date="2025-08-06T09:02:00Z">
              <w:r w:rsidRPr="00571571">
                <w:rPr>
                  <w:sz w:val="20"/>
                </w:rPr>
                <w:t xml:space="preserve">    Có TK</w:t>
              </w:r>
              <w:proofErr w:type="gramStart"/>
              <w:r w:rsidRPr="00571571">
                <w:rPr>
                  <w:sz w:val="20"/>
                </w:rPr>
                <w:t>:…………</w:t>
              </w:r>
              <w:proofErr w:type="gramEnd"/>
            </w:ins>
          </w:p>
          <w:p w14:paraId="4667B506" w14:textId="7AB3F0B5" w:rsidR="008247A9" w:rsidRPr="00571571" w:rsidRDefault="008247A9" w:rsidP="008247A9">
            <w:pPr>
              <w:spacing w:after="0" w:line="240" w:lineRule="auto"/>
              <w:ind w:firstLine="0"/>
              <w:rPr>
                <w:ins w:id="6061" w:author="trangdt05" w:date="2025-08-06T09:02:00Z"/>
                <w:sz w:val="20"/>
              </w:rPr>
            </w:pPr>
            <w:ins w:id="6062" w:author="trangdt05" w:date="2025-08-06T09:02:00Z">
              <w:r w:rsidRPr="00571571">
                <w:rPr>
                  <w:sz w:val="20"/>
                </w:rPr>
                <w:t xml:space="preserve">Mã </w:t>
              </w:r>
            </w:ins>
            <w:ins w:id="6063" w:author="trangdt05" w:date="2025-08-06T11:09:00Z">
              <w:r w:rsidR="002044C3">
                <w:rPr>
                  <w:sz w:val="20"/>
                </w:rPr>
                <w:t>địa bàn hành chính</w:t>
              </w:r>
            </w:ins>
            <w:ins w:id="6064" w:author="trangdt05" w:date="2025-08-06T09:02:00Z">
              <w:r w:rsidRPr="00571571">
                <w:rPr>
                  <w:sz w:val="20"/>
                </w:rPr>
                <w:t>: …….</w:t>
              </w:r>
            </w:ins>
          </w:p>
          <w:p w14:paraId="13988D29" w14:textId="77777777" w:rsidR="008247A9" w:rsidRPr="00571571" w:rsidRDefault="008247A9" w:rsidP="008247A9">
            <w:pPr>
              <w:spacing w:after="0" w:line="240" w:lineRule="auto"/>
              <w:ind w:firstLine="0"/>
              <w:rPr>
                <w:ins w:id="6065" w:author="trangdt05" w:date="2025-08-06T09:02:00Z"/>
                <w:sz w:val="20"/>
              </w:rPr>
            </w:pPr>
            <w:ins w:id="6066" w:author="trangdt05" w:date="2025-08-06T09:02:00Z">
              <w:r w:rsidRPr="00571571">
                <w:rPr>
                  <w:sz w:val="20"/>
                </w:rPr>
                <w:t>Tên NH/KBNN nơi nhận tiền mặt: ………..</w:t>
              </w:r>
            </w:ins>
          </w:p>
        </w:tc>
      </w:tr>
    </w:tbl>
    <w:p w14:paraId="741C8D16" w14:textId="77777777" w:rsidR="008247A9" w:rsidRPr="00571571" w:rsidRDefault="008247A9" w:rsidP="008247A9">
      <w:pPr>
        <w:spacing w:after="0" w:line="240" w:lineRule="auto"/>
        <w:ind w:firstLine="0"/>
        <w:rPr>
          <w:ins w:id="6067" w:author="trangdt05" w:date="2025-08-06T09:02:00Z"/>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1"/>
        <w:gridCol w:w="876"/>
        <w:gridCol w:w="844"/>
        <w:gridCol w:w="721"/>
        <w:gridCol w:w="260"/>
        <w:gridCol w:w="915"/>
        <w:gridCol w:w="791"/>
        <w:gridCol w:w="1273"/>
        <w:gridCol w:w="1474"/>
      </w:tblGrid>
      <w:tr w:rsidR="008247A9" w:rsidRPr="00571571" w14:paraId="2BD7D765" w14:textId="77777777" w:rsidTr="008247A9">
        <w:trPr>
          <w:ins w:id="6068" w:author="trangdt05" w:date="2025-08-06T09:02:00Z"/>
        </w:trPr>
        <w:tc>
          <w:tcPr>
            <w:tcW w:w="1201" w:type="pct"/>
            <w:shd w:val="clear" w:color="auto" w:fill="FFFFFF"/>
            <w:vAlign w:val="center"/>
          </w:tcPr>
          <w:p w14:paraId="065D698D" w14:textId="77777777" w:rsidR="008247A9" w:rsidRPr="00571571" w:rsidRDefault="008247A9" w:rsidP="008247A9">
            <w:pPr>
              <w:spacing w:after="0" w:line="240" w:lineRule="auto"/>
              <w:ind w:firstLine="0"/>
              <w:jc w:val="center"/>
              <w:rPr>
                <w:ins w:id="6069" w:author="trangdt05" w:date="2025-08-06T09:02:00Z"/>
                <w:b/>
                <w:sz w:val="20"/>
              </w:rPr>
            </w:pPr>
            <w:ins w:id="6070" w:author="trangdt05" w:date="2025-08-06T09:02:00Z">
              <w:r w:rsidRPr="00571571">
                <w:rPr>
                  <w:b/>
                  <w:sz w:val="20"/>
                </w:rPr>
                <w:t>Chi tiết</w:t>
              </w:r>
            </w:ins>
          </w:p>
        </w:tc>
        <w:tc>
          <w:tcPr>
            <w:tcW w:w="465" w:type="pct"/>
            <w:shd w:val="clear" w:color="auto" w:fill="FFFFFF"/>
            <w:vAlign w:val="center"/>
          </w:tcPr>
          <w:p w14:paraId="48A6F0B5" w14:textId="77777777" w:rsidR="008247A9" w:rsidRPr="00571571" w:rsidRDefault="008247A9" w:rsidP="008247A9">
            <w:pPr>
              <w:spacing w:after="0" w:line="240" w:lineRule="auto"/>
              <w:ind w:firstLine="0"/>
              <w:jc w:val="center"/>
              <w:rPr>
                <w:ins w:id="6071" w:author="trangdt05" w:date="2025-08-06T09:02:00Z"/>
                <w:b/>
                <w:sz w:val="20"/>
              </w:rPr>
            </w:pPr>
            <w:ins w:id="6072" w:author="trangdt05" w:date="2025-08-06T09:02:00Z">
              <w:r w:rsidRPr="00571571">
                <w:rPr>
                  <w:b/>
                  <w:sz w:val="20"/>
                </w:rPr>
                <w:t>Mã NDKT</w:t>
              </w:r>
            </w:ins>
          </w:p>
        </w:tc>
        <w:tc>
          <w:tcPr>
            <w:tcW w:w="448" w:type="pct"/>
            <w:shd w:val="clear" w:color="auto" w:fill="FFFFFF"/>
            <w:vAlign w:val="center"/>
          </w:tcPr>
          <w:p w14:paraId="476D2938" w14:textId="77777777" w:rsidR="008247A9" w:rsidRPr="00571571" w:rsidRDefault="008247A9" w:rsidP="008247A9">
            <w:pPr>
              <w:spacing w:after="0" w:line="240" w:lineRule="auto"/>
              <w:ind w:firstLine="0"/>
              <w:jc w:val="center"/>
              <w:rPr>
                <w:ins w:id="6073" w:author="trangdt05" w:date="2025-08-06T09:02:00Z"/>
                <w:b/>
                <w:sz w:val="20"/>
              </w:rPr>
            </w:pPr>
            <w:ins w:id="6074" w:author="trangdt05" w:date="2025-08-06T09:02:00Z">
              <w:r w:rsidRPr="00571571">
                <w:rPr>
                  <w:b/>
                  <w:sz w:val="20"/>
                </w:rPr>
                <w:t>Mã chương</w:t>
              </w:r>
            </w:ins>
          </w:p>
        </w:tc>
        <w:tc>
          <w:tcPr>
            <w:tcW w:w="521" w:type="pct"/>
            <w:gridSpan w:val="2"/>
            <w:shd w:val="clear" w:color="auto" w:fill="FFFFFF"/>
            <w:vAlign w:val="center"/>
          </w:tcPr>
          <w:p w14:paraId="41D31E8A" w14:textId="77777777" w:rsidR="008247A9" w:rsidRPr="00571571" w:rsidRDefault="008247A9" w:rsidP="008247A9">
            <w:pPr>
              <w:spacing w:after="0" w:line="240" w:lineRule="auto"/>
              <w:ind w:firstLine="0"/>
              <w:jc w:val="center"/>
              <w:rPr>
                <w:ins w:id="6075" w:author="trangdt05" w:date="2025-08-06T09:02:00Z"/>
                <w:b/>
                <w:sz w:val="20"/>
              </w:rPr>
            </w:pPr>
            <w:ins w:id="6076" w:author="trangdt05" w:date="2025-08-06T09:02:00Z">
              <w:r w:rsidRPr="00571571">
                <w:rPr>
                  <w:b/>
                  <w:sz w:val="20"/>
                </w:rPr>
                <w:t>Mã ngành KT</w:t>
              </w:r>
            </w:ins>
          </w:p>
        </w:tc>
        <w:tc>
          <w:tcPr>
            <w:tcW w:w="486" w:type="pct"/>
            <w:shd w:val="clear" w:color="auto" w:fill="FFFFFF"/>
            <w:vAlign w:val="center"/>
          </w:tcPr>
          <w:p w14:paraId="5B475BC3" w14:textId="77777777" w:rsidR="008247A9" w:rsidRPr="00571571" w:rsidRDefault="008247A9" w:rsidP="008247A9">
            <w:pPr>
              <w:spacing w:after="0" w:line="240" w:lineRule="auto"/>
              <w:ind w:firstLine="0"/>
              <w:jc w:val="center"/>
              <w:rPr>
                <w:ins w:id="6077" w:author="trangdt05" w:date="2025-08-06T09:02:00Z"/>
                <w:b/>
                <w:sz w:val="20"/>
              </w:rPr>
            </w:pPr>
            <w:ins w:id="6078" w:author="trangdt05" w:date="2025-08-06T09:02:00Z">
              <w:r w:rsidRPr="00571571">
                <w:rPr>
                  <w:b/>
                  <w:sz w:val="20"/>
                </w:rPr>
                <w:t>Mã nguồn ngân sách nhà nước</w:t>
              </w:r>
            </w:ins>
          </w:p>
        </w:tc>
        <w:tc>
          <w:tcPr>
            <w:tcW w:w="420" w:type="pct"/>
            <w:shd w:val="clear" w:color="auto" w:fill="FFFFFF"/>
            <w:vAlign w:val="center"/>
          </w:tcPr>
          <w:p w14:paraId="5B983A8E" w14:textId="77777777" w:rsidR="008247A9" w:rsidRPr="00571571" w:rsidRDefault="008247A9" w:rsidP="008247A9">
            <w:pPr>
              <w:spacing w:after="0" w:line="240" w:lineRule="auto"/>
              <w:ind w:firstLine="0"/>
              <w:jc w:val="center"/>
              <w:rPr>
                <w:ins w:id="6079" w:author="trangdt05" w:date="2025-08-06T09:02:00Z"/>
                <w:b/>
                <w:sz w:val="20"/>
              </w:rPr>
            </w:pPr>
            <w:ins w:id="6080" w:author="trangdt05" w:date="2025-08-06T09:02:00Z">
              <w:r w:rsidRPr="00571571">
                <w:rPr>
                  <w:b/>
                  <w:sz w:val="20"/>
                </w:rPr>
                <w:t>Ký hiệu ngoại tệ</w:t>
              </w:r>
            </w:ins>
          </w:p>
        </w:tc>
        <w:tc>
          <w:tcPr>
            <w:tcW w:w="676" w:type="pct"/>
            <w:shd w:val="clear" w:color="auto" w:fill="FFFFFF"/>
            <w:vAlign w:val="center"/>
          </w:tcPr>
          <w:p w14:paraId="7A0B36F2" w14:textId="77777777" w:rsidR="008247A9" w:rsidRPr="00571571" w:rsidRDefault="008247A9" w:rsidP="008247A9">
            <w:pPr>
              <w:spacing w:after="0" w:line="240" w:lineRule="auto"/>
              <w:ind w:firstLine="0"/>
              <w:jc w:val="center"/>
              <w:rPr>
                <w:ins w:id="6081" w:author="trangdt05" w:date="2025-08-06T09:02:00Z"/>
                <w:b/>
                <w:sz w:val="20"/>
              </w:rPr>
            </w:pPr>
            <w:ins w:id="6082" w:author="trangdt05" w:date="2025-08-06T09:02:00Z">
              <w:r w:rsidRPr="00571571">
                <w:rPr>
                  <w:b/>
                  <w:sz w:val="20"/>
                </w:rPr>
                <w:t>Số tiền bằng ngoại tệ</w:t>
              </w:r>
            </w:ins>
          </w:p>
        </w:tc>
        <w:tc>
          <w:tcPr>
            <w:tcW w:w="783" w:type="pct"/>
            <w:shd w:val="clear" w:color="auto" w:fill="FFFFFF"/>
            <w:vAlign w:val="center"/>
          </w:tcPr>
          <w:p w14:paraId="1B47C832" w14:textId="77777777" w:rsidR="008247A9" w:rsidRPr="00571571" w:rsidRDefault="008247A9" w:rsidP="008247A9">
            <w:pPr>
              <w:spacing w:after="0" w:line="240" w:lineRule="auto"/>
              <w:ind w:firstLine="0"/>
              <w:jc w:val="center"/>
              <w:rPr>
                <w:ins w:id="6083" w:author="trangdt05" w:date="2025-08-06T09:02:00Z"/>
                <w:b/>
                <w:sz w:val="20"/>
              </w:rPr>
            </w:pPr>
            <w:ins w:id="6084" w:author="trangdt05" w:date="2025-08-06T09:02:00Z">
              <w:r w:rsidRPr="00571571">
                <w:rPr>
                  <w:b/>
                  <w:sz w:val="20"/>
                </w:rPr>
                <w:t>Số tiền quy ra VND</w:t>
              </w:r>
            </w:ins>
          </w:p>
        </w:tc>
      </w:tr>
      <w:tr w:rsidR="008247A9" w:rsidRPr="00571571" w14:paraId="198B31BE" w14:textId="77777777" w:rsidTr="008247A9">
        <w:trPr>
          <w:ins w:id="6085" w:author="trangdt05" w:date="2025-08-06T09:02:00Z"/>
        </w:trPr>
        <w:tc>
          <w:tcPr>
            <w:tcW w:w="1201" w:type="pct"/>
            <w:shd w:val="clear" w:color="auto" w:fill="FFFFFF"/>
          </w:tcPr>
          <w:p w14:paraId="126EFE22" w14:textId="77777777" w:rsidR="008247A9" w:rsidRPr="00571571" w:rsidRDefault="008247A9">
            <w:pPr>
              <w:spacing w:after="0" w:line="240" w:lineRule="auto"/>
              <w:ind w:firstLine="147"/>
              <w:rPr>
                <w:ins w:id="6086" w:author="trangdt05" w:date="2025-08-06T09:02:00Z"/>
                <w:b/>
                <w:bCs/>
                <w:color w:val="365F91"/>
                <w:sz w:val="20"/>
                <w:lang w:eastAsia="ja-JP"/>
              </w:rPr>
              <w:pPrChange w:id="6087" w:author="trangdt05" w:date="2025-08-06T11:07:00Z">
                <w:pPr>
                  <w:keepNext/>
                  <w:keepLines/>
                  <w:pageBreakBefore/>
                  <w:widowControl w:val="0"/>
                  <w:tabs>
                    <w:tab w:val="num" w:pos="14"/>
                  </w:tabs>
                  <w:spacing w:before="480" w:after="0" w:line="240" w:lineRule="auto"/>
                  <w:ind w:left="6" w:firstLine="0"/>
                </w:pPr>
              </w:pPrChange>
            </w:pPr>
            <w:ins w:id="6088" w:author="trangdt05" w:date="2025-08-06T09:02:00Z">
              <w:r w:rsidRPr="00571571">
                <w:rPr>
                  <w:sz w:val="20"/>
                </w:rPr>
                <w:t>Tiền mặt:</w:t>
              </w:r>
            </w:ins>
          </w:p>
        </w:tc>
        <w:tc>
          <w:tcPr>
            <w:tcW w:w="465" w:type="pct"/>
            <w:shd w:val="clear" w:color="auto" w:fill="FFFFFF"/>
          </w:tcPr>
          <w:p w14:paraId="471819EB" w14:textId="77777777" w:rsidR="008247A9" w:rsidRPr="00571571" w:rsidRDefault="008247A9">
            <w:pPr>
              <w:spacing w:after="0" w:line="240" w:lineRule="auto"/>
              <w:ind w:firstLine="147"/>
              <w:rPr>
                <w:ins w:id="6089" w:author="trangdt05" w:date="2025-08-06T09:02:00Z"/>
                <w:sz w:val="20"/>
              </w:rPr>
              <w:pPrChange w:id="6090" w:author="trangdt05" w:date="2025-08-06T11:07:00Z">
                <w:pPr>
                  <w:spacing w:after="0" w:line="240" w:lineRule="auto"/>
                  <w:ind w:firstLine="0"/>
                </w:pPr>
              </w:pPrChange>
            </w:pPr>
          </w:p>
        </w:tc>
        <w:tc>
          <w:tcPr>
            <w:tcW w:w="448" w:type="pct"/>
            <w:shd w:val="clear" w:color="auto" w:fill="FFFFFF"/>
          </w:tcPr>
          <w:p w14:paraId="02A735B9" w14:textId="77777777" w:rsidR="008247A9" w:rsidRPr="00571571" w:rsidRDefault="008247A9">
            <w:pPr>
              <w:spacing w:after="0" w:line="240" w:lineRule="auto"/>
              <w:ind w:firstLine="147"/>
              <w:rPr>
                <w:ins w:id="6091" w:author="trangdt05" w:date="2025-08-06T09:02:00Z"/>
                <w:sz w:val="20"/>
              </w:rPr>
              <w:pPrChange w:id="6092" w:author="trangdt05" w:date="2025-08-06T11:07:00Z">
                <w:pPr>
                  <w:spacing w:after="0" w:line="240" w:lineRule="auto"/>
                  <w:ind w:firstLine="0"/>
                </w:pPr>
              </w:pPrChange>
            </w:pPr>
          </w:p>
        </w:tc>
        <w:tc>
          <w:tcPr>
            <w:tcW w:w="521" w:type="pct"/>
            <w:gridSpan w:val="2"/>
            <w:shd w:val="clear" w:color="auto" w:fill="FFFFFF"/>
          </w:tcPr>
          <w:p w14:paraId="63C4BC84" w14:textId="77777777" w:rsidR="008247A9" w:rsidRPr="00571571" w:rsidRDefault="008247A9">
            <w:pPr>
              <w:spacing w:after="0" w:line="240" w:lineRule="auto"/>
              <w:ind w:firstLine="147"/>
              <w:rPr>
                <w:ins w:id="6093" w:author="trangdt05" w:date="2025-08-06T09:02:00Z"/>
                <w:sz w:val="20"/>
              </w:rPr>
              <w:pPrChange w:id="6094" w:author="trangdt05" w:date="2025-08-06T11:07:00Z">
                <w:pPr>
                  <w:spacing w:after="0" w:line="240" w:lineRule="auto"/>
                  <w:ind w:firstLine="0"/>
                </w:pPr>
              </w:pPrChange>
            </w:pPr>
          </w:p>
        </w:tc>
        <w:tc>
          <w:tcPr>
            <w:tcW w:w="486" w:type="pct"/>
            <w:shd w:val="clear" w:color="auto" w:fill="FFFFFF"/>
          </w:tcPr>
          <w:p w14:paraId="0D810AA5" w14:textId="77777777" w:rsidR="008247A9" w:rsidRPr="00571571" w:rsidRDefault="008247A9" w:rsidP="008247A9">
            <w:pPr>
              <w:spacing w:after="0" w:line="240" w:lineRule="auto"/>
              <w:ind w:firstLine="0"/>
              <w:rPr>
                <w:ins w:id="6095" w:author="trangdt05" w:date="2025-08-06T09:02:00Z"/>
                <w:sz w:val="20"/>
              </w:rPr>
            </w:pPr>
          </w:p>
        </w:tc>
        <w:tc>
          <w:tcPr>
            <w:tcW w:w="420" w:type="pct"/>
            <w:shd w:val="clear" w:color="auto" w:fill="FFFFFF"/>
          </w:tcPr>
          <w:p w14:paraId="2A821BA2" w14:textId="77777777" w:rsidR="008247A9" w:rsidRPr="00571571" w:rsidRDefault="008247A9" w:rsidP="008247A9">
            <w:pPr>
              <w:spacing w:after="0" w:line="240" w:lineRule="auto"/>
              <w:ind w:firstLine="0"/>
              <w:rPr>
                <w:ins w:id="6096" w:author="trangdt05" w:date="2025-08-06T09:02:00Z"/>
                <w:sz w:val="20"/>
              </w:rPr>
            </w:pPr>
          </w:p>
        </w:tc>
        <w:tc>
          <w:tcPr>
            <w:tcW w:w="676" w:type="pct"/>
            <w:shd w:val="clear" w:color="auto" w:fill="FFFFFF"/>
          </w:tcPr>
          <w:p w14:paraId="5C6AD876" w14:textId="77777777" w:rsidR="008247A9" w:rsidRPr="00571571" w:rsidRDefault="008247A9" w:rsidP="008247A9">
            <w:pPr>
              <w:spacing w:after="0" w:line="240" w:lineRule="auto"/>
              <w:ind w:firstLine="0"/>
              <w:rPr>
                <w:ins w:id="6097" w:author="trangdt05" w:date="2025-08-06T09:02:00Z"/>
                <w:sz w:val="20"/>
              </w:rPr>
            </w:pPr>
          </w:p>
        </w:tc>
        <w:tc>
          <w:tcPr>
            <w:tcW w:w="783" w:type="pct"/>
            <w:shd w:val="clear" w:color="auto" w:fill="FFFFFF"/>
          </w:tcPr>
          <w:p w14:paraId="09FF1311" w14:textId="77777777" w:rsidR="008247A9" w:rsidRPr="00571571" w:rsidRDefault="008247A9" w:rsidP="008247A9">
            <w:pPr>
              <w:spacing w:after="0" w:line="240" w:lineRule="auto"/>
              <w:ind w:firstLine="0"/>
              <w:rPr>
                <w:ins w:id="6098" w:author="trangdt05" w:date="2025-08-06T09:02:00Z"/>
                <w:sz w:val="20"/>
              </w:rPr>
            </w:pPr>
          </w:p>
        </w:tc>
      </w:tr>
      <w:tr w:rsidR="008247A9" w:rsidRPr="00571571" w14:paraId="56829294" w14:textId="77777777" w:rsidTr="008247A9">
        <w:trPr>
          <w:ins w:id="6099" w:author="trangdt05" w:date="2025-08-06T09:02:00Z"/>
        </w:trPr>
        <w:tc>
          <w:tcPr>
            <w:tcW w:w="1201" w:type="pct"/>
            <w:shd w:val="clear" w:color="auto" w:fill="FFFFFF"/>
          </w:tcPr>
          <w:p w14:paraId="0C001334" w14:textId="77777777" w:rsidR="008247A9" w:rsidRPr="00571571" w:rsidRDefault="008247A9">
            <w:pPr>
              <w:spacing w:after="0" w:line="240" w:lineRule="auto"/>
              <w:ind w:left="147" w:firstLine="0"/>
              <w:rPr>
                <w:ins w:id="6100" w:author="trangdt05" w:date="2025-08-06T09:02:00Z"/>
                <w:kern w:val="2"/>
                <w:sz w:val="20"/>
                <w:lang w:eastAsia="ja-JP"/>
              </w:rPr>
              <w:pPrChange w:id="6101" w:author="trangdt05" w:date="2025-08-15T10:16:00Z">
                <w:pPr>
                  <w:widowControl w:val="0"/>
                  <w:spacing w:after="0" w:line="240" w:lineRule="auto"/>
                  <w:ind w:leftChars="400" w:left="1120" w:firstLine="0"/>
                </w:pPr>
              </w:pPrChange>
            </w:pPr>
            <w:ins w:id="6102" w:author="trangdt05" w:date="2025-08-06T09:02:00Z">
              <w:r w:rsidRPr="00571571">
                <w:rPr>
                  <w:sz w:val="20"/>
                </w:rPr>
                <w:t>Phí ngân hàng:</w:t>
              </w:r>
            </w:ins>
          </w:p>
        </w:tc>
        <w:tc>
          <w:tcPr>
            <w:tcW w:w="465" w:type="pct"/>
            <w:shd w:val="clear" w:color="auto" w:fill="FFFFFF"/>
          </w:tcPr>
          <w:p w14:paraId="79ED68CF" w14:textId="77777777" w:rsidR="008247A9" w:rsidRPr="00571571" w:rsidRDefault="008247A9">
            <w:pPr>
              <w:spacing w:after="0" w:line="240" w:lineRule="auto"/>
              <w:ind w:left="147" w:firstLine="0"/>
              <w:rPr>
                <w:ins w:id="6103" w:author="trangdt05" w:date="2025-08-06T09:02:00Z"/>
                <w:sz w:val="20"/>
              </w:rPr>
              <w:pPrChange w:id="6104" w:author="trangdt05" w:date="2025-08-15T10:16:00Z">
                <w:pPr>
                  <w:spacing w:after="0" w:line="240" w:lineRule="auto"/>
                  <w:ind w:firstLine="0"/>
                </w:pPr>
              </w:pPrChange>
            </w:pPr>
          </w:p>
        </w:tc>
        <w:tc>
          <w:tcPr>
            <w:tcW w:w="448" w:type="pct"/>
            <w:shd w:val="clear" w:color="auto" w:fill="FFFFFF"/>
          </w:tcPr>
          <w:p w14:paraId="23DAD2E0" w14:textId="77777777" w:rsidR="008247A9" w:rsidRPr="00571571" w:rsidRDefault="008247A9">
            <w:pPr>
              <w:spacing w:after="0" w:line="240" w:lineRule="auto"/>
              <w:ind w:left="147" w:firstLine="0"/>
              <w:rPr>
                <w:ins w:id="6105" w:author="trangdt05" w:date="2025-08-06T09:02:00Z"/>
                <w:sz w:val="20"/>
              </w:rPr>
              <w:pPrChange w:id="6106" w:author="trangdt05" w:date="2025-08-15T10:16:00Z">
                <w:pPr>
                  <w:spacing w:after="0" w:line="240" w:lineRule="auto"/>
                  <w:ind w:firstLine="0"/>
                </w:pPr>
              </w:pPrChange>
            </w:pPr>
          </w:p>
        </w:tc>
        <w:tc>
          <w:tcPr>
            <w:tcW w:w="521" w:type="pct"/>
            <w:gridSpan w:val="2"/>
            <w:shd w:val="clear" w:color="auto" w:fill="FFFFFF"/>
          </w:tcPr>
          <w:p w14:paraId="1CD890A7" w14:textId="77777777" w:rsidR="008247A9" w:rsidRPr="00571571" w:rsidRDefault="008247A9">
            <w:pPr>
              <w:spacing w:after="0" w:line="240" w:lineRule="auto"/>
              <w:ind w:left="147" w:firstLine="0"/>
              <w:rPr>
                <w:ins w:id="6107" w:author="trangdt05" w:date="2025-08-06T09:02:00Z"/>
                <w:sz w:val="20"/>
              </w:rPr>
              <w:pPrChange w:id="6108" w:author="trangdt05" w:date="2025-08-15T10:16:00Z">
                <w:pPr>
                  <w:spacing w:after="0" w:line="240" w:lineRule="auto"/>
                  <w:ind w:firstLine="0"/>
                </w:pPr>
              </w:pPrChange>
            </w:pPr>
          </w:p>
        </w:tc>
        <w:tc>
          <w:tcPr>
            <w:tcW w:w="486" w:type="pct"/>
            <w:shd w:val="clear" w:color="auto" w:fill="FFFFFF"/>
          </w:tcPr>
          <w:p w14:paraId="3B320FC4" w14:textId="77777777" w:rsidR="008247A9" w:rsidRPr="00571571" w:rsidRDefault="008247A9" w:rsidP="008247A9">
            <w:pPr>
              <w:spacing w:after="0" w:line="240" w:lineRule="auto"/>
              <w:ind w:firstLine="0"/>
              <w:rPr>
                <w:ins w:id="6109" w:author="trangdt05" w:date="2025-08-06T09:02:00Z"/>
                <w:sz w:val="20"/>
              </w:rPr>
            </w:pPr>
          </w:p>
        </w:tc>
        <w:tc>
          <w:tcPr>
            <w:tcW w:w="420" w:type="pct"/>
            <w:shd w:val="clear" w:color="auto" w:fill="FFFFFF"/>
          </w:tcPr>
          <w:p w14:paraId="0A93956B" w14:textId="77777777" w:rsidR="008247A9" w:rsidRPr="00571571" w:rsidRDefault="008247A9" w:rsidP="008247A9">
            <w:pPr>
              <w:spacing w:after="0" w:line="240" w:lineRule="auto"/>
              <w:ind w:firstLine="0"/>
              <w:rPr>
                <w:ins w:id="6110" w:author="trangdt05" w:date="2025-08-06T09:02:00Z"/>
                <w:sz w:val="20"/>
              </w:rPr>
            </w:pPr>
          </w:p>
        </w:tc>
        <w:tc>
          <w:tcPr>
            <w:tcW w:w="676" w:type="pct"/>
            <w:shd w:val="clear" w:color="auto" w:fill="FFFFFF"/>
          </w:tcPr>
          <w:p w14:paraId="5AD7DAB9" w14:textId="77777777" w:rsidR="008247A9" w:rsidRPr="00571571" w:rsidRDefault="008247A9" w:rsidP="008247A9">
            <w:pPr>
              <w:spacing w:after="0" w:line="240" w:lineRule="auto"/>
              <w:ind w:firstLine="0"/>
              <w:rPr>
                <w:ins w:id="6111" w:author="trangdt05" w:date="2025-08-06T09:02:00Z"/>
                <w:sz w:val="20"/>
              </w:rPr>
            </w:pPr>
          </w:p>
        </w:tc>
        <w:tc>
          <w:tcPr>
            <w:tcW w:w="783" w:type="pct"/>
            <w:shd w:val="clear" w:color="auto" w:fill="FFFFFF"/>
          </w:tcPr>
          <w:p w14:paraId="25EED588" w14:textId="77777777" w:rsidR="008247A9" w:rsidRPr="00571571" w:rsidRDefault="008247A9" w:rsidP="008247A9">
            <w:pPr>
              <w:spacing w:after="0" w:line="240" w:lineRule="auto"/>
              <w:ind w:firstLine="0"/>
              <w:rPr>
                <w:ins w:id="6112" w:author="trangdt05" w:date="2025-08-06T09:02:00Z"/>
                <w:sz w:val="20"/>
              </w:rPr>
            </w:pPr>
          </w:p>
        </w:tc>
      </w:tr>
      <w:tr w:rsidR="008247A9" w:rsidRPr="00571571" w14:paraId="1C434105" w14:textId="77777777" w:rsidTr="008247A9">
        <w:trPr>
          <w:ins w:id="6113" w:author="trangdt05" w:date="2025-08-06T09:02:00Z"/>
        </w:trPr>
        <w:tc>
          <w:tcPr>
            <w:tcW w:w="1201" w:type="pct"/>
            <w:shd w:val="clear" w:color="auto" w:fill="FFFFFF"/>
          </w:tcPr>
          <w:p w14:paraId="6A3E1F3D" w14:textId="77777777" w:rsidR="008247A9" w:rsidRPr="00571571" w:rsidRDefault="008247A9">
            <w:pPr>
              <w:spacing w:after="0" w:line="240" w:lineRule="auto"/>
              <w:ind w:left="147" w:firstLine="0"/>
              <w:rPr>
                <w:ins w:id="6114" w:author="trangdt05" w:date="2025-08-06T09:02:00Z"/>
                <w:kern w:val="2"/>
                <w:sz w:val="20"/>
                <w:lang w:eastAsia="ja-JP"/>
              </w:rPr>
              <w:pPrChange w:id="6115" w:author="trangdt05" w:date="2025-08-15T10:16:00Z">
                <w:pPr>
                  <w:widowControl w:val="0"/>
                  <w:spacing w:after="0" w:line="240" w:lineRule="auto"/>
                  <w:ind w:leftChars="400" w:left="1120" w:firstLine="0"/>
                </w:pPr>
              </w:pPrChange>
            </w:pPr>
            <w:ins w:id="6116" w:author="trangdt05" w:date="2025-08-06T09:02:00Z">
              <w:r w:rsidRPr="00571571">
                <w:rPr>
                  <w:sz w:val="20"/>
                </w:rPr>
                <w:t>Tiền chuyển khoản</w:t>
              </w:r>
            </w:ins>
          </w:p>
        </w:tc>
        <w:tc>
          <w:tcPr>
            <w:tcW w:w="465" w:type="pct"/>
            <w:shd w:val="clear" w:color="auto" w:fill="FFFFFF"/>
          </w:tcPr>
          <w:p w14:paraId="6C416171" w14:textId="77777777" w:rsidR="008247A9" w:rsidRPr="00571571" w:rsidRDefault="008247A9">
            <w:pPr>
              <w:spacing w:after="0" w:line="240" w:lineRule="auto"/>
              <w:ind w:left="147" w:firstLine="0"/>
              <w:rPr>
                <w:ins w:id="6117" w:author="trangdt05" w:date="2025-08-06T09:02:00Z"/>
                <w:sz w:val="20"/>
              </w:rPr>
              <w:pPrChange w:id="6118" w:author="trangdt05" w:date="2025-08-15T10:16:00Z">
                <w:pPr>
                  <w:spacing w:after="0" w:line="240" w:lineRule="auto"/>
                  <w:ind w:firstLine="0"/>
                </w:pPr>
              </w:pPrChange>
            </w:pPr>
          </w:p>
        </w:tc>
        <w:tc>
          <w:tcPr>
            <w:tcW w:w="448" w:type="pct"/>
            <w:shd w:val="clear" w:color="auto" w:fill="FFFFFF"/>
          </w:tcPr>
          <w:p w14:paraId="234416AD" w14:textId="77777777" w:rsidR="008247A9" w:rsidRPr="00571571" w:rsidRDefault="008247A9">
            <w:pPr>
              <w:spacing w:after="0" w:line="240" w:lineRule="auto"/>
              <w:ind w:left="147" w:firstLine="0"/>
              <w:rPr>
                <w:ins w:id="6119" w:author="trangdt05" w:date="2025-08-06T09:02:00Z"/>
                <w:sz w:val="20"/>
              </w:rPr>
              <w:pPrChange w:id="6120" w:author="trangdt05" w:date="2025-08-15T10:16:00Z">
                <w:pPr>
                  <w:spacing w:after="0" w:line="240" w:lineRule="auto"/>
                  <w:ind w:firstLine="0"/>
                </w:pPr>
              </w:pPrChange>
            </w:pPr>
          </w:p>
        </w:tc>
        <w:tc>
          <w:tcPr>
            <w:tcW w:w="521" w:type="pct"/>
            <w:gridSpan w:val="2"/>
            <w:shd w:val="clear" w:color="auto" w:fill="FFFFFF"/>
          </w:tcPr>
          <w:p w14:paraId="0626B09C" w14:textId="77777777" w:rsidR="008247A9" w:rsidRPr="00571571" w:rsidRDefault="008247A9">
            <w:pPr>
              <w:spacing w:after="0" w:line="240" w:lineRule="auto"/>
              <w:ind w:left="147" w:firstLine="0"/>
              <w:rPr>
                <w:ins w:id="6121" w:author="trangdt05" w:date="2025-08-06T09:02:00Z"/>
                <w:sz w:val="20"/>
              </w:rPr>
              <w:pPrChange w:id="6122" w:author="trangdt05" w:date="2025-08-15T10:16:00Z">
                <w:pPr>
                  <w:spacing w:after="0" w:line="240" w:lineRule="auto"/>
                  <w:ind w:firstLine="0"/>
                </w:pPr>
              </w:pPrChange>
            </w:pPr>
          </w:p>
        </w:tc>
        <w:tc>
          <w:tcPr>
            <w:tcW w:w="486" w:type="pct"/>
            <w:shd w:val="clear" w:color="auto" w:fill="FFFFFF"/>
          </w:tcPr>
          <w:p w14:paraId="15520846" w14:textId="77777777" w:rsidR="008247A9" w:rsidRPr="00571571" w:rsidRDefault="008247A9" w:rsidP="008247A9">
            <w:pPr>
              <w:spacing w:after="0" w:line="240" w:lineRule="auto"/>
              <w:ind w:firstLine="0"/>
              <w:rPr>
                <w:ins w:id="6123" w:author="trangdt05" w:date="2025-08-06T09:02:00Z"/>
                <w:sz w:val="20"/>
              </w:rPr>
            </w:pPr>
          </w:p>
        </w:tc>
        <w:tc>
          <w:tcPr>
            <w:tcW w:w="420" w:type="pct"/>
            <w:shd w:val="clear" w:color="auto" w:fill="FFFFFF"/>
          </w:tcPr>
          <w:p w14:paraId="0714105E" w14:textId="77777777" w:rsidR="008247A9" w:rsidRPr="00571571" w:rsidRDefault="008247A9" w:rsidP="008247A9">
            <w:pPr>
              <w:spacing w:after="0" w:line="240" w:lineRule="auto"/>
              <w:ind w:firstLine="0"/>
              <w:rPr>
                <w:ins w:id="6124" w:author="trangdt05" w:date="2025-08-06T09:02:00Z"/>
                <w:sz w:val="20"/>
              </w:rPr>
            </w:pPr>
          </w:p>
        </w:tc>
        <w:tc>
          <w:tcPr>
            <w:tcW w:w="676" w:type="pct"/>
            <w:shd w:val="clear" w:color="auto" w:fill="FFFFFF"/>
          </w:tcPr>
          <w:p w14:paraId="27C49CB3" w14:textId="77777777" w:rsidR="008247A9" w:rsidRPr="00571571" w:rsidRDefault="008247A9" w:rsidP="008247A9">
            <w:pPr>
              <w:spacing w:after="0" w:line="240" w:lineRule="auto"/>
              <w:ind w:firstLine="0"/>
              <w:rPr>
                <w:ins w:id="6125" w:author="trangdt05" w:date="2025-08-06T09:02:00Z"/>
                <w:sz w:val="20"/>
              </w:rPr>
            </w:pPr>
          </w:p>
        </w:tc>
        <w:tc>
          <w:tcPr>
            <w:tcW w:w="783" w:type="pct"/>
            <w:shd w:val="clear" w:color="auto" w:fill="FFFFFF"/>
          </w:tcPr>
          <w:p w14:paraId="3CBC3B7F" w14:textId="77777777" w:rsidR="008247A9" w:rsidRPr="00571571" w:rsidRDefault="008247A9" w:rsidP="008247A9">
            <w:pPr>
              <w:spacing w:after="0" w:line="240" w:lineRule="auto"/>
              <w:ind w:firstLine="0"/>
              <w:rPr>
                <w:ins w:id="6126" w:author="trangdt05" w:date="2025-08-06T09:02:00Z"/>
                <w:sz w:val="20"/>
              </w:rPr>
            </w:pPr>
          </w:p>
        </w:tc>
      </w:tr>
      <w:tr w:rsidR="008247A9" w:rsidRPr="00571571" w14:paraId="514ACF34" w14:textId="77777777" w:rsidTr="008247A9">
        <w:trPr>
          <w:ins w:id="6127" w:author="trangdt05" w:date="2025-08-06T09:02:00Z"/>
        </w:trPr>
        <w:tc>
          <w:tcPr>
            <w:tcW w:w="3540" w:type="pct"/>
            <w:gridSpan w:val="7"/>
            <w:shd w:val="clear" w:color="auto" w:fill="FFFFFF"/>
          </w:tcPr>
          <w:p w14:paraId="5B22140A" w14:textId="77777777" w:rsidR="008247A9" w:rsidRPr="00571571" w:rsidRDefault="008247A9">
            <w:pPr>
              <w:spacing w:after="0" w:line="240" w:lineRule="auto"/>
              <w:ind w:left="147" w:firstLine="0"/>
              <w:rPr>
                <w:ins w:id="6128" w:author="trangdt05" w:date="2025-08-06T09:02:00Z"/>
                <w:kern w:val="2"/>
                <w:sz w:val="20"/>
                <w:lang w:eastAsia="ja-JP"/>
              </w:rPr>
              <w:pPrChange w:id="6129" w:author="trangdt05" w:date="2025-08-15T10:16:00Z">
                <w:pPr>
                  <w:widowControl w:val="0"/>
                  <w:spacing w:after="0" w:line="240" w:lineRule="auto"/>
                  <w:ind w:leftChars="400" w:left="1120" w:firstLine="0"/>
                </w:pPr>
              </w:pPrChange>
            </w:pPr>
            <w:ins w:id="6130" w:author="trangdt05" w:date="2025-08-06T09:02:00Z">
              <w:r w:rsidRPr="00571571">
                <w:rPr>
                  <w:sz w:val="20"/>
                </w:rPr>
                <w:t>Số tài khoản:</w:t>
              </w:r>
            </w:ins>
          </w:p>
        </w:tc>
        <w:tc>
          <w:tcPr>
            <w:tcW w:w="676" w:type="pct"/>
            <w:shd w:val="clear" w:color="auto" w:fill="FFFFFF"/>
          </w:tcPr>
          <w:p w14:paraId="45679874" w14:textId="77777777" w:rsidR="008247A9" w:rsidRPr="00571571" w:rsidRDefault="008247A9" w:rsidP="008247A9">
            <w:pPr>
              <w:spacing w:after="0" w:line="240" w:lineRule="auto"/>
              <w:ind w:firstLine="0"/>
              <w:rPr>
                <w:ins w:id="6131" w:author="trangdt05" w:date="2025-08-06T09:02:00Z"/>
                <w:sz w:val="20"/>
              </w:rPr>
            </w:pPr>
          </w:p>
        </w:tc>
        <w:tc>
          <w:tcPr>
            <w:tcW w:w="783" w:type="pct"/>
            <w:shd w:val="clear" w:color="auto" w:fill="FFFFFF"/>
          </w:tcPr>
          <w:p w14:paraId="3250654B" w14:textId="77777777" w:rsidR="008247A9" w:rsidRPr="00571571" w:rsidRDefault="008247A9" w:rsidP="008247A9">
            <w:pPr>
              <w:spacing w:after="0" w:line="240" w:lineRule="auto"/>
              <w:ind w:firstLine="0"/>
              <w:rPr>
                <w:ins w:id="6132" w:author="trangdt05" w:date="2025-08-06T09:02:00Z"/>
                <w:sz w:val="20"/>
              </w:rPr>
            </w:pPr>
          </w:p>
        </w:tc>
      </w:tr>
      <w:tr w:rsidR="008247A9" w:rsidRPr="00571571" w14:paraId="28526EB8" w14:textId="77777777" w:rsidTr="008247A9">
        <w:trPr>
          <w:ins w:id="6133" w:author="trangdt05" w:date="2025-08-06T09:02:00Z"/>
        </w:trPr>
        <w:tc>
          <w:tcPr>
            <w:tcW w:w="3540" w:type="pct"/>
            <w:gridSpan w:val="7"/>
            <w:tcBorders>
              <w:bottom w:val="single" w:sz="4" w:space="0" w:color="auto"/>
            </w:tcBorders>
            <w:shd w:val="clear" w:color="auto" w:fill="FFFFFF"/>
          </w:tcPr>
          <w:p w14:paraId="3DFBD961" w14:textId="77777777" w:rsidR="008247A9" w:rsidRPr="00571571" w:rsidRDefault="008247A9">
            <w:pPr>
              <w:spacing w:after="0" w:line="240" w:lineRule="auto"/>
              <w:ind w:left="147" w:firstLine="0"/>
              <w:rPr>
                <w:ins w:id="6134" w:author="trangdt05" w:date="2025-08-06T09:02:00Z"/>
                <w:kern w:val="2"/>
                <w:sz w:val="20"/>
                <w:lang w:eastAsia="ja-JP"/>
              </w:rPr>
              <w:pPrChange w:id="6135" w:author="trangdt05" w:date="2025-08-15T10:16:00Z">
                <w:pPr>
                  <w:widowControl w:val="0"/>
                  <w:spacing w:after="0" w:line="240" w:lineRule="auto"/>
                  <w:ind w:leftChars="400" w:left="1120" w:firstLine="0"/>
                </w:pPr>
              </w:pPrChange>
            </w:pPr>
            <w:ins w:id="6136" w:author="trangdt05" w:date="2025-08-06T09:02:00Z">
              <w:r w:rsidRPr="00571571">
                <w:rPr>
                  <w:sz w:val="20"/>
                </w:rPr>
                <w:t>Tên tài khoản:</w:t>
              </w:r>
            </w:ins>
          </w:p>
        </w:tc>
        <w:tc>
          <w:tcPr>
            <w:tcW w:w="676" w:type="pct"/>
            <w:shd w:val="clear" w:color="auto" w:fill="FFFFFF"/>
          </w:tcPr>
          <w:p w14:paraId="01CF2FC4" w14:textId="77777777" w:rsidR="008247A9" w:rsidRPr="00571571" w:rsidRDefault="008247A9" w:rsidP="008247A9">
            <w:pPr>
              <w:spacing w:after="0" w:line="240" w:lineRule="auto"/>
              <w:ind w:firstLine="0"/>
              <w:rPr>
                <w:ins w:id="6137" w:author="trangdt05" w:date="2025-08-06T09:02:00Z"/>
                <w:sz w:val="20"/>
              </w:rPr>
            </w:pPr>
          </w:p>
        </w:tc>
        <w:tc>
          <w:tcPr>
            <w:tcW w:w="783" w:type="pct"/>
            <w:shd w:val="clear" w:color="auto" w:fill="FFFFFF"/>
          </w:tcPr>
          <w:p w14:paraId="0468174C" w14:textId="77777777" w:rsidR="008247A9" w:rsidRPr="00571571" w:rsidRDefault="008247A9" w:rsidP="008247A9">
            <w:pPr>
              <w:spacing w:after="0" w:line="240" w:lineRule="auto"/>
              <w:ind w:firstLine="0"/>
              <w:rPr>
                <w:ins w:id="6138" w:author="trangdt05" w:date="2025-08-06T09:02:00Z"/>
                <w:sz w:val="20"/>
              </w:rPr>
            </w:pPr>
          </w:p>
        </w:tc>
      </w:tr>
      <w:tr w:rsidR="008247A9" w:rsidRPr="00571571" w14:paraId="3E0CE2EA" w14:textId="77777777" w:rsidTr="008247A9">
        <w:trPr>
          <w:ins w:id="6139" w:author="trangdt05" w:date="2025-08-06T09:02:00Z"/>
        </w:trPr>
        <w:tc>
          <w:tcPr>
            <w:tcW w:w="2497" w:type="pct"/>
            <w:gridSpan w:val="4"/>
            <w:tcBorders>
              <w:right w:val="nil"/>
            </w:tcBorders>
            <w:shd w:val="clear" w:color="auto" w:fill="FFFFFF"/>
          </w:tcPr>
          <w:p w14:paraId="7D6E4479" w14:textId="77777777" w:rsidR="008247A9" w:rsidRPr="00571571" w:rsidRDefault="008247A9">
            <w:pPr>
              <w:spacing w:after="0" w:line="240" w:lineRule="auto"/>
              <w:ind w:left="147" w:firstLine="0"/>
              <w:rPr>
                <w:ins w:id="6140" w:author="trangdt05" w:date="2025-08-06T09:02:00Z"/>
                <w:kern w:val="2"/>
                <w:sz w:val="20"/>
                <w:lang w:eastAsia="ja-JP"/>
              </w:rPr>
              <w:pPrChange w:id="6141" w:author="trangdt05" w:date="2025-08-15T10:16:00Z">
                <w:pPr>
                  <w:widowControl w:val="0"/>
                  <w:spacing w:after="0" w:line="240" w:lineRule="auto"/>
                  <w:ind w:leftChars="400" w:left="1120" w:firstLine="0"/>
                </w:pPr>
              </w:pPrChange>
            </w:pPr>
            <w:ins w:id="6142" w:author="trangdt05" w:date="2025-08-06T09:02:00Z">
              <w:r w:rsidRPr="00571571">
                <w:rPr>
                  <w:sz w:val="20"/>
                </w:rPr>
                <w:t xml:space="preserve">Tại ngân hàng: </w:t>
              </w:r>
            </w:ins>
          </w:p>
        </w:tc>
        <w:tc>
          <w:tcPr>
            <w:tcW w:w="1043" w:type="pct"/>
            <w:gridSpan w:val="3"/>
            <w:tcBorders>
              <w:left w:val="nil"/>
            </w:tcBorders>
            <w:shd w:val="clear" w:color="auto" w:fill="FFFFFF"/>
          </w:tcPr>
          <w:p w14:paraId="0A45DD65" w14:textId="77777777" w:rsidR="008247A9" w:rsidRPr="00571571" w:rsidRDefault="008247A9" w:rsidP="008247A9">
            <w:pPr>
              <w:spacing w:after="0" w:line="240" w:lineRule="auto"/>
              <w:ind w:firstLine="0"/>
              <w:rPr>
                <w:ins w:id="6143" w:author="trangdt05" w:date="2025-08-06T09:02:00Z"/>
                <w:sz w:val="20"/>
              </w:rPr>
            </w:pPr>
            <w:ins w:id="6144" w:author="trangdt05" w:date="2025-08-06T09:02:00Z">
              <w:r w:rsidRPr="00571571">
                <w:rPr>
                  <w:sz w:val="20"/>
                </w:rPr>
                <w:t>SWIFT:</w:t>
              </w:r>
            </w:ins>
          </w:p>
        </w:tc>
        <w:tc>
          <w:tcPr>
            <w:tcW w:w="676" w:type="pct"/>
            <w:shd w:val="clear" w:color="auto" w:fill="FFFFFF"/>
          </w:tcPr>
          <w:p w14:paraId="354B1820" w14:textId="77777777" w:rsidR="008247A9" w:rsidRPr="00571571" w:rsidRDefault="008247A9" w:rsidP="008247A9">
            <w:pPr>
              <w:spacing w:after="0" w:line="240" w:lineRule="auto"/>
              <w:ind w:firstLine="0"/>
              <w:rPr>
                <w:ins w:id="6145" w:author="trangdt05" w:date="2025-08-06T09:02:00Z"/>
                <w:sz w:val="20"/>
              </w:rPr>
            </w:pPr>
          </w:p>
        </w:tc>
        <w:tc>
          <w:tcPr>
            <w:tcW w:w="783" w:type="pct"/>
            <w:shd w:val="clear" w:color="auto" w:fill="FFFFFF"/>
          </w:tcPr>
          <w:p w14:paraId="1CE95274" w14:textId="77777777" w:rsidR="008247A9" w:rsidRPr="00571571" w:rsidRDefault="008247A9" w:rsidP="008247A9">
            <w:pPr>
              <w:spacing w:after="0" w:line="240" w:lineRule="auto"/>
              <w:ind w:firstLine="0"/>
              <w:rPr>
                <w:ins w:id="6146" w:author="trangdt05" w:date="2025-08-06T09:02:00Z"/>
                <w:sz w:val="20"/>
              </w:rPr>
            </w:pPr>
          </w:p>
        </w:tc>
      </w:tr>
      <w:tr w:rsidR="008247A9" w:rsidRPr="00571571" w14:paraId="50768229" w14:textId="77777777" w:rsidTr="008247A9">
        <w:trPr>
          <w:ins w:id="6147" w:author="trangdt05" w:date="2025-08-06T09:02:00Z"/>
        </w:trPr>
        <w:tc>
          <w:tcPr>
            <w:tcW w:w="2497" w:type="pct"/>
            <w:gridSpan w:val="4"/>
            <w:tcBorders>
              <w:right w:val="nil"/>
            </w:tcBorders>
            <w:shd w:val="clear" w:color="auto" w:fill="FFFFFF"/>
          </w:tcPr>
          <w:p w14:paraId="0F69FC62" w14:textId="77777777" w:rsidR="008247A9" w:rsidRPr="00571571" w:rsidRDefault="008247A9">
            <w:pPr>
              <w:spacing w:after="0" w:line="240" w:lineRule="auto"/>
              <w:ind w:left="147" w:firstLine="0"/>
              <w:rPr>
                <w:ins w:id="6148" w:author="trangdt05" w:date="2025-08-06T09:02:00Z"/>
                <w:kern w:val="2"/>
                <w:sz w:val="20"/>
                <w:lang w:eastAsia="ja-JP"/>
              </w:rPr>
              <w:pPrChange w:id="6149" w:author="trangdt05" w:date="2025-08-15T10:16:00Z">
                <w:pPr>
                  <w:widowControl w:val="0"/>
                  <w:spacing w:after="0" w:line="240" w:lineRule="auto"/>
                  <w:ind w:leftChars="400" w:left="1120" w:firstLine="0"/>
                </w:pPr>
              </w:pPrChange>
            </w:pPr>
            <w:ins w:id="6150" w:author="trangdt05" w:date="2025-08-06T09:02:00Z">
              <w:r w:rsidRPr="00571571">
                <w:rPr>
                  <w:sz w:val="20"/>
                </w:rPr>
                <w:t xml:space="preserve">Tên ngân hàng trung gian: </w:t>
              </w:r>
            </w:ins>
          </w:p>
        </w:tc>
        <w:tc>
          <w:tcPr>
            <w:tcW w:w="1043" w:type="pct"/>
            <w:gridSpan w:val="3"/>
            <w:tcBorders>
              <w:left w:val="nil"/>
            </w:tcBorders>
            <w:shd w:val="clear" w:color="auto" w:fill="FFFFFF"/>
          </w:tcPr>
          <w:p w14:paraId="7003F91D" w14:textId="77777777" w:rsidR="008247A9" w:rsidRPr="00571571" w:rsidRDefault="008247A9" w:rsidP="008247A9">
            <w:pPr>
              <w:spacing w:after="0" w:line="240" w:lineRule="auto"/>
              <w:ind w:firstLine="0"/>
              <w:rPr>
                <w:ins w:id="6151" w:author="trangdt05" w:date="2025-08-06T09:02:00Z"/>
                <w:sz w:val="20"/>
              </w:rPr>
            </w:pPr>
            <w:ins w:id="6152" w:author="trangdt05" w:date="2025-08-06T09:02:00Z">
              <w:r w:rsidRPr="00571571">
                <w:rPr>
                  <w:sz w:val="20"/>
                </w:rPr>
                <w:t>SWIFT:</w:t>
              </w:r>
            </w:ins>
          </w:p>
        </w:tc>
        <w:tc>
          <w:tcPr>
            <w:tcW w:w="676" w:type="pct"/>
            <w:shd w:val="clear" w:color="auto" w:fill="FFFFFF"/>
          </w:tcPr>
          <w:p w14:paraId="6378D29B" w14:textId="77777777" w:rsidR="008247A9" w:rsidRPr="00571571" w:rsidRDefault="008247A9" w:rsidP="008247A9">
            <w:pPr>
              <w:spacing w:after="0" w:line="240" w:lineRule="auto"/>
              <w:ind w:firstLine="0"/>
              <w:rPr>
                <w:ins w:id="6153" w:author="trangdt05" w:date="2025-08-06T09:02:00Z"/>
                <w:sz w:val="20"/>
              </w:rPr>
            </w:pPr>
          </w:p>
        </w:tc>
        <w:tc>
          <w:tcPr>
            <w:tcW w:w="783" w:type="pct"/>
            <w:shd w:val="clear" w:color="auto" w:fill="FFFFFF"/>
          </w:tcPr>
          <w:p w14:paraId="2D3474ED" w14:textId="77777777" w:rsidR="008247A9" w:rsidRPr="00571571" w:rsidRDefault="008247A9" w:rsidP="008247A9">
            <w:pPr>
              <w:spacing w:after="0" w:line="240" w:lineRule="auto"/>
              <w:ind w:firstLine="0"/>
              <w:rPr>
                <w:ins w:id="6154" w:author="trangdt05" w:date="2025-08-06T09:02:00Z"/>
                <w:sz w:val="20"/>
              </w:rPr>
            </w:pPr>
          </w:p>
        </w:tc>
      </w:tr>
      <w:tr w:rsidR="008247A9" w:rsidRPr="00571571" w14:paraId="493E79D1" w14:textId="77777777" w:rsidTr="008247A9">
        <w:trPr>
          <w:ins w:id="6155" w:author="trangdt05" w:date="2025-08-06T09:02:00Z"/>
        </w:trPr>
        <w:tc>
          <w:tcPr>
            <w:tcW w:w="3540" w:type="pct"/>
            <w:gridSpan w:val="7"/>
            <w:shd w:val="clear" w:color="auto" w:fill="FFFFFF"/>
          </w:tcPr>
          <w:p w14:paraId="6D6C4578" w14:textId="77777777" w:rsidR="008247A9" w:rsidRPr="00571571" w:rsidRDefault="008247A9">
            <w:pPr>
              <w:spacing w:after="0" w:line="240" w:lineRule="auto"/>
              <w:ind w:left="1120" w:right="181" w:firstLine="0"/>
              <w:jc w:val="right"/>
              <w:rPr>
                <w:ins w:id="6156" w:author="trangdt05" w:date="2025-08-06T09:02:00Z"/>
                <w:b/>
                <w:kern w:val="2"/>
                <w:sz w:val="20"/>
                <w:lang w:eastAsia="ja-JP"/>
              </w:rPr>
              <w:pPrChange w:id="6157" w:author="trangdt05" w:date="2025-08-07T09:46:00Z">
                <w:pPr>
                  <w:widowControl w:val="0"/>
                  <w:spacing w:after="0" w:line="240" w:lineRule="auto"/>
                  <w:ind w:leftChars="400" w:left="1120" w:firstLine="0"/>
                  <w:jc w:val="right"/>
                </w:pPr>
              </w:pPrChange>
            </w:pPr>
            <w:ins w:id="6158" w:author="trangdt05" w:date="2025-08-06T09:02:00Z">
              <w:r w:rsidRPr="00571571">
                <w:rPr>
                  <w:b/>
                  <w:sz w:val="20"/>
                </w:rPr>
                <w:t>Tổng cộng</w:t>
              </w:r>
            </w:ins>
          </w:p>
        </w:tc>
        <w:tc>
          <w:tcPr>
            <w:tcW w:w="676" w:type="pct"/>
            <w:shd w:val="clear" w:color="auto" w:fill="FFFFFF"/>
          </w:tcPr>
          <w:p w14:paraId="6DB1FFFB" w14:textId="77777777" w:rsidR="008247A9" w:rsidRPr="00571571" w:rsidRDefault="008247A9" w:rsidP="008247A9">
            <w:pPr>
              <w:spacing w:after="0" w:line="240" w:lineRule="auto"/>
              <w:ind w:firstLine="0"/>
              <w:rPr>
                <w:ins w:id="6159" w:author="trangdt05" w:date="2025-08-06T09:02:00Z"/>
                <w:sz w:val="20"/>
              </w:rPr>
            </w:pPr>
          </w:p>
        </w:tc>
        <w:tc>
          <w:tcPr>
            <w:tcW w:w="783" w:type="pct"/>
            <w:shd w:val="clear" w:color="auto" w:fill="FFFFFF"/>
          </w:tcPr>
          <w:p w14:paraId="60B635E5" w14:textId="77777777" w:rsidR="008247A9" w:rsidRPr="00571571" w:rsidRDefault="008247A9" w:rsidP="008247A9">
            <w:pPr>
              <w:spacing w:after="0" w:line="240" w:lineRule="auto"/>
              <w:ind w:firstLine="0"/>
              <w:rPr>
                <w:ins w:id="6160" w:author="trangdt05" w:date="2025-08-06T09:02:00Z"/>
                <w:sz w:val="20"/>
              </w:rPr>
            </w:pPr>
          </w:p>
        </w:tc>
      </w:tr>
    </w:tbl>
    <w:p w14:paraId="7CD428C7" w14:textId="77777777" w:rsidR="008247A9" w:rsidRPr="00571571" w:rsidRDefault="008247A9" w:rsidP="008247A9">
      <w:pPr>
        <w:spacing w:after="0" w:line="240" w:lineRule="auto"/>
        <w:rPr>
          <w:ins w:id="6161" w:author="trangdt05" w:date="2025-08-06T09:02:00Z"/>
          <w:sz w:val="20"/>
        </w:rPr>
      </w:pPr>
      <w:ins w:id="6162" w:author="trangdt05" w:date="2025-08-06T09:02:00Z">
        <w:r w:rsidRPr="00571571">
          <w:rPr>
            <w:sz w:val="20"/>
          </w:rPr>
          <w:t>Tổng số tiền nguyên tệ ghi bằng chữ</w:t>
        </w:r>
        <w:proofErr w:type="gramStart"/>
        <w:r w:rsidRPr="00571571">
          <w:rPr>
            <w:sz w:val="20"/>
          </w:rPr>
          <w:t>:………………………………………………………………</w:t>
        </w:r>
        <w:proofErr w:type="gramEnd"/>
      </w:ins>
    </w:p>
    <w:p w14:paraId="722D6309" w14:textId="77777777" w:rsidR="008247A9" w:rsidRPr="00571571" w:rsidRDefault="008247A9" w:rsidP="008247A9">
      <w:pPr>
        <w:spacing w:after="0" w:line="240" w:lineRule="auto"/>
        <w:rPr>
          <w:ins w:id="6163" w:author="trangdt05" w:date="2025-08-06T09:02:00Z"/>
          <w:sz w:val="20"/>
        </w:rPr>
      </w:pPr>
      <w:ins w:id="6164" w:author="trangdt05" w:date="2025-08-06T09:02:00Z">
        <w:r w:rsidRPr="00571571">
          <w:rPr>
            <w:sz w:val="20"/>
          </w:rPr>
          <w:t>Tổng số tiền VNĐ ghi bằng chữ: ……………………………………………………………………</w:t>
        </w:r>
      </w:ins>
    </w:p>
    <w:tbl>
      <w:tblPr>
        <w:tblStyle w:val="TableGrid"/>
        <w:tblW w:w="0" w:type="auto"/>
        <w:tblLook w:val="01E0" w:firstRow="1" w:lastRow="1" w:firstColumn="1" w:lastColumn="1" w:noHBand="0" w:noVBand="0"/>
      </w:tblPr>
      <w:tblGrid>
        <w:gridCol w:w="8856"/>
      </w:tblGrid>
      <w:tr w:rsidR="008247A9" w:rsidRPr="00571571" w14:paraId="125F6513" w14:textId="77777777" w:rsidTr="008247A9">
        <w:trPr>
          <w:ins w:id="6165" w:author="trangdt05" w:date="2025-08-06T09:02:00Z"/>
        </w:trPr>
        <w:tc>
          <w:tcPr>
            <w:tcW w:w="8856" w:type="dxa"/>
            <w:tcBorders>
              <w:top w:val="single" w:sz="4" w:space="0" w:color="auto"/>
              <w:left w:val="nil"/>
              <w:bottom w:val="nil"/>
              <w:right w:val="nil"/>
            </w:tcBorders>
          </w:tcPr>
          <w:p w14:paraId="523D3D24" w14:textId="77777777" w:rsidR="008247A9" w:rsidRPr="00571571" w:rsidRDefault="008247A9" w:rsidP="008247A9">
            <w:pPr>
              <w:spacing w:after="0" w:line="240" w:lineRule="auto"/>
              <w:rPr>
                <w:ins w:id="6166" w:author="trangdt05" w:date="2025-08-06T09:02:00Z"/>
                <w:b/>
                <w:sz w:val="20"/>
                <w:u w:val="single"/>
              </w:rPr>
            </w:pPr>
            <w:ins w:id="6167" w:author="trangdt05" w:date="2025-08-06T09:02:00Z">
              <w:r w:rsidRPr="00571571">
                <w:rPr>
                  <w:b/>
                  <w:sz w:val="20"/>
                  <w:u w:val="single"/>
                </w:rPr>
                <w:t>Phần Kho bạc Nhà nước duyệt chi:</w:t>
              </w:r>
            </w:ins>
          </w:p>
        </w:tc>
      </w:tr>
    </w:tbl>
    <w:p w14:paraId="70B538F4" w14:textId="77777777" w:rsidR="008247A9" w:rsidRPr="00571571" w:rsidRDefault="008247A9" w:rsidP="008247A9">
      <w:pPr>
        <w:spacing w:after="0" w:line="240" w:lineRule="auto"/>
        <w:jc w:val="center"/>
        <w:rPr>
          <w:ins w:id="6168" w:author="trangdt05" w:date="2025-08-06T09:02:00Z"/>
          <w:sz w:val="20"/>
        </w:rPr>
      </w:pPr>
      <w:ins w:id="6169" w:author="trangdt05" w:date="2025-08-06T09:02:00Z">
        <w:r w:rsidRPr="00571571">
          <w:rPr>
            <w:b/>
            <w:sz w:val="20"/>
          </w:rPr>
          <w:t>Kính gửi:</w:t>
        </w:r>
        <w:r w:rsidRPr="00571571">
          <w:rPr>
            <w:sz w:val="20"/>
          </w:rPr>
          <w:t xml:space="preserve"> Ngân hàng …………………………..</w:t>
        </w:r>
      </w:ins>
    </w:p>
    <w:p w14:paraId="7356EB8A" w14:textId="77777777" w:rsidR="008247A9" w:rsidRPr="00571571" w:rsidRDefault="008247A9" w:rsidP="008247A9">
      <w:pPr>
        <w:spacing w:after="0" w:line="240" w:lineRule="auto"/>
        <w:rPr>
          <w:ins w:id="6170" w:author="trangdt05" w:date="2025-08-06T09:02:00Z"/>
          <w:sz w:val="20"/>
        </w:rPr>
      </w:pPr>
      <w:ins w:id="6171" w:author="trangdt05" w:date="2025-08-06T09:02:00Z">
        <w:r w:rsidRPr="00571571">
          <w:rPr>
            <w:sz w:val="20"/>
          </w:rPr>
          <w:t>Kho bạc nhà nước đề nghị Ngân hàng ………………………………………………………………</w:t>
        </w:r>
      </w:ins>
    </w:p>
    <w:p w14:paraId="6896F38F" w14:textId="77777777" w:rsidR="008247A9" w:rsidRPr="00571571" w:rsidRDefault="008247A9" w:rsidP="008247A9">
      <w:pPr>
        <w:spacing w:after="0" w:line="240" w:lineRule="auto"/>
        <w:rPr>
          <w:ins w:id="6172" w:author="trangdt05" w:date="2025-08-06T09:02:00Z"/>
          <w:sz w:val="20"/>
        </w:rPr>
      </w:pPr>
      <w:ins w:id="6173" w:author="trangdt05" w:date="2025-08-06T09:02:00Z">
        <w:r w:rsidRPr="00571571">
          <w:rPr>
            <w:sz w:val="20"/>
          </w:rPr>
          <w:t>Trích tài khoản số ………………………………………… của Kho bạc Nhà nước ………………</w:t>
        </w:r>
      </w:ins>
    </w:p>
    <w:p w14:paraId="020A9A7B" w14:textId="77777777" w:rsidR="008247A9" w:rsidRPr="00571571" w:rsidRDefault="008247A9" w:rsidP="008247A9">
      <w:pPr>
        <w:spacing w:after="0" w:line="240" w:lineRule="auto"/>
        <w:rPr>
          <w:ins w:id="6174" w:author="trangdt05" w:date="2025-08-06T09:02:00Z"/>
          <w:sz w:val="20"/>
        </w:rPr>
      </w:pPr>
      <w:ins w:id="6175" w:author="trangdt05" w:date="2025-08-06T09:02:00Z">
        <w:r w:rsidRPr="00571571">
          <w:rPr>
            <w:sz w:val="20"/>
          </w:rPr>
          <w:t>Số tiền nguyên tệ ghi bằng số: ………………………………………………………………………</w:t>
        </w:r>
      </w:ins>
    </w:p>
    <w:p w14:paraId="6BD518E1" w14:textId="77777777" w:rsidR="008247A9" w:rsidRPr="00571571" w:rsidRDefault="008247A9" w:rsidP="008247A9">
      <w:pPr>
        <w:spacing w:after="0" w:line="240" w:lineRule="auto"/>
        <w:rPr>
          <w:ins w:id="6176" w:author="trangdt05" w:date="2025-08-06T09:02:00Z"/>
          <w:sz w:val="20"/>
        </w:rPr>
      </w:pPr>
      <w:ins w:id="6177" w:author="trangdt05" w:date="2025-08-06T09:02:00Z">
        <w:r w:rsidRPr="00571571">
          <w:rPr>
            <w:sz w:val="20"/>
          </w:rPr>
          <w:t>Ghi bằng chữ</w:t>
        </w:r>
        <w:proofErr w:type="gramStart"/>
        <w:r w:rsidRPr="00571571">
          <w:rPr>
            <w:sz w:val="20"/>
          </w:rPr>
          <w:t>:………………………………………………………………………………………</w:t>
        </w:r>
        <w:proofErr w:type="gramEnd"/>
      </w:ins>
    </w:p>
    <w:tbl>
      <w:tblPr>
        <w:tblW w:w="5000" w:type="pct"/>
        <w:jc w:val="center"/>
        <w:tblCellMar>
          <w:left w:w="0" w:type="dxa"/>
          <w:right w:w="0" w:type="dxa"/>
        </w:tblCellMar>
        <w:tblLook w:val="0000" w:firstRow="0" w:lastRow="0" w:firstColumn="0" w:lastColumn="0" w:noHBand="0" w:noVBand="0"/>
      </w:tblPr>
      <w:tblGrid>
        <w:gridCol w:w="3198"/>
        <w:gridCol w:w="1329"/>
        <w:gridCol w:w="1580"/>
        <w:gridCol w:w="1655"/>
        <w:gridCol w:w="1653"/>
      </w:tblGrid>
      <w:tr w:rsidR="008247A9" w:rsidRPr="00571571" w14:paraId="364DE043" w14:textId="77777777" w:rsidTr="008247A9">
        <w:trPr>
          <w:jc w:val="center"/>
          <w:ins w:id="6178" w:author="trangdt05" w:date="2025-08-06T09:02:00Z"/>
        </w:trPr>
        <w:tc>
          <w:tcPr>
            <w:tcW w:w="1698" w:type="pct"/>
            <w:tcBorders>
              <w:top w:val="single" w:sz="4" w:space="0" w:color="auto"/>
              <w:left w:val="single" w:sz="4" w:space="0" w:color="auto"/>
              <w:bottom w:val="nil"/>
              <w:right w:val="nil"/>
            </w:tcBorders>
            <w:shd w:val="clear" w:color="auto" w:fill="FFFFFF"/>
            <w:vAlign w:val="center"/>
          </w:tcPr>
          <w:p w14:paraId="6928526B" w14:textId="77777777" w:rsidR="008247A9" w:rsidRPr="00571571" w:rsidRDefault="008247A9" w:rsidP="008247A9">
            <w:pPr>
              <w:spacing w:after="0" w:line="240" w:lineRule="auto"/>
              <w:ind w:firstLine="0"/>
              <w:jc w:val="center"/>
              <w:rPr>
                <w:ins w:id="6179" w:author="trangdt05" w:date="2025-08-06T09:02:00Z"/>
                <w:b/>
                <w:sz w:val="20"/>
              </w:rPr>
            </w:pPr>
            <w:ins w:id="6180" w:author="trangdt05" w:date="2025-08-06T09:02:00Z">
              <w:r w:rsidRPr="00571571">
                <w:rPr>
                  <w:b/>
                  <w:sz w:val="20"/>
                </w:rPr>
                <w:t>Chi tiết</w:t>
              </w:r>
            </w:ins>
          </w:p>
        </w:tc>
        <w:tc>
          <w:tcPr>
            <w:tcW w:w="706" w:type="pct"/>
            <w:tcBorders>
              <w:top w:val="single" w:sz="4" w:space="0" w:color="auto"/>
              <w:left w:val="single" w:sz="4" w:space="0" w:color="auto"/>
              <w:bottom w:val="nil"/>
              <w:right w:val="nil"/>
            </w:tcBorders>
            <w:shd w:val="clear" w:color="auto" w:fill="FFFFFF"/>
            <w:vAlign w:val="center"/>
          </w:tcPr>
          <w:p w14:paraId="4AEECC2E" w14:textId="77777777" w:rsidR="008247A9" w:rsidRPr="00571571" w:rsidRDefault="008247A9" w:rsidP="008247A9">
            <w:pPr>
              <w:spacing w:after="0" w:line="240" w:lineRule="auto"/>
              <w:ind w:firstLine="0"/>
              <w:jc w:val="center"/>
              <w:rPr>
                <w:ins w:id="6181" w:author="trangdt05" w:date="2025-08-06T09:02:00Z"/>
                <w:b/>
                <w:sz w:val="20"/>
              </w:rPr>
            </w:pPr>
            <w:ins w:id="6182" w:author="trangdt05" w:date="2025-08-06T09:02:00Z">
              <w:r w:rsidRPr="00571571">
                <w:rPr>
                  <w:b/>
                  <w:sz w:val="20"/>
                </w:rPr>
                <w:t>Ký hiệu ngoại tệ</w:t>
              </w:r>
            </w:ins>
          </w:p>
        </w:tc>
        <w:tc>
          <w:tcPr>
            <w:tcW w:w="839" w:type="pct"/>
            <w:tcBorders>
              <w:top w:val="single" w:sz="4" w:space="0" w:color="auto"/>
              <w:left w:val="single" w:sz="4" w:space="0" w:color="auto"/>
              <w:bottom w:val="nil"/>
              <w:right w:val="nil"/>
            </w:tcBorders>
            <w:shd w:val="clear" w:color="auto" w:fill="FFFFFF"/>
            <w:vAlign w:val="center"/>
          </w:tcPr>
          <w:p w14:paraId="461BDD79" w14:textId="77777777" w:rsidR="008247A9" w:rsidRPr="00571571" w:rsidRDefault="008247A9" w:rsidP="008247A9">
            <w:pPr>
              <w:spacing w:after="0" w:line="240" w:lineRule="auto"/>
              <w:ind w:firstLine="0"/>
              <w:jc w:val="center"/>
              <w:rPr>
                <w:ins w:id="6183" w:author="trangdt05" w:date="2025-08-06T09:02:00Z"/>
                <w:b/>
                <w:sz w:val="20"/>
              </w:rPr>
            </w:pPr>
            <w:ins w:id="6184" w:author="trangdt05" w:date="2025-08-06T09:02:00Z">
              <w:r w:rsidRPr="00571571">
                <w:rPr>
                  <w:b/>
                  <w:sz w:val="20"/>
                </w:rPr>
                <w:t>Số tiền nguyên tệ</w:t>
              </w:r>
            </w:ins>
          </w:p>
        </w:tc>
        <w:tc>
          <w:tcPr>
            <w:tcW w:w="879" w:type="pct"/>
            <w:tcBorders>
              <w:top w:val="single" w:sz="4" w:space="0" w:color="auto"/>
              <w:left w:val="single" w:sz="4" w:space="0" w:color="auto"/>
              <w:bottom w:val="nil"/>
              <w:right w:val="single" w:sz="4" w:space="0" w:color="auto"/>
            </w:tcBorders>
            <w:shd w:val="clear" w:color="auto" w:fill="FFFFFF"/>
          </w:tcPr>
          <w:p w14:paraId="360C3FDA" w14:textId="77777777" w:rsidR="008247A9" w:rsidRPr="00571571" w:rsidRDefault="008247A9" w:rsidP="008247A9">
            <w:pPr>
              <w:spacing w:after="0" w:line="240" w:lineRule="auto"/>
              <w:ind w:firstLine="0"/>
              <w:jc w:val="center"/>
              <w:rPr>
                <w:ins w:id="6185" w:author="trangdt05" w:date="2025-08-06T09:02:00Z"/>
                <w:b/>
                <w:sz w:val="20"/>
              </w:rPr>
            </w:pPr>
            <w:ins w:id="6186" w:author="trangdt05" w:date="2025-08-06T09:02:00Z">
              <w:r w:rsidRPr="00571571">
                <w:rPr>
                  <w:b/>
                  <w:sz w:val="20"/>
                </w:rPr>
                <w:t>Số tiền quy ra USD (nếu có)</w:t>
              </w:r>
            </w:ins>
          </w:p>
        </w:tc>
        <w:tc>
          <w:tcPr>
            <w:tcW w:w="878" w:type="pct"/>
            <w:tcBorders>
              <w:top w:val="single" w:sz="4" w:space="0" w:color="auto"/>
              <w:left w:val="single" w:sz="4" w:space="0" w:color="auto"/>
              <w:bottom w:val="nil"/>
              <w:right w:val="single" w:sz="4" w:space="0" w:color="auto"/>
            </w:tcBorders>
            <w:shd w:val="clear" w:color="auto" w:fill="FFFFFF"/>
            <w:vAlign w:val="center"/>
          </w:tcPr>
          <w:p w14:paraId="0EFA6052" w14:textId="77777777" w:rsidR="008247A9" w:rsidRPr="00571571" w:rsidRDefault="008247A9" w:rsidP="008247A9">
            <w:pPr>
              <w:spacing w:after="0" w:line="240" w:lineRule="auto"/>
              <w:ind w:firstLine="0"/>
              <w:jc w:val="center"/>
              <w:rPr>
                <w:ins w:id="6187" w:author="trangdt05" w:date="2025-08-06T09:02:00Z"/>
                <w:b/>
                <w:sz w:val="20"/>
              </w:rPr>
            </w:pPr>
            <w:ins w:id="6188" w:author="trangdt05" w:date="2025-08-06T09:02:00Z">
              <w:r w:rsidRPr="00571571">
                <w:rPr>
                  <w:b/>
                  <w:sz w:val="20"/>
                </w:rPr>
                <w:t>Số tiền quy ra VND</w:t>
              </w:r>
            </w:ins>
          </w:p>
        </w:tc>
      </w:tr>
      <w:tr w:rsidR="008247A9" w:rsidRPr="00571571" w14:paraId="1CC6EA38" w14:textId="77777777" w:rsidTr="008247A9">
        <w:trPr>
          <w:jc w:val="center"/>
          <w:ins w:id="6189" w:author="trangdt05" w:date="2025-08-06T09:02:00Z"/>
        </w:trPr>
        <w:tc>
          <w:tcPr>
            <w:tcW w:w="1698" w:type="pct"/>
            <w:tcBorders>
              <w:top w:val="single" w:sz="4" w:space="0" w:color="auto"/>
              <w:left w:val="single" w:sz="4" w:space="0" w:color="auto"/>
              <w:bottom w:val="nil"/>
              <w:right w:val="nil"/>
            </w:tcBorders>
            <w:shd w:val="clear" w:color="auto" w:fill="FFFFFF"/>
          </w:tcPr>
          <w:p w14:paraId="64A14633" w14:textId="77777777" w:rsidR="008247A9" w:rsidRPr="00571571" w:rsidRDefault="008247A9">
            <w:pPr>
              <w:spacing w:after="0" w:line="240" w:lineRule="auto"/>
              <w:ind w:firstLine="147"/>
              <w:rPr>
                <w:ins w:id="6190" w:author="trangdt05" w:date="2025-08-06T09:02:00Z"/>
                <w:b/>
                <w:bCs/>
                <w:color w:val="365F91"/>
                <w:sz w:val="20"/>
                <w:lang w:eastAsia="ja-JP"/>
              </w:rPr>
              <w:pPrChange w:id="6191" w:author="trangdt05" w:date="2025-08-06T11:07:00Z">
                <w:pPr>
                  <w:keepNext/>
                  <w:keepLines/>
                  <w:pageBreakBefore/>
                  <w:widowControl w:val="0"/>
                  <w:tabs>
                    <w:tab w:val="num" w:pos="14"/>
                  </w:tabs>
                  <w:spacing w:before="480" w:after="0" w:line="240" w:lineRule="auto"/>
                  <w:ind w:left="6" w:firstLine="0"/>
                </w:pPr>
              </w:pPrChange>
            </w:pPr>
            <w:ins w:id="6192" w:author="trangdt05" w:date="2025-08-06T09:02:00Z">
              <w:r w:rsidRPr="00571571">
                <w:rPr>
                  <w:sz w:val="20"/>
                </w:rPr>
                <w:t>Tiền mặt:</w:t>
              </w:r>
            </w:ins>
          </w:p>
        </w:tc>
        <w:tc>
          <w:tcPr>
            <w:tcW w:w="706" w:type="pct"/>
            <w:tcBorders>
              <w:top w:val="single" w:sz="4" w:space="0" w:color="auto"/>
              <w:left w:val="single" w:sz="4" w:space="0" w:color="auto"/>
              <w:bottom w:val="nil"/>
              <w:right w:val="nil"/>
            </w:tcBorders>
            <w:shd w:val="clear" w:color="auto" w:fill="FFFFFF"/>
          </w:tcPr>
          <w:p w14:paraId="1A0F06E5" w14:textId="77777777" w:rsidR="008247A9" w:rsidRPr="00571571" w:rsidRDefault="008247A9" w:rsidP="008247A9">
            <w:pPr>
              <w:spacing w:after="0" w:line="240" w:lineRule="auto"/>
              <w:ind w:firstLine="0"/>
              <w:rPr>
                <w:ins w:id="6193" w:author="trangdt05" w:date="2025-08-06T09:02:00Z"/>
                <w:sz w:val="20"/>
              </w:rPr>
            </w:pPr>
          </w:p>
        </w:tc>
        <w:tc>
          <w:tcPr>
            <w:tcW w:w="839" w:type="pct"/>
            <w:tcBorders>
              <w:top w:val="single" w:sz="4" w:space="0" w:color="auto"/>
              <w:left w:val="single" w:sz="4" w:space="0" w:color="auto"/>
              <w:bottom w:val="nil"/>
              <w:right w:val="nil"/>
            </w:tcBorders>
            <w:shd w:val="clear" w:color="auto" w:fill="FFFFFF"/>
          </w:tcPr>
          <w:p w14:paraId="4D88360A" w14:textId="77777777" w:rsidR="008247A9" w:rsidRPr="00571571" w:rsidRDefault="008247A9" w:rsidP="008247A9">
            <w:pPr>
              <w:spacing w:after="0" w:line="240" w:lineRule="auto"/>
              <w:ind w:firstLine="0"/>
              <w:rPr>
                <w:ins w:id="6194" w:author="trangdt05" w:date="2025-08-06T09:02:00Z"/>
                <w:sz w:val="20"/>
              </w:rPr>
            </w:pPr>
          </w:p>
        </w:tc>
        <w:tc>
          <w:tcPr>
            <w:tcW w:w="879" w:type="pct"/>
            <w:tcBorders>
              <w:top w:val="single" w:sz="4" w:space="0" w:color="auto"/>
              <w:left w:val="single" w:sz="4" w:space="0" w:color="auto"/>
              <w:bottom w:val="nil"/>
              <w:right w:val="single" w:sz="4" w:space="0" w:color="auto"/>
            </w:tcBorders>
            <w:shd w:val="clear" w:color="auto" w:fill="FFFFFF"/>
          </w:tcPr>
          <w:p w14:paraId="7D8DF5F8" w14:textId="77777777" w:rsidR="008247A9" w:rsidRPr="00571571" w:rsidRDefault="008247A9" w:rsidP="008247A9">
            <w:pPr>
              <w:spacing w:after="0" w:line="240" w:lineRule="auto"/>
              <w:ind w:firstLine="0"/>
              <w:rPr>
                <w:ins w:id="6195" w:author="trangdt05" w:date="2025-08-06T09:02:00Z"/>
                <w:sz w:val="20"/>
              </w:rPr>
            </w:pPr>
          </w:p>
        </w:tc>
        <w:tc>
          <w:tcPr>
            <w:tcW w:w="878" w:type="pct"/>
            <w:tcBorders>
              <w:top w:val="single" w:sz="4" w:space="0" w:color="auto"/>
              <w:left w:val="single" w:sz="4" w:space="0" w:color="auto"/>
              <w:bottom w:val="nil"/>
              <w:right w:val="single" w:sz="4" w:space="0" w:color="auto"/>
            </w:tcBorders>
            <w:shd w:val="clear" w:color="auto" w:fill="FFFFFF"/>
          </w:tcPr>
          <w:p w14:paraId="4A223137" w14:textId="77777777" w:rsidR="008247A9" w:rsidRPr="00571571" w:rsidRDefault="008247A9" w:rsidP="008247A9">
            <w:pPr>
              <w:spacing w:after="0" w:line="240" w:lineRule="auto"/>
              <w:ind w:firstLine="0"/>
              <w:rPr>
                <w:ins w:id="6196" w:author="trangdt05" w:date="2025-08-06T09:02:00Z"/>
                <w:sz w:val="20"/>
              </w:rPr>
            </w:pPr>
          </w:p>
        </w:tc>
      </w:tr>
      <w:tr w:rsidR="008247A9" w:rsidRPr="00571571" w14:paraId="6C1A0BDF" w14:textId="77777777" w:rsidTr="008247A9">
        <w:trPr>
          <w:jc w:val="center"/>
          <w:ins w:id="6197" w:author="trangdt05" w:date="2025-08-06T09:02:00Z"/>
        </w:trPr>
        <w:tc>
          <w:tcPr>
            <w:tcW w:w="1698" w:type="pct"/>
            <w:tcBorders>
              <w:top w:val="single" w:sz="4" w:space="0" w:color="auto"/>
              <w:left w:val="single" w:sz="4" w:space="0" w:color="auto"/>
              <w:bottom w:val="nil"/>
              <w:right w:val="nil"/>
            </w:tcBorders>
            <w:shd w:val="clear" w:color="auto" w:fill="FFFFFF"/>
          </w:tcPr>
          <w:p w14:paraId="161414A7" w14:textId="77777777" w:rsidR="008247A9" w:rsidRPr="00571571" w:rsidRDefault="008247A9">
            <w:pPr>
              <w:spacing w:after="0" w:line="240" w:lineRule="auto"/>
              <w:ind w:left="147" w:firstLine="0"/>
              <w:rPr>
                <w:ins w:id="6198" w:author="trangdt05" w:date="2025-08-06T09:02:00Z"/>
                <w:kern w:val="2"/>
                <w:sz w:val="20"/>
                <w:lang w:eastAsia="ja-JP"/>
              </w:rPr>
              <w:pPrChange w:id="6199" w:author="trangdt05" w:date="2025-08-15T10:17:00Z">
                <w:pPr>
                  <w:widowControl w:val="0"/>
                  <w:spacing w:after="0" w:line="240" w:lineRule="auto"/>
                  <w:ind w:leftChars="400" w:left="1120" w:firstLine="0"/>
                </w:pPr>
              </w:pPrChange>
            </w:pPr>
            <w:ins w:id="6200" w:author="trangdt05" w:date="2025-08-06T09:02:00Z">
              <w:r w:rsidRPr="00571571">
                <w:rPr>
                  <w:sz w:val="20"/>
                </w:rPr>
                <w:t>Phí ngân hàng:</w:t>
              </w:r>
            </w:ins>
          </w:p>
        </w:tc>
        <w:tc>
          <w:tcPr>
            <w:tcW w:w="706" w:type="pct"/>
            <w:tcBorders>
              <w:top w:val="single" w:sz="4" w:space="0" w:color="auto"/>
              <w:left w:val="single" w:sz="4" w:space="0" w:color="auto"/>
              <w:bottom w:val="nil"/>
              <w:right w:val="nil"/>
            </w:tcBorders>
            <w:shd w:val="clear" w:color="auto" w:fill="FFFFFF"/>
          </w:tcPr>
          <w:p w14:paraId="1B6907E3" w14:textId="77777777" w:rsidR="008247A9" w:rsidRPr="00571571" w:rsidRDefault="008247A9" w:rsidP="008247A9">
            <w:pPr>
              <w:spacing w:after="0" w:line="240" w:lineRule="auto"/>
              <w:ind w:firstLine="0"/>
              <w:rPr>
                <w:ins w:id="6201" w:author="trangdt05" w:date="2025-08-06T09:02:00Z"/>
                <w:sz w:val="20"/>
              </w:rPr>
            </w:pPr>
          </w:p>
        </w:tc>
        <w:tc>
          <w:tcPr>
            <w:tcW w:w="839" w:type="pct"/>
            <w:tcBorders>
              <w:top w:val="single" w:sz="4" w:space="0" w:color="auto"/>
              <w:left w:val="single" w:sz="4" w:space="0" w:color="auto"/>
              <w:bottom w:val="nil"/>
              <w:right w:val="nil"/>
            </w:tcBorders>
            <w:shd w:val="clear" w:color="auto" w:fill="FFFFFF"/>
          </w:tcPr>
          <w:p w14:paraId="2760524D" w14:textId="77777777" w:rsidR="008247A9" w:rsidRPr="00571571" w:rsidRDefault="008247A9" w:rsidP="008247A9">
            <w:pPr>
              <w:spacing w:after="0" w:line="240" w:lineRule="auto"/>
              <w:ind w:firstLine="0"/>
              <w:rPr>
                <w:ins w:id="6202" w:author="trangdt05" w:date="2025-08-06T09:02:00Z"/>
                <w:sz w:val="20"/>
              </w:rPr>
            </w:pPr>
          </w:p>
        </w:tc>
        <w:tc>
          <w:tcPr>
            <w:tcW w:w="879" w:type="pct"/>
            <w:tcBorders>
              <w:top w:val="single" w:sz="4" w:space="0" w:color="auto"/>
              <w:left w:val="single" w:sz="4" w:space="0" w:color="auto"/>
              <w:bottom w:val="nil"/>
              <w:right w:val="single" w:sz="4" w:space="0" w:color="auto"/>
            </w:tcBorders>
            <w:shd w:val="clear" w:color="auto" w:fill="FFFFFF"/>
          </w:tcPr>
          <w:p w14:paraId="35422EB6" w14:textId="77777777" w:rsidR="008247A9" w:rsidRPr="00571571" w:rsidRDefault="008247A9" w:rsidP="008247A9">
            <w:pPr>
              <w:spacing w:after="0" w:line="240" w:lineRule="auto"/>
              <w:ind w:firstLine="0"/>
              <w:rPr>
                <w:ins w:id="6203" w:author="trangdt05" w:date="2025-08-06T09:02:00Z"/>
                <w:sz w:val="20"/>
              </w:rPr>
            </w:pPr>
          </w:p>
        </w:tc>
        <w:tc>
          <w:tcPr>
            <w:tcW w:w="878" w:type="pct"/>
            <w:tcBorders>
              <w:top w:val="single" w:sz="4" w:space="0" w:color="auto"/>
              <w:left w:val="single" w:sz="4" w:space="0" w:color="auto"/>
              <w:bottom w:val="nil"/>
              <w:right w:val="single" w:sz="4" w:space="0" w:color="auto"/>
            </w:tcBorders>
            <w:shd w:val="clear" w:color="auto" w:fill="FFFFFF"/>
          </w:tcPr>
          <w:p w14:paraId="4706D4AF" w14:textId="77777777" w:rsidR="008247A9" w:rsidRPr="00571571" w:rsidRDefault="008247A9" w:rsidP="008247A9">
            <w:pPr>
              <w:spacing w:after="0" w:line="240" w:lineRule="auto"/>
              <w:ind w:firstLine="0"/>
              <w:rPr>
                <w:ins w:id="6204" w:author="trangdt05" w:date="2025-08-06T09:02:00Z"/>
                <w:sz w:val="20"/>
              </w:rPr>
            </w:pPr>
          </w:p>
        </w:tc>
      </w:tr>
      <w:tr w:rsidR="008247A9" w:rsidRPr="00571571" w14:paraId="04FBD9D1" w14:textId="77777777" w:rsidTr="008247A9">
        <w:trPr>
          <w:jc w:val="center"/>
          <w:ins w:id="6205" w:author="trangdt05" w:date="2025-08-06T09:02:00Z"/>
        </w:trPr>
        <w:tc>
          <w:tcPr>
            <w:tcW w:w="1698" w:type="pct"/>
            <w:tcBorders>
              <w:top w:val="single" w:sz="4" w:space="0" w:color="auto"/>
              <w:left w:val="single" w:sz="4" w:space="0" w:color="auto"/>
              <w:bottom w:val="nil"/>
              <w:right w:val="nil"/>
            </w:tcBorders>
            <w:shd w:val="clear" w:color="auto" w:fill="FFFFFF"/>
          </w:tcPr>
          <w:p w14:paraId="3E466319" w14:textId="77777777" w:rsidR="008247A9" w:rsidRPr="00571571" w:rsidRDefault="008247A9">
            <w:pPr>
              <w:spacing w:after="0" w:line="240" w:lineRule="auto"/>
              <w:ind w:left="147" w:firstLine="0"/>
              <w:rPr>
                <w:ins w:id="6206" w:author="trangdt05" w:date="2025-08-06T09:02:00Z"/>
                <w:kern w:val="2"/>
                <w:sz w:val="20"/>
                <w:lang w:eastAsia="ja-JP"/>
              </w:rPr>
              <w:pPrChange w:id="6207" w:author="trangdt05" w:date="2025-08-15T10:17:00Z">
                <w:pPr>
                  <w:widowControl w:val="0"/>
                  <w:spacing w:after="0" w:line="240" w:lineRule="auto"/>
                  <w:ind w:leftChars="400" w:left="1120" w:firstLine="0"/>
                </w:pPr>
              </w:pPrChange>
            </w:pPr>
            <w:ins w:id="6208" w:author="trangdt05" w:date="2025-08-06T09:02:00Z">
              <w:r w:rsidRPr="00571571">
                <w:rPr>
                  <w:sz w:val="20"/>
                </w:rPr>
                <w:t>Tiền chuyển khoản</w:t>
              </w:r>
            </w:ins>
          </w:p>
        </w:tc>
        <w:tc>
          <w:tcPr>
            <w:tcW w:w="706" w:type="pct"/>
            <w:tcBorders>
              <w:top w:val="single" w:sz="4" w:space="0" w:color="auto"/>
              <w:left w:val="single" w:sz="4" w:space="0" w:color="auto"/>
              <w:bottom w:val="nil"/>
              <w:right w:val="nil"/>
            </w:tcBorders>
            <w:shd w:val="clear" w:color="auto" w:fill="FFFFFF"/>
          </w:tcPr>
          <w:p w14:paraId="2D547DF1" w14:textId="77777777" w:rsidR="008247A9" w:rsidRPr="00571571" w:rsidRDefault="008247A9" w:rsidP="008247A9">
            <w:pPr>
              <w:spacing w:after="0" w:line="240" w:lineRule="auto"/>
              <w:ind w:firstLine="0"/>
              <w:rPr>
                <w:ins w:id="6209" w:author="trangdt05" w:date="2025-08-06T09:02:00Z"/>
                <w:sz w:val="20"/>
              </w:rPr>
            </w:pPr>
          </w:p>
        </w:tc>
        <w:tc>
          <w:tcPr>
            <w:tcW w:w="839" w:type="pct"/>
            <w:tcBorders>
              <w:top w:val="single" w:sz="4" w:space="0" w:color="auto"/>
              <w:left w:val="single" w:sz="4" w:space="0" w:color="auto"/>
              <w:bottom w:val="nil"/>
              <w:right w:val="nil"/>
            </w:tcBorders>
            <w:shd w:val="clear" w:color="auto" w:fill="FFFFFF"/>
          </w:tcPr>
          <w:p w14:paraId="1D704172" w14:textId="77777777" w:rsidR="008247A9" w:rsidRPr="00571571" w:rsidRDefault="008247A9" w:rsidP="008247A9">
            <w:pPr>
              <w:spacing w:after="0" w:line="240" w:lineRule="auto"/>
              <w:ind w:firstLine="0"/>
              <w:rPr>
                <w:ins w:id="6210" w:author="trangdt05" w:date="2025-08-06T09:02:00Z"/>
                <w:sz w:val="20"/>
              </w:rPr>
            </w:pPr>
          </w:p>
        </w:tc>
        <w:tc>
          <w:tcPr>
            <w:tcW w:w="879" w:type="pct"/>
            <w:tcBorders>
              <w:top w:val="single" w:sz="4" w:space="0" w:color="auto"/>
              <w:left w:val="single" w:sz="4" w:space="0" w:color="auto"/>
              <w:bottom w:val="nil"/>
              <w:right w:val="single" w:sz="4" w:space="0" w:color="auto"/>
            </w:tcBorders>
            <w:shd w:val="clear" w:color="auto" w:fill="FFFFFF"/>
          </w:tcPr>
          <w:p w14:paraId="768B8369" w14:textId="77777777" w:rsidR="008247A9" w:rsidRPr="00571571" w:rsidRDefault="008247A9" w:rsidP="008247A9">
            <w:pPr>
              <w:spacing w:after="0" w:line="240" w:lineRule="auto"/>
              <w:ind w:firstLine="0"/>
              <w:rPr>
                <w:ins w:id="6211" w:author="trangdt05" w:date="2025-08-06T09:02:00Z"/>
                <w:sz w:val="20"/>
              </w:rPr>
            </w:pPr>
          </w:p>
        </w:tc>
        <w:tc>
          <w:tcPr>
            <w:tcW w:w="878" w:type="pct"/>
            <w:tcBorders>
              <w:top w:val="single" w:sz="4" w:space="0" w:color="auto"/>
              <w:left w:val="single" w:sz="4" w:space="0" w:color="auto"/>
              <w:bottom w:val="nil"/>
              <w:right w:val="single" w:sz="4" w:space="0" w:color="auto"/>
            </w:tcBorders>
            <w:shd w:val="clear" w:color="auto" w:fill="FFFFFF"/>
          </w:tcPr>
          <w:p w14:paraId="613D3A8B" w14:textId="77777777" w:rsidR="008247A9" w:rsidRPr="00571571" w:rsidRDefault="008247A9" w:rsidP="008247A9">
            <w:pPr>
              <w:spacing w:after="0" w:line="240" w:lineRule="auto"/>
              <w:ind w:firstLine="0"/>
              <w:rPr>
                <w:ins w:id="6212" w:author="trangdt05" w:date="2025-08-06T09:02:00Z"/>
                <w:sz w:val="20"/>
              </w:rPr>
            </w:pPr>
          </w:p>
        </w:tc>
      </w:tr>
      <w:tr w:rsidR="008247A9" w:rsidRPr="00571571" w14:paraId="20EBE529" w14:textId="77777777" w:rsidTr="008247A9">
        <w:trPr>
          <w:jc w:val="center"/>
          <w:ins w:id="6213" w:author="trangdt05" w:date="2025-08-06T09:02:00Z"/>
        </w:trPr>
        <w:tc>
          <w:tcPr>
            <w:tcW w:w="1698" w:type="pct"/>
            <w:tcBorders>
              <w:top w:val="single" w:sz="4" w:space="0" w:color="auto"/>
              <w:left w:val="single" w:sz="4" w:space="0" w:color="auto"/>
              <w:bottom w:val="single" w:sz="4" w:space="0" w:color="auto"/>
              <w:right w:val="nil"/>
            </w:tcBorders>
            <w:shd w:val="clear" w:color="auto" w:fill="FFFFFF"/>
          </w:tcPr>
          <w:p w14:paraId="4CDFC8F1" w14:textId="77777777" w:rsidR="008247A9" w:rsidRPr="00571571" w:rsidRDefault="008247A9" w:rsidP="008247A9">
            <w:pPr>
              <w:spacing w:after="0" w:line="240" w:lineRule="auto"/>
              <w:ind w:firstLine="0"/>
              <w:jc w:val="center"/>
              <w:rPr>
                <w:ins w:id="6214" w:author="trangdt05" w:date="2025-08-06T09:02:00Z"/>
                <w:b/>
                <w:sz w:val="20"/>
              </w:rPr>
            </w:pPr>
            <w:ins w:id="6215" w:author="trangdt05" w:date="2025-08-06T09:02:00Z">
              <w:r w:rsidRPr="00571571">
                <w:rPr>
                  <w:b/>
                  <w:sz w:val="20"/>
                </w:rPr>
                <w:t>Tổng cộng</w:t>
              </w:r>
            </w:ins>
          </w:p>
        </w:tc>
        <w:tc>
          <w:tcPr>
            <w:tcW w:w="706" w:type="pct"/>
            <w:tcBorders>
              <w:top w:val="single" w:sz="4" w:space="0" w:color="auto"/>
              <w:left w:val="single" w:sz="4" w:space="0" w:color="auto"/>
              <w:bottom w:val="single" w:sz="4" w:space="0" w:color="auto"/>
              <w:right w:val="nil"/>
            </w:tcBorders>
            <w:shd w:val="clear" w:color="auto" w:fill="FFFFFF"/>
          </w:tcPr>
          <w:p w14:paraId="402CB139" w14:textId="77777777" w:rsidR="008247A9" w:rsidRPr="00571571" w:rsidRDefault="008247A9" w:rsidP="008247A9">
            <w:pPr>
              <w:spacing w:after="0" w:line="240" w:lineRule="auto"/>
              <w:ind w:firstLine="0"/>
              <w:rPr>
                <w:ins w:id="6216" w:author="trangdt05" w:date="2025-08-06T09:02:00Z"/>
                <w:sz w:val="20"/>
              </w:rPr>
            </w:pPr>
          </w:p>
        </w:tc>
        <w:tc>
          <w:tcPr>
            <w:tcW w:w="839" w:type="pct"/>
            <w:tcBorders>
              <w:top w:val="single" w:sz="4" w:space="0" w:color="auto"/>
              <w:left w:val="single" w:sz="4" w:space="0" w:color="auto"/>
              <w:bottom w:val="single" w:sz="4" w:space="0" w:color="auto"/>
              <w:right w:val="nil"/>
            </w:tcBorders>
            <w:shd w:val="clear" w:color="auto" w:fill="FFFFFF"/>
          </w:tcPr>
          <w:p w14:paraId="0D97B239" w14:textId="77777777" w:rsidR="008247A9" w:rsidRPr="00571571" w:rsidRDefault="008247A9" w:rsidP="008247A9">
            <w:pPr>
              <w:spacing w:after="0" w:line="240" w:lineRule="auto"/>
              <w:ind w:firstLine="0"/>
              <w:rPr>
                <w:ins w:id="6217" w:author="trangdt05" w:date="2025-08-06T09:02:00Z"/>
                <w:sz w:val="20"/>
              </w:rPr>
            </w:pPr>
          </w:p>
        </w:tc>
        <w:tc>
          <w:tcPr>
            <w:tcW w:w="879" w:type="pct"/>
            <w:tcBorders>
              <w:top w:val="single" w:sz="4" w:space="0" w:color="auto"/>
              <w:left w:val="single" w:sz="4" w:space="0" w:color="auto"/>
              <w:bottom w:val="single" w:sz="4" w:space="0" w:color="auto"/>
              <w:right w:val="single" w:sz="4" w:space="0" w:color="auto"/>
            </w:tcBorders>
            <w:shd w:val="clear" w:color="auto" w:fill="FFFFFF"/>
          </w:tcPr>
          <w:p w14:paraId="0F9CF85F" w14:textId="77777777" w:rsidR="008247A9" w:rsidRPr="00571571" w:rsidRDefault="008247A9" w:rsidP="008247A9">
            <w:pPr>
              <w:spacing w:after="0" w:line="240" w:lineRule="auto"/>
              <w:ind w:firstLine="0"/>
              <w:rPr>
                <w:ins w:id="6218" w:author="trangdt05" w:date="2025-08-06T09:02:00Z"/>
                <w:sz w:val="20"/>
              </w:rPr>
            </w:pPr>
          </w:p>
        </w:tc>
        <w:tc>
          <w:tcPr>
            <w:tcW w:w="878" w:type="pct"/>
            <w:tcBorders>
              <w:top w:val="single" w:sz="4" w:space="0" w:color="auto"/>
              <w:left w:val="single" w:sz="4" w:space="0" w:color="auto"/>
              <w:bottom w:val="single" w:sz="4" w:space="0" w:color="auto"/>
              <w:right w:val="single" w:sz="4" w:space="0" w:color="auto"/>
            </w:tcBorders>
            <w:shd w:val="clear" w:color="auto" w:fill="FFFFFF"/>
          </w:tcPr>
          <w:p w14:paraId="13F108D1" w14:textId="77777777" w:rsidR="008247A9" w:rsidRPr="00571571" w:rsidRDefault="008247A9" w:rsidP="008247A9">
            <w:pPr>
              <w:spacing w:after="0" w:line="240" w:lineRule="auto"/>
              <w:ind w:firstLine="0"/>
              <w:rPr>
                <w:ins w:id="6219" w:author="trangdt05" w:date="2025-08-06T09:02:00Z"/>
                <w:sz w:val="20"/>
              </w:rPr>
            </w:pPr>
          </w:p>
        </w:tc>
      </w:tr>
    </w:tbl>
    <w:p w14:paraId="7932F602" w14:textId="77777777" w:rsidR="008174DF" w:rsidRDefault="008174DF" w:rsidP="008174DF">
      <w:pPr>
        <w:spacing w:after="0" w:line="240" w:lineRule="auto"/>
        <w:rPr>
          <w:ins w:id="6220" w:author="trangdt05" w:date="2025-09-03T15:38:00Z"/>
          <w:sz w:val="20"/>
        </w:rPr>
      </w:pPr>
      <w:ins w:id="6221" w:author="trangdt05" w:date="2025-09-03T15:38:00Z">
        <w:r w:rsidRPr="00624A70">
          <w:rPr>
            <w:sz w:val="20"/>
            <w:highlight w:val="yellow"/>
          </w:rPr>
          <w:t xml:space="preserve">Thông tin đơn vị hưởng </w:t>
        </w:r>
        <w:proofErr w:type="gramStart"/>
        <w:r w:rsidRPr="00624A70">
          <w:rPr>
            <w:sz w:val="20"/>
            <w:highlight w:val="yellow"/>
          </w:rPr>
          <w:t>theo</w:t>
        </w:r>
        <w:proofErr w:type="gramEnd"/>
        <w:r w:rsidRPr="00624A70">
          <w:rPr>
            <w:sz w:val="20"/>
            <w:highlight w:val="yellow"/>
          </w:rPr>
          <w:t xml:space="preserve"> đề nghị </w:t>
        </w:r>
        <w:r>
          <w:rPr>
            <w:sz w:val="20"/>
            <w:highlight w:val="yellow"/>
          </w:rPr>
          <w:t xml:space="preserve">nêu trên </w:t>
        </w:r>
        <w:r w:rsidRPr="00624A70">
          <w:rPr>
            <w:sz w:val="20"/>
            <w:highlight w:val="yellow"/>
          </w:rPr>
          <w:t>của đơn vị rút dự toán.</w:t>
        </w:r>
      </w:ins>
    </w:p>
    <w:p w14:paraId="14C32852" w14:textId="77777777" w:rsidR="008247A9" w:rsidRPr="00571571" w:rsidRDefault="008247A9" w:rsidP="008247A9">
      <w:pPr>
        <w:spacing w:after="0" w:line="240" w:lineRule="auto"/>
        <w:rPr>
          <w:ins w:id="6222" w:author="trangdt05" w:date="2025-08-06T09:02:00Z"/>
          <w:sz w:val="20"/>
        </w:rPr>
      </w:pPr>
      <w:ins w:id="6223" w:author="trangdt05" w:date="2025-08-06T09:02:00Z">
        <w:r w:rsidRPr="00571571">
          <w:rPr>
            <w:sz w:val="20"/>
          </w:rPr>
          <w:t>Nội dung chi: ………………………………………………………………………………………</w:t>
        </w:r>
      </w:ins>
    </w:p>
    <w:tbl>
      <w:tblPr>
        <w:tblStyle w:val="TableGrid"/>
        <w:tblW w:w="9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3"/>
        <w:gridCol w:w="570"/>
        <w:gridCol w:w="545"/>
        <w:gridCol w:w="223"/>
        <w:gridCol w:w="339"/>
        <w:gridCol w:w="300"/>
        <w:gridCol w:w="347"/>
        <w:gridCol w:w="3581"/>
        <w:gridCol w:w="2560"/>
        <w:gridCol w:w="222"/>
        <w:gridCol w:w="744"/>
        <w:tblGridChange w:id="6224">
          <w:tblGrid>
            <w:gridCol w:w="247"/>
            <w:gridCol w:w="1"/>
            <w:gridCol w:w="615"/>
            <w:gridCol w:w="590"/>
            <w:gridCol w:w="2"/>
            <w:gridCol w:w="234"/>
            <w:gridCol w:w="2"/>
            <w:gridCol w:w="279"/>
            <w:gridCol w:w="2660"/>
            <w:gridCol w:w="437"/>
            <w:gridCol w:w="1131"/>
            <w:gridCol w:w="6"/>
            <w:gridCol w:w="706"/>
            <w:gridCol w:w="1087"/>
            <w:gridCol w:w="759"/>
            <w:gridCol w:w="2"/>
            <w:gridCol w:w="829"/>
            <w:gridCol w:w="137"/>
          </w:tblGrid>
        </w:tblGridChange>
      </w:tblGrid>
      <w:tr w:rsidR="008247A9" w:rsidRPr="00571571" w14:paraId="1CB90633" w14:textId="77777777" w:rsidTr="008247A9">
        <w:trPr>
          <w:ins w:id="6225" w:author="trangdt05" w:date="2025-08-06T09:02:00Z"/>
        </w:trPr>
        <w:tc>
          <w:tcPr>
            <w:tcW w:w="4936" w:type="dxa"/>
            <w:gridSpan w:val="8"/>
          </w:tcPr>
          <w:p w14:paraId="1DEE7DC6" w14:textId="77777777" w:rsidR="008247A9" w:rsidRPr="00571571" w:rsidRDefault="008247A9" w:rsidP="008247A9">
            <w:pPr>
              <w:spacing w:after="0" w:line="240" w:lineRule="auto"/>
              <w:ind w:firstLine="0"/>
              <w:jc w:val="center"/>
              <w:rPr>
                <w:ins w:id="6226" w:author="trangdt05" w:date="2025-08-06T09:02:00Z"/>
                <w:sz w:val="20"/>
                <w:szCs w:val="20"/>
              </w:rPr>
            </w:pPr>
            <w:ins w:id="6227" w:author="trangdt05" w:date="2025-08-06T09:02:00Z">
              <w:r w:rsidRPr="00571571">
                <w:rPr>
                  <w:b/>
                  <w:sz w:val="20"/>
                  <w:szCs w:val="20"/>
                </w:rPr>
                <w:t>KHO BẠC NHÀ NƯỚC</w:t>
              </w:r>
              <w:r w:rsidRPr="00571571">
                <w:rPr>
                  <w:sz w:val="20"/>
                  <w:szCs w:val="20"/>
                </w:rPr>
                <w:br/>
              </w:r>
              <w:r w:rsidRPr="00571571">
                <w:rPr>
                  <w:i/>
                  <w:sz w:val="20"/>
                  <w:szCs w:val="20"/>
                </w:rPr>
                <w:t>Ngày…..tháng…..năm…..</w:t>
              </w:r>
            </w:ins>
          </w:p>
        </w:tc>
        <w:tc>
          <w:tcPr>
            <w:tcW w:w="4788" w:type="dxa"/>
            <w:gridSpan w:val="3"/>
          </w:tcPr>
          <w:p w14:paraId="615BE04E" w14:textId="77777777" w:rsidR="008247A9" w:rsidRPr="00571571" w:rsidRDefault="008247A9" w:rsidP="008247A9">
            <w:pPr>
              <w:spacing w:after="0" w:line="240" w:lineRule="auto"/>
              <w:ind w:firstLine="0"/>
              <w:jc w:val="center"/>
              <w:rPr>
                <w:ins w:id="6228" w:author="trangdt05" w:date="2025-08-06T09:02:00Z"/>
                <w:b/>
                <w:sz w:val="20"/>
                <w:szCs w:val="20"/>
              </w:rPr>
            </w:pPr>
            <w:ins w:id="6229" w:author="trangdt05" w:date="2025-08-06T09:02:00Z">
              <w:r w:rsidRPr="00571571">
                <w:rPr>
                  <w:b/>
                  <w:sz w:val="20"/>
                  <w:szCs w:val="20"/>
                </w:rPr>
                <w:t>ĐƠN VỊ SỬ DỤNG NGÂN SÁCH</w:t>
              </w:r>
              <w:r w:rsidRPr="00571571">
                <w:rPr>
                  <w:b/>
                  <w:sz w:val="20"/>
                  <w:szCs w:val="20"/>
                </w:rPr>
                <w:br/>
              </w:r>
              <w:r w:rsidRPr="00571571">
                <w:rPr>
                  <w:i/>
                  <w:sz w:val="20"/>
                  <w:szCs w:val="20"/>
                </w:rPr>
                <w:t>Ngày…..tháng…..năm…..</w:t>
              </w:r>
            </w:ins>
          </w:p>
        </w:tc>
      </w:tr>
      <w:tr w:rsidR="008247A9" w:rsidRPr="00571571" w14:paraId="29374AFF" w14:textId="77777777" w:rsidTr="008247A9">
        <w:trPr>
          <w:ins w:id="6230" w:author="trangdt05" w:date="2025-08-06T09:02:00Z"/>
        </w:trPr>
        <w:tc>
          <w:tcPr>
            <w:tcW w:w="1068" w:type="dxa"/>
            <w:gridSpan w:val="2"/>
          </w:tcPr>
          <w:p w14:paraId="012FA1A8" w14:textId="77777777" w:rsidR="008247A9" w:rsidRPr="00571571" w:rsidRDefault="008247A9" w:rsidP="008247A9">
            <w:pPr>
              <w:spacing w:after="0" w:line="240" w:lineRule="auto"/>
              <w:ind w:firstLine="0"/>
              <w:jc w:val="center"/>
              <w:rPr>
                <w:ins w:id="6231" w:author="trangdt05" w:date="2025-08-06T09:02:00Z"/>
                <w:b/>
                <w:sz w:val="20"/>
                <w:szCs w:val="20"/>
              </w:rPr>
            </w:pPr>
            <w:ins w:id="6232" w:author="trangdt05" w:date="2025-08-06T09:02:00Z">
              <w:r w:rsidRPr="00571571">
                <w:rPr>
                  <w:b/>
                  <w:sz w:val="20"/>
                  <w:szCs w:val="20"/>
                </w:rPr>
                <w:t>Kế toán</w:t>
              </w:r>
            </w:ins>
          </w:p>
        </w:tc>
        <w:tc>
          <w:tcPr>
            <w:tcW w:w="1592" w:type="dxa"/>
            <w:gridSpan w:val="3"/>
          </w:tcPr>
          <w:p w14:paraId="1B595651" w14:textId="0185C6C5" w:rsidR="008247A9" w:rsidRPr="00571571" w:rsidRDefault="008174DF" w:rsidP="008247A9">
            <w:pPr>
              <w:spacing w:after="0" w:line="240" w:lineRule="auto"/>
              <w:ind w:firstLine="0"/>
              <w:jc w:val="center"/>
              <w:rPr>
                <w:ins w:id="6233" w:author="trangdt05" w:date="2025-08-06T09:02:00Z"/>
                <w:b/>
                <w:sz w:val="20"/>
                <w:szCs w:val="20"/>
              </w:rPr>
            </w:pPr>
            <w:ins w:id="6234" w:author="trangdt05" w:date="2025-09-03T15:38:00Z">
              <w:r>
                <w:rPr>
                  <w:b/>
                  <w:sz w:val="20"/>
                  <w:szCs w:val="20"/>
                </w:rPr>
                <w:t>Kiểm soát</w:t>
              </w:r>
            </w:ins>
          </w:p>
        </w:tc>
        <w:tc>
          <w:tcPr>
            <w:tcW w:w="2276" w:type="dxa"/>
            <w:gridSpan w:val="3"/>
          </w:tcPr>
          <w:p w14:paraId="4D512250" w14:textId="77777777" w:rsidR="008247A9" w:rsidRPr="00571571" w:rsidRDefault="008247A9" w:rsidP="008247A9">
            <w:pPr>
              <w:spacing w:after="0" w:line="240" w:lineRule="auto"/>
              <w:ind w:firstLine="0"/>
              <w:jc w:val="center"/>
              <w:rPr>
                <w:ins w:id="6235" w:author="trangdt05" w:date="2025-08-06T09:02:00Z"/>
                <w:b/>
                <w:sz w:val="20"/>
                <w:szCs w:val="20"/>
              </w:rPr>
            </w:pPr>
            <w:ins w:id="6236" w:author="trangdt05" w:date="2025-08-06T09:02:00Z">
              <w:r w:rsidRPr="00571571">
                <w:rPr>
                  <w:b/>
                  <w:sz w:val="20"/>
                  <w:szCs w:val="20"/>
                </w:rPr>
                <w:t>Lãnh đạo KBNN nơi giao dịch</w:t>
              </w:r>
            </w:ins>
          </w:p>
          <w:p w14:paraId="3C9E47F1" w14:textId="77777777" w:rsidR="008247A9" w:rsidRPr="00571571" w:rsidRDefault="008247A9" w:rsidP="008247A9">
            <w:pPr>
              <w:spacing w:after="0" w:line="240" w:lineRule="auto"/>
              <w:ind w:firstLine="0"/>
              <w:jc w:val="center"/>
              <w:rPr>
                <w:ins w:id="6237" w:author="trangdt05" w:date="2025-08-06T09:02:00Z"/>
                <w:b/>
                <w:sz w:val="20"/>
                <w:szCs w:val="20"/>
              </w:rPr>
            </w:pPr>
          </w:p>
          <w:p w14:paraId="1F3AC7DD" w14:textId="77777777" w:rsidR="008247A9" w:rsidRPr="00571571" w:rsidRDefault="008247A9" w:rsidP="008247A9">
            <w:pPr>
              <w:spacing w:after="0" w:line="240" w:lineRule="auto"/>
              <w:ind w:firstLine="0"/>
              <w:jc w:val="center"/>
              <w:rPr>
                <w:ins w:id="6238" w:author="trangdt05" w:date="2025-08-06T09:02:00Z"/>
                <w:b/>
                <w:sz w:val="20"/>
                <w:szCs w:val="20"/>
              </w:rPr>
            </w:pPr>
          </w:p>
          <w:p w14:paraId="2D121E90" w14:textId="77777777" w:rsidR="008247A9" w:rsidRPr="00571571" w:rsidRDefault="008247A9" w:rsidP="008247A9">
            <w:pPr>
              <w:spacing w:after="0" w:line="240" w:lineRule="auto"/>
              <w:ind w:firstLine="0"/>
              <w:rPr>
                <w:ins w:id="6239" w:author="trangdt05" w:date="2025-08-06T09:02:00Z"/>
                <w:b/>
                <w:sz w:val="20"/>
                <w:szCs w:val="20"/>
              </w:rPr>
            </w:pPr>
          </w:p>
        </w:tc>
        <w:tc>
          <w:tcPr>
            <w:tcW w:w="2160" w:type="dxa"/>
          </w:tcPr>
          <w:p w14:paraId="2B2B3369" w14:textId="77777777" w:rsidR="008247A9" w:rsidRPr="00571571" w:rsidRDefault="008247A9" w:rsidP="008247A9">
            <w:pPr>
              <w:spacing w:after="0" w:line="240" w:lineRule="auto"/>
              <w:ind w:firstLine="0"/>
              <w:jc w:val="center"/>
              <w:rPr>
                <w:ins w:id="6240" w:author="trangdt05" w:date="2025-08-06T09:02:00Z"/>
                <w:b/>
                <w:sz w:val="20"/>
                <w:szCs w:val="20"/>
              </w:rPr>
            </w:pPr>
            <w:ins w:id="6241" w:author="trangdt05" w:date="2025-08-06T09:02:00Z">
              <w:r w:rsidRPr="00571571">
                <w:rPr>
                  <w:b/>
                  <w:sz w:val="20"/>
                  <w:szCs w:val="20"/>
                </w:rPr>
                <w:t>Kế toán trưởng</w:t>
              </w:r>
            </w:ins>
          </w:p>
        </w:tc>
        <w:tc>
          <w:tcPr>
            <w:tcW w:w="2628" w:type="dxa"/>
            <w:gridSpan w:val="2"/>
          </w:tcPr>
          <w:p w14:paraId="3D600F49" w14:textId="79738838" w:rsidR="008247A9" w:rsidRPr="00571571" w:rsidRDefault="008D4FD1">
            <w:pPr>
              <w:spacing w:after="0" w:line="240" w:lineRule="auto"/>
              <w:ind w:firstLine="0"/>
              <w:jc w:val="center"/>
              <w:rPr>
                <w:ins w:id="6242" w:author="trangdt05" w:date="2025-08-06T09:02:00Z"/>
                <w:b/>
                <w:sz w:val="20"/>
                <w:szCs w:val="20"/>
              </w:rPr>
              <w:pPrChange w:id="6243" w:author="trangdt05" w:date="2025-08-15T09:56:00Z">
                <w:pPr>
                  <w:spacing w:after="0" w:line="240" w:lineRule="auto"/>
                  <w:ind w:firstLine="0"/>
                </w:pPr>
              </w:pPrChange>
            </w:pPr>
            <w:ins w:id="6244" w:author="trangdt05" w:date="2025-08-06T09:02:00Z">
              <w:r>
                <w:rPr>
                  <w:b/>
                  <w:sz w:val="20"/>
                  <w:szCs w:val="20"/>
                </w:rPr>
                <w:t>Thủ trưởng đơn v</w:t>
              </w:r>
            </w:ins>
            <w:ins w:id="6245" w:author="trangdt05" w:date="2025-08-15T09:56:00Z">
              <w:r>
                <w:rPr>
                  <w:b/>
                  <w:sz w:val="20"/>
                  <w:szCs w:val="20"/>
                </w:rPr>
                <w:t>ị</w:t>
              </w:r>
            </w:ins>
          </w:p>
        </w:tc>
      </w:tr>
      <w:tr w:rsidR="008247A9" w:rsidRPr="00571571" w14:paraId="26CD25EE" w14:textId="77777777" w:rsidTr="008247A9">
        <w:trPr>
          <w:ins w:id="6246" w:author="trangdt05" w:date="2025-08-06T09:02:00Z"/>
        </w:trPr>
        <w:tc>
          <w:tcPr>
            <w:tcW w:w="1068" w:type="dxa"/>
            <w:gridSpan w:val="2"/>
          </w:tcPr>
          <w:p w14:paraId="4D89CEEF" w14:textId="77777777" w:rsidR="008247A9" w:rsidRPr="00571571" w:rsidRDefault="008247A9">
            <w:pPr>
              <w:spacing w:after="0" w:line="240" w:lineRule="auto"/>
              <w:ind w:firstLine="0"/>
              <w:rPr>
                <w:ins w:id="6247" w:author="trangdt05" w:date="2025-08-06T09:02:00Z"/>
                <w:b/>
                <w:sz w:val="20"/>
                <w:szCs w:val="20"/>
              </w:rPr>
              <w:pPrChange w:id="6248" w:author="trangdt05" w:date="2025-08-06T09:02:00Z">
                <w:pPr>
                  <w:spacing w:after="0" w:line="240" w:lineRule="auto"/>
                  <w:ind w:firstLine="0"/>
                  <w:jc w:val="center"/>
                </w:pPr>
              </w:pPrChange>
            </w:pPr>
          </w:p>
        </w:tc>
        <w:tc>
          <w:tcPr>
            <w:tcW w:w="1592" w:type="dxa"/>
            <w:gridSpan w:val="3"/>
          </w:tcPr>
          <w:p w14:paraId="3AD49100" w14:textId="77777777" w:rsidR="008247A9" w:rsidRPr="00571571" w:rsidRDefault="008247A9" w:rsidP="008247A9">
            <w:pPr>
              <w:spacing w:after="0" w:line="240" w:lineRule="auto"/>
              <w:ind w:firstLine="0"/>
              <w:jc w:val="center"/>
              <w:rPr>
                <w:ins w:id="6249" w:author="trangdt05" w:date="2025-08-06T09:02:00Z"/>
                <w:b/>
                <w:sz w:val="20"/>
                <w:szCs w:val="20"/>
              </w:rPr>
            </w:pPr>
          </w:p>
        </w:tc>
        <w:tc>
          <w:tcPr>
            <w:tcW w:w="2276" w:type="dxa"/>
            <w:gridSpan w:val="3"/>
          </w:tcPr>
          <w:p w14:paraId="07CB6F3E" w14:textId="77777777" w:rsidR="008247A9" w:rsidRPr="00571571" w:rsidRDefault="008247A9" w:rsidP="008247A9">
            <w:pPr>
              <w:spacing w:after="0" w:line="240" w:lineRule="auto"/>
              <w:ind w:firstLine="0"/>
              <w:jc w:val="center"/>
              <w:rPr>
                <w:ins w:id="6250" w:author="trangdt05" w:date="2025-08-06T09:02:00Z"/>
                <w:b/>
                <w:sz w:val="20"/>
                <w:szCs w:val="20"/>
              </w:rPr>
            </w:pPr>
          </w:p>
        </w:tc>
        <w:tc>
          <w:tcPr>
            <w:tcW w:w="2160" w:type="dxa"/>
          </w:tcPr>
          <w:p w14:paraId="22774084" w14:textId="77777777" w:rsidR="008247A9" w:rsidRPr="00571571" w:rsidRDefault="008247A9" w:rsidP="008247A9">
            <w:pPr>
              <w:spacing w:after="0" w:line="240" w:lineRule="auto"/>
              <w:ind w:firstLine="0"/>
              <w:jc w:val="center"/>
              <w:rPr>
                <w:ins w:id="6251" w:author="trangdt05" w:date="2025-08-06T09:02:00Z"/>
                <w:b/>
                <w:sz w:val="20"/>
                <w:szCs w:val="20"/>
              </w:rPr>
            </w:pPr>
          </w:p>
        </w:tc>
        <w:tc>
          <w:tcPr>
            <w:tcW w:w="2628" w:type="dxa"/>
            <w:gridSpan w:val="2"/>
          </w:tcPr>
          <w:p w14:paraId="48E60E12" w14:textId="77777777" w:rsidR="008247A9" w:rsidRDefault="008247A9" w:rsidP="008247A9">
            <w:pPr>
              <w:spacing w:after="0" w:line="240" w:lineRule="auto"/>
              <w:ind w:firstLine="0"/>
              <w:jc w:val="center"/>
              <w:rPr>
                <w:ins w:id="6252" w:author="trangdt05" w:date="2025-08-15T10:17:00Z"/>
                <w:b/>
                <w:sz w:val="20"/>
                <w:szCs w:val="20"/>
              </w:rPr>
            </w:pPr>
          </w:p>
          <w:p w14:paraId="3CB6A90C" w14:textId="77777777" w:rsidR="00EF3245" w:rsidRDefault="00EF3245" w:rsidP="008247A9">
            <w:pPr>
              <w:spacing w:after="0" w:line="240" w:lineRule="auto"/>
              <w:ind w:firstLine="0"/>
              <w:jc w:val="center"/>
              <w:rPr>
                <w:ins w:id="6253" w:author="trangdt05" w:date="2025-08-15T10:17:00Z"/>
                <w:b/>
                <w:sz w:val="20"/>
                <w:szCs w:val="20"/>
              </w:rPr>
            </w:pPr>
          </w:p>
          <w:p w14:paraId="46800966" w14:textId="77777777" w:rsidR="00EF3245" w:rsidRDefault="00EF3245" w:rsidP="008247A9">
            <w:pPr>
              <w:spacing w:after="0" w:line="240" w:lineRule="auto"/>
              <w:ind w:firstLine="0"/>
              <w:jc w:val="center"/>
              <w:rPr>
                <w:ins w:id="6254" w:author="trangdt05" w:date="2025-08-15T10:17:00Z"/>
                <w:b/>
                <w:sz w:val="20"/>
                <w:szCs w:val="20"/>
              </w:rPr>
            </w:pPr>
          </w:p>
          <w:p w14:paraId="53F2DB1F" w14:textId="77777777" w:rsidR="00EF3245" w:rsidRPr="00571571" w:rsidRDefault="00EF3245" w:rsidP="008247A9">
            <w:pPr>
              <w:spacing w:after="0" w:line="240" w:lineRule="auto"/>
              <w:ind w:firstLine="0"/>
              <w:jc w:val="center"/>
              <w:rPr>
                <w:ins w:id="6255" w:author="trangdt05" w:date="2025-08-06T09:02:00Z"/>
                <w:b/>
                <w:sz w:val="20"/>
                <w:szCs w:val="20"/>
              </w:rPr>
            </w:pPr>
          </w:p>
        </w:tc>
      </w:tr>
      <w:tr w:rsidR="008D2456" w:rsidRPr="001C165C" w:rsidDel="008247A9" w14:paraId="15A07BBF" w14:textId="1A0FD9D6" w:rsidTr="008D2456">
        <w:tblPrEx>
          <w:tblW w:w="9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Change w:id="6256" w:author="Hue Pham Thi Thu" w:date="2025-07-08T11:36:00Z">
            <w:tblPrEx>
              <w:tblW w:w="49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blPrExChange>
        </w:tblPrEx>
        <w:trPr>
          <w:gridAfter w:val="1"/>
          <w:wAfter w:w="744" w:type="dxa"/>
          <w:trHeight w:val="80"/>
          <w:del w:id="6257" w:author="trangdt05" w:date="2025-08-06T09:02:00Z"/>
          <w:trPrChange w:id="6258" w:author="Hue Pham Thi Thu" w:date="2025-07-08T11:36:00Z">
            <w:trPr>
              <w:gridAfter w:val="1"/>
              <w:trHeight w:val="80"/>
            </w:trPr>
          </w:trPrChange>
        </w:trPr>
        <w:tc>
          <w:tcPr>
            <w:tcW w:w="831" w:type="pct"/>
            <w:gridSpan w:val="3"/>
            <w:tcBorders>
              <w:top w:val="single" w:sz="4" w:space="0" w:color="auto"/>
              <w:left w:val="single" w:sz="4" w:space="0" w:color="auto"/>
              <w:bottom w:val="single" w:sz="4" w:space="0" w:color="auto"/>
              <w:right w:val="single" w:sz="4" w:space="0" w:color="auto"/>
            </w:tcBorders>
            <w:vAlign w:val="center"/>
            <w:tcPrChange w:id="6259" w:author="Hue Pham Thi Thu" w:date="2025-07-08T11:36:00Z">
              <w:tcPr>
                <w:tcW w:w="831" w:type="pct"/>
                <w:gridSpan w:val="5"/>
                <w:tcBorders>
                  <w:top w:val="single" w:sz="4" w:space="0" w:color="auto"/>
                  <w:left w:val="single" w:sz="4" w:space="0" w:color="auto"/>
                  <w:bottom w:val="single" w:sz="4" w:space="0" w:color="auto"/>
                  <w:right w:val="single" w:sz="4" w:space="0" w:color="auto"/>
                </w:tcBorders>
                <w:vAlign w:val="center"/>
              </w:tcPr>
            </w:tcPrChange>
          </w:tcPr>
          <w:p w14:paraId="2133DEFE" w14:textId="545FA757" w:rsidR="00A90B27" w:rsidRPr="001C165C" w:rsidDel="008247A9" w:rsidRDefault="00A90B27" w:rsidP="00A90B27">
            <w:pPr>
              <w:spacing w:after="0" w:line="240" w:lineRule="auto"/>
              <w:ind w:firstLine="0"/>
              <w:jc w:val="center"/>
              <w:rPr>
                <w:del w:id="6260" w:author="trangdt05" w:date="2025-08-06T09:02:00Z"/>
                <w:sz w:val="20"/>
              </w:rPr>
            </w:pPr>
            <w:del w:id="6261" w:author="trangdt05" w:date="2025-08-06T09:02:00Z">
              <w:r w:rsidRPr="001C165C" w:rsidDel="008247A9">
                <w:rPr>
                  <w:sz w:val="20"/>
                </w:rPr>
                <w:delText>Không ghi vào khu vực này</w:delText>
              </w:r>
            </w:del>
          </w:p>
        </w:tc>
        <w:tc>
          <w:tcPr>
            <w:tcW w:w="135" w:type="pct"/>
            <w:tcBorders>
              <w:left w:val="single" w:sz="4" w:space="0" w:color="auto"/>
            </w:tcBorders>
            <w:tcPrChange w:id="6262" w:author="Hue Pham Thi Thu" w:date="2025-07-08T11:36:00Z">
              <w:tcPr>
                <w:tcW w:w="135" w:type="pct"/>
                <w:gridSpan w:val="2"/>
                <w:tcBorders>
                  <w:left w:val="single" w:sz="4" w:space="0" w:color="auto"/>
                </w:tcBorders>
              </w:tcPr>
            </w:tcPrChange>
          </w:tcPr>
          <w:p w14:paraId="5DFE7BE1" w14:textId="74A399FB" w:rsidR="00A90B27" w:rsidRPr="001C165C" w:rsidDel="008247A9" w:rsidRDefault="00A90B27" w:rsidP="00A90B27">
            <w:pPr>
              <w:spacing w:after="0" w:line="240" w:lineRule="auto"/>
              <w:jc w:val="center"/>
              <w:rPr>
                <w:del w:id="6263" w:author="trangdt05" w:date="2025-08-06T09:02:00Z"/>
                <w:b/>
                <w:sz w:val="20"/>
              </w:rPr>
            </w:pPr>
          </w:p>
        </w:tc>
        <w:tc>
          <w:tcPr>
            <w:tcW w:w="2577" w:type="pct"/>
            <w:gridSpan w:val="4"/>
            <w:vAlign w:val="center"/>
            <w:tcPrChange w:id="6264" w:author="Hue Pham Thi Thu" w:date="2025-07-08T11:36:00Z">
              <w:tcPr>
                <w:tcW w:w="2577" w:type="pct"/>
                <w:gridSpan w:val="5"/>
                <w:tcBorders>
                  <w:right w:val="single" w:sz="4" w:space="0" w:color="auto"/>
                </w:tcBorders>
                <w:vAlign w:val="center"/>
              </w:tcPr>
            </w:tcPrChange>
          </w:tcPr>
          <w:p w14:paraId="06E35D21" w14:textId="2086530E" w:rsidR="00A90B27" w:rsidRPr="001C165C" w:rsidDel="008247A9" w:rsidRDefault="00980A3E">
            <w:pPr>
              <w:spacing w:after="0" w:line="240" w:lineRule="auto"/>
              <w:ind w:left="1120" w:firstLine="0"/>
              <w:rPr>
                <w:del w:id="6265" w:author="trangdt05" w:date="2025-08-06T09:02:00Z"/>
                <w:b/>
                <w:kern w:val="2"/>
                <w:sz w:val="20"/>
                <w:lang w:eastAsia="ja-JP"/>
              </w:rPr>
              <w:pPrChange w:id="6266" w:author="trangdt05" w:date="2025-08-07T09:46:00Z">
                <w:pPr>
                  <w:widowControl w:val="0"/>
                  <w:spacing w:after="0" w:line="240" w:lineRule="auto"/>
                  <w:ind w:leftChars="400" w:left="1120" w:firstLine="0"/>
                  <w:jc w:val="center"/>
                </w:pPr>
              </w:pPrChange>
            </w:pPr>
            <w:ins w:id="6267" w:author="Hue Pham Thi Thu" w:date="2025-07-22T10:53:00Z">
              <w:del w:id="6268" w:author="trangdt05" w:date="2025-08-06T09:02:00Z">
                <w:r w:rsidRPr="007D46C2" w:rsidDel="008247A9">
                  <w:rPr>
                    <w:b/>
                    <w:sz w:val="20"/>
                    <w:lang w:val="vi-VN"/>
                  </w:rPr>
                  <w:delText>Mã số hồ sơ</w:delText>
                </w:r>
                <w:r w:rsidRPr="007D46C2" w:rsidDel="008247A9">
                  <w:rPr>
                    <w:b/>
                    <w:sz w:val="20"/>
                  </w:rPr>
                  <w:delText>:…………..</w:delText>
                </w:r>
              </w:del>
            </w:ins>
          </w:p>
        </w:tc>
        <w:tc>
          <w:tcPr>
            <w:tcW w:w="1457" w:type="pct"/>
            <w:gridSpan w:val="2"/>
            <w:tcPrChange w:id="6269" w:author="Hue Pham Thi Thu" w:date="2025-07-08T11:36:00Z">
              <w:tcPr>
                <w:tcW w:w="1457" w:type="pct"/>
                <w:gridSpan w:val="3"/>
                <w:tcBorders>
                  <w:top w:val="single" w:sz="4" w:space="0" w:color="auto"/>
                  <w:left w:val="single" w:sz="4" w:space="0" w:color="auto"/>
                  <w:bottom w:val="single" w:sz="4" w:space="0" w:color="auto"/>
                  <w:right w:val="single" w:sz="4" w:space="0" w:color="auto"/>
                </w:tcBorders>
              </w:tcPr>
            </w:tcPrChange>
          </w:tcPr>
          <w:p w14:paraId="5B786E2A" w14:textId="5AB0A176" w:rsidR="00A90B27" w:rsidRPr="001C165C" w:rsidDel="008247A9" w:rsidRDefault="00A90B27" w:rsidP="00A90B27">
            <w:pPr>
              <w:spacing w:after="0" w:line="240" w:lineRule="auto"/>
              <w:ind w:firstLine="0"/>
              <w:jc w:val="center"/>
              <w:rPr>
                <w:del w:id="6270" w:author="trangdt05" w:date="2025-08-06T09:02:00Z"/>
                <w:b/>
                <w:sz w:val="20"/>
              </w:rPr>
            </w:pPr>
            <w:del w:id="6271" w:author="trangdt05" w:date="2025-08-06T09:02:00Z">
              <w:r w:rsidRPr="001C165C" w:rsidDel="008247A9">
                <w:rPr>
                  <w:b/>
                  <w:sz w:val="20"/>
                </w:rPr>
                <w:delText xml:space="preserve">Mẫu số </w:delText>
              </w:r>
            </w:del>
            <w:del w:id="6272" w:author="trangdt05" w:date="2025-07-24T16:36:00Z">
              <w:r w:rsidRPr="001C165C" w:rsidDel="004E17F0">
                <w:rPr>
                  <w:b/>
                  <w:sz w:val="20"/>
                </w:rPr>
                <w:delText>14</w:delText>
              </w:r>
            </w:del>
            <w:del w:id="6273" w:author="trangdt05" w:date="2025-08-06T09:02:00Z">
              <w:r w:rsidRPr="001C165C" w:rsidDel="008247A9">
                <w:rPr>
                  <w:b/>
                  <w:sz w:val="20"/>
                </w:rPr>
                <w:br/>
                <w:delText>Ký hiệu: C2-06a/NS</w:delText>
              </w:r>
            </w:del>
          </w:p>
          <w:p w14:paraId="36271D6C" w14:textId="391FF53C" w:rsidR="00A90B27" w:rsidRPr="001C165C" w:rsidDel="008247A9" w:rsidRDefault="00A90B27" w:rsidP="00A90B27">
            <w:pPr>
              <w:spacing w:after="0" w:line="240" w:lineRule="auto"/>
              <w:ind w:firstLine="0"/>
              <w:jc w:val="center"/>
              <w:rPr>
                <w:del w:id="6274" w:author="trangdt05" w:date="2025-08-06T09:02:00Z"/>
                <w:b/>
                <w:sz w:val="20"/>
              </w:rPr>
            </w:pPr>
            <w:del w:id="6275" w:author="trangdt05" w:date="2025-08-06T09:02:00Z">
              <w:r w:rsidRPr="001C165C" w:rsidDel="008247A9">
                <w:rPr>
                  <w:bCs/>
                  <w:sz w:val="20"/>
                  <w:szCs w:val="20"/>
                </w:rPr>
                <w:delText>Số chứng từ .. Năm NS….</w:delText>
              </w:r>
            </w:del>
          </w:p>
        </w:tc>
      </w:tr>
      <w:tr w:rsidR="001C165C" w:rsidRPr="001C165C" w:rsidDel="008247A9" w14:paraId="2742918C" w14:textId="3793D04D" w:rsidTr="008D2456">
        <w:tblPrEx>
          <w:tblW w:w="9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Change w:id="6276" w:author="Hue Pham Thi Thu" w:date="2025-07-08T11:36:00Z">
            <w:tblPrEx>
              <w:tblW w:w="54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blPrExChange>
        </w:tblPrEx>
        <w:trPr>
          <w:gridAfter w:val="1"/>
          <w:wAfter w:w="744" w:type="dxa"/>
          <w:trHeight w:val="80"/>
          <w:del w:id="6277" w:author="trangdt05" w:date="2025-08-06T09:02:00Z"/>
          <w:trPrChange w:id="6278" w:author="Hue Pham Thi Thu" w:date="2025-07-08T11:36:00Z">
            <w:trPr>
              <w:gridAfter w:val="1"/>
              <w:trHeight w:val="80"/>
            </w:trPr>
          </w:trPrChange>
        </w:trPr>
        <w:tc>
          <w:tcPr>
            <w:tcW w:w="142" w:type="pct"/>
            <w:tcPrChange w:id="6279" w:author="Hue Pham Thi Thu" w:date="2025-07-08T11:36:00Z">
              <w:tcPr>
                <w:tcW w:w="129" w:type="pct"/>
              </w:tcPr>
            </w:tcPrChange>
          </w:tcPr>
          <w:p w14:paraId="48B81B1D" w14:textId="34399A1B" w:rsidR="00A90B27" w:rsidRPr="001C165C" w:rsidDel="008247A9" w:rsidRDefault="00E86D57" w:rsidP="00A90B27">
            <w:pPr>
              <w:spacing w:after="0" w:line="240" w:lineRule="auto"/>
              <w:ind w:firstLine="0"/>
              <w:jc w:val="center"/>
              <w:rPr>
                <w:del w:id="6280" w:author="trangdt05" w:date="2025-08-06T09:02:00Z"/>
                <w:b/>
                <w:sz w:val="20"/>
              </w:rPr>
            </w:pPr>
            <w:ins w:id="6281" w:author="Hue Pham Thi Thu" w:date="2025-07-22T16:45:00Z">
              <w:del w:id="6282" w:author="trangdt05" w:date="2025-08-06T09:02:00Z">
                <w:r w:rsidDel="008247A9">
                  <w:rPr>
                    <w:b/>
                    <w:noProof/>
                    <w:sz w:val="20"/>
                    <w:lang w:val="vi-VN" w:eastAsia="vi-VN"/>
                    <w:rPrChange w:id="6283">
                      <w:rPr>
                        <w:noProof/>
                        <w:lang w:val="vi-VN" w:eastAsia="vi-VN"/>
                      </w:rPr>
                    </w:rPrChange>
                  </w:rPr>
                  <mc:AlternateContent>
                    <mc:Choice Requires="wps">
                      <w:drawing>
                        <wp:anchor distT="0" distB="0" distL="114300" distR="114300" simplePos="0" relativeHeight="251653632" behindDoc="0" locked="0" layoutInCell="1" allowOverlap="1" wp14:anchorId="032CF978" wp14:editId="45DDEA8C">
                          <wp:simplePos x="0" y="0"/>
                          <wp:positionH relativeFrom="column">
                            <wp:posOffset>1905</wp:posOffset>
                          </wp:positionH>
                          <wp:positionV relativeFrom="paragraph">
                            <wp:posOffset>45720</wp:posOffset>
                          </wp:positionV>
                          <wp:extent cx="838200" cy="39052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7C849FD7" w14:textId="77777777" w:rsidR="00B1035A" w:rsidRPr="004E17F0" w:rsidRDefault="00B1035A">
                                      <w:pPr>
                                        <w:spacing w:after="0" w:line="240" w:lineRule="exact"/>
                                        <w:ind w:firstLine="0"/>
                                        <w:jc w:val="center"/>
                                        <w:rPr>
                                          <w:sz w:val="20"/>
                                          <w:szCs w:val="20"/>
                                          <w:lang w:val="fr-FR"/>
                                          <w:rPrChange w:id="6284" w:author="trangdt05" w:date="2025-07-24T16:33:00Z">
                                            <w:rPr/>
                                          </w:rPrChange>
                                        </w:rPr>
                                        <w:pPrChange w:id="6285" w:author="Hue Pham Thi Thu" w:date="2025-07-22T10:23:00Z">
                                          <w:pPr/>
                                        </w:pPrChange>
                                      </w:pPr>
                                      <w:ins w:id="6286" w:author="Hue Pham Thi Thu" w:date="2025-07-22T10:22:00Z">
                                        <w:r w:rsidRPr="004E17F0">
                                          <w:rPr>
                                            <w:sz w:val="20"/>
                                            <w:szCs w:val="20"/>
                                            <w:lang w:val="fr-FR"/>
                                            <w:rPrChange w:id="6287" w:author="trangdt05" w:date="2025-07-24T16:33:00Z">
                                              <w:rPr/>
                                            </w:rPrChange>
                                          </w:rPr>
                                          <w:t>Mã QR code (nếu có)</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45" type="#_x0000_t202" style="position:absolute;left:0;text-align:left;margin-left:.15pt;margin-top:3.6pt;width:66pt;height:30.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" fillcolor="white [3201]" strokeweight=".5pt">
                          <v:textbox>
                            <w:txbxContent>
                              <w:p w14:paraId="7C849FD7" w14:textId="77777777" w:rsidR="00B1035A" w:rsidRPr="004E17F0" w:rsidRDefault="00B1035A">
                                <w:pPr>
                                  <w:spacing w:after="0" w:line="240" w:lineRule="exact"/>
                                  <w:ind w:firstLine="0"/>
                                  <w:jc w:val="center"/>
                                  <w:rPr>
                                    <w:sz w:val="20"/>
                                    <w:szCs w:val="20"/>
                                    <w:lang w:val="fr-FR"/>
                                    <w:rPrChange w:id="6310" w:author="trangdt05" w:date="2025-07-24T16:33:00Z">
                                      <w:rPr/>
                                    </w:rPrChange>
                                  </w:rPr>
                                  <w:pPrChange w:id="6311" w:author="Hue Pham Thi Thu" w:date="2025-07-22T10:23:00Z">
                                    <w:pPr/>
                                  </w:pPrChange>
                                </w:pPr>
                                <w:ins w:id="6312" w:author="Hue Pham Thi Thu" w:date="2025-07-22T10:22:00Z">
                                  <w:r w:rsidRPr="004E17F0">
                                    <w:rPr>
                                      <w:sz w:val="20"/>
                                      <w:szCs w:val="20"/>
                                      <w:lang w:val="fr-FR"/>
                                      <w:rPrChange w:id="6313" w:author="trangdt05" w:date="2025-07-24T16:33:00Z">
                                        <w:rPr/>
                                      </w:rPrChange>
                                    </w:rPr>
                                    <w:t>Mã QR code (nếu có)</w:t>
                                  </w:r>
                                </w:ins>
                              </w:p>
                            </w:txbxContent>
                          </v:textbox>
                        </v:shape>
                      </w:pict>
                    </mc:Fallback>
                  </mc:AlternateContent>
                </w:r>
              </w:del>
            </w:ins>
          </w:p>
        </w:tc>
        <w:tc>
          <w:tcPr>
            <w:tcW w:w="4858" w:type="pct"/>
            <w:gridSpan w:val="9"/>
            <w:vAlign w:val="center"/>
            <w:tcPrChange w:id="6288" w:author="Hue Pham Thi Thu" w:date="2025-07-08T11:36:00Z">
              <w:tcPr>
                <w:tcW w:w="4871" w:type="pct"/>
                <w:gridSpan w:val="16"/>
                <w:vAlign w:val="center"/>
              </w:tcPr>
            </w:tcPrChange>
          </w:tcPr>
          <w:p w14:paraId="59F5015F" w14:textId="5F5E168C" w:rsidR="00A90B27" w:rsidRPr="001C165C" w:rsidDel="008247A9" w:rsidRDefault="00A90B27" w:rsidP="00A90B27">
            <w:pPr>
              <w:spacing w:after="0" w:line="240" w:lineRule="auto"/>
              <w:ind w:firstLine="0"/>
              <w:jc w:val="center"/>
              <w:rPr>
                <w:del w:id="6289" w:author="trangdt05" w:date="2025-08-06T09:02:00Z"/>
                <w:b/>
                <w:sz w:val="20"/>
              </w:rPr>
            </w:pPr>
            <w:del w:id="6290" w:author="trangdt05" w:date="2025-08-06T09:02:00Z">
              <w:r w:rsidRPr="001C165C" w:rsidDel="008247A9">
                <w:rPr>
                  <w:b/>
                  <w:sz w:val="20"/>
                </w:rPr>
                <w:delText>GIẤY RÚT DỰ TOÁN NGÂN SÁCH NHÀ NƯỚC BẰNG NGOẠI TỆ</w:delText>
              </w:r>
            </w:del>
          </w:p>
        </w:tc>
      </w:tr>
      <w:tr w:rsidR="001C165C" w:rsidRPr="001C165C" w:rsidDel="008247A9" w14:paraId="3C0AEA3C" w14:textId="143F7C1C" w:rsidTr="008D2456">
        <w:tblPrEx>
          <w:tblW w:w="9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Change w:id="6291" w:author="Hue Pham Thi Thu" w:date="2025-07-08T11:36:00Z">
            <w:tblPrEx>
              <w:tblW w:w="54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blPrExChange>
        </w:tblPrEx>
        <w:trPr>
          <w:gridAfter w:val="1"/>
          <w:wAfter w:w="744" w:type="dxa"/>
          <w:trHeight w:val="80"/>
          <w:del w:id="6292" w:author="trangdt05" w:date="2025-08-06T09:02:00Z"/>
          <w:trPrChange w:id="6293" w:author="Hue Pham Thi Thu" w:date="2025-07-08T11:36:00Z">
            <w:trPr>
              <w:gridAfter w:val="1"/>
              <w:trHeight w:val="80"/>
            </w:trPr>
          </w:trPrChange>
        </w:trPr>
        <w:tc>
          <w:tcPr>
            <w:tcW w:w="831" w:type="pct"/>
            <w:gridSpan w:val="3"/>
            <w:vAlign w:val="center"/>
            <w:tcPrChange w:id="6294" w:author="Hue Pham Thi Thu" w:date="2025-07-08T11:36:00Z">
              <w:tcPr>
                <w:tcW w:w="758" w:type="pct"/>
                <w:gridSpan w:val="4"/>
                <w:vAlign w:val="center"/>
              </w:tcPr>
            </w:tcPrChange>
          </w:tcPr>
          <w:p w14:paraId="3FD68140" w14:textId="3CAAF2D7" w:rsidR="00A90B27" w:rsidRPr="001C165C" w:rsidDel="008247A9" w:rsidRDefault="00A90B27" w:rsidP="00A90B27">
            <w:pPr>
              <w:spacing w:after="0" w:line="240" w:lineRule="auto"/>
              <w:ind w:firstLine="0"/>
              <w:jc w:val="center"/>
              <w:rPr>
                <w:del w:id="6295" w:author="trangdt05" w:date="2025-08-06T09:02:00Z"/>
                <w:sz w:val="20"/>
              </w:rPr>
            </w:pPr>
          </w:p>
        </w:tc>
        <w:tc>
          <w:tcPr>
            <w:tcW w:w="135" w:type="pct"/>
            <w:tcPrChange w:id="6296" w:author="Hue Pham Thi Thu" w:date="2025-07-08T11:36:00Z">
              <w:tcPr>
                <w:tcW w:w="123" w:type="pct"/>
                <w:gridSpan w:val="2"/>
              </w:tcPr>
            </w:tcPrChange>
          </w:tcPr>
          <w:p w14:paraId="2329427A" w14:textId="0532E5EB" w:rsidR="00A90B27" w:rsidRPr="001C165C" w:rsidDel="008247A9" w:rsidRDefault="00A90B27" w:rsidP="00A90B27">
            <w:pPr>
              <w:spacing w:after="0" w:line="240" w:lineRule="auto"/>
              <w:jc w:val="center"/>
              <w:rPr>
                <w:del w:id="6297" w:author="trangdt05" w:date="2025-08-06T09:02:00Z"/>
                <w:sz w:val="20"/>
              </w:rPr>
            </w:pPr>
          </w:p>
        </w:tc>
        <w:tc>
          <w:tcPr>
            <w:tcW w:w="1679" w:type="pct"/>
            <w:gridSpan w:val="2"/>
            <w:tcPrChange w:id="6298" w:author="Hue Pham Thi Thu" w:date="2025-07-08T11:36:00Z">
              <w:tcPr>
                <w:tcW w:w="1534" w:type="pct"/>
                <w:gridSpan w:val="3"/>
              </w:tcPr>
            </w:tcPrChange>
          </w:tcPr>
          <w:p w14:paraId="1F9701A5" w14:textId="7BD31BB6" w:rsidR="00A90B27" w:rsidDel="008247A9" w:rsidRDefault="00A90B27" w:rsidP="00A90B27">
            <w:pPr>
              <w:spacing w:after="0" w:line="240" w:lineRule="auto"/>
              <w:ind w:firstLine="0"/>
              <w:jc w:val="center"/>
              <w:rPr>
                <w:del w:id="6299" w:author="trangdt05" w:date="2025-08-06T09:02:00Z"/>
                <w:sz w:val="20"/>
              </w:rPr>
            </w:pPr>
            <w:del w:id="6300" w:author="trangdt05" w:date="2025-08-06T09:02:00Z">
              <w:r w:rsidRPr="001C165C" w:rsidDel="008247A9">
                <w:rPr>
                  <w:sz w:val="20"/>
                </w:rPr>
                <w:delText xml:space="preserve">Thực chi </w:delText>
              </w:r>
              <w:r w:rsidRPr="001C165C" w:rsidDel="008247A9">
                <w:rPr>
                  <w:sz w:val="20"/>
                </w:rPr>
                <w:sym w:font="Wingdings 2" w:char="F0A3"/>
              </w:r>
            </w:del>
          </w:p>
          <w:p w14:paraId="00E80E14" w14:textId="7D6A7569" w:rsidR="003B144D" w:rsidRPr="001C165C" w:rsidDel="008247A9" w:rsidRDefault="003B144D" w:rsidP="00A90B27">
            <w:pPr>
              <w:spacing w:after="0" w:line="240" w:lineRule="auto"/>
              <w:ind w:firstLine="0"/>
              <w:jc w:val="center"/>
              <w:rPr>
                <w:del w:id="6301" w:author="trangdt05" w:date="2025-08-06T09:02:00Z"/>
                <w:sz w:val="20"/>
              </w:rPr>
            </w:pPr>
            <w:del w:id="6302" w:author="trangdt05" w:date="2025-08-06T09:02:00Z">
              <w:r w:rsidRPr="001C165C" w:rsidDel="008247A9">
                <w:rPr>
                  <w:sz w:val="20"/>
                </w:rPr>
                <w:delText xml:space="preserve">Tạm ứng </w:delText>
              </w:r>
              <w:r w:rsidRPr="001C165C" w:rsidDel="008247A9">
                <w:rPr>
                  <w:sz w:val="20"/>
                </w:rPr>
                <w:sym w:font="Wingdings 2" w:char="F0A3"/>
              </w:r>
            </w:del>
          </w:p>
        </w:tc>
        <w:tc>
          <w:tcPr>
            <w:tcW w:w="249" w:type="pct"/>
            <w:tcBorders>
              <w:right w:val="single" w:sz="4" w:space="0" w:color="auto"/>
            </w:tcBorders>
            <w:tcPrChange w:id="6303" w:author="Hue Pham Thi Thu" w:date="2025-07-08T11:36:00Z">
              <w:tcPr>
                <w:tcW w:w="228" w:type="pct"/>
                <w:tcBorders>
                  <w:right w:val="single" w:sz="4" w:space="0" w:color="auto"/>
                </w:tcBorders>
              </w:tcPr>
            </w:tcPrChange>
          </w:tcPr>
          <w:p w14:paraId="6170BAE1" w14:textId="782738A0" w:rsidR="00A90B27" w:rsidRPr="001C165C" w:rsidDel="008247A9" w:rsidRDefault="00A90B27" w:rsidP="00A90B27">
            <w:pPr>
              <w:spacing w:after="0" w:line="240" w:lineRule="auto"/>
              <w:ind w:firstLine="0"/>
              <w:jc w:val="center"/>
              <w:rPr>
                <w:del w:id="6304" w:author="trangdt05" w:date="2025-08-06T09:02:00Z"/>
                <w:sz w:val="20"/>
              </w:rPr>
            </w:pPr>
          </w:p>
        </w:tc>
        <w:tc>
          <w:tcPr>
            <w:tcW w:w="1674" w:type="pct"/>
            <w:gridSpan w:val="2"/>
            <w:tcBorders>
              <w:left w:val="single" w:sz="4" w:space="0" w:color="auto"/>
            </w:tcBorders>
            <w:tcPrChange w:id="6305" w:author="Hue Pham Thi Thu" w:date="2025-07-08T11:36:00Z">
              <w:tcPr>
                <w:tcW w:w="1528" w:type="pct"/>
                <w:gridSpan w:val="4"/>
                <w:tcBorders>
                  <w:left w:val="single" w:sz="4" w:space="0" w:color="auto"/>
                </w:tcBorders>
              </w:tcPr>
            </w:tcPrChange>
          </w:tcPr>
          <w:p w14:paraId="3CBE2A9F" w14:textId="4375196F" w:rsidR="00A90B27" w:rsidRPr="001C165C" w:rsidDel="008247A9" w:rsidRDefault="00A90B27" w:rsidP="00A90B27">
            <w:pPr>
              <w:spacing w:after="0" w:line="240" w:lineRule="auto"/>
              <w:ind w:firstLine="0"/>
              <w:jc w:val="right"/>
              <w:rPr>
                <w:del w:id="6306" w:author="trangdt05" w:date="2025-08-06T09:02:00Z"/>
                <w:sz w:val="20"/>
              </w:rPr>
            </w:pPr>
            <w:del w:id="6307" w:author="trangdt05" w:date="2025-08-06T09:02:00Z">
              <w:r w:rsidRPr="001C165C" w:rsidDel="008247A9">
                <w:rPr>
                  <w:sz w:val="20"/>
                </w:rPr>
                <w:delText xml:space="preserve">Chuyển khoản </w:delText>
              </w:r>
              <w:r w:rsidRPr="001C165C" w:rsidDel="008247A9">
                <w:rPr>
                  <w:sz w:val="20"/>
                </w:rPr>
                <w:sym w:font="Wingdings 2" w:char="F0A3"/>
              </w:r>
            </w:del>
          </w:p>
          <w:p w14:paraId="6675F5BE" w14:textId="5142E393" w:rsidR="00A90B27" w:rsidRPr="001C165C" w:rsidDel="008247A9" w:rsidRDefault="00A90B27" w:rsidP="00A90B27">
            <w:pPr>
              <w:spacing w:after="0" w:line="240" w:lineRule="auto"/>
              <w:ind w:firstLine="0"/>
              <w:jc w:val="right"/>
              <w:rPr>
                <w:del w:id="6308" w:author="trangdt05" w:date="2025-08-06T09:02:00Z"/>
                <w:sz w:val="20"/>
              </w:rPr>
            </w:pPr>
            <w:del w:id="6309" w:author="trangdt05" w:date="2025-08-06T09:02:00Z">
              <w:r w:rsidRPr="001C165C" w:rsidDel="008247A9">
                <w:rPr>
                  <w:sz w:val="20"/>
                </w:rPr>
                <w:delText xml:space="preserve">Tiền mặt </w:delText>
              </w:r>
              <w:r w:rsidRPr="001C165C" w:rsidDel="008247A9">
                <w:rPr>
                  <w:sz w:val="20"/>
                </w:rPr>
                <w:sym w:font="Wingdings 2" w:char="F0A3"/>
              </w:r>
            </w:del>
          </w:p>
        </w:tc>
        <w:tc>
          <w:tcPr>
            <w:tcW w:w="432" w:type="pct"/>
            <w:tcBorders>
              <w:left w:val="nil"/>
            </w:tcBorders>
            <w:tcPrChange w:id="6310" w:author="Hue Pham Thi Thu" w:date="2025-07-08T11:36:00Z">
              <w:tcPr>
                <w:tcW w:w="829" w:type="pct"/>
                <w:gridSpan w:val="3"/>
                <w:tcBorders>
                  <w:left w:val="nil"/>
                </w:tcBorders>
              </w:tcPr>
            </w:tcPrChange>
          </w:tcPr>
          <w:p w14:paraId="56616E03" w14:textId="0E216176" w:rsidR="00A90B27" w:rsidRPr="001C165C" w:rsidDel="008247A9" w:rsidRDefault="00A90B27" w:rsidP="00A90B27">
            <w:pPr>
              <w:spacing w:after="0" w:line="240" w:lineRule="auto"/>
              <w:ind w:firstLine="0"/>
              <w:rPr>
                <w:del w:id="6311" w:author="trangdt05" w:date="2025-08-06T09:02:00Z"/>
                <w:sz w:val="20"/>
              </w:rPr>
            </w:pPr>
          </w:p>
          <w:p w14:paraId="72C649D2" w14:textId="31A4A44A" w:rsidR="00A90B27" w:rsidRPr="001C165C" w:rsidDel="008247A9" w:rsidRDefault="00A90B27" w:rsidP="00A90B27">
            <w:pPr>
              <w:spacing w:after="0" w:line="240" w:lineRule="auto"/>
              <w:ind w:firstLine="0"/>
              <w:rPr>
                <w:del w:id="6312" w:author="trangdt05" w:date="2025-08-06T09:02:00Z"/>
                <w:sz w:val="20"/>
              </w:rPr>
            </w:pPr>
          </w:p>
        </w:tc>
      </w:tr>
      <w:tr w:rsidR="001046A0" w:rsidRPr="001C165C" w:rsidDel="008247A9" w14:paraId="778BA485" w14:textId="27793B12" w:rsidTr="001046A0">
        <w:tblPrEx>
          <w:tblW w:w="9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Change w:id="6313" w:author="Hue Pham Thi Thu" w:date="2025-07-08T14:40:00Z">
            <w:tblPrEx>
              <w:tblW w:w="49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blPrExChange>
        </w:tblPrEx>
        <w:trPr>
          <w:gridAfter w:val="1"/>
          <w:wAfter w:w="744" w:type="dxa"/>
          <w:trHeight w:val="80"/>
          <w:del w:id="6314" w:author="trangdt05" w:date="2025-08-06T09:02:00Z"/>
          <w:trPrChange w:id="6315" w:author="Hue Pham Thi Thu" w:date="2025-07-08T14:40:00Z">
            <w:trPr>
              <w:gridAfter w:val="1"/>
              <w:trHeight w:val="80"/>
            </w:trPr>
          </w:trPrChange>
        </w:trPr>
        <w:tc>
          <w:tcPr>
            <w:tcW w:w="142" w:type="pct"/>
            <w:tcPrChange w:id="6316" w:author="Hue Pham Thi Thu" w:date="2025-07-08T14:40:00Z">
              <w:tcPr>
                <w:tcW w:w="142" w:type="pct"/>
                <w:gridSpan w:val="2"/>
                <w:tcBorders>
                  <w:right w:val="single" w:sz="4" w:space="0" w:color="auto"/>
                </w:tcBorders>
              </w:tcPr>
            </w:tcPrChange>
          </w:tcPr>
          <w:p w14:paraId="09C8DDD6" w14:textId="6288EDC0" w:rsidR="00A90B27" w:rsidRPr="001C165C" w:rsidDel="008247A9" w:rsidRDefault="00A90B27" w:rsidP="00A90B27">
            <w:pPr>
              <w:spacing w:after="0" w:line="240" w:lineRule="auto"/>
              <w:ind w:firstLine="0"/>
              <w:rPr>
                <w:del w:id="6317" w:author="trangdt05" w:date="2025-08-06T09:02:00Z"/>
                <w:sz w:val="20"/>
              </w:rPr>
            </w:pPr>
          </w:p>
        </w:tc>
        <w:tc>
          <w:tcPr>
            <w:tcW w:w="3401" w:type="pct"/>
            <w:gridSpan w:val="7"/>
            <w:vMerge w:val="restart"/>
            <w:tcBorders>
              <w:left w:val="nil"/>
              <w:right w:val="single" w:sz="4" w:space="0" w:color="auto"/>
            </w:tcBorders>
            <w:tcPrChange w:id="6318" w:author="Hue Pham Thi Thu" w:date="2025-07-08T14:40:00Z">
              <w:tcPr>
                <w:tcW w:w="3401" w:type="pct"/>
                <w:gridSpan w:val="10"/>
                <w:vMerge w:val="restart"/>
                <w:tcBorders>
                  <w:right w:val="single" w:sz="4" w:space="0" w:color="auto"/>
                </w:tcBorders>
              </w:tcPr>
            </w:tcPrChange>
          </w:tcPr>
          <w:p w14:paraId="79F30CA4" w14:textId="07F5594D" w:rsidR="00A90B27" w:rsidDel="008247A9" w:rsidRDefault="00A90B27" w:rsidP="00725919">
            <w:pPr>
              <w:spacing w:after="0" w:line="240" w:lineRule="auto"/>
              <w:ind w:firstLine="0"/>
              <w:rPr>
                <w:ins w:id="6319" w:author="Hue Pham Thi Thu" w:date="2025-07-10T17:56:00Z"/>
                <w:del w:id="6320" w:author="trangdt05" w:date="2025-08-06T09:02:00Z"/>
                <w:sz w:val="20"/>
              </w:rPr>
            </w:pPr>
            <w:del w:id="6321" w:author="trangdt05" w:date="2025-08-06T09:02:00Z">
              <w:r w:rsidRPr="001C165C" w:rsidDel="008247A9">
                <w:rPr>
                  <w:sz w:val="20"/>
                </w:rPr>
                <w:delText>Đơn vị rút dự toán: ……………………………………</w:delText>
              </w:r>
            </w:del>
            <w:ins w:id="6322" w:author="Hue Pham Thi Thu" w:date="2025-07-10T18:02:00Z">
              <w:del w:id="6323" w:author="trangdt05" w:date="2025-08-06T09:02:00Z">
                <w:r w:rsidR="009A64F6" w:rsidDel="008247A9">
                  <w:rPr>
                    <w:sz w:val="20"/>
                  </w:rPr>
                  <w:delText>…………</w:delText>
                </w:r>
              </w:del>
            </w:ins>
          </w:p>
          <w:p w14:paraId="2FA593A5" w14:textId="57A7FC8C" w:rsidR="009A64F6" w:rsidRPr="001C165C" w:rsidDel="008247A9" w:rsidRDefault="009A64F6" w:rsidP="00725919">
            <w:pPr>
              <w:spacing w:after="0" w:line="240" w:lineRule="auto"/>
              <w:ind w:firstLine="0"/>
              <w:rPr>
                <w:del w:id="6324" w:author="trangdt05" w:date="2025-08-06T09:02:00Z"/>
                <w:sz w:val="20"/>
              </w:rPr>
            </w:pPr>
            <w:ins w:id="6325" w:author="Hue Pham Thi Thu" w:date="2025-07-10T17:56:00Z">
              <w:del w:id="6326" w:author="trangdt05" w:date="2025-08-06T09:02:00Z">
                <w:r w:rsidDel="008247A9">
                  <w:rPr>
                    <w:sz w:val="20"/>
                  </w:rPr>
                  <w:delText>Địa chỉ: ………………………………………………………….</w:delText>
                </w:r>
              </w:del>
            </w:ins>
          </w:p>
          <w:p w14:paraId="7C38EEBA" w14:textId="1BE62057" w:rsidR="00A90B27" w:rsidRPr="001C165C" w:rsidDel="008247A9" w:rsidRDefault="00A90B27" w:rsidP="00725919">
            <w:pPr>
              <w:spacing w:after="0" w:line="240" w:lineRule="auto"/>
              <w:ind w:firstLine="0"/>
              <w:rPr>
                <w:del w:id="6327" w:author="trangdt05" w:date="2025-08-06T09:02:00Z"/>
                <w:sz w:val="20"/>
              </w:rPr>
            </w:pPr>
            <w:del w:id="6328" w:author="trangdt05" w:date="2025-08-06T09:02:00Z">
              <w:r w:rsidRPr="001C165C" w:rsidDel="008247A9">
                <w:rPr>
                  <w:sz w:val="20"/>
                </w:rPr>
                <w:delText>Tài khoản: ……………………………………………</w:delText>
              </w:r>
            </w:del>
            <w:ins w:id="6329" w:author="Hue Pham Thi Thu" w:date="2025-07-10T18:01:00Z">
              <w:del w:id="6330" w:author="trangdt05" w:date="2025-08-06T09:02:00Z">
                <w:r w:rsidR="009A64F6" w:rsidDel="008247A9">
                  <w:rPr>
                    <w:sz w:val="20"/>
                  </w:rPr>
                  <w:delText>…………..</w:delText>
                </w:r>
              </w:del>
            </w:ins>
          </w:p>
          <w:p w14:paraId="2F2B5F37" w14:textId="445441B7" w:rsidR="00A90B27" w:rsidRPr="001C165C" w:rsidDel="008247A9" w:rsidRDefault="00725919" w:rsidP="00725919">
            <w:pPr>
              <w:spacing w:after="0" w:line="240" w:lineRule="auto"/>
              <w:ind w:firstLine="0"/>
              <w:rPr>
                <w:del w:id="6331" w:author="trangdt05" w:date="2025-08-06T09:02:00Z"/>
                <w:sz w:val="20"/>
              </w:rPr>
            </w:pPr>
            <w:del w:id="6332" w:author="trangdt05" w:date="2025-08-06T09:02:00Z">
              <w:r w:rsidRPr="001C165C" w:rsidDel="008247A9">
                <w:rPr>
                  <w:sz w:val="20"/>
                </w:rPr>
                <w:delText>Tại Kho bạc Nhà nước: ……………………</w:delText>
              </w:r>
              <w:r w:rsidR="00A90B27" w:rsidRPr="001C165C" w:rsidDel="008247A9">
                <w:rPr>
                  <w:sz w:val="20"/>
                </w:rPr>
                <w:delText>…………</w:delText>
              </w:r>
            </w:del>
            <w:ins w:id="6333" w:author="Hue Pham Thi Thu" w:date="2025-07-10T18:01:00Z">
              <w:del w:id="6334" w:author="trangdt05" w:date="2025-08-06T09:02:00Z">
                <w:r w:rsidR="009A64F6" w:rsidDel="008247A9">
                  <w:rPr>
                    <w:sz w:val="20"/>
                  </w:rPr>
                  <w:delText>…………</w:delText>
                </w:r>
              </w:del>
            </w:ins>
            <w:ins w:id="6335" w:author="Hue Pham Thi Thu" w:date="2025-07-10T18:02:00Z">
              <w:del w:id="6336" w:author="trangdt05" w:date="2025-08-06T09:02:00Z">
                <w:r w:rsidR="009A64F6" w:rsidDel="008247A9">
                  <w:rPr>
                    <w:sz w:val="20"/>
                  </w:rPr>
                  <w:delText>.</w:delText>
                </w:r>
              </w:del>
            </w:ins>
          </w:p>
          <w:p w14:paraId="2DF08E62" w14:textId="722A806F" w:rsidR="00A90B27" w:rsidRPr="001C165C" w:rsidDel="008247A9" w:rsidRDefault="00A90B27" w:rsidP="00725919">
            <w:pPr>
              <w:spacing w:after="0" w:line="240" w:lineRule="auto"/>
              <w:ind w:firstLine="0"/>
              <w:rPr>
                <w:del w:id="6337" w:author="trangdt05" w:date="2025-08-06T09:02:00Z"/>
                <w:sz w:val="20"/>
              </w:rPr>
            </w:pPr>
            <w:del w:id="6338" w:author="trangdt05" w:date="2025-08-06T09:02:00Z">
              <w:r w:rsidRPr="001C165C" w:rsidDel="008247A9">
                <w:rPr>
                  <w:sz w:val="20"/>
                </w:rPr>
                <w:delText>Tên CTMT, DA: …………………………</w:delText>
              </w:r>
            </w:del>
            <w:ins w:id="6339" w:author="Hue Pham Thi Thu" w:date="2025-07-10T18:01:00Z">
              <w:del w:id="6340" w:author="trangdt05" w:date="2025-08-06T09:02:00Z">
                <w:r w:rsidR="009A64F6" w:rsidRPr="001C165C" w:rsidDel="008247A9">
                  <w:rPr>
                    <w:sz w:val="20"/>
                  </w:rPr>
                  <w:delText xml:space="preserve"> Mã CTMT, DA: ……</w:delText>
                </w:r>
              </w:del>
            </w:ins>
            <w:del w:id="6341" w:author="trangdt05" w:date="2025-08-06T09:02:00Z">
              <w:r w:rsidRPr="001C165C" w:rsidDel="008247A9">
                <w:rPr>
                  <w:sz w:val="20"/>
                </w:rPr>
                <w:delText>…………</w:delText>
              </w:r>
            </w:del>
          </w:p>
          <w:p w14:paraId="0093116F" w14:textId="638E2632" w:rsidR="00A90B27" w:rsidRPr="001C165C" w:rsidDel="008247A9" w:rsidRDefault="00A90B27" w:rsidP="00725919">
            <w:pPr>
              <w:spacing w:after="0" w:line="240" w:lineRule="auto"/>
              <w:ind w:firstLine="0"/>
              <w:rPr>
                <w:del w:id="6342" w:author="trangdt05" w:date="2025-08-06T09:02:00Z"/>
                <w:sz w:val="20"/>
              </w:rPr>
            </w:pPr>
            <w:del w:id="6343" w:author="trangdt05" w:date="2025-08-06T09:02:00Z">
              <w:r w:rsidRPr="001C165C" w:rsidDel="008247A9">
                <w:rPr>
                  <w:sz w:val="20"/>
                </w:rPr>
                <w:delText>Mã CTMT, DA: ………………………………………</w:delText>
              </w:r>
            </w:del>
          </w:p>
          <w:p w14:paraId="25107BE9" w14:textId="5F5C4060" w:rsidR="00A90B27" w:rsidRPr="001C165C" w:rsidDel="008247A9" w:rsidRDefault="00A90B27" w:rsidP="00725919">
            <w:pPr>
              <w:spacing w:after="0" w:line="240" w:lineRule="auto"/>
              <w:ind w:firstLine="0"/>
              <w:rPr>
                <w:del w:id="6344" w:author="trangdt05" w:date="2025-08-06T09:02:00Z"/>
                <w:sz w:val="20"/>
              </w:rPr>
            </w:pPr>
            <w:del w:id="6345" w:author="trangdt05" w:date="2025-08-06T09:02:00Z">
              <w:r w:rsidRPr="001C165C" w:rsidDel="008247A9">
                <w:rPr>
                  <w:sz w:val="20"/>
                </w:rPr>
                <w:delText>Số CKC, HĐTH …………….. Số CKC, HĐK: ……</w:delText>
              </w:r>
            </w:del>
          </w:p>
          <w:p w14:paraId="046E500C" w14:textId="186C0912" w:rsidR="00A90B27" w:rsidRPr="001C165C" w:rsidDel="008247A9" w:rsidRDefault="00A90B27" w:rsidP="00725919">
            <w:pPr>
              <w:spacing w:after="0" w:line="240" w:lineRule="auto"/>
              <w:ind w:firstLine="0"/>
              <w:rPr>
                <w:del w:id="6346" w:author="trangdt05" w:date="2025-08-06T09:02:00Z"/>
                <w:sz w:val="20"/>
              </w:rPr>
            </w:pPr>
            <w:del w:id="6347" w:author="trangdt05" w:date="2025-08-06T09:02:00Z">
              <w:r w:rsidRPr="001C165C" w:rsidDel="008247A9">
                <w:rPr>
                  <w:sz w:val="20"/>
                </w:rPr>
                <w:delText>Người lĩnh tiền: ………………………………………</w:delText>
              </w:r>
            </w:del>
            <w:ins w:id="6348" w:author="Hue Pham Thi Thu" w:date="2025-07-10T18:01:00Z">
              <w:del w:id="6349" w:author="trangdt05" w:date="2025-08-06T09:02:00Z">
                <w:r w:rsidR="009A64F6" w:rsidDel="008247A9">
                  <w:rPr>
                    <w:sz w:val="20"/>
                  </w:rPr>
                  <w:delText>………….</w:delText>
                </w:r>
              </w:del>
            </w:ins>
          </w:p>
          <w:p w14:paraId="17019665" w14:textId="6AC3FA55" w:rsidR="00A90B27" w:rsidRPr="001C165C" w:rsidDel="008247A9" w:rsidRDefault="00A90B27" w:rsidP="00725919">
            <w:pPr>
              <w:spacing w:after="0" w:line="240" w:lineRule="auto"/>
              <w:ind w:firstLine="0"/>
              <w:rPr>
                <w:del w:id="6350" w:author="trangdt05" w:date="2025-08-06T09:02:00Z"/>
                <w:sz w:val="20"/>
              </w:rPr>
            </w:pPr>
            <w:del w:id="6351" w:author="trangdt05" w:date="2025-08-06T09:02:00Z">
              <w:r w:rsidRPr="001C165C" w:rsidDel="008247A9">
                <w:rPr>
                  <w:sz w:val="22"/>
                  <w:szCs w:val="22"/>
                  <w:lang w:eastAsia="zh-CN"/>
                </w:rPr>
                <w:delText>CCCD/</w:delText>
              </w:r>
              <w:r w:rsidR="002D3C64" w:rsidRPr="001C165C" w:rsidDel="008247A9">
                <w:rPr>
                  <w:sz w:val="22"/>
                  <w:szCs w:val="22"/>
                  <w:lang w:eastAsia="zh-CN"/>
                </w:rPr>
                <w:delText>căn cước/</w:delText>
              </w:r>
              <w:r w:rsidRPr="001C165C" w:rsidDel="008247A9">
                <w:rPr>
                  <w:sz w:val="22"/>
                  <w:szCs w:val="22"/>
                  <w:lang w:eastAsia="zh-CN"/>
                </w:rPr>
                <w:delText>Hộ chiếu</w:delText>
              </w:r>
              <w:r w:rsidR="002D3C64" w:rsidRPr="001C165C" w:rsidDel="008247A9">
                <w:rPr>
                  <w:sz w:val="20"/>
                </w:rPr>
                <w:delText xml:space="preserve"> số: … Cấp ngày: </w:delText>
              </w:r>
              <w:r w:rsidRPr="001C165C" w:rsidDel="008247A9">
                <w:rPr>
                  <w:sz w:val="20"/>
                </w:rPr>
                <w:delText>…</w:delText>
              </w:r>
              <w:r w:rsidR="002D3C64" w:rsidRPr="001C165C" w:rsidDel="008247A9">
                <w:rPr>
                  <w:sz w:val="20"/>
                </w:rPr>
                <w:delText>… Nơi cấp: …</w:delText>
              </w:r>
            </w:del>
          </w:p>
          <w:p w14:paraId="32F35B19" w14:textId="659276A5" w:rsidR="00A90B27" w:rsidRPr="001C165C" w:rsidDel="008247A9" w:rsidRDefault="00A90B27" w:rsidP="00EA40DA">
            <w:pPr>
              <w:spacing w:after="0" w:line="240" w:lineRule="auto"/>
              <w:ind w:firstLine="0"/>
              <w:rPr>
                <w:del w:id="6352" w:author="trangdt05" w:date="2025-08-06T09:02:00Z"/>
                <w:sz w:val="20"/>
              </w:rPr>
            </w:pPr>
            <w:del w:id="6353" w:author="trangdt05" w:date="2025-08-06T09:02:00Z">
              <w:r w:rsidRPr="001C165C" w:rsidDel="008247A9">
                <w:rPr>
                  <w:sz w:val="20"/>
                </w:rPr>
                <w:delText>Nội dung chi: …………………………………</w:delText>
              </w:r>
            </w:del>
            <w:ins w:id="6354" w:author="Hue Pham Thi Thu" w:date="2025-07-10T18:01:00Z">
              <w:del w:id="6355" w:author="trangdt05" w:date="2025-08-06T09:02:00Z">
                <w:r w:rsidR="009A64F6" w:rsidDel="008247A9">
                  <w:rPr>
                    <w:sz w:val="20"/>
                  </w:rPr>
                  <w:delText>…………</w:delText>
                </w:r>
              </w:del>
            </w:ins>
            <w:del w:id="6356" w:author="trangdt05" w:date="2025-08-06T09:02:00Z">
              <w:r w:rsidRPr="001C165C" w:rsidDel="008247A9">
                <w:rPr>
                  <w:sz w:val="20"/>
                </w:rPr>
                <w:delText>………</w:delText>
              </w:r>
            </w:del>
            <w:ins w:id="6357" w:author="Hue Pham Thi Thu" w:date="2025-07-08T11:33:00Z">
              <w:del w:id="6358" w:author="trangdt05" w:date="2025-08-06T09:02:00Z">
                <w:r w:rsidR="008D2456" w:rsidRPr="003A4B22" w:rsidDel="008247A9">
                  <w:rPr>
                    <w:bCs/>
                    <w:sz w:val="20"/>
                    <w:vertAlign w:val="superscript"/>
                  </w:rPr>
                  <w:delText>1</w:delText>
                </w:r>
              </w:del>
            </w:ins>
            <w:ins w:id="6359" w:author="Hue Pham Thi Thu" w:date="2025-07-08T11:45:00Z">
              <w:del w:id="6360" w:author="trangdt05" w:date="2025-08-06T09:02:00Z">
                <w:r w:rsidR="00D04FB2" w:rsidRPr="00D04FB2" w:rsidDel="008247A9">
                  <w:rPr>
                    <w:rStyle w:val="FootnoteReference"/>
                    <w:bCs/>
                    <w:color w:val="FFFFFF" w:themeColor="background1"/>
                    <w:sz w:val="20"/>
                    <w:rPrChange w:id="6361" w:author="Hue Pham Thi Thu" w:date="2025-07-08T11:45:00Z">
                      <w:rPr>
                        <w:rStyle w:val="FootnoteReference"/>
                        <w:bCs/>
                        <w:sz w:val="20"/>
                      </w:rPr>
                    </w:rPrChange>
                  </w:rPr>
                  <w:footnoteReference w:id="14"/>
                </w:r>
              </w:del>
            </w:ins>
          </w:p>
        </w:tc>
        <w:tc>
          <w:tcPr>
            <w:tcW w:w="1457" w:type="pct"/>
            <w:gridSpan w:val="2"/>
            <w:tcBorders>
              <w:top w:val="single" w:sz="4" w:space="0" w:color="auto"/>
              <w:left w:val="single" w:sz="4" w:space="0" w:color="auto"/>
              <w:bottom w:val="single" w:sz="4" w:space="0" w:color="auto"/>
              <w:right w:val="single" w:sz="4" w:space="0" w:color="auto"/>
            </w:tcBorders>
            <w:vAlign w:val="center"/>
            <w:tcPrChange w:id="6365" w:author="Hue Pham Thi Thu" w:date="2025-07-08T14:40:00Z">
              <w:tcPr>
                <w:tcW w:w="1457" w:type="pct"/>
                <w:gridSpan w:val="3"/>
                <w:tcBorders>
                  <w:top w:val="single" w:sz="4" w:space="0" w:color="auto"/>
                  <w:left w:val="single" w:sz="4" w:space="0" w:color="auto"/>
                  <w:bottom w:val="single" w:sz="4" w:space="0" w:color="auto"/>
                  <w:right w:val="single" w:sz="4" w:space="0" w:color="auto"/>
                </w:tcBorders>
                <w:vAlign w:val="center"/>
              </w:tcPr>
            </w:tcPrChange>
          </w:tcPr>
          <w:p w14:paraId="3CFAAB55" w14:textId="6688C1A1" w:rsidR="00A90B27" w:rsidRPr="001C165C" w:rsidDel="008247A9" w:rsidRDefault="00A90B27" w:rsidP="00EA40DA">
            <w:pPr>
              <w:spacing w:after="0" w:line="240" w:lineRule="auto"/>
              <w:ind w:firstLine="0"/>
              <w:jc w:val="center"/>
              <w:rPr>
                <w:del w:id="6366" w:author="trangdt05" w:date="2025-08-06T09:02:00Z"/>
                <w:b/>
                <w:sz w:val="20"/>
              </w:rPr>
            </w:pPr>
            <w:del w:id="6367" w:author="trangdt05" w:date="2025-08-06T09:02:00Z">
              <w:r w:rsidRPr="001C165C" w:rsidDel="008247A9">
                <w:rPr>
                  <w:b/>
                  <w:sz w:val="20"/>
                </w:rPr>
                <w:delText>PHẦN Kho bạc Nhà nước</w:delText>
              </w:r>
            </w:del>
            <w:ins w:id="6368" w:author="Hue Pham Thi Thu" w:date="2025-07-08T11:31:00Z">
              <w:del w:id="6369" w:author="trangdt05" w:date="2025-08-06T09:02:00Z">
                <w:r w:rsidR="008D2456" w:rsidDel="008247A9">
                  <w:rPr>
                    <w:b/>
                    <w:sz w:val="20"/>
                  </w:rPr>
                  <w:delText>KBNN</w:delText>
                </w:r>
              </w:del>
            </w:ins>
            <w:del w:id="6370" w:author="trangdt05" w:date="2025-08-06T09:02:00Z">
              <w:r w:rsidRPr="001C165C" w:rsidDel="008247A9">
                <w:rPr>
                  <w:b/>
                  <w:sz w:val="20"/>
                </w:rPr>
                <w:delText xml:space="preserve"> GHI</w:delText>
              </w:r>
            </w:del>
          </w:p>
        </w:tc>
      </w:tr>
      <w:tr w:rsidR="00A90B27" w:rsidRPr="001C165C" w:rsidDel="008247A9" w14:paraId="1B84CFDA" w14:textId="3440C416" w:rsidTr="001046A0">
        <w:tblPrEx>
          <w:tblW w:w="9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Change w:id="6371" w:author="Hue Pham Thi Thu" w:date="2025-07-08T14:40:00Z">
            <w:tblPrEx>
              <w:tblW w:w="54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blPrExChange>
        </w:tblPrEx>
        <w:trPr>
          <w:gridAfter w:val="1"/>
          <w:wAfter w:w="744" w:type="dxa"/>
          <w:trHeight w:val="1409"/>
          <w:del w:id="6372" w:author="trangdt05" w:date="2025-08-06T09:02:00Z"/>
          <w:trPrChange w:id="6373" w:author="Hue Pham Thi Thu" w:date="2025-07-08T14:40:00Z">
            <w:trPr>
              <w:gridAfter w:val="1"/>
              <w:trHeight w:val="80"/>
            </w:trPr>
          </w:trPrChange>
        </w:trPr>
        <w:tc>
          <w:tcPr>
            <w:tcW w:w="142" w:type="pct"/>
            <w:tcPrChange w:id="6374" w:author="Hue Pham Thi Thu" w:date="2025-07-08T14:40:00Z">
              <w:tcPr>
                <w:tcW w:w="129" w:type="pct"/>
                <w:tcBorders>
                  <w:right w:val="single" w:sz="4" w:space="0" w:color="auto"/>
                </w:tcBorders>
              </w:tcPr>
            </w:tcPrChange>
          </w:tcPr>
          <w:p w14:paraId="43337329" w14:textId="70DBE57F" w:rsidR="00A90B27" w:rsidRPr="001C165C" w:rsidDel="008247A9" w:rsidRDefault="00A90B27" w:rsidP="00A90B27">
            <w:pPr>
              <w:spacing w:after="0" w:line="240" w:lineRule="auto"/>
              <w:ind w:firstLine="0"/>
              <w:rPr>
                <w:del w:id="6375" w:author="trangdt05" w:date="2025-08-06T09:02:00Z"/>
                <w:sz w:val="20"/>
              </w:rPr>
            </w:pPr>
          </w:p>
        </w:tc>
        <w:tc>
          <w:tcPr>
            <w:tcW w:w="3401" w:type="pct"/>
            <w:gridSpan w:val="7"/>
            <w:vMerge/>
            <w:tcBorders>
              <w:left w:val="nil"/>
              <w:right w:val="single" w:sz="4" w:space="0" w:color="auto"/>
            </w:tcBorders>
            <w:vAlign w:val="center"/>
            <w:tcPrChange w:id="6376" w:author="Hue Pham Thi Thu" w:date="2025-07-08T14:40:00Z">
              <w:tcPr>
                <w:tcW w:w="3475" w:type="pct"/>
                <w:gridSpan w:val="12"/>
                <w:vMerge/>
                <w:tcBorders>
                  <w:right w:val="single" w:sz="4" w:space="0" w:color="auto"/>
                </w:tcBorders>
                <w:vAlign w:val="center"/>
              </w:tcPr>
            </w:tcPrChange>
          </w:tcPr>
          <w:p w14:paraId="27D5B4A7" w14:textId="3F002FAC" w:rsidR="00A90B27" w:rsidRPr="001C165C" w:rsidDel="008247A9" w:rsidRDefault="00A90B27" w:rsidP="00A90B27">
            <w:pPr>
              <w:spacing w:after="0" w:line="240" w:lineRule="auto"/>
              <w:rPr>
                <w:del w:id="6377" w:author="trangdt05" w:date="2025-08-06T09:02:00Z"/>
                <w:sz w:val="20"/>
              </w:rPr>
            </w:pPr>
          </w:p>
        </w:tc>
        <w:tc>
          <w:tcPr>
            <w:tcW w:w="1457" w:type="pct"/>
            <w:gridSpan w:val="2"/>
            <w:tcBorders>
              <w:top w:val="single" w:sz="4" w:space="0" w:color="auto"/>
              <w:left w:val="single" w:sz="4" w:space="0" w:color="auto"/>
              <w:bottom w:val="single" w:sz="4" w:space="0" w:color="auto"/>
              <w:right w:val="single" w:sz="4" w:space="0" w:color="auto"/>
            </w:tcBorders>
            <w:tcPrChange w:id="6378" w:author="Hue Pham Thi Thu" w:date="2025-07-08T14:40:00Z">
              <w:tcPr>
                <w:tcW w:w="1396" w:type="pct"/>
                <w:gridSpan w:val="4"/>
                <w:tcBorders>
                  <w:top w:val="single" w:sz="4" w:space="0" w:color="auto"/>
                  <w:left w:val="single" w:sz="4" w:space="0" w:color="auto"/>
                  <w:bottom w:val="single" w:sz="4" w:space="0" w:color="auto"/>
                  <w:right w:val="single" w:sz="4" w:space="0" w:color="auto"/>
                </w:tcBorders>
              </w:tcPr>
            </w:tcPrChange>
          </w:tcPr>
          <w:p w14:paraId="4C802C74" w14:textId="0531C11D" w:rsidR="00A90B27" w:rsidRPr="001C165C" w:rsidDel="008247A9" w:rsidRDefault="00A90B27" w:rsidP="00A90B27">
            <w:pPr>
              <w:spacing w:after="0" w:line="240" w:lineRule="auto"/>
              <w:ind w:firstLine="0"/>
              <w:rPr>
                <w:del w:id="6379" w:author="trangdt05" w:date="2025-08-06T09:02:00Z"/>
                <w:sz w:val="20"/>
              </w:rPr>
            </w:pPr>
            <w:del w:id="6380" w:author="trangdt05" w:date="2025-08-06T09:02:00Z">
              <w:r w:rsidRPr="001C165C" w:rsidDel="008247A9">
                <w:rPr>
                  <w:sz w:val="20"/>
                </w:rPr>
                <w:delText>Mã ĐBHC: ………</w:delText>
              </w:r>
            </w:del>
          </w:p>
          <w:p w14:paraId="6C364A69" w14:textId="47C7BBEC" w:rsidR="00A90B27" w:rsidRPr="001C165C" w:rsidDel="008247A9" w:rsidRDefault="00A90B27" w:rsidP="00A90B27">
            <w:pPr>
              <w:spacing w:after="0" w:line="240" w:lineRule="auto"/>
              <w:ind w:firstLine="0"/>
              <w:rPr>
                <w:del w:id="6381" w:author="trangdt05" w:date="2025-08-06T09:02:00Z"/>
                <w:sz w:val="20"/>
              </w:rPr>
            </w:pPr>
            <w:del w:id="6382" w:author="trangdt05" w:date="2025-08-06T09:02:00Z">
              <w:r w:rsidRPr="001C165C" w:rsidDel="008247A9">
                <w:rPr>
                  <w:sz w:val="20"/>
                </w:rPr>
                <w:delText>1. Nợ TK: ………</w:delText>
              </w:r>
            </w:del>
          </w:p>
          <w:p w14:paraId="79D18A0A" w14:textId="54813988" w:rsidR="00A90B27" w:rsidRPr="001C165C" w:rsidDel="008247A9" w:rsidRDefault="00A90B27" w:rsidP="00A90B27">
            <w:pPr>
              <w:spacing w:after="0" w:line="240" w:lineRule="auto"/>
              <w:ind w:firstLine="0"/>
              <w:rPr>
                <w:del w:id="6383" w:author="trangdt05" w:date="2025-08-06T09:02:00Z"/>
                <w:sz w:val="20"/>
              </w:rPr>
            </w:pPr>
            <w:del w:id="6384" w:author="trangdt05" w:date="2025-08-06T09:02:00Z">
              <w:r w:rsidRPr="001C165C" w:rsidDel="008247A9">
                <w:rPr>
                  <w:sz w:val="20"/>
                </w:rPr>
                <w:delText xml:space="preserve">    Có TK:…………</w:delText>
              </w:r>
            </w:del>
          </w:p>
          <w:p w14:paraId="76A9910C" w14:textId="7C88E65A" w:rsidR="00A90B27" w:rsidRPr="001C165C" w:rsidDel="008247A9" w:rsidRDefault="00A90B27" w:rsidP="00A90B27">
            <w:pPr>
              <w:spacing w:after="0" w:line="240" w:lineRule="auto"/>
              <w:ind w:firstLine="0"/>
              <w:rPr>
                <w:del w:id="6385" w:author="trangdt05" w:date="2025-08-06T09:02:00Z"/>
                <w:sz w:val="20"/>
              </w:rPr>
            </w:pPr>
            <w:del w:id="6386" w:author="trangdt05" w:date="2025-08-06T09:02:00Z">
              <w:r w:rsidRPr="001C165C" w:rsidDel="008247A9">
                <w:rPr>
                  <w:sz w:val="20"/>
                </w:rPr>
                <w:delText>2. Nợ TK: ………</w:delText>
              </w:r>
            </w:del>
          </w:p>
          <w:p w14:paraId="622E7D75" w14:textId="2AFA03A2" w:rsidR="00A90B27" w:rsidRPr="001C165C" w:rsidDel="008247A9" w:rsidRDefault="00A90B27" w:rsidP="00A90B27">
            <w:pPr>
              <w:spacing w:after="0" w:line="240" w:lineRule="auto"/>
              <w:ind w:firstLine="0"/>
              <w:rPr>
                <w:del w:id="6387" w:author="trangdt05" w:date="2025-08-06T09:02:00Z"/>
                <w:sz w:val="20"/>
              </w:rPr>
            </w:pPr>
            <w:del w:id="6388" w:author="trangdt05" w:date="2025-08-06T09:02:00Z">
              <w:r w:rsidRPr="001C165C" w:rsidDel="008247A9">
                <w:rPr>
                  <w:sz w:val="20"/>
                </w:rPr>
                <w:delText xml:space="preserve">    Có TK:………</w:delText>
              </w:r>
            </w:del>
          </w:p>
          <w:p w14:paraId="2C8FD456" w14:textId="546A17EC" w:rsidR="00A90B27" w:rsidRPr="001C165C" w:rsidDel="008247A9" w:rsidRDefault="00A90B27" w:rsidP="00A90B27">
            <w:pPr>
              <w:spacing w:after="0" w:line="240" w:lineRule="auto"/>
              <w:ind w:firstLine="0"/>
              <w:rPr>
                <w:del w:id="6389" w:author="trangdt05" w:date="2025-08-06T09:02:00Z"/>
                <w:sz w:val="20"/>
              </w:rPr>
            </w:pPr>
            <w:del w:id="6390" w:author="trangdt05" w:date="2025-08-06T09:02:00Z">
              <w:r w:rsidRPr="001C165C" w:rsidDel="008247A9">
                <w:rPr>
                  <w:sz w:val="20"/>
                </w:rPr>
                <w:delText>Tỷ giá hạch toán: ...</w:delText>
              </w:r>
            </w:del>
          </w:p>
          <w:p w14:paraId="24D1B120" w14:textId="65C79234" w:rsidR="00A90B27" w:rsidRPr="001C165C" w:rsidDel="008247A9" w:rsidRDefault="00A90B27" w:rsidP="00A90B27">
            <w:pPr>
              <w:spacing w:after="0" w:line="240" w:lineRule="auto"/>
              <w:ind w:firstLine="0"/>
              <w:rPr>
                <w:del w:id="6391" w:author="trangdt05" w:date="2025-08-06T09:02:00Z"/>
                <w:sz w:val="20"/>
              </w:rPr>
            </w:pPr>
            <w:del w:id="6392" w:author="trangdt05" w:date="2025-08-06T09:02:00Z">
              <w:r w:rsidRPr="008D2456" w:rsidDel="008247A9">
                <w:rPr>
                  <w:sz w:val="20"/>
                  <w:rPrChange w:id="6393" w:author="Hue Pham Thi Thu" w:date="2025-07-08T11:34:00Z">
                    <w:rPr>
                      <w:sz w:val="22"/>
                      <w:szCs w:val="22"/>
                      <w:lang w:eastAsia="zh-CN"/>
                    </w:rPr>
                  </w:rPrChange>
                </w:rPr>
                <w:delText>Tên NH/KBNN nơi nhận tiền mặt: ………..</w:delText>
              </w:r>
            </w:del>
          </w:p>
        </w:tc>
      </w:tr>
    </w:tbl>
    <w:p w14:paraId="51268CA6" w14:textId="33AF48C0" w:rsidR="00A90B27" w:rsidRPr="001C165C" w:rsidDel="008247A9" w:rsidRDefault="00A90B27" w:rsidP="00725919">
      <w:pPr>
        <w:spacing w:after="0" w:line="240" w:lineRule="auto"/>
        <w:ind w:firstLine="0"/>
        <w:rPr>
          <w:del w:id="6394" w:author="trangdt05" w:date="2025-08-06T09:02:00Z"/>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1"/>
        <w:gridCol w:w="876"/>
        <w:gridCol w:w="844"/>
        <w:gridCol w:w="721"/>
        <w:gridCol w:w="260"/>
        <w:gridCol w:w="915"/>
        <w:gridCol w:w="791"/>
        <w:gridCol w:w="1273"/>
        <w:gridCol w:w="1474"/>
      </w:tblGrid>
      <w:tr w:rsidR="001C165C" w:rsidRPr="001C165C" w:rsidDel="008247A9" w14:paraId="2151F1AE" w14:textId="47DC4487" w:rsidTr="00A90B27">
        <w:trPr>
          <w:del w:id="6395" w:author="trangdt05" w:date="2025-08-06T09:02:00Z"/>
        </w:trPr>
        <w:tc>
          <w:tcPr>
            <w:tcW w:w="1201" w:type="pct"/>
            <w:shd w:val="clear" w:color="auto" w:fill="FFFFFF"/>
            <w:vAlign w:val="center"/>
          </w:tcPr>
          <w:p w14:paraId="4EEEADD2" w14:textId="6686AF89" w:rsidR="00A90B27" w:rsidRPr="001C165C" w:rsidDel="008247A9" w:rsidRDefault="00A90B27" w:rsidP="0048308D">
            <w:pPr>
              <w:spacing w:after="0" w:line="240" w:lineRule="auto"/>
              <w:ind w:firstLine="0"/>
              <w:jc w:val="center"/>
              <w:rPr>
                <w:del w:id="6396" w:author="trangdt05" w:date="2025-08-06T09:02:00Z"/>
                <w:b/>
                <w:sz w:val="20"/>
              </w:rPr>
            </w:pPr>
            <w:del w:id="6397" w:author="trangdt05" w:date="2025-08-06T09:02:00Z">
              <w:r w:rsidRPr="001C165C" w:rsidDel="008247A9">
                <w:rPr>
                  <w:b/>
                  <w:sz w:val="20"/>
                </w:rPr>
                <w:delText>Chi tiết</w:delText>
              </w:r>
            </w:del>
          </w:p>
        </w:tc>
        <w:tc>
          <w:tcPr>
            <w:tcW w:w="465" w:type="pct"/>
            <w:shd w:val="clear" w:color="auto" w:fill="FFFFFF"/>
            <w:vAlign w:val="center"/>
          </w:tcPr>
          <w:p w14:paraId="358F323F" w14:textId="5809070A" w:rsidR="00A90B27" w:rsidRPr="001C165C" w:rsidDel="008247A9" w:rsidRDefault="00A90B27" w:rsidP="0048308D">
            <w:pPr>
              <w:spacing w:after="0" w:line="240" w:lineRule="auto"/>
              <w:ind w:firstLine="0"/>
              <w:jc w:val="center"/>
              <w:rPr>
                <w:del w:id="6398" w:author="trangdt05" w:date="2025-08-06T09:02:00Z"/>
                <w:b/>
                <w:sz w:val="20"/>
              </w:rPr>
            </w:pPr>
            <w:del w:id="6399" w:author="trangdt05" w:date="2025-08-06T09:02:00Z">
              <w:r w:rsidRPr="001C165C" w:rsidDel="008247A9">
                <w:rPr>
                  <w:b/>
                  <w:sz w:val="20"/>
                </w:rPr>
                <w:delText>Mã NDKT</w:delText>
              </w:r>
            </w:del>
          </w:p>
        </w:tc>
        <w:tc>
          <w:tcPr>
            <w:tcW w:w="448" w:type="pct"/>
            <w:shd w:val="clear" w:color="auto" w:fill="FFFFFF"/>
            <w:vAlign w:val="center"/>
          </w:tcPr>
          <w:p w14:paraId="51877660" w14:textId="6D5FF687" w:rsidR="00A90B27" w:rsidRPr="001C165C" w:rsidDel="008247A9" w:rsidRDefault="00A90B27" w:rsidP="0048308D">
            <w:pPr>
              <w:spacing w:after="0" w:line="240" w:lineRule="auto"/>
              <w:ind w:firstLine="0"/>
              <w:jc w:val="center"/>
              <w:rPr>
                <w:del w:id="6400" w:author="trangdt05" w:date="2025-08-06T09:02:00Z"/>
                <w:b/>
                <w:sz w:val="20"/>
              </w:rPr>
            </w:pPr>
            <w:del w:id="6401" w:author="trangdt05" w:date="2025-08-06T09:02:00Z">
              <w:r w:rsidRPr="001C165C" w:rsidDel="008247A9">
                <w:rPr>
                  <w:b/>
                  <w:sz w:val="20"/>
                </w:rPr>
                <w:delText>Mã chương</w:delText>
              </w:r>
            </w:del>
          </w:p>
        </w:tc>
        <w:tc>
          <w:tcPr>
            <w:tcW w:w="521" w:type="pct"/>
            <w:gridSpan w:val="2"/>
            <w:shd w:val="clear" w:color="auto" w:fill="FFFFFF"/>
            <w:vAlign w:val="center"/>
          </w:tcPr>
          <w:p w14:paraId="54D51265" w14:textId="15818877" w:rsidR="00A90B27" w:rsidRPr="001C165C" w:rsidDel="008247A9" w:rsidRDefault="00A90B27" w:rsidP="0048308D">
            <w:pPr>
              <w:spacing w:after="0" w:line="240" w:lineRule="auto"/>
              <w:ind w:firstLine="0"/>
              <w:jc w:val="center"/>
              <w:rPr>
                <w:del w:id="6402" w:author="trangdt05" w:date="2025-08-06T09:02:00Z"/>
                <w:b/>
                <w:sz w:val="20"/>
              </w:rPr>
            </w:pPr>
            <w:del w:id="6403" w:author="trangdt05" w:date="2025-08-06T09:02:00Z">
              <w:r w:rsidRPr="001C165C" w:rsidDel="008247A9">
                <w:rPr>
                  <w:b/>
                  <w:sz w:val="20"/>
                </w:rPr>
                <w:delText>Mã ngành KT</w:delText>
              </w:r>
            </w:del>
          </w:p>
        </w:tc>
        <w:tc>
          <w:tcPr>
            <w:tcW w:w="486" w:type="pct"/>
            <w:shd w:val="clear" w:color="auto" w:fill="FFFFFF"/>
            <w:vAlign w:val="center"/>
          </w:tcPr>
          <w:p w14:paraId="0D2F9E83" w14:textId="255CF49B" w:rsidR="00A90B27" w:rsidRPr="001C165C" w:rsidDel="008247A9" w:rsidRDefault="00A90B27" w:rsidP="0048308D">
            <w:pPr>
              <w:spacing w:after="0" w:line="240" w:lineRule="auto"/>
              <w:ind w:firstLine="0"/>
              <w:jc w:val="center"/>
              <w:rPr>
                <w:del w:id="6404" w:author="trangdt05" w:date="2025-08-06T09:02:00Z"/>
                <w:b/>
                <w:sz w:val="20"/>
              </w:rPr>
            </w:pPr>
            <w:del w:id="6405" w:author="trangdt05" w:date="2025-08-06T09:02:00Z">
              <w:r w:rsidRPr="001C165C" w:rsidDel="008247A9">
                <w:rPr>
                  <w:b/>
                  <w:sz w:val="20"/>
                </w:rPr>
                <w:delText>Mã nguồn ngân sách nhà nước</w:delText>
              </w:r>
            </w:del>
          </w:p>
        </w:tc>
        <w:tc>
          <w:tcPr>
            <w:tcW w:w="420" w:type="pct"/>
            <w:shd w:val="clear" w:color="auto" w:fill="FFFFFF"/>
            <w:vAlign w:val="center"/>
          </w:tcPr>
          <w:p w14:paraId="76E0B7B1" w14:textId="7A209AB3" w:rsidR="00A90B27" w:rsidRPr="001C165C" w:rsidDel="008247A9" w:rsidRDefault="00A90B27" w:rsidP="0048308D">
            <w:pPr>
              <w:spacing w:after="0" w:line="240" w:lineRule="auto"/>
              <w:ind w:firstLine="0"/>
              <w:jc w:val="center"/>
              <w:rPr>
                <w:del w:id="6406" w:author="trangdt05" w:date="2025-08-06T09:02:00Z"/>
                <w:b/>
                <w:sz w:val="20"/>
              </w:rPr>
            </w:pPr>
            <w:del w:id="6407" w:author="trangdt05" w:date="2025-08-06T09:02:00Z">
              <w:r w:rsidRPr="001C165C" w:rsidDel="008247A9">
                <w:rPr>
                  <w:b/>
                  <w:sz w:val="20"/>
                </w:rPr>
                <w:delText>Ký hiệu ngoại tệ</w:delText>
              </w:r>
            </w:del>
          </w:p>
        </w:tc>
        <w:tc>
          <w:tcPr>
            <w:tcW w:w="676" w:type="pct"/>
            <w:shd w:val="clear" w:color="auto" w:fill="FFFFFF"/>
            <w:vAlign w:val="center"/>
          </w:tcPr>
          <w:p w14:paraId="25F3F2AB" w14:textId="4FDBAE4D" w:rsidR="00A90B27" w:rsidRPr="001C165C" w:rsidDel="008247A9" w:rsidRDefault="00A90B27" w:rsidP="0048308D">
            <w:pPr>
              <w:spacing w:after="0" w:line="240" w:lineRule="auto"/>
              <w:ind w:firstLine="0"/>
              <w:jc w:val="center"/>
              <w:rPr>
                <w:del w:id="6408" w:author="trangdt05" w:date="2025-08-06T09:02:00Z"/>
                <w:b/>
                <w:sz w:val="20"/>
              </w:rPr>
            </w:pPr>
            <w:del w:id="6409" w:author="trangdt05" w:date="2025-08-06T09:02:00Z">
              <w:r w:rsidRPr="001C165C" w:rsidDel="008247A9">
                <w:rPr>
                  <w:b/>
                  <w:sz w:val="20"/>
                </w:rPr>
                <w:delText>Số tiền bằng ngoại tệ</w:delText>
              </w:r>
            </w:del>
          </w:p>
        </w:tc>
        <w:tc>
          <w:tcPr>
            <w:tcW w:w="783" w:type="pct"/>
            <w:shd w:val="clear" w:color="auto" w:fill="FFFFFF"/>
            <w:vAlign w:val="center"/>
          </w:tcPr>
          <w:p w14:paraId="1AB15D38" w14:textId="39BAA1C1" w:rsidR="00A90B27" w:rsidRPr="001C165C" w:rsidDel="008247A9" w:rsidRDefault="00A90B27" w:rsidP="0048308D">
            <w:pPr>
              <w:spacing w:after="0" w:line="240" w:lineRule="auto"/>
              <w:ind w:firstLine="0"/>
              <w:jc w:val="center"/>
              <w:rPr>
                <w:del w:id="6410" w:author="trangdt05" w:date="2025-08-06T09:02:00Z"/>
                <w:b/>
                <w:sz w:val="20"/>
              </w:rPr>
            </w:pPr>
            <w:del w:id="6411" w:author="trangdt05" w:date="2025-08-06T09:02:00Z">
              <w:r w:rsidRPr="001C165C" w:rsidDel="008247A9">
                <w:rPr>
                  <w:b/>
                  <w:sz w:val="20"/>
                </w:rPr>
                <w:delText>Số tiền quy ra VND</w:delText>
              </w:r>
            </w:del>
          </w:p>
        </w:tc>
      </w:tr>
      <w:tr w:rsidR="001C165C" w:rsidRPr="001C165C" w:rsidDel="008247A9" w14:paraId="1D4A822F" w14:textId="68F28BBE" w:rsidTr="00A90B27">
        <w:trPr>
          <w:del w:id="6412" w:author="trangdt05" w:date="2025-08-06T09:02:00Z"/>
        </w:trPr>
        <w:tc>
          <w:tcPr>
            <w:tcW w:w="1201" w:type="pct"/>
            <w:shd w:val="clear" w:color="auto" w:fill="FFFFFF"/>
          </w:tcPr>
          <w:p w14:paraId="5FB16CDC" w14:textId="683DB998" w:rsidR="00A90B27" w:rsidRPr="001C165C" w:rsidDel="008247A9" w:rsidRDefault="00A90B27" w:rsidP="0048308D">
            <w:pPr>
              <w:spacing w:after="0" w:line="240" w:lineRule="auto"/>
              <w:ind w:firstLine="0"/>
              <w:rPr>
                <w:del w:id="6413" w:author="trangdt05" w:date="2025-08-06T09:02:00Z"/>
                <w:sz w:val="20"/>
              </w:rPr>
            </w:pPr>
            <w:del w:id="6414" w:author="trangdt05" w:date="2025-08-06T09:02:00Z">
              <w:r w:rsidRPr="001C165C" w:rsidDel="008247A9">
                <w:rPr>
                  <w:sz w:val="20"/>
                </w:rPr>
                <w:delText>Tiền mặt:</w:delText>
              </w:r>
            </w:del>
          </w:p>
        </w:tc>
        <w:tc>
          <w:tcPr>
            <w:tcW w:w="465" w:type="pct"/>
            <w:shd w:val="clear" w:color="auto" w:fill="FFFFFF"/>
          </w:tcPr>
          <w:p w14:paraId="34AA2D28" w14:textId="2305F228" w:rsidR="00A90B27" w:rsidRPr="001C165C" w:rsidDel="008247A9" w:rsidRDefault="00A90B27" w:rsidP="0048308D">
            <w:pPr>
              <w:spacing w:after="0" w:line="240" w:lineRule="auto"/>
              <w:ind w:firstLine="0"/>
              <w:rPr>
                <w:del w:id="6415" w:author="trangdt05" w:date="2025-08-06T09:02:00Z"/>
                <w:sz w:val="20"/>
              </w:rPr>
            </w:pPr>
          </w:p>
        </w:tc>
        <w:tc>
          <w:tcPr>
            <w:tcW w:w="448" w:type="pct"/>
            <w:shd w:val="clear" w:color="auto" w:fill="FFFFFF"/>
          </w:tcPr>
          <w:p w14:paraId="7F932D52" w14:textId="3627BEA0" w:rsidR="00A90B27" w:rsidRPr="001C165C" w:rsidDel="008247A9" w:rsidRDefault="00A90B27" w:rsidP="0048308D">
            <w:pPr>
              <w:spacing w:after="0" w:line="240" w:lineRule="auto"/>
              <w:ind w:firstLine="0"/>
              <w:rPr>
                <w:del w:id="6416" w:author="trangdt05" w:date="2025-08-06T09:02:00Z"/>
                <w:sz w:val="20"/>
              </w:rPr>
            </w:pPr>
          </w:p>
        </w:tc>
        <w:tc>
          <w:tcPr>
            <w:tcW w:w="521" w:type="pct"/>
            <w:gridSpan w:val="2"/>
            <w:shd w:val="clear" w:color="auto" w:fill="FFFFFF"/>
          </w:tcPr>
          <w:p w14:paraId="4C3EA22B" w14:textId="2DC8CEA7" w:rsidR="00A90B27" w:rsidRPr="001C165C" w:rsidDel="008247A9" w:rsidRDefault="00A90B27" w:rsidP="0048308D">
            <w:pPr>
              <w:spacing w:after="0" w:line="240" w:lineRule="auto"/>
              <w:ind w:firstLine="0"/>
              <w:rPr>
                <w:del w:id="6417" w:author="trangdt05" w:date="2025-08-06T09:02:00Z"/>
                <w:sz w:val="20"/>
              </w:rPr>
            </w:pPr>
          </w:p>
        </w:tc>
        <w:tc>
          <w:tcPr>
            <w:tcW w:w="486" w:type="pct"/>
            <w:shd w:val="clear" w:color="auto" w:fill="FFFFFF"/>
          </w:tcPr>
          <w:p w14:paraId="19E01D5F" w14:textId="0BAC9DEF" w:rsidR="00A90B27" w:rsidRPr="001C165C" w:rsidDel="008247A9" w:rsidRDefault="00A90B27" w:rsidP="0048308D">
            <w:pPr>
              <w:spacing w:after="0" w:line="240" w:lineRule="auto"/>
              <w:ind w:firstLine="0"/>
              <w:rPr>
                <w:del w:id="6418" w:author="trangdt05" w:date="2025-08-06T09:02:00Z"/>
                <w:sz w:val="20"/>
              </w:rPr>
            </w:pPr>
          </w:p>
        </w:tc>
        <w:tc>
          <w:tcPr>
            <w:tcW w:w="420" w:type="pct"/>
            <w:shd w:val="clear" w:color="auto" w:fill="FFFFFF"/>
          </w:tcPr>
          <w:p w14:paraId="45D37F82" w14:textId="78339550" w:rsidR="00A90B27" w:rsidRPr="001C165C" w:rsidDel="008247A9" w:rsidRDefault="00A90B27" w:rsidP="0048308D">
            <w:pPr>
              <w:spacing w:after="0" w:line="240" w:lineRule="auto"/>
              <w:ind w:firstLine="0"/>
              <w:rPr>
                <w:del w:id="6419" w:author="trangdt05" w:date="2025-08-06T09:02:00Z"/>
                <w:sz w:val="20"/>
              </w:rPr>
            </w:pPr>
          </w:p>
        </w:tc>
        <w:tc>
          <w:tcPr>
            <w:tcW w:w="676" w:type="pct"/>
            <w:shd w:val="clear" w:color="auto" w:fill="FFFFFF"/>
          </w:tcPr>
          <w:p w14:paraId="5DCF6854" w14:textId="6DF426CE" w:rsidR="00A90B27" w:rsidRPr="001C165C" w:rsidDel="008247A9" w:rsidRDefault="00A90B27" w:rsidP="0048308D">
            <w:pPr>
              <w:spacing w:after="0" w:line="240" w:lineRule="auto"/>
              <w:ind w:firstLine="0"/>
              <w:rPr>
                <w:del w:id="6420" w:author="trangdt05" w:date="2025-08-06T09:02:00Z"/>
                <w:sz w:val="20"/>
              </w:rPr>
            </w:pPr>
          </w:p>
        </w:tc>
        <w:tc>
          <w:tcPr>
            <w:tcW w:w="783" w:type="pct"/>
            <w:shd w:val="clear" w:color="auto" w:fill="FFFFFF"/>
          </w:tcPr>
          <w:p w14:paraId="78E25101" w14:textId="4A8199B5" w:rsidR="00A90B27" w:rsidRPr="001C165C" w:rsidDel="008247A9" w:rsidRDefault="00A90B27" w:rsidP="0048308D">
            <w:pPr>
              <w:spacing w:after="0" w:line="240" w:lineRule="auto"/>
              <w:ind w:firstLine="0"/>
              <w:rPr>
                <w:del w:id="6421" w:author="trangdt05" w:date="2025-08-06T09:02:00Z"/>
                <w:sz w:val="20"/>
              </w:rPr>
            </w:pPr>
          </w:p>
        </w:tc>
      </w:tr>
      <w:tr w:rsidR="001C165C" w:rsidRPr="001C165C" w:rsidDel="008247A9" w14:paraId="294D11FB" w14:textId="02A7ACE2" w:rsidTr="00A90B27">
        <w:trPr>
          <w:del w:id="6422" w:author="trangdt05" w:date="2025-08-06T09:02:00Z"/>
        </w:trPr>
        <w:tc>
          <w:tcPr>
            <w:tcW w:w="1201" w:type="pct"/>
            <w:shd w:val="clear" w:color="auto" w:fill="FFFFFF"/>
          </w:tcPr>
          <w:p w14:paraId="4E71116D" w14:textId="4C81025F" w:rsidR="00A90B27" w:rsidRPr="001C165C" w:rsidDel="008247A9" w:rsidRDefault="00A90B27" w:rsidP="0048308D">
            <w:pPr>
              <w:spacing w:after="0" w:line="240" w:lineRule="auto"/>
              <w:ind w:firstLine="0"/>
              <w:rPr>
                <w:del w:id="6423" w:author="trangdt05" w:date="2025-08-06T09:02:00Z"/>
                <w:sz w:val="20"/>
              </w:rPr>
            </w:pPr>
            <w:del w:id="6424" w:author="trangdt05" w:date="2025-08-06T09:02:00Z">
              <w:r w:rsidRPr="001C165C" w:rsidDel="008247A9">
                <w:rPr>
                  <w:sz w:val="20"/>
                </w:rPr>
                <w:delText>Phí ngân hàng:</w:delText>
              </w:r>
            </w:del>
          </w:p>
        </w:tc>
        <w:tc>
          <w:tcPr>
            <w:tcW w:w="465" w:type="pct"/>
            <w:shd w:val="clear" w:color="auto" w:fill="FFFFFF"/>
          </w:tcPr>
          <w:p w14:paraId="62B65FF5" w14:textId="0C44DCDE" w:rsidR="00A90B27" w:rsidRPr="001C165C" w:rsidDel="008247A9" w:rsidRDefault="00A90B27" w:rsidP="0048308D">
            <w:pPr>
              <w:spacing w:after="0" w:line="240" w:lineRule="auto"/>
              <w:ind w:firstLine="0"/>
              <w:rPr>
                <w:del w:id="6425" w:author="trangdt05" w:date="2025-08-06T09:02:00Z"/>
                <w:sz w:val="20"/>
              </w:rPr>
            </w:pPr>
          </w:p>
        </w:tc>
        <w:tc>
          <w:tcPr>
            <w:tcW w:w="448" w:type="pct"/>
            <w:shd w:val="clear" w:color="auto" w:fill="FFFFFF"/>
          </w:tcPr>
          <w:p w14:paraId="098C2049" w14:textId="48D9E8C5" w:rsidR="00A90B27" w:rsidRPr="001C165C" w:rsidDel="008247A9" w:rsidRDefault="00A90B27" w:rsidP="0048308D">
            <w:pPr>
              <w:spacing w:after="0" w:line="240" w:lineRule="auto"/>
              <w:ind w:firstLine="0"/>
              <w:rPr>
                <w:del w:id="6426" w:author="trangdt05" w:date="2025-08-06T09:02:00Z"/>
                <w:sz w:val="20"/>
              </w:rPr>
            </w:pPr>
          </w:p>
        </w:tc>
        <w:tc>
          <w:tcPr>
            <w:tcW w:w="521" w:type="pct"/>
            <w:gridSpan w:val="2"/>
            <w:shd w:val="clear" w:color="auto" w:fill="FFFFFF"/>
          </w:tcPr>
          <w:p w14:paraId="5FBF41AC" w14:textId="6AC3A947" w:rsidR="00A90B27" w:rsidRPr="001C165C" w:rsidDel="008247A9" w:rsidRDefault="00A90B27" w:rsidP="0048308D">
            <w:pPr>
              <w:spacing w:after="0" w:line="240" w:lineRule="auto"/>
              <w:ind w:firstLine="0"/>
              <w:rPr>
                <w:del w:id="6427" w:author="trangdt05" w:date="2025-08-06T09:02:00Z"/>
                <w:sz w:val="20"/>
              </w:rPr>
            </w:pPr>
          </w:p>
        </w:tc>
        <w:tc>
          <w:tcPr>
            <w:tcW w:w="486" w:type="pct"/>
            <w:shd w:val="clear" w:color="auto" w:fill="FFFFFF"/>
          </w:tcPr>
          <w:p w14:paraId="47474351" w14:textId="6F41EF38" w:rsidR="00A90B27" w:rsidRPr="001C165C" w:rsidDel="008247A9" w:rsidRDefault="00A90B27" w:rsidP="0048308D">
            <w:pPr>
              <w:spacing w:after="0" w:line="240" w:lineRule="auto"/>
              <w:ind w:firstLine="0"/>
              <w:rPr>
                <w:del w:id="6428" w:author="trangdt05" w:date="2025-08-06T09:02:00Z"/>
                <w:sz w:val="20"/>
              </w:rPr>
            </w:pPr>
          </w:p>
        </w:tc>
        <w:tc>
          <w:tcPr>
            <w:tcW w:w="420" w:type="pct"/>
            <w:shd w:val="clear" w:color="auto" w:fill="FFFFFF"/>
          </w:tcPr>
          <w:p w14:paraId="13EE607B" w14:textId="4F831CCC" w:rsidR="00A90B27" w:rsidRPr="001C165C" w:rsidDel="008247A9" w:rsidRDefault="00A90B27" w:rsidP="0048308D">
            <w:pPr>
              <w:spacing w:after="0" w:line="240" w:lineRule="auto"/>
              <w:ind w:firstLine="0"/>
              <w:rPr>
                <w:del w:id="6429" w:author="trangdt05" w:date="2025-08-06T09:02:00Z"/>
                <w:sz w:val="20"/>
              </w:rPr>
            </w:pPr>
          </w:p>
        </w:tc>
        <w:tc>
          <w:tcPr>
            <w:tcW w:w="676" w:type="pct"/>
            <w:shd w:val="clear" w:color="auto" w:fill="FFFFFF"/>
          </w:tcPr>
          <w:p w14:paraId="3AF8114C" w14:textId="73F495D9" w:rsidR="00A90B27" w:rsidRPr="001C165C" w:rsidDel="008247A9" w:rsidRDefault="00A90B27" w:rsidP="0048308D">
            <w:pPr>
              <w:spacing w:after="0" w:line="240" w:lineRule="auto"/>
              <w:ind w:firstLine="0"/>
              <w:rPr>
                <w:del w:id="6430" w:author="trangdt05" w:date="2025-08-06T09:02:00Z"/>
                <w:sz w:val="20"/>
              </w:rPr>
            </w:pPr>
          </w:p>
        </w:tc>
        <w:tc>
          <w:tcPr>
            <w:tcW w:w="783" w:type="pct"/>
            <w:shd w:val="clear" w:color="auto" w:fill="FFFFFF"/>
          </w:tcPr>
          <w:p w14:paraId="59BC5671" w14:textId="09259A93" w:rsidR="00A90B27" w:rsidRPr="001C165C" w:rsidDel="008247A9" w:rsidRDefault="00A90B27" w:rsidP="0048308D">
            <w:pPr>
              <w:spacing w:after="0" w:line="240" w:lineRule="auto"/>
              <w:ind w:firstLine="0"/>
              <w:rPr>
                <w:del w:id="6431" w:author="trangdt05" w:date="2025-08-06T09:02:00Z"/>
                <w:sz w:val="20"/>
              </w:rPr>
            </w:pPr>
          </w:p>
        </w:tc>
      </w:tr>
      <w:tr w:rsidR="001C165C" w:rsidRPr="001C165C" w:rsidDel="008247A9" w14:paraId="0AB0485E" w14:textId="5F3274B2" w:rsidTr="00A90B27">
        <w:trPr>
          <w:del w:id="6432" w:author="trangdt05" w:date="2025-08-06T09:02:00Z"/>
        </w:trPr>
        <w:tc>
          <w:tcPr>
            <w:tcW w:w="1201" w:type="pct"/>
            <w:shd w:val="clear" w:color="auto" w:fill="FFFFFF"/>
          </w:tcPr>
          <w:p w14:paraId="0CB7975D" w14:textId="75A00568" w:rsidR="00A90B27" w:rsidRPr="001C165C" w:rsidDel="008247A9" w:rsidRDefault="00A90B27" w:rsidP="0048308D">
            <w:pPr>
              <w:spacing w:after="0" w:line="240" w:lineRule="auto"/>
              <w:ind w:firstLine="0"/>
              <w:rPr>
                <w:del w:id="6433" w:author="trangdt05" w:date="2025-08-06T09:02:00Z"/>
                <w:sz w:val="20"/>
              </w:rPr>
            </w:pPr>
            <w:del w:id="6434" w:author="trangdt05" w:date="2025-08-06T09:02:00Z">
              <w:r w:rsidRPr="001C165C" w:rsidDel="008247A9">
                <w:rPr>
                  <w:sz w:val="20"/>
                </w:rPr>
                <w:delText>Tiền chuyển khoản</w:delText>
              </w:r>
            </w:del>
          </w:p>
        </w:tc>
        <w:tc>
          <w:tcPr>
            <w:tcW w:w="465" w:type="pct"/>
            <w:shd w:val="clear" w:color="auto" w:fill="FFFFFF"/>
          </w:tcPr>
          <w:p w14:paraId="7A3681B4" w14:textId="16FC668A" w:rsidR="00A90B27" w:rsidRPr="001C165C" w:rsidDel="008247A9" w:rsidRDefault="00A90B27" w:rsidP="0048308D">
            <w:pPr>
              <w:spacing w:after="0" w:line="240" w:lineRule="auto"/>
              <w:ind w:firstLine="0"/>
              <w:rPr>
                <w:del w:id="6435" w:author="trangdt05" w:date="2025-08-06T09:02:00Z"/>
                <w:sz w:val="20"/>
              </w:rPr>
            </w:pPr>
          </w:p>
        </w:tc>
        <w:tc>
          <w:tcPr>
            <w:tcW w:w="448" w:type="pct"/>
            <w:shd w:val="clear" w:color="auto" w:fill="FFFFFF"/>
          </w:tcPr>
          <w:p w14:paraId="181ADC11" w14:textId="6BF67AFF" w:rsidR="00A90B27" w:rsidRPr="001C165C" w:rsidDel="008247A9" w:rsidRDefault="00A90B27" w:rsidP="0048308D">
            <w:pPr>
              <w:spacing w:after="0" w:line="240" w:lineRule="auto"/>
              <w:ind w:firstLine="0"/>
              <w:rPr>
                <w:del w:id="6436" w:author="trangdt05" w:date="2025-08-06T09:02:00Z"/>
                <w:sz w:val="20"/>
              </w:rPr>
            </w:pPr>
          </w:p>
        </w:tc>
        <w:tc>
          <w:tcPr>
            <w:tcW w:w="521" w:type="pct"/>
            <w:gridSpan w:val="2"/>
            <w:shd w:val="clear" w:color="auto" w:fill="FFFFFF"/>
          </w:tcPr>
          <w:p w14:paraId="59792D73" w14:textId="69D971AF" w:rsidR="00A90B27" w:rsidRPr="001C165C" w:rsidDel="008247A9" w:rsidRDefault="00A90B27" w:rsidP="0048308D">
            <w:pPr>
              <w:spacing w:after="0" w:line="240" w:lineRule="auto"/>
              <w:ind w:firstLine="0"/>
              <w:rPr>
                <w:del w:id="6437" w:author="trangdt05" w:date="2025-08-06T09:02:00Z"/>
                <w:sz w:val="20"/>
              </w:rPr>
            </w:pPr>
          </w:p>
        </w:tc>
        <w:tc>
          <w:tcPr>
            <w:tcW w:w="486" w:type="pct"/>
            <w:shd w:val="clear" w:color="auto" w:fill="FFFFFF"/>
          </w:tcPr>
          <w:p w14:paraId="18D1743D" w14:textId="55EB39E3" w:rsidR="00A90B27" w:rsidRPr="001C165C" w:rsidDel="008247A9" w:rsidRDefault="00A90B27" w:rsidP="0048308D">
            <w:pPr>
              <w:spacing w:after="0" w:line="240" w:lineRule="auto"/>
              <w:ind w:firstLine="0"/>
              <w:rPr>
                <w:del w:id="6438" w:author="trangdt05" w:date="2025-08-06T09:02:00Z"/>
                <w:sz w:val="20"/>
              </w:rPr>
            </w:pPr>
          </w:p>
        </w:tc>
        <w:tc>
          <w:tcPr>
            <w:tcW w:w="420" w:type="pct"/>
            <w:shd w:val="clear" w:color="auto" w:fill="FFFFFF"/>
          </w:tcPr>
          <w:p w14:paraId="36650B5F" w14:textId="3C18A836" w:rsidR="00A90B27" w:rsidRPr="001C165C" w:rsidDel="008247A9" w:rsidRDefault="00A90B27" w:rsidP="0048308D">
            <w:pPr>
              <w:spacing w:after="0" w:line="240" w:lineRule="auto"/>
              <w:ind w:firstLine="0"/>
              <w:rPr>
                <w:del w:id="6439" w:author="trangdt05" w:date="2025-08-06T09:02:00Z"/>
                <w:sz w:val="20"/>
              </w:rPr>
            </w:pPr>
          </w:p>
        </w:tc>
        <w:tc>
          <w:tcPr>
            <w:tcW w:w="676" w:type="pct"/>
            <w:shd w:val="clear" w:color="auto" w:fill="FFFFFF"/>
          </w:tcPr>
          <w:p w14:paraId="5D7212BA" w14:textId="18F9E4EE" w:rsidR="00A90B27" w:rsidRPr="001C165C" w:rsidDel="008247A9" w:rsidRDefault="00A90B27" w:rsidP="0048308D">
            <w:pPr>
              <w:spacing w:after="0" w:line="240" w:lineRule="auto"/>
              <w:ind w:firstLine="0"/>
              <w:rPr>
                <w:del w:id="6440" w:author="trangdt05" w:date="2025-08-06T09:02:00Z"/>
                <w:sz w:val="20"/>
              </w:rPr>
            </w:pPr>
          </w:p>
        </w:tc>
        <w:tc>
          <w:tcPr>
            <w:tcW w:w="783" w:type="pct"/>
            <w:shd w:val="clear" w:color="auto" w:fill="FFFFFF"/>
          </w:tcPr>
          <w:p w14:paraId="7C4553E4" w14:textId="45D0329C" w:rsidR="00A90B27" w:rsidRPr="001C165C" w:rsidDel="008247A9" w:rsidRDefault="00A90B27" w:rsidP="0048308D">
            <w:pPr>
              <w:spacing w:after="0" w:line="240" w:lineRule="auto"/>
              <w:ind w:firstLine="0"/>
              <w:rPr>
                <w:del w:id="6441" w:author="trangdt05" w:date="2025-08-06T09:02:00Z"/>
                <w:sz w:val="20"/>
              </w:rPr>
            </w:pPr>
          </w:p>
        </w:tc>
      </w:tr>
      <w:tr w:rsidR="001C165C" w:rsidRPr="001C165C" w:rsidDel="008247A9" w14:paraId="7FD49908" w14:textId="507ECA59" w:rsidTr="00A90B27">
        <w:trPr>
          <w:del w:id="6442" w:author="trangdt05" w:date="2025-08-06T09:02:00Z"/>
        </w:trPr>
        <w:tc>
          <w:tcPr>
            <w:tcW w:w="3540" w:type="pct"/>
            <w:gridSpan w:val="7"/>
            <w:shd w:val="clear" w:color="auto" w:fill="FFFFFF"/>
          </w:tcPr>
          <w:p w14:paraId="27D4FF6A" w14:textId="2DB3AB54" w:rsidR="00A90B27" w:rsidRPr="001C165C" w:rsidDel="008247A9" w:rsidRDefault="00A90B27" w:rsidP="0048308D">
            <w:pPr>
              <w:spacing w:after="0" w:line="240" w:lineRule="auto"/>
              <w:ind w:firstLine="0"/>
              <w:rPr>
                <w:del w:id="6443" w:author="trangdt05" w:date="2025-08-06T09:02:00Z"/>
                <w:sz w:val="20"/>
              </w:rPr>
            </w:pPr>
            <w:del w:id="6444" w:author="trangdt05" w:date="2025-08-06T09:02:00Z">
              <w:r w:rsidRPr="001C165C" w:rsidDel="008247A9">
                <w:rPr>
                  <w:sz w:val="20"/>
                </w:rPr>
                <w:delText>Số tài khoản:</w:delText>
              </w:r>
            </w:del>
          </w:p>
        </w:tc>
        <w:tc>
          <w:tcPr>
            <w:tcW w:w="676" w:type="pct"/>
            <w:shd w:val="clear" w:color="auto" w:fill="FFFFFF"/>
          </w:tcPr>
          <w:p w14:paraId="31574101" w14:textId="60C0871C" w:rsidR="00A90B27" w:rsidRPr="001C165C" w:rsidDel="008247A9" w:rsidRDefault="00A90B27" w:rsidP="0048308D">
            <w:pPr>
              <w:spacing w:after="0" w:line="240" w:lineRule="auto"/>
              <w:ind w:firstLine="0"/>
              <w:rPr>
                <w:del w:id="6445" w:author="trangdt05" w:date="2025-08-06T09:02:00Z"/>
                <w:sz w:val="20"/>
              </w:rPr>
            </w:pPr>
          </w:p>
        </w:tc>
        <w:tc>
          <w:tcPr>
            <w:tcW w:w="783" w:type="pct"/>
            <w:shd w:val="clear" w:color="auto" w:fill="FFFFFF"/>
          </w:tcPr>
          <w:p w14:paraId="7B657F61" w14:textId="550C35F5" w:rsidR="00A90B27" w:rsidRPr="001C165C" w:rsidDel="008247A9" w:rsidRDefault="00A90B27" w:rsidP="0048308D">
            <w:pPr>
              <w:spacing w:after="0" w:line="240" w:lineRule="auto"/>
              <w:ind w:firstLine="0"/>
              <w:rPr>
                <w:del w:id="6446" w:author="trangdt05" w:date="2025-08-06T09:02:00Z"/>
                <w:sz w:val="20"/>
              </w:rPr>
            </w:pPr>
          </w:p>
        </w:tc>
      </w:tr>
      <w:tr w:rsidR="001C165C" w:rsidRPr="001C165C" w:rsidDel="008247A9" w14:paraId="26831347" w14:textId="2E776725" w:rsidTr="00A90B27">
        <w:trPr>
          <w:del w:id="6447" w:author="trangdt05" w:date="2025-08-06T09:02:00Z"/>
        </w:trPr>
        <w:tc>
          <w:tcPr>
            <w:tcW w:w="3540" w:type="pct"/>
            <w:gridSpan w:val="7"/>
            <w:tcBorders>
              <w:bottom w:val="single" w:sz="4" w:space="0" w:color="auto"/>
            </w:tcBorders>
            <w:shd w:val="clear" w:color="auto" w:fill="FFFFFF"/>
          </w:tcPr>
          <w:p w14:paraId="19FFBE38" w14:textId="2B25AA13" w:rsidR="00A90B27" w:rsidRPr="001C165C" w:rsidDel="008247A9" w:rsidRDefault="00A90B27" w:rsidP="0048308D">
            <w:pPr>
              <w:spacing w:after="0" w:line="240" w:lineRule="auto"/>
              <w:ind w:firstLine="0"/>
              <w:rPr>
                <w:del w:id="6448" w:author="trangdt05" w:date="2025-08-06T09:02:00Z"/>
                <w:sz w:val="20"/>
              </w:rPr>
            </w:pPr>
            <w:del w:id="6449" w:author="trangdt05" w:date="2025-08-06T09:02:00Z">
              <w:r w:rsidRPr="001C165C" w:rsidDel="008247A9">
                <w:rPr>
                  <w:sz w:val="20"/>
                </w:rPr>
                <w:delText>Tên tài khoản:</w:delText>
              </w:r>
            </w:del>
          </w:p>
        </w:tc>
        <w:tc>
          <w:tcPr>
            <w:tcW w:w="676" w:type="pct"/>
            <w:shd w:val="clear" w:color="auto" w:fill="FFFFFF"/>
          </w:tcPr>
          <w:p w14:paraId="03313CFE" w14:textId="5EFA6A66" w:rsidR="00A90B27" w:rsidRPr="001C165C" w:rsidDel="008247A9" w:rsidRDefault="00A90B27" w:rsidP="0048308D">
            <w:pPr>
              <w:spacing w:after="0" w:line="240" w:lineRule="auto"/>
              <w:ind w:firstLine="0"/>
              <w:rPr>
                <w:del w:id="6450" w:author="trangdt05" w:date="2025-08-06T09:02:00Z"/>
                <w:sz w:val="20"/>
              </w:rPr>
            </w:pPr>
          </w:p>
        </w:tc>
        <w:tc>
          <w:tcPr>
            <w:tcW w:w="783" w:type="pct"/>
            <w:shd w:val="clear" w:color="auto" w:fill="FFFFFF"/>
          </w:tcPr>
          <w:p w14:paraId="12FD9D2A" w14:textId="47D0C08B" w:rsidR="00A90B27" w:rsidRPr="001C165C" w:rsidDel="008247A9" w:rsidRDefault="00A90B27" w:rsidP="0048308D">
            <w:pPr>
              <w:spacing w:after="0" w:line="240" w:lineRule="auto"/>
              <w:ind w:firstLine="0"/>
              <w:rPr>
                <w:del w:id="6451" w:author="trangdt05" w:date="2025-08-06T09:02:00Z"/>
                <w:sz w:val="20"/>
              </w:rPr>
            </w:pPr>
          </w:p>
        </w:tc>
      </w:tr>
      <w:tr w:rsidR="001C165C" w:rsidRPr="001C165C" w:rsidDel="008247A9" w14:paraId="3C86B3ED" w14:textId="450F2B9B" w:rsidTr="00A90B27">
        <w:trPr>
          <w:del w:id="6452" w:author="trangdt05" w:date="2025-08-06T09:02:00Z"/>
        </w:trPr>
        <w:tc>
          <w:tcPr>
            <w:tcW w:w="2497" w:type="pct"/>
            <w:gridSpan w:val="4"/>
            <w:tcBorders>
              <w:right w:val="nil"/>
            </w:tcBorders>
            <w:shd w:val="clear" w:color="auto" w:fill="FFFFFF"/>
          </w:tcPr>
          <w:p w14:paraId="0D874C0F" w14:textId="35BCB755" w:rsidR="00A90B27" w:rsidRPr="001C165C" w:rsidDel="008247A9" w:rsidRDefault="00A90B27" w:rsidP="0048308D">
            <w:pPr>
              <w:spacing w:after="0" w:line="240" w:lineRule="auto"/>
              <w:ind w:firstLine="0"/>
              <w:rPr>
                <w:del w:id="6453" w:author="trangdt05" w:date="2025-08-06T09:02:00Z"/>
                <w:sz w:val="20"/>
              </w:rPr>
            </w:pPr>
            <w:del w:id="6454" w:author="trangdt05" w:date="2025-08-06T09:02:00Z">
              <w:r w:rsidRPr="001C165C" w:rsidDel="008247A9">
                <w:rPr>
                  <w:sz w:val="20"/>
                </w:rPr>
                <w:delText xml:space="preserve">Tại ngân hàng: </w:delText>
              </w:r>
            </w:del>
          </w:p>
        </w:tc>
        <w:tc>
          <w:tcPr>
            <w:tcW w:w="1043" w:type="pct"/>
            <w:gridSpan w:val="3"/>
            <w:tcBorders>
              <w:left w:val="nil"/>
            </w:tcBorders>
            <w:shd w:val="clear" w:color="auto" w:fill="FFFFFF"/>
          </w:tcPr>
          <w:p w14:paraId="1A7D96F2" w14:textId="23D1F6E5" w:rsidR="00A90B27" w:rsidRPr="001C165C" w:rsidDel="008247A9" w:rsidRDefault="00A90B27" w:rsidP="0048308D">
            <w:pPr>
              <w:spacing w:after="0" w:line="240" w:lineRule="auto"/>
              <w:ind w:firstLine="0"/>
              <w:rPr>
                <w:del w:id="6455" w:author="trangdt05" w:date="2025-08-06T09:02:00Z"/>
                <w:sz w:val="20"/>
              </w:rPr>
            </w:pPr>
            <w:del w:id="6456" w:author="trangdt05" w:date="2025-08-06T09:02:00Z">
              <w:r w:rsidRPr="001C165C" w:rsidDel="008247A9">
                <w:rPr>
                  <w:sz w:val="20"/>
                </w:rPr>
                <w:delText>SWIFT:</w:delText>
              </w:r>
            </w:del>
          </w:p>
        </w:tc>
        <w:tc>
          <w:tcPr>
            <w:tcW w:w="676" w:type="pct"/>
            <w:shd w:val="clear" w:color="auto" w:fill="FFFFFF"/>
          </w:tcPr>
          <w:p w14:paraId="5F147DEE" w14:textId="48F97FD0" w:rsidR="00A90B27" w:rsidRPr="001C165C" w:rsidDel="008247A9" w:rsidRDefault="00A90B27" w:rsidP="0048308D">
            <w:pPr>
              <w:spacing w:after="0" w:line="240" w:lineRule="auto"/>
              <w:ind w:firstLine="0"/>
              <w:rPr>
                <w:del w:id="6457" w:author="trangdt05" w:date="2025-08-06T09:02:00Z"/>
                <w:sz w:val="20"/>
              </w:rPr>
            </w:pPr>
          </w:p>
        </w:tc>
        <w:tc>
          <w:tcPr>
            <w:tcW w:w="783" w:type="pct"/>
            <w:shd w:val="clear" w:color="auto" w:fill="FFFFFF"/>
          </w:tcPr>
          <w:p w14:paraId="30300042" w14:textId="26A9397D" w:rsidR="00A90B27" w:rsidRPr="001C165C" w:rsidDel="008247A9" w:rsidRDefault="00A90B27" w:rsidP="0048308D">
            <w:pPr>
              <w:spacing w:after="0" w:line="240" w:lineRule="auto"/>
              <w:ind w:firstLine="0"/>
              <w:rPr>
                <w:del w:id="6458" w:author="trangdt05" w:date="2025-08-06T09:02:00Z"/>
                <w:sz w:val="20"/>
              </w:rPr>
            </w:pPr>
          </w:p>
        </w:tc>
      </w:tr>
      <w:tr w:rsidR="001C165C" w:rsidRPr="001C165C" w:rsidDel="008247A9" w14:paraId="19D2ABD8" w14:textId="1329CD86" w:rsidTr="00A90B27">
        <w:trPr>
          <w:del w:id="6459" w:author="trangdt05" w:date="2025-08-06T09:02:00Z"/>
        </w:trPr>
        <w:tc>
          <w:tcPr>
            <w:tcW w:w="2497" w:type="pct"/>
            <w:gridSpan w:val="4"/>
            <w:tcBorders>
              <w:right w:val="nil"/>
            </w:tcBorders>
            <w:shd w:val="clear" w:color="auto" w:fill="FFFFFF"/>
          </w:tcPr>
          <w:p w14:paraId="16B15DAC" w14:textId="72089FD0" w:rsidR="00A90B27" w:rsidRPr="001C165C" w:rsidDel="008247A9" w:rsidRDefault="00A90B27" w:rsidP="0048308D">
            <w:pPr>
              <w:spacing w:after="0" w:line="240" w:lineRule="auto"/>
              <w:ind w:firstLine="0"/>
              <w:rPr>
                <w:del w:id="6460" w:author="trangdt05" w:date="2025-08-06T09:02:00Z"/>
                <w:sz w:val="20"/>
              </w:rPr>
            </w:pPr>
            <w:del w:id="6461" w:author="trangdt05" w:date="2025-08-06T09:02:00Z">
              <w:r w:rsidRPr="001C165C" w:rsidDel="008247A9">
                <w:rPr>
                  <w:sz w:val="20"/>
                </w:rPr>
                <w:delText xml:space="preserve">Tên ngân hàng trung gian: </w:delText>
              </w:r>
            </w:del>
          </w:p>
        </w:tc>
        <w:tc>
          <w:tcPr>
            <w:tcW w:w="1043" w:type="pct"/>
            <w:gridSpan w:val="3"/>
            <w:tcBorders>
              <w:left w:val="nil"/>
            </w:tcBorders>
            <w:shd w:val="clear" w:color="auto" w:fill="FFFFFF"/>
          </w:tcPr>
          <w:p w14:paraId="2D634968" w14:textId="4FE7EBD8" w:rsidR="00A90B27" w:rsidRPr="001C165C" w:rsidDel="008247A9" w:rsidRDefault="00A90B27" w:rsidP="0048308D">
            <w:pPr>
              <w:spacing w:after="0" w:line="240" w:lineRule="auto"/>
              <w:ind w:firstLine="0"/>
              <w:rPr>
                <w:del w:id="6462" w:author="trangdt05" w:date="2025-08-06T09:02:00Z"/>
                <w:sz w:val="20"/>
              </w:rPr>
            </w:pPr>
            <w:del w:id="6463" w:author="trangdt05" w:date="2025-08-06T09:02:00Z">
              <w:r w:rsidRPr="001C165C" w:rsidDel="008247A9">
                <w:rPr>
                  <w:sz w:val="20"/>
                </w:rPr>
                <w:delText>SWIFT:</w:delText>
              </w:r>
            </w:del>
          </w:p>
        </w:tc>
        <w:tc>
          <w:tcPr>
            <w:tcW w:w="676" w:type="pct"/>
            <w:shd w:val="clear" w:color="auto" w:fill="FFFFFF"/>
          </w:tcPr>
          <w:p w14:paraId="5503DDEB" w14:textId="0F4F8BEC" w:rsidR="00A90B27" w:rsidRPr="001C165C" w:rsidDel="008247A9" w:rsidRDefault="00A90B27" w:rsidP="0048308D">
            <w:pPr>
              <w:spacing w:after="0" w:line="240" w:lineRule="auto"/>
              <w:ind w:firstLine="0"/>
              <w:rPr>
                <w:del w:id="6464" w:author="trangdt05" w:date="2025-08-06T09:02:00Z"/>
                <w:sz w:val="20"/>
              </w:rPr>
            </w:pPr>
          </w:p>
        </w:tc>
        <w:tc>
          <w:tcPr>
            <w:tcW w:w="783" w:type="pct"/>
            <w:shd w:val="clear" w:color="auto" w:fill="FFFFFF"/>
          </w:tcPr>
          <w:p w14:paraId="1065509F" w14:textId="79B79707" w:rsidR="00A90B27" w:rsidRPr="001C165C" w:rsidDel="008247A9" w:rsidRDefault="00A90B27" w:rsidP="0048308D">
            <w:pPr>
              <w:spacing w:after="0" w:line="240" w:lineRule="auto"/>
              <w:ind w:firstLine="0"/>
              <w:rPr>
                <w:del w:id="6465" w:author="trangdt05" w:date="2025-08-06T09:02:00Z"/>
                <w:sz w:val="20"/>
              </w:rPr>
            </w:pPr>
          </w:p>
        </w:tc>
      </w:tr>
      <w:tr w:rsidR="001C165C" w:rsidRPr="001C165C" w:rsidDel="008247A9" w14:paraId="4D02ACF9" w14:textId="548E37AF" w:rsidTr="00A90B27">
        <w:trPr>
          <w:del w:id="6466" w:author="trangdt05" w:date="2025-08-06T09:02:00Z"/>
        </w:trPr>
        <w:tc>
          <w:tcPr>
            <w:tcW w:w="3540" w:type="pct"/>
            <w:gridSpan w:val="7"/>
            <w:shd w:val="clear" w:color="auto" w:fill="FFFFFF"/>
          </w:tcPr>
          <w:p w14:paraId="42174D45" w14:textId="45BE4966" w:rsidR="00A90B27" w:rsidRPr="001C165C" w:rsidDel="008247A9" w:rsidRDefault="00A90B27" w:rsidP="0048308D">
            <w:pPr>
              <w:spacing w:after="0" w:line="240" w:lineRule="auto"/>
              <w:ind w:firstLine="0"/>
              <w:jc w:val="right"/>
              <w:rPr>
                <w:del w:id="6467" w:author="trangdt05" w:date="2025-08-06T09:02:00Z"/>
                <w:b/>
                <w:sz w:val="20"/>
              </w:rPr>
            </w:pPr>
            <w:del w:id="6468" w:author="trangdt05" w:date="2025-08-06T09:02:00Z">
              <w:r w:rsidRPr="001C165C" w:rsidDel="008247A9">
                <w:rPr>
                  <w:b/>
                  <w:sz w:val="20"/>
                </w:rPr>
                <w:delText>Tổng cộng</w:delText>
              </w:r>
            </w:del>
          </w:p>
        </w:tc>
        <w:tc>
          <w:tcPr>
            <w:tcW w:w="676" w:type="pct"/>
            <w:shd w:val="clear" w:color="auto" w:fill="FFFFFF"/>
          </w:tcPr>
          <w:p w14:paraId="12FC14B4" w14:textId="30129EFB" w:rsidR="00A90B27" w:rsidRPr="001C165C" w:rsidDel="008247A9" w:rsidRDefault="00A90B27" w:rsidP="0048308D">
            <w:pPr>
              <w:spacing w:after="0" w:line="240" w:lineRule="auto"/>
              <w:ind w:firstLine="0"/>
              <w:rPr>
                <w:del w:id="6469" w:author="trangdt05" w:date="2025-08-06T09:02:00Z"/>
                <w:sz w:val="20"/>
              </w:rPr>
            </w:pPr>
          </w:p>
        </w:tc>
        <w:tc>
          <w:tcPr>
            <w:tcW w:w="783" w:type="pct"/>
            <w:shd w:val="clear" w:color="auto" w:fill="FFFFFF"/>
          </w:tcPr>
          <w:p w14:paraId="6BB2FF8D" w14:textId="5569BD41" w:rsidR="00A90B27" w:rsidRPr="001C165C" w:rsidDel="008247A9" w:rsidRDefault="00A90B27" w:rsidP="0048308D">
            <w:pPr>
              <w:spacing w:after="0" w:line="240" w:lineRule="auto"/>
              <w:ind w:firstLine="0"/>
              <w:rPr>
                <w:del w:id="6470" w:author="trangdt05" w:date="2025-08-06T09:02:00Z"/>
                <w:sz w:val="20"/>
              </w:rPr>
            </w:pPr>
          </w:p>
        </w:tc>
      </w:tr>
    </w:tbl>
    <w:p w14:paraId="7AB2A3E5" w14:textId="2D0A7625" w:rsidR="00A90B27" w:rsidRPr="001C165C" w:rsidDel="008247A9" w:rsidRDefault="00A90B27" w:rsidP="00A90B27">
      <w:pPr>
        <w:spacing w:after="0" w:line="240" w:lineRule="auto"/>
        <w:rPr>
          <w:del w:id="6471" w:author="trangdt05" w:date="2025-08-06T09:02:00Z"/>
          <w:sz w:val="20"/>
        </w:rPr>
      </w:pPr>
      <w:del w:id="6472" w:author="trangdt05" w:date="2025-08-06T09:02:00Z">
        <w:r w:rsidRPr="001C165C" w:rsidDel="008247A9">
          <w:rPr>
            <w:sz w:val="20"/>
          </w:rPr>
          <w:delText>Tổng số tiền nguy</w:delText>
        </w:r>
        <w:r w:rsidR="00725919" w:rsidRPr="001C165C" w:rsidDel="008247A9">
          <w:rPr>
            <w:sz w:val="20"/>
          </w:rPr>
          <w:delText>ên tệ ghi bằng chữ:………………………………</w:delText>
        </w:r>
        <w:r w:rsidRPr="001C165C" w:rsidDel="008247A9">
          <w:rPr>
            <w:sz w:val="20"/>
          </w:rPr>
          <w:delText>………………………………</w:delText>
        </w:r>
      </w:del>
    </w:p>
    <w:p w14:paraId="3246876C" w14:textId="487E3C57" w:rsidR="00A90B27" w:rsidRPr="001C165C" w:rsidDel="008247A9" w:rsidRDefault="00A90B27" w:rsidP="00A90B27">
      <w:pPr>
        <w:spacing w:after="0" w:line="240" w:lineRule="auto"/>
        <w:rPr>
          <w:del w:id="6473" w:author="trangdt05" w:date="2025-08-06T09:02:00Z"/>
          <w:sz w:val="20"/>
        </w:rPr>
      </w:pPr>
      <w:del w:id="6474" w:author="trangdt05" w:date="2025-08-06T09:02:00Z">
        <w:r w:rsidRPr="001C165C" w:rsidDel="008247A9">
          <w:rPr>
            <w:sz w:val="20"/>
          </w:rPr>
          <w:delText>Tổng số tiền VNĐ ghi bằng chữ: ……………………………………………………………………</w:delText>
        </w:r>
      </w:del>
    </w:p>
    <w:tbl>
      <w:tblPr>
        <w:tblStyle w:val="TableGrid"/>
        <w:tblW w:w="0" w:type="auto"/>
        <w:tblLook w:val="01E0" w:firstRow="1" w:lastRow="1" w:firstColumn="1" w:lastColumn="1" w:noHBand="0" w:noVBand="0"/>
      </w:tblPr>
      <w:tblGrid>
        <w:gridCol w:w="8856"/>
      </w:tblGrid>
      <w:tr w:rsidR="001C165C" w:rsidRPr="001C165C" w:rsidDel="008247A9" w14:paraId="04B59457" w14:textId="2F553AEB" w:rsidTr="00A90B27">
        <w:trPr>
          <w:del w:id="6475" w:author="trangdt05" w:date="2025-08-06T09:02:00Z"/>
        </w:trPr>
        <w:tc>
          <w:tcPr>
            <w:tcW w:w="8856" w:type="dxa"/>
            <w:tcBorders>
              <w:top w:val="single" w:sz="4" w:space="0" w:color="auto"/>
              <w:left w:val="nil"/>
              <w:bottom w:val="nil"/>
              <w:right w:val="nil"/>
            </w:tcBorders>
          </w:tcPr>
          <w:p w14:paraId="56C5FE31" w14:textId="2DDDC181" w:rsidR="00A90B27" w:rsidRPr="001C165C" w:rsidDel="008247A9" w:rsidRDefault="00A90B27" w:rsidP="00A90B27">
            <w:pPr>
              <w:spacing w:after="0" w:line="240" w:lineRule="auto"/>
              <w:rPr>
                <w:del w:id="6476" w:author="trangdt05" w:date="2025-08-06T09:02:00Z"/>
                <w:b/>
                <w:sz w:val="20"/>
                <w:u w:val="single"/>
              </w:rPr>
            </w:pPr>
            <w:del w:id="6477" w:author="trangdt05" w:date="2025-08-06T09:02:00Z">
              <w:r w:rsidRPr="001C165C" w:rsidDel="008247A9">
                <w:rPr>
                  <w:b/>
                  <w:sz w:val="20"/>
                  <w:u w:val="single"/>
                </w:rPr>
                <w:delText>Phần Kho bạc Nhà nước duyệt chi:</w:delText>
              </w:r>
            </w:del>
          </w:p>
        </w:tc>
      </w:tr>
    </w:tbl>
    <w:p w14:paraId="45088EB8" w14:textId="7A6039B1" w:rsidR="00A90B27" w:rsidRPr="001C165C" w:rsidDel="008247A9" w:rsidRDefault="00A90B27" w:rsidP="00A90B27">
      <w:pPr>
        <w:spacing w:after="0" w:line="240" w:lineRule="auto"/>
        <w:jc w:val="center"/>
        <w:rPr>
          <w:del w:id="6478" w:author="trangdt05" w:date="2025-08-06T09:02:00Z"/>
          <w:sz w:val="20"/>
        </w:rPr>
      </w:pPr>
      <w:del w:id="6479" w:author="trangdt05" w:date="2025-08-06T09:02:00Z">
        <w:r w:rsidRPr="001C165C" w:rsidDel="008247A9">
          <w:rPr>
            <w:b/>
            <w:sz w:val="20"/>
          </w:rPr>
          <w:delText>Kính gửi:</w:delText>
        </w:r>
        <w:r w:rsidRPr="001C165C" w:rsidDel="008247A9">
          <w:rPr>
            <w:sz w:val="20"/>
          </w:rPr>
          <w:delText xml:space="preserve"> Ngân hàng …………………………..</w:delText>
        </w:r>
      </w:del>
    </w:p>
    <w:p w14:paraId="7457FCC3" w14:textId="589228C5" w:rsidR="00A90B27" w:rsidRPr="001C165C" w:rsidDel="008247A9" w:rsidRDefault="00A90B27" w:rsidP="00A90B27">
      <w:pPr>
        <w:spacing w:after="0" w:line="240" w:lineRule="auto"/>
        <w:rPr>
          <w:del w:id="6480" w:author="trangdt05" w:date="2025-08-06T09:02:00Z"/>
          <w:sz w:val="20"/>
        </w:rPr>
      </w:pPr>
      <w:del w:id="6481" w:author="trangdt05" w:date="2025-08-06T09:02:00Z">
        <w:r w:rsidRPr="001C165C" w:rsidDel="008247A9">
          <w:rPr>
            <w:sz w:val="20"/>
          </w:rPr>
          <w:delText>Kho bạc nhà nước đề nghị Ngân hàng ………………………………………………………………</w:delText>
        </w:r>
      </w:del>
    </w:p>
    <w:p w14:paraId="6E88AF76" w14:textId="1011F95E" w:rsidR="00A90B27" w:rsidRPr="001C165C" w:rsidDel="008247A9" w:rsidRDefault="00725919" w:rsidP="00A90B27">
      <w:pPr>
        <w:spacing w:after="0" w:line="240" w:lineRule="auto"/>
        <w:rPr>
          <w:del w:id="6482" w:author="trangdt05" w:date="2025-08-06T09:02:00Z"/>
          <w:sz w:val="20"/>
        </w:rPr>
      </w:pPr>
      <w:del w:id="6483" w:author="trangdt05" w:date="2025-08-06T09:02:00Z">
        <w:r w:rsidRPr="001C165C" w:rsidDel="008247A9">
          <w:rPr>
            <w:sz w:val="20"/>
          </w:rPr>
          <w:delText>Trích tài khoản số …………………</w:delText>
        </w:r>
        <w:r w:rsidR="00A90B27" w:rsidRPr="001C165C" w:rsidDel="008247A9">
          <w:rPr>
            <w:sz w:val="20"/>
          </w:rPr>
          <w:delText>……………………… của Kho bạc Nhà nước ………………</w:delText>
        </w:r>
      </w:del>
    </w:p>
    <w:p w14:paraId="0CC02DFE" w14:textId="1881C7F9" w:rsidR="00A90B27" w:rsidRPr="001C165C" w:rsidDel="008247A9" w:rsidRDefault="00A90B27" w:rsidP="00A90B27">
      <w:pPr>
        <w:spacing w:after="0" w:line="240" w:lineRule="auto"/>
        <w:rPr>
          <w:del w:id="6484" w:author="trangdt05" w:date="2025-08-06T09:02:00Z"/>
          <w:sz w:val="20"/>
        </w:rPr>
      </w:pPr>
      <w:del w:id="6485" w:author="trangdt05" w:date="2025-08-06T09:02:00Z">
        <w:r w:rsidRPr="001C165C" w:rsidDel="008247A9">
          <w:rPr>
            <w:sz w:val="20"/>
          </w:rPr>
          <w:delText>Số tiền nguyên tệ ghi bằng số: ………………………………………………………………………</w:delText>
        </w:r>
      </w:del>
    </w:p>
    <w:p w14:paraId="43B120F2" w14:textId="5591BF5E" w:rsidR="00A90B27" w:rsidRPr="001C165C" w:rsidDel="008247A9" w:rsidRDefault="00A90B27" w:rsidP="00A90B27">
      <w:pPr>
        <w:spacing w:after="0" w:line="240" w:lineRule="auto"/>
        <w:rPr>
          <w:del w:id="6486" w:author="trangdt05" w:date="2025-08-06T09:02:00Z"/>
          <w:sz w:val="20"/>
        </w:rPr>
      </w:pPr>
      <w:del w:id="6487" w:author="trangdt05" w:date="2025-08-06T09:02:00Z">
        <w:r w:rsidRPr="001C165C" w:rsidDel="008247A9">
          <w:rPr>
            <w:sz w:val="20"/>
          </w:rPr>
          <w:delText xml:space="preserve">Ghi </w:delText>
        </w:r>
        <w:r w:rsidR="00725919" w:rsidRPr="001C165C" w:rsidDel="008247A9">
          <w:rPr>
            <w:sz w:val="20"/>
          </w:rPr>
          <w:delText>bằng chữ:…………………………………………………………</w:delText>
        </w:r>
        <w:r w:rsidRPr="001C165C" w:rsidDel="008247A9">
          <w:rPr>
            <w:sz w:val="20"/>
          </w:rPr>
          <w:delText>……………………………</w:delText>
        </w:r>
      </w:del>
    </w:p>
    <w:tbl>
      <w:tblPr>
        <w:tblW w:w="5000" w:type="pct"/>
        <w:jc w:val="center"/>
        <w:tblCellMar>
          <w:left w:w="0" w:type="dxa"/>
          <w:right w:w="0" w:type="dxa"/>
        </w:tblCellMar>
        <w:tblLook w:val="0000" w:firstRow="0" w:lastRow="0" w:firstColumn="0" w:lastColumn="0" w:noHBand="0" w:noVBand="0"/>
        <w:tblPrChange w:id="6488" w:author="Hue Pham Thi Thu" w:date="2025-07-22T16:31:00Z">
          <w:tblPr>
            <w:tblW w:w="4911" w:type="pct"/>
            <w:jc w:val="center"/>
            <w:tblCellMar>
              <w:left w:w="0" w:type="dxa"/>
              <w:right w:w="0" w:type="dxa"/>
            </w:tblCellMar>
            <w:tblLook w:val="0000" w:firstRow="0" w:lastRow="0" w:firstColumn="0" w:lastColumn="0" w:noHBand="0" w:noVBand="0"/>
          </w:tblPr>
        </w:tblPrChange>
      </w:tblPr>
      <w:tblGrid>
        <w:gridCol w:w="455"/>
        <w:gridCol w:w="2024"/>
        <w:gridCol w:w="719"/>
        <w:gridCol w:w="1329"/>
        <w:gridCol w:w="1580"/>
        <w:gridCol w:w="1655"/>
        <w:gridCol w:w="1653"/>
        <w:tblGridChange w:id="6489">
          <w:tblGrid>
            <w:gridCol w:w="20"/>
            <w:gridCol w:w="435"/>
            <w:gridCol w:w="83"/>
            <w:gridCol w:w="1941"/>
            <w:gridCol w:w="302"/>
            <w:gridCol w:w="417"/>
            <w:gridCol w:w="255"/>
            <w:gridCol w:w="1074"/>
            <w:gridCol w:w="407"/>
            <w:gridCol w:w="1173"/>
            <w:gridCol w:w="580"/>
            <w:gridCol w:w="1075"/>
            <w:gridCol w:w="760"/>
            <w:gridCol w:w="893"/>
            <w:gridCol w:w="942"/>
          </w:tblGrid>
        </w:tblGridChange>
      </w:tblGrid>
      <w:tr w:rsidR="00B47B13" w:rsidRPr="001C165C" w:rsidDel="008247A9" w14:paraId="28959F68" w14:textId="282AABEC" w:rsidTr="00B47B13">
        <w:trPr>
          <w:jc w:val="center"/>
          <w:del w:id="6490" w:author="trangdt05" w:date="2025-08-06T09:02:00Z"/>
          <w:trPrChange w:id="6491" w:author="Hue Pham Thi Thu" w:date="2025-07-22T16:31:00Z">
            <w:trPr>
              <w:gridBefore w:val="1"/>
              <w:jc w:val="center"/>
            </w:trPr>
          </w:trPrChange>
        </w:trPr>
        <w:tc>
          <w:tcPr>
            <w:tcW w:w="1698" w:type="pct"/>
            <w:gridSpan w:val="3"/>
            <w:tcBorders>
              <w:top w:val="single" w:sz="4" w:space="0" w:color="auto"/>
              <w:left w:val="single" w:sz="4" w:space="0" w:color="auto"/>
              <w:bottom w:val="nil"/>
              <w:right w:val="nil"/>
            </w:tcBorders>
            <w:shd w:val="clear" w:color="auto" w:fill="FFFFFF"/>
            <w:vAlign w:val="center"/>
            <w:tcPrChange w:id="6492" w:author="Hue Pham Thi Thu" w:date="2025-07-22T16:31:00Z">
              <w:tcPr>
                <w:tcW w:w="2019" w:type="pct"/>
                <w:gridSpan w:val="6"/>
                <w:tcBorders>
                  <w:top w:val="single" w:sz="4" w:space="0" w:color="auto"/>
                  <w:left w:val="single" w:sz="4" w:space="0" w:color="auto"/>
                  <w:bottom w:val="nil"/>
                  <w:right w:val="nil"/>
                </w:tcBorders>
                <w:shd w:val="clear" w:color="auto" w:fill="FFFFFF"/>
                <w:vAlign w:val="center"/>
              </w:tcPr>
            </w:tcPrChange>
          </w:tcPr>
          <w:p w14:paraId="7D49BC2D" w14:textId="53674C18" w:rsidR="00B47B13" w:rsidRPr="001C165C" w:rsidDel="008247A9" w:rsidRDefault="00B47B13" w:rsidP="00A90B27">
            <w:pPr>
              <w:spacing w:after="0" w:line="240" w:lineRule="auto"/>
              <w:ind w:firstLine="0"/>
              <w:jc w:val="center"/>
              <w:rPr>
                <w:del w:id="6493" w:author="trangdt05" w:date="2025-08-06T09:02:00Z"/>
                <w:b/>
                <w:sz w:val="20"/>
              </w:rPr>
            </w:pPr>
            <w:del w:id="6494" w:author="trangdt05" w:date="2025-08-06T09:02:00Z">
              <w:r w:rsidRPr="001C165C" w:rsidDel="008247A9">
                <w:rPr>
                  <w:b/>
                  <w:sz w:val="20"/>
                </w:rPr>
                <w:delText>Chi tiết</w:delText>
              </w:r>
            </w:del>
          </w:p>
        </w:tc>
        <w:tc>
          <w:tcPr>
            <w:tcW w:w="706" w:type="pct"/>
            <w:tcBorders>
              <w:top w:val="single" w:sz="4" w:space="0" w:color="auto"/>
              <w:left w:val="single" w:sz="4" w:space="0" w:color="auto"/>
              <w:bottom w:val="nil"/>
              <w:right w:val="nil"/>
            </w:tcBorders>
            <w:shd w:val="clear" w:color="auto" w:fill="FFFFFF"/>
            <w:vAlign w:val="center"/>
            <w:tcPrChange w:id="6495" w:author="Hue Pham Thi Thu" w:date="2025-07-22T16:31:00Z">
              <w:tcPr>
                <w:tcW w:w="871" w:type="pct"/>
                <w:gridSpan w:val="2"/>
                <w:tcBorders>
                  <w:top w:val="single" w:sz="4" w:space="0" w:color="auto"/>
                  <w:left w:val="single" w:sz="4" w:space="0" w:color="auto"/>
                  <w:bottom w:val="nil"/>
                  <w:right w:val="nil"/>
                </w:tcBorders>
                <w:shd w:val="clear" w:color="auto" w:fill="FFFFFF"/>
                <w:vAlign w:val="center"/>
              </w:tcPr>
            </w:tcPrChange>
          </w:tcPr>
          <w:p w14:paraId="10C50981" w14:textId="3CDF117B" w:rsidR="00B47B13" w:rsidRPr="001C165C" w:rsidDel="008247A9" w:rsidRDefault="00B47B13" w:rsidP="00A90B27">
            <w:pPr>
              <w:spacing w:after="0" w:line="240" w:lineRule="auto"/>
              <w:ind w:firstLine="0"/>
              <w:jc w:val="center"/>
              <w:rPr>
                <w:del w:id="6496" w:author="trangdt05" w:date="2025-08-06T09:02:00Z"/>
                <w:b/>
                <w:sz w:val="20"/>
              </w:rPr>
            </w:pPr>
            <w:del w:id="6497" w:author="trangdt05" w:date="2025-08-06T09:02:00Z">
              <w:r w:rsidRPr="001C165C" w:rsidDel="008247A9">
                <w:rPr>
                  <w:b/>
                  <w:sz w:val="20"/>
                </w:rPr>
                <w:delText>Ký hiệu ngoại tệ</w:delText>
              </w:r>
            </w:del>
          </w:p>
        </w:tc>
        <w:tc>
          <w:tcPr>
            <w:tcW w:w="839" w:type="pct"/>
            <w:tcBorders>
              <w:top w:val="single" w:sz="4" w:space="0" w:color="auto"/>
              <w:left w:val="single" w:sz="4" w:space="0" w:color="auto"/>
              <w:bottom w:val="nil"/>
              <w:right w:val="nil"/>
            </w:tcBorders>
            <w:shd w:val="clear" w:color="auto" w:fill="FFFFFF"/>
            <w:vAlign w:val="center"/>
            <w:tcPrChange w:id="6498" w:author="Hue Pham Thi Thu" w:date="2025-07-22T16:31:00Z">
              <w:tcPr>
                <w:tcW w:w="1031" w:type="pct"/>
                <w:gridSpan w:val="2"/>
                <w:tcBorders>
                  <w:top w:val="single" w:sz="4" w:space="0" w:color="auto"/>
                  <w:left w:val="single" w:sz="4" w:space="0" w:color="auto"/>
                  <w:bottom w:val="nil"/>
                  <w:right w:val="nil"/>
                </w:tcBorders>
                <w:shd w:val="clear" w:color="auto" w:fill="FFFFFF"/>
                <w:vAlign w:val="center"/>
              </w:tcPr>
            </w:tcPrChange>
          </w:tcPr>
          <w:p w14:paraId="720A56C7" w14:textId="54AE7094" w:rsidR="00B47B13" w:rsidRPr="001C165C" w:rsidDel="008247A9" w:rsidRDefault="00B47B13" w:rsidP="00A90B27">
            <w:pPr>
              <w:spacing w:after="0" w:line="240" w:lineRule="auto"/>
              <w:ind w:firstLine="0"/>
              <w:jc w:val="center"/>
              <w:rPr>
                <w:del w:id="6499" w:author="trangdt05" w:date="2025-08-06T09:02:00Z"/>
                <w:b/>
                <w:sz w:val="20"/>
              </w:rPr>
            </w:pPr>
            <w:del w:id="6500" w:author="trangdt05" w:date="2025-08-06T09:02:00Z">
              <w:r w:rsidRPr="001C165C" w:rsidDel="008247A9">
                <w:rPr>
                  <w:b/>
                  <w:sz w:val="20"/>
                </w:rPr>
                <w:delText>Số tiền nguyên tệ</w:delText>
              </w:r>
            </w:del>
          </w:p>
        </w:tc>
        <w:tc>
          <w:tcPr>
            <w:tcW w:w="879" w:type="pct"/>
            <w:tcBorders>
              <w:top w:val="single" w:sz="4" w:space="0" w:color="auto"/>
              <w:left w:val="single" w:sz="4" w:space="0" w:color="auto"/>
              <w:bottom w:val="nil"/>
              <w:right w:val="single" w:sz="4" w:space="0" w:color="auto"/>
            </w:tcBorders>
            <w:shd w:val="clear" w:color="auto" w:fill="FFFFFF"/>
            <w:tcPrChange w:id="6501" w:author="Hue Pham Thi Thu" w:date="2025-07-22T16:31:00Z">
              <w:tcPr>
                <w:tcW w:w="1" w:type="pct"/>
                <w:gridSpan w:val="2"/>
                <w:tcBorders>
                  <w:top w:val="single" w:sz="4" w:space="0" w:color="auto"/>
                  <w:left w:val="single" w:sz="4" w:space="0" w:color="auto"/>
                  <w:bottom w:val="nil"/>
                  <w:right w:val="single" w:sz="4" w:space="0" w:color="auto"/>
                </w:tcBorders>
                <w:shd w:val="clear" w:color="auto" w:fill="FFFFFF"/>
              </w:tcPr>
            </w:tcPrChange>
          </w:tcPr>
          <w:p w14:paraId="460E7177" w14:textId="4253A4E5" w:rsidR="00B47B13" w:rsidRPr="001C165C" w:rsidDel="008247A9" w:rsidRDefault="00B47B13" w:rsidP="00A90B27">
            <w:pPr>
              <w:spacing w:after="0" w:line="240" w:lineRule="auto"/>
              <w:ind w:firstLine="0"/>
              <w:jc w:val="center"/>
              <w:rPr>
                <w:del w:id="6502" w:author="trangdt05" w:date="2025-08-06T09:02:00Z"/>
                <w:b/>
                <w:sz w:val="20"/>
              </w:rPr>
            </w:pPr>
            <w:ins w:id="6503" w:author="Hue Pham Thi Thu" w:date="2025-07-22T16:32:00Z">
              <w:del w:id="6504" w:author="trangdt05" w:date="2025-08-06T09:02:00Z">
                <w:r w:rsidRPr="00B47B13" w:rsidDel="008247A9">
                  <w:rPr>
                    <w:b/>
                    <w:sz w:val="20"/>
                    <w:rPrChange w:id="6505" w:author="Hue Pham Thi Thu" w:date="2025-07-22T16:32:00Z">
                      <w:rPr>
                        <w:color w:val="FF0000"/>
                        <w:szCs w:val="28"/>
                        <w:highlight w:val="cyan"/>
                        <w:lang w:val="nl-NL"/>
                      </w:rPr>
                    </w:rPrChange>
                  </w:rPr>
                  <w:delText xml:space="preserve">Số tiền quy </w:delText>
                </w:r>
                <w:r w:rsidDel="008247A9">
                  <w:rPr>
                    <w:b/>
                    <w:sz w:val="20"/>
                  </w:rPr>
                  <w:delText xml:space="preserve">ra </w:delText>
                </w:r>
                <w:r w:rsidRPr="00B47B13" w:rsidDel="008247A9">
                  <w:rPr>
                    <w:b/>
                    <w:sz w:val="20"/>
                    <w:rPrChange w:id="6506" w:author="Hue Pham Thi Thu" w:date="2025-07-22T16:32:00Z">
                      <w:rPr>
                        <w:color w:val="FF0000"/>
                        <w:szCs w:val="28"/>
                        <w:highlight w:val="cyan"/>
                        <w:lang w:val="nl-NL"/>
                      </w:rPr>
                    </w:rPrChange>
                  </w:rPr>
                  <w:delText>USD (nếu có)</w:delText>
                </w:r>
              </w:del>
            </w:ins>
          </w:p>
        </w:tc>
        <w:tc>
          <w:tcPr>
            <w:tcW w:w="878" w:type="pct"/>
            <w:tcBorders>
              <w:top w:val="single" w:sz="4" w:space="0" w:color="auto"/>
              <w:left w:val="single" w:sz="4" w:space="0" w:color="auto"/>
              <w:bottom w:val="nil"/>
              <w:right w:val="single" w:sz="4" w:space="0" w:color="auto"/>
            </w:tcBorders>
            <w:shd w:val="clear" w:color="auto" w:fill="FFFFFF"/>
            <w:vAlign w:val="center"/>
            <w:tcPrChange w:id="6507" w:author="Hue Pham Thi Thu" w:date="2025-07-22T16:31:00Z">
              <w:tcPr>
                <w:tcW w:w="1079" w:type="pct"/>
                <w:gridSpan w:val="2"/>
                <w:tcBorders>
                  <w:top w:val="single" w:sz="4" w:space="0" w:color="auto"/>
                  <w:left w:val="single" w:sz="4" w:space="0" w:color="auto"/>
                  <w:bottom w:val="nil"/>
                  <w:right w:val="single" w:sz="4" w:space="0" w:color="auto"/>
                </w:tcBorders>
                <w:shd w:val="clear" w:color="auto" w:fill="FFFFFF"/>
                <w:vAlign w:val="center"/>
              </w:tcPr>
            </w:tcPrChange>
          </w:tcPr>
          <w:p w14:paraId="11B003FC" w14:textId="1DE9A9FA" w:rsidR="00B47B13" w:rsidRPr="001C165C" w:rsidDel="008247A9" w:rsidRDefault="00B47B13" w:rsidP="00A90B27">
            <w:pPr>
              <w:spacing w:after="0" w:line="240" w:lineRule="auto"/>
              <w:ind w:firstLine="0"/>
              <w:jc w:val="center"/>
              <w:rPr>
                <w:del w:id="6508" w:author="trangdt05" w:date="2025-08-06T09:02:00Z"/>
                <w:b/>
                <w:sz w:val="20"/>
              </w:rPr>
            </w:pPr>
            <w:del w:id="6509" w:author="trangdt05" w:date="2025-08-06T09:02:00Z">
              <w:r w:rsidRPr="001C165C" w:rsidDel="008247A9">
                <w:rPr>
                  <w:b/>
                  <w:sz w:val="20"/>
                </w:rPr>
                <w:delText>Số tiền quy ra VND</w:delText>
              </w:r>
            </w:del>
          </w:p>
        </w:tc>
      </w:tr>
      <w:tr w:rsidR="00B47B13" w:rsidRPr="001C165C" w:rsidDel="008247A9" w14:paraId="6EDD7ADA" w14:textId="57DE618A" w:rsidTr="00B47B13">
        <w:trPr>
          <w:jc w:val="center"/>
          <w:del w:id="6510" w:author="trangdt05" w:date="2025-08-06T09:02:00Z"/>
          <w:trPrChange w:id="6511" w:author="Hue Pham Thi Thu" w:date="2025-07-22T16:31:00Z">
            <w:trPr>
              <w:gridBefore w:val="1"/>
              <w:jc w:val="center"/>
            </w:trPr>
          </w:trPrChange>
        </w:trPr>
        <w:tc>
          <w:tcPr>
            <w:tcW w:w="1698" w:type="pct"/>
            <w:gridSpan w:val="3"/>
            <w:tcBorders>
              <w:top w:val="single" w:sz="4" w:space="0" w:color="auto"/>
              <w:left w:val="single" w:sz="4" w:space="0" w:color="auto"/>
              <w:bottom w:val="nil"/>
              <w:right w:val="nil"/>
            </w:tcBorders>
            <w:shd w:val="clear" w:color="auto" w:fill="FFFFFF"/>
            <w:tcPrChange w:id="6512" w:author="Hue Pham Thi Thu" w:date="2025-07-22T16:31:00Z">
              <w:tcPr>
                <w:tcW w:w="2019" w:type="pct"/>
                <w:gridSpan w:val="6"/>
                <w:tcBorders>
                  <w:top w:val="single" w:sz="4" w:space="0" w:color="auto"/>
                  <w:left w:val="single" w:sz="4" w:space="0" w:color="auto"/>
                  <w:bottom w:val="nil"/>
                  <w:right w:val="nil"/>
                </w:tcBorders>
                <w:shd w:val="clear" w:color="auto" w:fill="FFFFFF"/>
              </w:tcPr>
            </w:tcPrChange>
          </w:tcPr>
          <w:p w14:paraId="0F112FDA" w14:textId="081236E2" w:rsidR="00B47B13" w:rsidRPr="001C165C" w:rsidDel="008247A9" w:rsidRDefault="00B47B13" w:rsidP="00A90B27">
            <w:pPr>
              <w:spacing w:after="0" w:line="240" w:lineRule="auto"/>
              <w:ind w:firstLine="0"/>
              <w:rPr>
                <w:del w:id="6513" w:author="trangdt05" w:date="2025-08-06T09:02:00Z"/>
                <w:sz w:val="20"/>
              </w:rPr>
            </w:pPr>
            <w:del w:id="6514" w:author="trangdt05" w:date="2025-08-06T09:02:00Z">
              <w:r w:rsidRPr="001C165C" w:rsidDel="008247A9">
                <w:rPr>
                  <w:sz w:val="20"/>
                </w:rPr>
                <w:delText>Tiền mặt:</w:delText>
              </w:r>
            </w:del>
          </w:p>
        </w:tc>
        <w:tc>
          <w:tcPr>
            <w:tcW w:w="706" w:type="pct"/>
            <w:tcBorders>
              <w:top w:val="single" w:sz="4" w:space="0" w:color="auto"/>
              <w:left w:val="single" w:sz="4" w:space="0" w:color="auto"/>
              <w:bottom w:val="nil"/>
              <w:right w:val="nil"/>
            </w:tcBorders>
            <w:shd w:val="clear" w:color="auto" w:fill="FFFFFF"/>
            <w:tcPrChange w:id="6515" w:author="Hue Pham Thi Thu" w:date="2025-07-22T16:31:00Z">
              <w:tcPr>
                <w:tcW w:w="871" w:type="pct"/>
                <w:gridSpan w:val="2"/>
                <w:tcBorders>
                  <w:top w:val="single" w:sz="4" w:space="0" w:color="auto"/>
                  <w:left w:val="single" w:sz="4" w:space="0" w:color="auto"/>
                  <w:bottom w:val="nil"/>
                  <w:right w:val="nil"/>
                </w:tcBorders>
                <w:shd w:val="clear" w:color="auto" w:fill="FFFFFF"/>
              </w:tcPr>
            </w:tcPrChange>
          </w:tcPr>
          <w:p w14:paraId="21657439" w14:textId="3DD02DC8" w:rsidR="00B47B13" w:rsidRPr="001C165C" w:rsidDel="008247A9" w:rsidRDefault="00B47B13" w:rsidP="00A90B27">
            <w:pPr>
              <w:spacing w:after="0" w:line="240" w:lineRule="auto"/>
              <w:ind w:firstLine="0"/>
              <w:rPr>
                <w:del w:id="6516" w:author="trangdt05" w:date="2025-08-06T09:02:00Z"/>
                <w:sz w:val="20"/>
              </w:rPr>
            </w:pPr>
          </w:p>
        </w:tc>
        <w:tc>
          <w:tcPr>
            <w:tcW w:w="839" w:type="pct"/>
            <w:tcBorders>
              <w:top w:val="single" w:sz="4" w:space="0" w:color="auto"/>
              <w:left w:val="single" w:sz="4" w:space="0" w:color="auto"/>
              <w:bottom w:val="nil"/>
              <w:right w:val="nil"/>
            </w:tcBorders>
            <w:shd w:val="clear" w:color="auto" w:fill="FFFFFF"/>
            <w:tcPrChange w:id="6517" w:author="Hue Pham Thi Thu" w:date="2025-07-22T16:31:00Z">
              <w:tcPr>
                <w:tcW w:w="1031" w:type="pct"/>
                <w:gridSpan w:val="2"/>
                <w:tcBorders>
                  <w:top w:val="single" w:sz="4" w:space="0" w:color="auto"/>
                  <w:left w:val="single" w:sz="4" w:space="0" w:color="auto"/>
                  <w:bottom w:val="nil"/>
                  <w:right w:val="nil"/>
                </w:tcBorders>
                <w:shd w:val="clear" w:color="auto" w:fill="FFFFFF"/>
              </w:tcPr>
            </w:tcPrChange>
          </w:tcPr>
          <w:p w14:paraId="4C2860C2" w14:textId="7679158A" w:rsidR="00B47B13" w:rsidRPr="001C165C" w:rsidDel="008247A9" w:rsidRDefault="00B47B13" w:rsidP="00A90B27">
            <w:pPr>
              <w:spacing w:after="0" w:line="240" w:lineRule="auto"/>
              <w:ind w:firstLine="0"/>
              <w:rPr>
                <w:del w:id="6518" w:author="trangdt05" w:date="2025-08-06T09:02:00Z"/>
                <w:sz w:val="20"/>
              </w:rPr>
            </w:pPr>
          </w:p>
        </w:tc>
        <w:tc>
          <w:tcPr>
            <w:tcW w:w="879" w:type="pct"/>
            <w:tcBorders>
              <w:top w:val="single" w:sz="4" w:space="0" w:color="auto"/>
              <w:left w:val="single" w:sz="4" w:space="0" w:color="auto"/>
              <w:bottom w:val="nil"/>
              <w:right w:val="single" w:sz="4" w:space="0" w:color="auto"/>
            </w:tcBorders>
            <w:shd w:val="clear" w:color="auto" w:fill="FFFFFF"/>
            <w:tcPrChange w:id="6519" w:author="Hue Pham Thi Thu" w:date="2025-07-22T16:31:00Z">
              <w:tcPr>
                <w:tcW w:w="1" w:type="pct"/>
                <w:gridSpan w:val="2"/>
                <w:tcBorders>
                  <w:top w:val="single" w:sz="4" w:space="0" w:color="auto"/>
                  <w:left w:val="single" w:sz="4" w:space="0" w:color="auto"/>
                  <w:bottom w:val="nil"/>
                  <w:right w:val="single" w:sz="4" w:space="0" w:color="auto"/>
                </w:tcBorders>
                <w:shd w:val="clear" w:color="auto" w:fill="FFFFFF"/>
              </w:tcPr>
            </w:tcPrChange>
          </w:tcPr>
          <w:p w14:paraId="7F48B54F" w14:textId="1E3C3EB4" w:rsidR="00B47B13" w:rsidRPr="001C165C" w:rsidDel="008247A9" w:rsidRDefault="00B47B13" w:rsidP="00A90B27">
            <w:pPr>
              <w:spacing w:after="0" w:line="240" w:lineRule="auto"/>
              <w:ind w:firstLine="0"/>
              <w:rPr>
                <w:del w:id="6520" w:author="trangdt05" w:date="2025-08-06T09:02:00Z"/>
                <w:sz w:val="20"/>
              </w:rPr>
            </w:pPr>
          </w:p>
        </w:tc>
        <w:tc>
          <w:tcPr>
            <w:tcW w:w="878" w:type="pct"/>
            <w:tcBorders>
              <w:top w:val="single" w:sz="4" w:space="0" w:color="auto"/>
              <w:left w:val="single" w:sz="4" w:space="0" w:color="auto"/>
              <w:bottom w:val="nil"/>
              <w:right w:val="single" w:sz="4" w:space="0" w:color="auto"/>
            </w:tcBorders>
            <w:shd w:val="clear" w:color="auto" w:fill="FFFFFF"/>
            <w:tcPrChange w:id="6521" w:author="Hue Pham Thi Thu" w:date="2025-07-22T16:31:00Z">
              <w:tcPr>
                <w:tcW w:w="1079" w:type="pct"/>
                <w:gridSpan w:val="2"/>
                <w:tcBorders>
                  <w:top w:val="single" w:sz="4" w:space="0" w:color="auto"/>
                  <w:left w:val="single" w:sz="4" w:space="0" w:color="auto"/>
                  <w:bottom w:val="nil"/>
                  <w:right w:val="single" w:sz="4" w:space="0" w:color="auto"/>
                </w:tcBorders>
                <w:shd w:val="clear" w:color="auto" w:fill="FFFFFF"/>
              </w:tcPr>
            </w:tcPrChange>
          </w:tcPr>
          <w:p w14:paraId="4414D934" w14:textId="083E44B4" w:rsidR="00B47B13" w:rsidRPr="001C165C" w:rsidDel="008247A9" w:rsidRDefault="00B47B13" w:rsidP="00A90B27">
            <w:pPr>
              <w:spacing w:after="0" w:line="240" w:lineRule="auto"/>
              <w:ind w:firstLine="0"/>
              <w:rPr>
                <w:del w:id="6522" w:author="trangdt05" w:date="2025-08-06T09:02:00Z"/>
                <w:sz w:val="20"/>
              </w:rPr>
            </w:pPr>
          </w:p>
        </w:tc>
      </w:tr>
      <w:tr w:rsidR="00B47B13" w:rsidRPr="001C165C" w:rsidDel="008247A9" w14:paraId="1F2F36ED" w14:textId="6C960934" w:rsidTr="00B47B13">
        <w:trPr>
          <w:jc w:val="center"/>
          <w:del w:id="6523" w:author="trangdt05" w:date="2025-08-06T09:02:00Z"/>
          <w:trPrChange w:id="6524" w:author="Hue Pham Thi Thu" w:date="2025-07-22T16:31:00Z">
            <w:trPr>
              <w:gridBefore w:val="1"/>
              <w:jc w:val="center"/>
            </w:trPr>
          </w:trPrChange>
        </w:trPr>
        <w:tc>
          <w:tcPr>
            <w:tcW w:w="1698" w:type="pct"/>
            <w:gridSpan w:val="3"/>
            <w:tcBorders>
              <w:top w:val="single" w:sz="4" w:space="0" w:color="auto"/>
              <w:left w:val="single" w:sz="4" w:space="0" w:color="auto"/>
              <w:bottom w:val="nil"/>
              <w:right w:val="nil"/>
            </w:tcBorders>
            <w:shd w:val="clear" w:color="auto" w:fill="FFFFFF"/>
            <w:tcPrChange w:id="6525" w:author="Hue Pham Thi Thu" w:date="2025-07-22T16:31:00Z">
              <w:tcPr>
                <w:tcW w:w="2019" w:type="pct"/>
                <w:gridSpan w:val="6"/>
                <w:tcBorders>
                  <w:top w:val="single" w:sz="4" w:space="0" w:color="auto"/>
                  <w:left w:val="single" w:sz="4" w:space="0" w:color="auto"/>
                  <w:bottom w:val="nil"/>
                  <w:right w:val="nil"/>
                </w:tcBorders>
                <w:shd w:val="clear" w:color="auto" w:fill="FFFFFF"/>
              </w:tcPr>
            </w:tcPrChange>
          </w:tcPr>
          <w:p w14:paraId="41BEEAAA" w14:textId="0950D529" w:rsidR="00B47B13" w:rsidRPr="001C165C" w:rsidDel="008247A9" w:rsidRDefault="00B47B13" w:rsidP="00A90B27">
            <w:pPr>
              <w:spacing w:after="0" w:line="240" w:lineRule="auto"/>
              <w:ind w:firstLine="0"/>
              <w:rPr>
                <w:del w:id="6526" w:author="trangdt05" w:date="2025-08-06T09:02:00Z"/>
                <w:sz w:val="20"/>
              </w:rPr>
            </w:pPr>
            <w:del w:id="6527" w:author="trangdt05" w:date="2025-08-06T09:02:00Z">
              <w:r w:rsidRPr="001C165C" w:rsidDel="008247A9">
                <w:rPr>
                  <w:sz w:val="20"/>
                </w:rPr>
                <w:delText>Phí ngân hàng:</w:delText>
              </w:r>
            </w:del>
          </w:p>
        </w:tc>
        <w:tc>
          <w:tcPr>
            <w:tcW w:w="706" w:type="pct"/>
            <w:tcBorders>
              <w:top w:val="single" w:sz="4" w:space="0" w:color="auto"/>
              <w:left w:val="single" w:sz="4" w:space="0" w:color="auto"/>
              <w:bottom w:val="nil"/>
              <w:right w:val="nil"/>
            </w:tcBorders>
            <w:shd w:val="clear" w:color="auto" w:fill="FFFFFF"/>
            <w:tcPrChange w:id="6528" w:author="Hue Pham Thi Thu" w:date="2025-07-22T16:31:00Z">
              <w:tcPr>
                <w:tcW w:w="871" w:type="pct"/>
                <w:gridSpan w:val="2"/>
                <w:tcBorders>
                  <w:top w:val="single" w:sz="4" w:space="0" w:color="auto"/>
                  <w:left w:val="single" w:sz="4" w:space="0" w:color="auto"/>
                  <w:bottom w:val="nil"/>
                  <w:right w:val="nil"/>
                </w:tcBorders>
                <w:shd w:val="clear" w:color="auto" w:fill="FFFFFF"/>
              </w:tcPr>
            </w:tcPrChange>
          </w:tcPr>
          <w:p w14:paraId="543D6422" w14:textId="7D0E3A31" w:rsidR="00B47B13" w:rsidRPr="001C165C" w:rsidDel="008247A9" w:rsidRDefault="00B47B13" w:rsidP="00A90B27">
            <w:pPr>
              <w:spacing w:after="0" w:line="240" w:lineRule="auto"/>
              <w:ind w:firstLine="0"/>
              <w:rPr>
                <w:del w:id="6529" w:author="trangdt05" w:date="2025-08-06T09:02:00Z"/>
                <w:sz w:val="20"/>
              </w:rPr>
            </w:pPr>
          </w:p>
        </w:tc>
        <w:tc>
          <w:tcPr>
            <w:tcW w:w="839" w:type="pct"/>
            <w:tcBorders>
              <w:top w:val="single" w:sz="4" w:space="0" w:color="auto"/>
              <w:left w:val="single" w:sz="4" w:space="0" w:color="auto"/>
              <w:bottom w:val="nil"/>
              <w:right w:val="nil"/>
            </w:tcBorders>
            <w:shd w:val="clear" w:color="auto" w:fill="FFFFFF"/>
            <w:tcPrChange w:id="6530" w:author="Hue Pham Thi Thu" w:date="2025-07-22T16:31:00Z">
              <w:tcPr>
                <w:tcW w:w="1031" w:type="pct"/>
                <w:gridSpan w:val="2"/>
                <w:tcBorders>
                  <w:top w:val="single" w:sz="4" w:space="0" w:color="auto"/>
                  <w:left w:val="single" w:sz="4" w:space="0" w:color="auto"/>
                  <w:bottom w:val="nil"/>
                  <w:right w:val="nil"/>
                </w:tcBorders>
                <w:shd w:val="clear" w:color="auto" w:fill="FFFFFF"/>
              </w:tcPr>
            </w:tcPrChange>
          </w:tcPr>
          <w:p w14:paraId="5237472A" w14:textId="25DB61C3" w:rsidR="00B47B13" w:rsidRPr="001C165C" w:rsidDel="008247A9" w:rsidRDefault="00B47B13" w:rsidP="00A90B27">
            <w:pPr>
              <w:spacing w:after="0" w:line="240" w:lineRule="auto"/>
              <w:ind w:firstLine="0"/>
              <w:rPr>
                <w:del w:id="6531" w:author="trangdt05" w:date="2025-08-06T09:02:00Z"/>
                <w:sz w:val="20"/>
              </w:rPr>
            </w:pPr>
          </w:p>
        </w:tc>
        <w:tc>
          <w:tcPr>
            <w:tcW w:w="879" w:type="pct"/>
            <w:tcBorders>
              <w:top w:val="single" w:sz="4" w:space="0" w:color="auto"/>
              <w:left w:val="single" w:sz="4" w:space="0" w:color="auto"/>
              <w:bottom w:val="nil"/>
              <w:right w:val="single" w:sz="4" w:space="0" w:color="auto"/>
            </w:tcBorders>
            <w:shd w:val="clear" w:color="auto" w:fill="FFFFFF"/>
            <w:tcPrChange w:id="6532" w:author="Hue Pham Thi Thu" w:date="2025-07-22T16:31:00Z">
              <w:tcPr>
                <w:tcW w:w="1" w:type="pct"/>
                <w:gridSpan w:val="2"/>
                <w:tcBorders>
                  <w:top w:val="single" w:sz="4" w:space="0" w:color="auto"/>
                  <w:left w:val="single" w:sz="4" w:space="0" w:color="auto"/>
                  <w:bottom w:val="nil"/>
                  <w:right w:val="single" w:sz="4" w:space="0" w:color="auto"/>
                </w:tcBorders>
                <w:shd w:val="clear" w:color="auto" w:fill="FFFFFF"/>
              </w:tcPr>
            </w:tcPrChange>
          </w:tcPr>
          <w:p w14:paraId="49A52234" w14:textId="6C424855" w:rsidR="00B47B13" w:rsidRPr="001C165C" w:rsidDel="008247A9" w:rsidRDefault="00B47B13" w:rsidP="00A90B27">
            <w:pPr>
              <w:spacing w:after="0" w:line="240" w:lineRule="auto"/>
              <w:ind w:firstLine="0"/>
              <w:rPr>
                <w:del w:id="6533" w:author="trangdt05" w:date="2025-08-06T09:02:00Z"/>
                <w:sz w:val="20"/>
              </w:rPr>
            </w:pPr>
          </w:p>
        </w:tc>
        <w:tc>
          <w:tcPr>
            <w:tcW w:w="878" w:type="pct"/>
            <w:tcBorders>
              <w:top w:val="single" w:sz="4" w:space="0" w:color="auto"/>
              <w:left w:val="single" w:sz="4" w:space="0" w:color="auto"/>
              <w:bottom w:val="nil"/>
              <w:right w:val="single" w:sz="4" w:space="0" w:color="auto"/>
            </w:tcBorders>
            <w:shd w:val="clear" w:color="auto" w:fill="FFFFFF"/>
            <w:tcPrChange w:id="6534" w:author="Hue Pham Thi Thu" w:date="2025-07-22T16:31:00Z">
              <w:tcPr>
                <w:tcW w:w="1079" w:type="pct"/>
                <w:gridSpan w:val="2"/>
                <w:tcBorders>
                  <w:top w:val="single" w:sz="4" w:space="0" w:color="auto"/>
                  <w:left w:val="single" w:sz="4" w:space="0" w:color="auto"/>
                  <w:bottom w:val="nil"/>
                  <w:right w:val="single" w:sz="4" w:space="0" w:color="auto"/>
                </w:tcBorders>
                <w:shd w:val="clear" w:color="auto" w:fill="FFFFFF"/>
              </w:tcPr>
            </w:tcPrChange>
          </w:tcPr>
          <w:p w14:paraId="2DB1F5CB" w14:textId="45DDE48F" w:rsidR="00B47B13" w:rsidRPr="001C165C" w:rsidDel="008247A9" w:rsidRDefault="00B47B13" w:rsidP="00A90B27">
            <w:pPr>
              <w:spacing w:after="0" w:line="240" w:lineRule="auto"/>
              <w:ind w:firstLine="0"/>
              <w:rPr>
                <w:del w:id="6535" w:author="trangdt05" w:date="2025-08-06T09:02:00Z"/>
                <w:sz w:val="20"/>
              </w:rPr>
            </w:pPr>
          </w:p>
        </w:tc>
      </w:tr>
      <w:tr w:rsidR="00B47B13" w:rsidRPr="001C165C" w:rsidDel="008247A9" w14:paraId="686DD66C" w14:textId="76296767" w:rsidTr="00B47B13">
        <w:trPr>
          <w:jc w:val="center"/>
          <w:del w:id="6536" w:author="trangdt05" w:date="2025-08-06T09:02:00Z"/>
          <w:trPrChange w:id="6537" w:author="Hue Pham Thi Thu" w:date="2025-07-22T16:31:00Z">
            <w:trPr>
              <w:gridBefore w:val="1"/>
              <w:jc w:val="center"/>
            </w:trPr>
          </w:trPrChange>
        </w:trPr>
        <w:tc>
          <w:tcPr>
            <w:tcW w:w="1698" w:type="pct"/>
            <w:gridSpan w:val="3"/>
            <w:tcBorders>
              <w:top w:val="single" w:sz="4" w:space="0" w:color="auto"/>
              <w:left w:val="single" w:sz="4" w:space="0" w:color="auto"/>
              <w:bottom w:val="nil"/>
              <w:right w:val="nil"/>
            </w:tcBorders>
            <w:shd w:val="clear" w:color="auto" w:fill="FFFFFF"/>
            <w:tcPrChange w:id="6538" w:author="Hue Pham Thi Thu" w:date="2025-07-22T16:31:00Z">
              <w:tcPr>
                <w:tcW w:w="2019" w:type="pct"/>
                <w:gridSpan w:val="6"/>
                <w:tcBorders>
                  <w:top w:val="single" w:sz="4" w:space="0" w:color="auto"/>
                  <w:left w:val="single" w:sz="4" w:space="0" w:color="auto"/>
                  <w:bottom w:val="nil"/>
                  <w:right w:val="nil"/>
                </w:tcBorders>
                <w:shd w:val="clear" w:color="auto" w:fill="FFFFFF"/>
              </w:tcPr>
            </w:tcPrChange>
          </w:tcPr>
          <w:p w14:paraId="715AF531" w14:textId="52EC0620" w:rsidR="00B47B13" w:rsidRPr="001C165C" w:rsidDel="008247A9" w:rsidRDefault="00B47B13" w:rsidP="00A90B27">
            <w:pPr>
              <w:spacing w:after="0" w:line="240" w:lineRule="auto"/>
              <w:ind w:firstLine="0"/>
              <w:rPr>
                <w:del w:id="6539" w:author="trangdt05" w:date="2025-08-06T09:02:00Z"/>
                <w:sz w:val="20"/>
              </w:rPr>
            </w:pPr>
            <w:del w:id="6540" w:author="trangdt05" w:date="2025-08-06T09:02:00Z">
              <w:r w:rsidRPr="001C165C" w:rsidDel="008247A9">
                <w:rPr>
                  <w:sz w:val="20"/>
                </w:rPr>
                <w:delText>Tiền chuyển khoản</w:delText>
              </w:r>
            </w:del>
          </w:p>
        </w:tc>
        <w:tc>
          <w:tcPr>
            <w:tcW w:w="706" w:type="pct"/>
            <w:tcBorders>
              <w:top w:val="single" w:sz="4" w:space="0" w:color="auto"/>
              <w:left w:val="single" w:sz="4" w:space="0" w:color="auto"/>
              <w:bottom w:val="nil"/>
              <w:right w:val="nil"/>
            </w:tcBorders>
            <w:shd w:val="clear" w:color="auto" w:fill="FFFFFF"/>
            <w:tcPrChange w:id="6541" w:author="Hue Pham Thi Thu" w:date="2025-07-22T16:31:00Z">
              <w:tcPr>
                <w:tcW w:w="871" w:type="pct"/>
                <w:gridSpan w:val="2"/>
                <w:tcBorders>
                  <w:top w:val="single" w:sz="4" w:space="0" w:color="auto"/>
                  <w:left w:val="single" w:sz="4" w:space="0" w:color="auto"/>
                  <w:bottom w:val="nil"/>
                  <w:right w:val="nil"/>
                </w:tcBorders>
                <w:shd w:val="clear" w:color="auto" w:fill="FFFFFF"/>
              </w:tcPr>
            </w:tcPrChange>
          </w:tcPr>
          <w:p w14:paraId="497D4380" w14:textId="43B3EBBE" w:rsidR="00B47B13" w:rsidRPr="001C165C" w:rsidDel="008247A9" w:rsidRDefault="00B47B13" w:rsidP="00A90B27">
            <w:pPr>
              <w:spacing w:after="0" w:line="240" w:lineRule="auto"/>
              <w:ind w:firstLine="0"/>
              <w:rPr>
                <w:del w:id="6542" w:author="trangdt05" w:date="2025-08-06T09:02:00Z"/>
                <w:sz w:val="20"/>
              </w:rPr>
            </w:pPr>
          </w:p>
        </w:tc>
        <w:tc>
          <w:tcPr>
            <w:tcW w:w="839" w:type="pct"/>
            <w:tcBorders>
              <w:top w:val="single" w:sz="4" w:space="0" w:color="auto"/>
              <w:left w:val="single" w:sz="4" w:space="0" w:color="auto"/>
              <w:bottom w:val="nil"/>
              <w:right w:val="nil"/>
            </w:tcBorders>
            <w:shd w:val="clear" w:color="auto" w:fill="FFFFFF"/>
            <w:tcPrChange w:id="6543" w:author="Hue Pham Thi Thu" w:date="2025-07-22T16:31:00Z">
              <w:tcPr>
                <w:tcW w:w="1031" w:type="pct"/>
                <w:gridSpan w:val="2"/>
                <w:tcBorders>
                  <w:top w:val="single" w:sz="4" w:space="0" w:color="auto"/>
                  <w:left w:val="single" w:sz="4" w:space="0" w:color="auto"/>
                  <w:bottom w:val="nil"/>
                  <w:right w:val="nil"/>
                </w:tcBorders>
                <w:shd w:val="clear" w:color="auto" w:fill="FFFFFF"/>
              </w:tcPr>
            </w:tcPrChange>
          </w:tcPr>
          <w:p w14:paraId="65935226" w14:textId="6867A400" w:rsidR="00B47B13" w:rsidRPr="001C165C" w:rsidDel="008247A9" w:rsidRDefault="00B47B13" w:rsidP="00A90B27">
            <w:pPr>
              <w:spacing w:after="0" w:line="240" w:lineRule="auto"/>
              <w:ind w:firstLine="0"/>
              <w:rPr>
                <w:del w:id="6544" w:author="trangdt05" w:date="2025-08-06T09:02:00Z"/>
                <w:sz w:val="20"/>
              </w:rPr>
            </w:pPr>
          </w:p>
        </w:tc>
        <w:tc>
          <w:tcPr>
            <w:tcW w:w="879" w:type="pct"/>
            <w:tcBorders>
              <w:top w:val="single" w:sz="4" w:space="0" w:color="auto"/>
              <w:left w:val="single" w:sz="4" w:space="0" w:color="auto"/>
              <w:bottom w:val="nil"/>
              <w:right w:val="single" w:sz="4" w:space="0" w:color="auto"/>
            </w:tcBorders>
            <w:shd w:val="clear" w:color="auto" w:fill="FFFFFF"/>
            <w:tcPrChange w:id="6545" w:author="Hue Pham Thi Thu" w:date="2025-07-22T16:31:00Z">
              <w:tcPr>
                <w:tcW w:w="1" w:type="pct"/>
                <w:gridSpan w:val="2"/>
                <w:tcBorders>
                  <w:top w:val="single" w:sz="4" w:space="0" w:color="auto"/>
                  <w:left w:val="single" w:sz="4" w:space="0" w:color="auto"/>
                  <w:bottom w:val="nil"/>
                  <w:right w:val="single" w:sz="4" w:space="0" w:color="auto"/>
                </w:tcBorders>
                <w:shd w:val="clear" w:color="auto" w:fill="FFFFFF"/>
              </w:tcPr>
            </w:tcPrChange>
          </w:tcPr>
          <w:p w14:paraId="1B27101A" w14:textId="6B0B74E1" w:rsidR="00B47B13" w:rsidRPr="001C165C" w:rsidDel="008247A9" w:rsidRDefault="00B47B13" w:rsidP="00A90B27">
            <w:pPr>
              <w:spacing w:after="0" w:line="240" w:lineRule="auto"/>
              <w:ind w:firstLine="0"/>
              <w:rPr>
                <w:del w:id="6546" w:author="trangdt05" w:date="2025-08-06T09:02:00Z"/>
                <w:sz w:val="20"/>
              </w:rPr>
            </w:pPr>
          </w:p>
        </w:tc>
        <w:tc>
          <w:tcPr>
            <w:tcW w:w="878" w:type="pct"/>
            <w:tcBorders>
              <w:top w:val="single" w:sz="4" w:space="0" w:color="auto"/>
              <w:left w:val="single" w:sz="4" w:space="0" w:color="auto"/>
              <w:bottom w:val="nil"/>
              <w:right w:val="single" w:sz="4" w:space="0" w:color="auto"/>
            </w:tcBorders>
            <w:shd w:val="clear" w:color="auto" w:fill="FFFFFF"/>
            <w:tcPrChange w:id="6547" w:author="Hue Pham Thi Thu" w:date="2025-07-22T16:31:00Z">
              <w:tcPr>
                <w:tcW w:w="1079" w:type="pct"/>
                <w:gridSpan w:val="2"/>
                <w:tcBorders>
                  <w:top w:val="single" w:sz="4" w:space="0" w:color="auto"/>
                  <w:left w:val="single" w:sz="4" w:space="0" w:color="auto"/>
                  <w:bottom w:val="nil"/>
                  <w:right w:val="single" w:sz="4" w:space="0" w:color="auto"/>
                </w:tcBorders>
                <w:shd w:val="clear" w:color="auto" w:fill="FFFFFF"/>
              </w:tcPr>
            </w:tcPrChange>
          </w:tcPr>
          <w:p w14:paraId="5FC37509" w14:textId="318FD69F" w:rsidR="00B47B13" w:rsidRPr="001C165C" w:rsidDel="008247A9" w:rsidRDefault="00B47B13" w:rsidP="00A90B27">
            <w:pPr>
              <w:spacing w:after="0" w:line="240" w:lineRule="auto"/>
              <w:ind w:firstLine="0"/>
              <w:rPr>
                <w:del w:id="6548" w:author="trangdt05" w:date="2025-08-06T09:02:00Z"/>
                <w:sz w:val="20"/>
              </w:rPr>
            </w:pPr>
          </w:p>
        </w:tc>
      </w:tr>
      <w:tr w:rsidR="00B47B13" w:rsidRPr="001C165C" w:rsidDel="008247A9" w14:paraId="292BF614" w14:textId="1D055060" w:rsidTr="00B47B13">
        <w:trPr>
          <w:jc w:val="center"/>
          <w:del w:id="6549" w:author="trangdt05" w:date="2025-08-06T09:02:00Z"/>
          <w:trPrChange w:id="6550" w:author="Hue Pham Thi Thu" w:date="2025-07-22T16:31:00Z">
            <w:trPr>
              <w:gridBefore w:val="1"/>
              <w:jc w:val="center"/>
            </w:trPr>
          </w:trPrChange>
        </w:trPr>
        <w:tc>
          <w:tcPr>
            <w:tcW w:w="1698" w:type="pct"/>
            <w:gridSpan w:val="3"/>
            <w:tcBorders>
              <w:top w:val="single" w:sz="4" w:space="0" w:color="auto"/>
              <w:left w:val="single" w:sz="4" w:space="0" w:color="auto"/>
              <w:bottom w:val="nil"/>
              <w:right w:val="nil"/>
            </w:tcBorders>
            <w:shd w:val="clear" w:color="auto" w:fill="FFFFFF"/>
            <w:tcPrChange w:id="6551" w:author="Hue Pham Thi Thu" w:date="2025-07-22T16:31:00Z">
              <w:tcPr>
                <w:tcW w:w="2019" w:type="pct"/>
                <w:gridSpan w:val="6"/>
                <w:tcBorders>
                  <w:top w:val="single" w:sz="4" w:space="0" w:color="auto"/>
                  <w:left w:val="single" w:sz="4" w:space="0" w:color="auto"/>
                  <w:bottom w:val="nil"/>
                  <w:right w:val="nil"/>
                </w:tcBorders>
                <w:shd w:val="clear" w:color="auto" w:fill="FFFFFF"/>
              </w:tcPr>
            </w:tcPrChange>
          </w:tcPr>
          <w:p w14:paraId="58C7EC9C" w14:textId="2D70CBDC" w:rsidR="00B47B13" w:rsidRPr="001C165C" w:rsidDel="008247A9" w:rsidRDefault="00B47B13" w:rsidP="00A90B27">
            <w:pPr>
              <w:spacing w:after="0" w:line="240" w:lineRule="auto"/>
              <w:ind w:firstLine="0"/>
              <w:rPr>
                <w:del w:id="6552" w:author="trangdt05" w:date="2025-08-06T09:02:00Z"/>
                <w:sz w:val="20"/>
              </w:rPr>
            </w:pPr>
            <w:del w:id="6553" w:author="trangdt05" w:date="2025-08-06T09:02:00Z">
              <w:r w:rsidRPr="001C165C" w:rsidDel="008247A9">
                <w:rPr>
                  <w:sz w:val="20"/>
                </w:rPr>
                <w:delText>Số tài khoản:</w:delText>
              </w:r>
            </w:del>
          </w:p>
        </w:tc>
        <w:tc>
          <w:tcPr>
            <w:tcW w:w="706" w:type="pct"/>
            <w:tcBorders>
              <w:top w:val="single" w:sz="4" w:space="0" w:color="auto"/>
              <w:left w:val="single" w:sz="4" w:space="0" w:color="auto"/>
              <w:bottom w:val="nil"/>
              <w:right w:val="nil"/>
            </w:tcBorders>
            <w:shd w:val="clear" w:color="auto" w:fill="FFFFFF"/>
            <w:tcPrChange w:id="6554" w:author="Hue Pham Thi Thu" w:date="2025-07-22T16:31:00Z">
              <w:tcPr>
                <w:tcW w:w="871" w:type="pct"/>
                <w:gridSpan w:val="2"/>
                <w:tcBorders>
                  <w:top w:val="single" w:sz="4" w:space="0" w:color="auto"/>
                  <w:left w:val="single" w:sz="4" w:space="0" w:color="auto"/>
                  <w:bottom w:val="nil"/>
                  <w:right w:val="nil"/>
                </w:tcBorders>
                <w:shd w:val="clear" w:color="auto" w:fill="FFFFFF"/>
              </w:tcPr>
            </w:tcPrChange>
          </w:tcPr>
          <w:p w14:paraId="08CD14C9" w14:textId="5B49910F" w:rsidR="00B47B13" w:rsidRPr="001C165C" w:rsidDel="008247A9" w:rsidRDefault="00B47B13" w:rsidP="00A90B27">
            <w:pPr>
              <w:spacing w:after="0" w:line="240" w:lineRule="auto"/>
              <w:ind w:firstLine="0"/>
              <w:rPr>
                <w:del w:id="6555" w:author="trangdt05" w:date="2025-08-06T09:02:00Z"/>
                <w:sz w:val="20"/>
              </w:rPr>
            </w:pPr>
          </w:p>
        </w:tc>
        <w:tc>
          <w:tcPr>
            <w:tcW w:w="839" w:type="pct"/>
            <w:tcBorders>
              <w:top w:val="single" w:sz="4" w:space="0" w:color="auto"/>
              <w:left w:val="single" w:sz="4" w:space="0" w:color="auto"/>
              <w:bottom w:val="nil"/>
              <w:right w:val="nil"/>
            </w:tcBorders>
            <w:shd w:val="clear" w:color="auto" w:fill="FFFFFF"/>
            <w:tcPrChange w:id="6556" w:author="Hue Pham Thi Thu" w:date="2025-07-22T16:31:00Z">
              <w:tcPr>
                <w:tcW w:w="1031" w:type="pct"/>
                <w:gridSpan w:val="2"/>
                <w:tcBorders>
                  <w:top w:val="single" w:sz="4" w:space="0" w:color="auto"/>
                  <w:left w:val="single" w:sz="4" w:space="0" w:color="auto"/>
                  <w:bottom w:val="nil"/>
                  <w:right w:val="nil"/>
                </w:tcBorders>
                <w:shd w:val="clear" w:color="auto" w:fill="FFFFFF"/>
              </w:tcPr>
            </w:tcPrChange>
          </w:tcPr>
          <w:p w14:paraId="3EA31D04" w14:textId="304ED9FF" w:rsidR="00B47B13" w:rsidRPr="001C165C" w:rsidDel="008247A9" w:rsidRDefault="00B47B13" w:rsidP="00A90B27">
            <w:pPr>
              <w:spacing w:after="0" w:line="240" w:lineRule="auto"/>
              <w:ind w:firstLine="0"/>
              <w:rPr>
                <w:del w:id="6557" w:author="trangdt05" w:date="2025-08-06T09:02:00Z"/>
                <w:sz w:val="20"/>
              </w:rPr>
            </w:pPr>
          </w:p>
        </w:tc>
        <w:tc>
          <w:tcPr>
            <w:tcW w:w="879" w:type="pct"/>
            <w:tcBorders>
              <w:top w:val="single" w:sz="4" w:space="0" w:color="auto"/>
              <w:left w:val="single" w:sz="4" w:space="0" w:color="auto"/>
              <w:bottom w:val="nil"/>
              <w:right w:val="single" w:sz="4" w:space="0" w:color="auto"/>
            </w:tcBorders>
            <w:shd w:val="clear" w:color="auto" w:fill="FFFFFF"/>
            <w:tcPrChange w:id="6558" w:author="Hue Pham Thi Thu" w:date="2025-07-22T16:31:00Z">
              <w:tcPr>
                <w:tcW w:w="1" w:type="pct"/>
                <w:gridSpan w:val="2"/>
                <w:tcBorders>
                  <w:top w:val="single" w:sz="4" w:space="0" w:color="auto"/>
                  <w:left w:val="single" w:sz="4" w:space="0" w:color="auto"/>
                  <w:bottom w:val="nil"/>
                  <w:right w:val="single" w:sz="4" w:space="0" w:color="auto"/>
                </w:tcBorders>
                <w:shd w:val="clear" w:color="auto" w:fill="FFFFFF"/>
              </w:tcPr>
            </w:tcPrChange>
          </w:tcPr>
          <w:p w14:paraId="01458043" w14:textId="5C0DD48A" w:rsidR="00B47B13" w:rsidRPr="001C165C" w:rsidDel="008247A9" w:rsidRDefault="00B47B13" w:rsidP="00A90B27">
            <w:pPr>
              <w:spacing w:after="0" w:line="240" w:lineRule="auto"/>
              <w:ind w:firstLine="0"/>
              <w:rPr>
                <w:del w:id="6559" w:author="trangdt05" w:date="2025-08-06T09:02:00Z"/>
                <w:sz w:val="20"/>
              </w:rPr>
            </w:pPr>
          </w:p>
        </w:tc>
        <w:tc>
          <w:tcPr>
            <w:tcW w:w="878" w:type="pct"/>
            <w:tcBorders>
              <w:top w:val="single" w:sz="4" w:space="0" w:color="auto"/>
              <w:left w:val="single" w:sz="4" w:space="0" w:color="auto"/>
              <w:bottom w:val="nil"/>
              <w:right w:val="single" w:sz="4" w:space="0" w:color="auto"/>
            </w:tcBorders>
            <w:shd w:val="clear" w:color="auto" w:fill="FFFFFF"/>
            <w:tcPrChange w:id="6560" w:author="Hue Pham Thi Thu" w:date="2025-07-22T16:31:00Z">
              <w:tcPr>
                <w:tcW w:w="1079" w:type="pct"/>
                <w:gridSpan w:val="2"/>
                <w:tcBorders>
                  <w:top w:val="single" w:sz="4" w:space="0" w:color="auto"/>
                  <w:left w:val="single" w:sz="4" w:space="0" w:color="auto"/>
                  <w:bottom w:val="nil"/>
                  <w:right w:val="single" w:sz="4" w:space="0" w:color="auto"/>
                </w:tcBorders>
                <w:shd w:val="clear" w:color="auto" w:fill="FFFFFF"/>
              </w:tcPr>
            </w:tcPrChange>
          </w:tcPr>
          <w:p w14:paraId="129CEC8F" w14:textId="199FA839" w:rsidR="00B47B13" w:rsidRPr="001C165C" w:rsidDel="008247A9" w:rsidRDefault="00B47B13" w:rsidP="00A90B27">
            <w:pPr>
              <w:spacing w:after="0" w:line="240" w:lineRule="auto"/>
              <w:ind w:firstLine="0"/>
              <w:rPr>
                <w:del w:id="6561" w:author="trangdt05" w:date="2025-08-06T09:02:00Z"/>
                <w:sz w:val="20"/>
              </w:rPr>
            </w:pPr>
          </w:p>
        </w:tc>
      </w:tr>
      <w:tr w:rsidR="00B47B13" w:rsidRPr="001C165C" w:rsidDel="008247A9" w14:paraId="68502AB4" w14:textId="617C252C" w:rsidTr="00B47B13">
        <w:trPr>
          <w:jc w:val="center"/>
          <w:del w:id="6562" w:author="trangdt05" w:date="2025-08-06T09:02:00Z"/>
          <w:trPrChange w:id="6563" w:author="Hue Pham Thi Thu" w:date="2025-07-22T16:31:00Z">
            <w:trPr>
              <w:gridBefore w:val="1"/>
              <w:jc w:val="center"/>
            </w:trPr>
          </w:trPrChange>
        </w:trPr>
        <w:tc>
          <w:tcPr>
            <w:tcW w:w="241" w:type="pct"/>
            <w:tcBorders>
              <w:top w:val="single" w:sz="4" w:space="0" w:color="auto"/>
              <w:left w:val="single" w:sz="4" w:space="0" w:color="auto"/>
              <w:bottom w:val="nil"/>
            </w:tcBorders>
            <w:shd w:val="clear" w:color="auto" w:fill="FFFFFF"/>
            <w:tcPrChange w:id="6564" w:author="Hue Pham Thi Thu" w:date="2025-07-22T16:31:00Z">
              <w:tcPr>
                <w:tcW w:w="305" w:type="pct"/>
                <w:gridSpan w:val="2"/>
                <w:tcBorders>
                  <w:top w:val="single" w:sz="4" w:space="0" w:color="auto"/>
                  <w:left w:val="single" w:sz="4" w:space="0" w:color="auto"/>
                  <w:bottom w:val="nil"/>
                </w:tcBorders>
                <w:shd w:val="clear" w:color="auto" w:fill="FFFFFF"/>
              </w:tcPr>
            </w:tcPrChange>
          </w:tcPr>
          <w:p w14:paraId="168C25B9" w14:textId="6FE93928" w:rsidR="00B47B13" w:rsidRPr="001C165C" w:rsidDel="008247A9" w:rsidRDefault="00B47B13" w:rsidP="00A90B27">
            <w:pPr>
              <w:spacing w:after="0" w:line="240" w:lineRule="auto"/>
              <w:ind w:firstLine="0"/>
              <w:rPr>
                <w:del w:id="6565" w:author="trangdt05" w:date="2025-08-06T09:02:00Z"/>
                <w:sz w:val="20"/>
              </w:rPr>
            </w:pPr>
          </w:p>
        </w:tc>
        <w:tc>
          <w:tcPr>
            <w:tcW w:w="1457" w:type="pct"/>
            <w:gridSpan w:val="2"/>
            <w:tcBorders>
              <w:top w:val="single" w:sz="4" w:space="0" w:color="auto"/>
              <w:bottom w:val="nil"/>
              <w:right w:val="nil"/>
            </w:tcBorders>
            <w:shd w:val="clear" w:color="auto" w:fill="FFFFFF"/>
            <w:tcPrChange w:id="6566" w:author="Hue Pham Thi Thu" w:date="2025-07-22T16:31:00Z">
              <w:tcPr>
                <w:tcW w:w="1714" w:type="pct"/>
                <w:gridSpan w:val="4"/>
                <w:tcBorders>
                  <w:top w:val="single" w:sz="4" w:space="0" w:color="auto"/>
                  <w:bottom w:val="nil"/>
                  <w:right w:val="nil"/>
                </w:tcBorders>
                <w:shd w:val="clear" w:color="auto" w:fill="FFFFFF"/>
              </w:tcPr>
            </w:tcPrChange>
          </w:tcPr>
          <w:p w14:paraId="198FF67D" w14:textId="61429BE8" w:rsidR="00B47B13" w:rsidRPr="001C165C" w:rsidDel="008247A9" w:rsidRDefault="00B47B13" w:rsidP="00A90B27">
            <w:pPr>
              <w:spacing w:after="0" w:line="240" w:lineRule="auto"/>
              <w:ind w:firstLine="0"/>
              <w:rPr>
                <w:del w:id="6567" w:author="trangdt05" w:date="2025-08-06T09:02:00Z"/>
                <w:sz w:val="20"/>
              </w:rPr>
            </w:pPr>
            <w:del w:id="6568" w:author="trangdt05" w:date="2025-08-06T09:02:00Z">
              <w:r w:rsidRPr="001C165C" w:rsidDel="008247A9">
                <w:rPr>
                  <w:sz w:val="20"/>
                </w:rPr>
                <w:delText>Tên tài khoản:</w:delText>
              </w:r>
            </w:del>
          </w:p>
        </w:tc>
        <w:tc>
          <w:tcPr>
            <w:tcW w:w="706" w:type="pct"/>
            <w:tcBorders>
              <w:top w:val="single" w:sz="4" w:space="0" w:color="auto"/>
              <w:left w:val="single" w:sz="4" w:space="0" w:color="auto"/>
              <w:bottom w:val="nil"/>
              <w:right w:val="nil"/>
            </w:tcBorders>
            <w:shd w:val="clear" w:color="auto" w:fill="FFFFFF"/>
            <w:tcPrChange w:id="6569" w:author="Hue Pham Thi Thu" w:date="2025-07-22T16:31:00Z">
              <w:tcPr>
                <w:tcW w:w="871" w:type="pct"/>
                <w:gridSpan w:val="2"/>
                <w:tcBorders>
                  <w:top w:val="single" w:sz="4" w:space="0" w:color="auto"/>
                  <w:left w:val="single" w:sz="4" w:space="0" w:color="auto"/>
                  <w:bottom w:val="nil"/>
                  <w:right w:val="nil"/>
                </w:tcBorders>
                <w:shd w:val="clear" w:color="auto" w:fill="FFFFFF"/>
              </w:tcPr>
            </w:tcPrChange>
          </w:tcPr>
          <w:p w14:paraId="42EFC970" w14:textId="5363EE2B" w:rsidR="00B47B13" w:rsidRPr="001C165C" w:rsidDel="008247A9" w:rsidRDefault="00B47B13" w:rsidP="00A90B27">
            <w:pPr>
              <w:spacing w:after="0" w:line="240" w:lineRule="auto"/>
              <w:ind w:firstLine="0"/>
              <w:rPr>
                <w:del w:id="6570" w:author="trangdt05" w:date="2025-08-06T09:02:00Z"/>
                <w:sz w:val="20"/>
              </w:rPr>
            </w:pPr>
          </w:p>
        </w:tc>
        <w:tc>
          <w:tcPr>
            <w:tcW w:w="839" w:type="pct"/>
            <w:tcBorders>
              <w:top w:val="single" w:sz="4" w:space="0" w:color="auto"/>
              <w:left w:val="single" w:sz="4" w:space="0" w:color="auto"/>
              <w:bottom w:val="nil"/>
              <w:right w:val="nil"/>
            </w:tcBorders>
            <w:shd w:val="clear" w:color="auto" w:fill="FFFFFF"/>
            <w:tcPrChange w:id="6571" w:author="Hue Pham Thi Thu" w:date="2025-07-22T16:31:00Z">
              <w:tcPr>
                <w:tcW w:w="1031" w:type="pct"/>
                <w:gridSpan w:val="2"/>
                <w:tcBorders>
                  <w:top w:val="single" w:sz="4" w:space="0" w:color="auto"/>
                  <w:left w:val="single" w:sz="4" w:space="0" w:color="auto"/>
                  <w:bottom w:val="nil"/>
                  <w:right w:val="nil"/>
                </w:tcBorders>
                <w:shd w:val="clear" w:color="auto" w:fill="FFFFFF"/>
              </w:tcPr>
            </w:tcPrChange>
          </w:tcPr>
          <w:p w14:paraId="040FB817" w14:textId="3BB4CE20" w:rsidR="00B47B13" w:rsidRPr="001C165C" w:rsidDel="008247A9" w:rsidRDefault="00B47B13" w:rsidP="00A90B27">
            <w:pPr>
              <w:spacing w:after="0" w:line="240" w:lineRule="auto"/>
              <w:ind w:firstLine="0"/>
              <w:rPr>
                <w:del w:id="6572" w:author="trangdt05" w:date="2025-08-06T09:02:00Z"/>
                <w:sz w:val="20"/>
              </w:rPr>
            </w:pPr>
          </w:p>
        </w:tc>
        <w:tc>
          <w:tcPr>
            <w:tcW w:w="879" w:type="pct"/>
            <w:tcBorders>
              <w:top w:val="single" w:sz="4" w:space="0" w:color="auto"/>
              <w:left w:val="single" w:sz="4" w:space="0" w:color="auto"/>
              <w:bottom w:val="nil"/>
              <w:right w:val="single" w:sz="4" w:space="0" w:color="auto"/>
            </w:tcBorders>
            <w:shd w:val="clear" w:color="auto" w:fill="FFFFFF"/>
            <w:tcPrChange w:id="6573" w:author="Hue Pham Thi Thu" w:date="2025-07-22T16:31:00Z">
              <w:tcPr>
                <w:tcW w:w="1" w:type="pct"/>
                <w:gridSpan w:val="2"/>
                <w:tcBorders>
                  <w:top w:val="single" w:sz="4" w:space="0" w:color="auto"/>
                  <w:left w:val="single" w:sz="4" w:space="0" w:color="auto"/>
                  <w:bottom w:val="nil"/>
                  <w:right w:val="single" w:sz="4" w:space="0" w:color="auto"/>
                </w:tcBorders>
                <w:shd w:val="clear" w:color="auto" w:fill="FFFFFF"/>
              </w:tcPr>
            </w:tcPrChange>
          </w:tcPr>
          <w:p w14:paraId="202CBC82" w14:textId="225467AF" w:rsidR="00B47B13" w:rsidRPr="001C165C" w:rsidDel="008247A9" w:rsidRDefault="00B47B13" w:rsidP="00A90B27">
            <w:pPr>
              <w:spacing w:after="0" w:line="240" w:lineRule="auto"/>
              <w:ind w:firstLine="0"/>
              <w:rPr>
                <w:del w:id="6574" w:author="trangdt05" w:date="2025-08-06T09:02:00Z"/>
                <w:sz w:val="20"/>
              </w:rPr>
            </w:pPr>
          </w:p>
        </w:tc>
        <w:tc>
          <w:tcPr>
            <w:tcW w:w="878" w:type="pct"/>
            <w:tcBorders>
              <w:top w:val="single" w:sz="4" w:space="0" w:color="auto"/>
              <w:left w:val="single" w:sz="4" w:space="0" w:color="auto"/>
              <w:bottom w:val="nil"/>
              <w:right w:val="single" w:sz="4" w:space="0" w:color="auto"/>
            </w:tcBorders>
            <w:shd w:val="clear" w:color="auto" w:fill="FFFFFF"/>
            <w:tcPrChange w:id="6575" w:author="Hue Pham Thi Thu" w:date="2025-07-22T16:31:00Z">
              <w:tcPr>
                <w:tcW w:w="1079" w:type="pct"/>
                <w:gridSpan w:val="2"/>
                <w:tcBorders>
                  <w:top w:val="single" w:sz="4" w:space="0" w:color="auto"/>
                  <w:left w:val="single" w:sz="4" w:space="0" w:color="auto"/>
                  <w:bottom w:val="nil"/>
                  <w:right w:val="single" w:sz="4" w:space="0" w:color="auto"/>
                </w:tcBorders>
                <w:shd w:val="clear" w:color="auto" w:fill="FFFFFF"/>
              </w:tcPr>
            </w:tcPrChange>
          </w:tcPr>
          <w:p w14:paraId="6A15FB22" w14:textId="1B1A780C" w:rsidR="00B47B13" w:rsidRPr="001C165C" w:rsidDel="008247A9" w:rsidRDefault="00B47B13" w:rsidP="00A90B27">
            <w:pPr>
              <w:spacing w:after="0" w:line="240" w:lineRule="auto"/>
              <w:ind w:firstLine="0"/>
              <w:rPr>
                <w:del w:id="6576" w:author="trangdt05" w:date="2025-08-06T09:02:00Z"/>
                <w:sz w:val="20"/>
              </w:rPr>
            </w:pPr>
          </w:p>
        </w:tc>
      </w:tr>
      <w:tr w:rsidR="00697796" w:rsidRPr="001C165C" w:rsidDel="008247A9" w14:paraId="3487DA54" w14:textId="77777777" w:rsidTr="00B47B13">
        <w:trPr>
          <w:jc w:val="center"/>
          <w:del w:id="6577" w:author="trangdt05" w:date="2025-08-06T09:02:00Z"/>
        </w:trPr>
        <w:tc>
          <w:tcPr>
            <w:tcW w:w="241" w:type="pct"/>
            <w:tcBorders>
              <w:top w:val="single" w:sz="4" w:space="0" w:color="auto"/>
              <w:left w:val="single" w:sz="4" w:space="0" w:color="auto"/>
              <w:bottom w:val="nil"/>
            </w:tcBorders>
            <w:shd w:val="clear" w:color="auto" w:fill="FFFFFF"/>
          </w:tcPr>
          <w:p w14:paraId="6683360C" w14:textId="72AAE764" w:rsidR="00B47B13" w:rsidRPr="001C165C" w:rsidDel="008247A9" w:rsidRDefault="00B47B13" w:rsidP="00A90B27">
            <w:pPr>
              <w:spacing w:after="0" w:line="240" w:lineRule="auto"/>
              <w:ind w:firstLine="0"/>
              <w:rPr>
                <w:del w:id="6578" w:author="trangdt05" w:date="2025-08-06T09:02:00Z"/>
                <w:sz w:val="20"/>
              </w:rPr>
            </w:pPr>
          </w:p>
        </w:tc>
        <w:tc>
          <w:tcPr>
            <w:tcW w:w="1075" w:type="pct"/>
            <w:tcBorders>
              <w:top w:val="single" w:sz="4" w:space="0" w:color="auto"/>
              <w:bottom w:val="nil"/>
            </w:tcBorders>
            <w:shd w:val="clear" w:color="auto" w:fill="FFFFFF"/>
          </w:tcPr>
          <w:p w14:paraId="52BD5176" w14:textId="28AAA6F3" w:rsidR="00B47B13" w:rsidRPr="001C165C" w:rsidDel="008247A9" w:rsidRDefault="00B47B13" w:rsidP="00A90B27">
            <w:pPr>
              <w:spacing w:after="0" w:line="240" w:lineRule="auto"/>
              <w:ind w:firstLine="0"/>
              <w:rPr>
                <w:del w:id="6579" w:author="trangdt05" w:date="2025-08-06T09:02:00Z"/>
                <w:sz w:val="20"/>
              </w:rPr>
            </w:pPr>
            <w:del w:id="6580" w:author="trangdt05" w:date="2025-08-06T09:02:00Z">
              <w:r w:rsidRPr="001C165C" w:rsidDel="008247A9">
                <w:rPr>
                  <w:sz w:val="20"/>
                </w:rPr>
                <w:delText xml:space="preserve">Tại ngân hàng: </w:delText>
              </w:r>
            </w:del>
          </w:p>
        </w:tc>
        <w:tc>
          <w:tcPr>
            <w:tcW w:w="382" w:type="pct"/>
            <w:tcBorders>
              <w:top w:val="single" w:sz="4" w:space="0" w:color="auto"/>
              <w:bottom w:val="single" w:sz="4" w:space="0" w:color="auto"/>
              <w:right w:val="nil"/>
            </w:tcBorders>
            <w:shd w:val="clear" w:color="auto" w:fill="FFFFFF"/>
          </w:tcPr>
          <w:p w14:paraId="43EAF34F" w14:textId="35D37DF6" w:rsidR="00B47B13" w:rsidRPr="001C165C" w:rsidDel="008247A9" w:rsidRDefault="00B47B13" w:rsidP="00A90B27">
            <w:pPr>
              <w:spacing w:after="0" w:line="240" w:lineRule="auto"/>
              <w:ind w:firstLine="0"/>
              <w:rPr>
                <w:del w:id="6581" w:author="trangdt05" w:date="2025-08-06T09:02:00Z"/>
                <w:sz w:val="20"/>
              </w:rPr>
            </w:pPr>
            <w:del w:id="6582" w:author="trangdt05" w:date="2025-08-06T09:02:00Z">
              <w:r w:rsidRPr="001C165C" w:rsidDel="008247A9">
                <w:rPr>
                  <w:sz w:val="20"/>
                </w:rPr>
                <w:delText>SWIFT:</w:delText>
              </w:r>
            </w:del>
          </w:p>
        </w:tc>
        <w:tc>
          <w:tcPr>
            <w:tcW w:w="706" w:type="pct"/>
            <w:tcBorders>
              <w:top w:val="single" w:sz="4" w:space="0" w:color="auto"/>
              <w:left w:val="single" w:sz="4" w:space="0" w:color="auto"/>
              <w:bottom w:val="nil"/>
              <w:right w:val="nil"/>
            </w:tcBorders>
            <w:shd w:val="clear" w:color="auto" w:fill="FFFFFF"/>
          </w:tcPr>
          <w:p w14:paraId="2784F691" w14:textId="0D941D5D" w:rsidR="00B47B13" w:rsidRPr="001C165C" w:rsidDel="008247A9" w:rsidRDefault="00B47B13" w:rsidP="00A90B27">
            <w:pPr>
              <w:spacing w:after="0" w:line="240" w:lineRule="auto"/>
              <w:ind w:firstLine="0"/>
              <w:rPr>
                <w:del w:id="6583" w:author="trangdt05" w:date="2025-08-06T09:02:00Z"/>
                <w:sz w:val="20"/>
              </w:rPr>
            </w:pPr>
          </w:p>
        </w:tc>
        <w:tc>
          <w:tcPr>
            <w:tcW w:w="839" w:type="pct"/>
            <w:tcBorders>
              <w:top w:val="single" w:sz="4" w:space="0" w:color="auto"/>
              <w:left w:val="single" w:sz="4" w:space="0" w:color="auto"/>
              <w:bottom w:val="nil"/>
              <w:right w:val="nil"/>
            </w:tcBorders>
            <w:shd w:val="clear" w:color="auto" w:fill="FFFFFF"/>
          </w:tcPr>
          <w:p w14:paraId="32F3DC7D" w14:textId="063727D8" w:rsidR="00B47B13" w:rsidRPr="001C165C" w:rsidDel="008247A9" w:rsidRDefault="00B47B13" w:rsidP="00A90B27">
            <w:pPr>
              <w:spacing w:after="0" w:line="240" w:lineRule="auto"/>
              <w:ind w:firstLine="0"/>
              <w:rPr>
                <w:del w:id="6584" w:author="trangdt05" w:date="2025-08-06T09:02:00Z"/>
                <w:sz w:val="20"/>
              </w:rPr>
            </w:pPr>
          </w:p>
        </w:tc>
        <w:tc>
          <w:tcPr>
            <w:tcW w:w="879" w:type="pct"/>
            <w:tcBorders>
              <w:top w:val="single" w:sz="4" w:space="0" w:color="auto"/>
              <w:left w:val="single" w:sz="4" w:space="0" w:color="auto"/>
              <w:bottom w:val="nil"/>
              <w:right w:val="single" w:sz="4" w:space="0" w:color="auto"/>
            </w:tcBorders>
            <w:shd w:val="clear" w:color="auto" w:fill="FFFFFF"/>
          </w:tcPr>
          <w:p w14:paraId="4D77FBF4" w14:textId="0D003FA5" w:rsidR="00B47B13" w:rsidRPr="001C165C" w:rsidDel="008247A9" w:rsidRDefault="00B47B13" w:rsidP="00A90B27">
            <w:pPr>
              <w:spacing w:after="0" w:line="240" w:lineRule="auto"/>
              <w:ind w:firstLine="0"/>
              <w:rPr>
                <w:del w:id="6585" w:author="trangdt05" w:date="2025-08-06T09:02:00Z"/>
                <w:sz w:val="20"/>
              </w:rPr>
            </w:pPr>
          </w:p>
        </w:tc>
        <w:tc>
          <w:tcPr>
            <w:tcW w:w="878" w:type="pct"/>
            <w:tcBorders>
              <w:top w:val="single" w:sz="4" w:space="0" w:color="auto"/>
              <w:left w:val="single" w:sz="4" w:space="0" w:color="auto"/>
              <w:bottom w:val="nil"/>
              <w:right w:val="single" w:sz="4" w:space="0" w:color="auto"/>
            </w:tcBorders>
            <w:shd w:val="clear" w:color="auto" w:fill="FFFFFF"/>
          </w:tcPr>
          <w:p w14:paraId="505E69A5" w14:textId="5D965CEE" w:rsidR="00B47B13" w:rsidRPr="001C165C" w:rsidDel="008247A9" w:rsidRDefault="00B47B13" w:rsidP="00A90B27">
            <w:pPr>
              <w:spacing w:after="0" w:line="240" w:lineRule="auto"/>
              <w:ind w:firstLine="0"/>
              <w:rPr>
                <w:del w:id="6586" w:author="trangdt05" w:date="2025-08-06T09:02:00Z"/>
                <w:sz w:val="20"/>
              </w:rPr>
            </w:pPr>
          </w:p>
        </w:tc>
      </w:tr>
      <w:tr w:rsidR="00B47B13" w:rsidRPr="001C165C" w:rsidDel="008247A9" w14:paraId="6B794B5C" w14:textId="1C7E8451" w:rsidTr="00B47B13">
        <w:trPr>
          <w:jc w:val="center"/>
          <w:del w:id="6587" w:author="trangdt05" w:date="2025-08-06T09:02:00Z"/>
          <w:trPrChange w:id="6588" w:author="Hue Pham Thi Thu" w:date="2025-07-22T16:31:00Z">
            <w:trPr>
              <w:gridBefore w:val="1"/>
              <w:jc w:val="center"/>
            </w:trPr>
          </w:trPrChange>
        </w:trPr>
        <w:tc>
          <w:tcPr>
            <w:tcW w:w="241" w:type="pct"/>
            <w:tcBorders>
              <w:top w:val="single" w:sz="4" w:space="0" w:color="auto"/>
              <w:left w:val="single" w:sz="4" w:space="0" w:color="auto"/>
              <w:bottom w:val="nil"/>
            </w:tcBorders>
            <w:shd w:val="clear" w:color="auto" w:fill="FFFFFF"/>
            <w:tcPrChange w:id="6589" w:author="Hue Pham Thi Thu" w:date="2025-07-22T16:31:00Z">
              <w:tcPr>
                <w:tcW w:w="305" w:type="pct"/>
                <w:gridSpan w:val="2"/>
                <w:tcBorders>
                  <w:top w:val="single" w:sz="4" w:space="0" w:color="auto"/>
                  <w:left w:val="single" w:sz="4" w:space="0" w:color="auto"/>
                  <w:bottom w:val="nil"/>
                </w:tcBorders>
                <w:shd w:val="clear" w:color="auto" w:fill="FFFFFF"/>
              </w:tcPr>
            </w:tcPrChange>
          </w:tcPr>
          <w:p w14:paraId="338FFC91" w14:textId="50FCC3A0" w:rsidR="00B47B13" w:rsidRPr="001C165C" w:rsidDel="008247A9" w:rsidRDefault="00B47B13" w:rsidP="00A90B27">
            <w:pPr>
              <w:spacing w:after="0" w:line="240" w:lineRule="auto"/>
              <w:ind w:firstLine="0"/>
              <w:rPr>
                <w:del w:id="6590" w:author="trangdt05" w:date="2025-08-06T09:02:00Z"/>
                <w:sz w:val="20"/>
              </w:rPr>
            </w:pPr>
          </w:p>
        </w:tc>
        <w:tc>
          <w:tcPr>
            <w:tcW w:w="1075" w:type="pct"/>
            <w:tcBorders>
              <w:top w:val="single" w:sz="4" w:space="0" w:color="auto"/>
              <w:bottom w:val="nil"/>
            </w:tcBorders>
            <w:shd w:val="clear" w:color="auto" w:fill="FFFFFF"/>
            <w:tcPrChange w:id="6591" w:author="Hue Pham Thi Thu" w:date="2025-07-22T16:31:00Z">
              <w:tcPr>
                <w:tcW w:w="1319" w:type="pct"/>
                <w:gridSpan w:val="2"/>
                <w:tcBorders>
                  <w:top w:val="single" w:sz="4" w:space="0" w:color="auto"/>
                  <w:bottom w:val="nil"/>
                </w:tcBorders>
                <w:shd w:val="clear" w:color="auto" w:fill="FFFFFF"/>
              </w:tcPr>
            </w:tcPrChange>
          </w:tcPr>
          <w:p w14:paraId="35D911FB" w14:textId="0BE9B78E" w:rsidR="00B47B13" w:rsidRPr="001C165C" w:rsidDel="008247A9" w:rsidRDefault="00B47B13" w:rsidP="00A90B27">
            <w:pPr>
              <w:spacing w:after="0" w:line="240" w:lineRule="auto"/>
              <w:ind w:firstLine="0"/>
              <w:rPr>
                <w:del w:id="6592" w:author="trangdt05" w:date="2025-08-06T09:02:00Z"/>
                <w:sz w:val="20"/>
              </w:rPr>
            </w:pPr>
            <w:del w:id="6593" w:author="trangdt05" w:date="2025-08-06T09:02:00Z">
              <w:r w:rsidRPr="001C165C" w:rsidDel="008247A9">
                <w:rPr>
                  <w:sz w:val="20"/>
                </w:rPr>
                <w:delText xml:space="preserve">Tên ngân hàng trung gian: </w:delText>
              </w:r>
            </w:del>
          </w:p>
        </w:tc>
        <w:tc>
          <w:tcPr>
            <w:tcW w:w="382" w:type="pct"/>
            <w:tcBorders>
              <w:top w:val="single" w:sz="4" w:space="0" w:color="auto"/>
              <w:bottom w:val="nil"/>
              <w:right w:val="nil"/>
            </w:tcBorders>
            <w:shd w:val="clear" w:color="auto" w:fill="FFFFFF"/>
            <w:tcPrChange w:id="6594" w:author="Hue Pham Thi Thu" w:date="2025-07-22T16:31:00Z">
              <w:tcPr>
                <w:tcW w:w="395" w:type="pct"/>
                <w:gridSpan w:val="2"/>
                <w:tcBorders>
                  <w:top w:val="single" w:sz="4" w:space="0" w:color="auto"/>
                  <w:bottom w:val="nil"/>
                  <w:right w:val="nil"/>
                </w:tcBorders>
                <w:shd w:val="clear" w:color="auto" w:fill="FFFFFF"/>
              </w:tcPr>
            </w:tcPrChange>
          </w:tcPr>
          <w:p w14:paraId="639392B6" w14:textId="203381AE" w:rsidR="00B47B13" w:rsidRPr="001C165C" w:rsidDel="008247A9" w:rsidRDefault="00B47B13" w:rsidP="00A90B27">
            <w:pPr>
              <w:spacing w:after="0" w:line="240" w:lineRule="auto"/>
              <w:ind w:firstLine="0"/>
              <w:rPr>
                <w:del w:id="6595" w:author="trangdt05" w:date="2025-08-06T09:02:00Z"/>
                <w:sz w:val="20"/>
              </w:rPr>
            </w:pPr>
            <w:del w:id="6596" w:author="trangdt05" w:date="2025-08-06T09:02:00Z">
              <w:r w:rsidRPr="001C165C" w:rsidDel="008247A9">
                <w:rPr>
                  <w:sz w:val="20"/>
                </w:rPr>
                <w:delText>SWIFT:</w:delText>
              </w:r>
            </w:del>
          </w:p>
        </w:tc>
        <w:tc>
          <w:tcPr>
            <w:tcW w:w="706" w:type="pct"/>
            <w:tcBorders>
              <w:top w:val="single" w:sz="4" w:space="0" w:color="auto"/>
              <w:left w:val="single" w:sz="4" w:space="0" w:color="auto"/>
              <w:bottom w:val="nil"/>
              <w:right w:val="nil"/>
            </w:tcBorders>
            <w:shd w:val="clear" w:color="auto" w:fill="FFFFFF"/>
            <w:tcPrChange w:id="6597" w:author="Hue Pham Thi Thu" w:date="2025-07-22T16:31:00Z">
              <w:tcPr>
                <w:tcW w:w="871" w:type="pct"/>
                <w:gridSpan w:val="2"/>
                <w:tcBorders>
                  <w:top w:val="single" w:sz="4" w:space="0" w:color="auto"/>
                  <w:left w:val="single" w:sz="4" w:space="0" w:color="auto"/>
                  <w:bottom w:val="nil"/>
                  <w:right w:val="nil"/>
                </w:tcBorders>
                <w:shd w:val="clear" w:color="auto" w:fill="FFFFFF"/>
              </w:tcPr>
            </w:tcPrChange>
          </w:tcPr>
          <w:p w14:paraId="2F7049BA" w14:textId="7302A170" w:rsidR="00B47B13" w:rsidRPr="001C165C" w:rsidDel="008247A9" w:rsidRDefault="00B47B13" w:rsidP="00A90B27">
            <w:pPr>
              <w:spacing w:after="0" w:line="240" w:lineRule="auto"/>
              <w:ind w:firstLine="0"/>
              <w:rPr>
                <w:del w:id="6598" w:author="trangdt05" w:date="2025-08-06T09:02:00Z"/>
                <w:sz w:val="20"/>
              </w:rPr>
            </w:pPr>
          </w:p>
        </w:tc>
        <w:tc>
          <w:tcPr>
            <w:tcW w:w="839" w:type="pct"/>
            <w:tcBorders>
              <w:top w:val="single" w:sz="4" w:space="0" w:color="auto"/>
              <w:left w:val="single" w:sz="4" w:space="0" w:color="auto"/>
              <w:bottom w:val="nil"/>
              <w:right w:val="nil"/>
            </w:tcBorders>
            <w:shd w:val="clear" w:color="auto" w:fill="FFFFFF"/>
            <w:tcPrChange w:id="6599" w:author="Hue Pham Thi Thu" w:date="2025-07-22T16:31:00Z">
              <w:tcPr>
                <w:tcW w:w="1031" w:type="pct"/>
                <w:gridSpan w:val="2"/>
                <w:tcBorders>
                  <w:top w:val="single" w:sz="4" w:space="0" w:color="auto"/>
                  <w:left w:val="single" w:sz="4" w:space="0" w:color="auto"/>
                  <w:bottom w:val="nil"/>
                  <w:right w:val="nil"/>
                </w:tcBorders>
                <w:shd w:val="clear" w:color="auto" w:fill="FFFFFF"/>
              </w:tcPr>
            </w:tcPrChange>
          </w:tcPr>
          <w:p w14:paraId="01C936D8" w14:textId="46F82C7D" w:rsidR="00B47B13" w:rsidRPr="001C165C" w:rsidDel="008247A9" w:rsidRDefault="00B47B13" w:rsidP="00A90B27">
            <w:pPr>
              <w:spacing w:after="0" w:line="240" w:lineRule="auto"/>
              <w:ind w:firstLine="0"/>
              <w:rPr>
                <w:del w:id="6600" w:author="trangdt05" w:date="2025-08-06T09:02:00Z"/>
                <w:sz w:val="20"/>
              </w:rPr>
            </w:pPr>
          </w:p>
        </w:tc>
        <w:tc>
          <w:tcPr>
            <w:tcW w:w="879" w:type="pct"/>
            <w:tcBorders>
              <w:top w:val="single" w:sz="4" w:space="0" w:color="auto"/>
              <w:left w:val="single" w:sz="4" w:space="0" w:color="auto"/>
              <w:bottom w:val="nil"/>
              <w:right w:val="single" w:sz="4" w:space="0" w:color="auto"/>
            </w:tcBorders>
            <w:shd w:val="clear" w:color="auto" w:fill="FFFFFF"/>
            <w:tcPrChange w:id="6601" w:author="Hue Pham Thi Thu" w:date="2025-07-22T16:31:00Z">
              <w:tcPr>
                <w:tcW w:w="1" w:type="pct"/>
                <w:gridSpan w:val="2"/>
                <w:tcBorders>
                  <w:top w:val="single" w:sz="4" w:space="0" w:color="auto"/>
                  <w:left w:val="single" w:sz="4" w:space="0" w:color="auto"/>
                  <w:bottom w:val="nil"/>
                  <w:right w:val="single" w:sz="4" w:space="0" w:color="auto"/>
                </w:tcBorders>
                <w:shd w:val="clear" w:color="auto" w:fill="FFFFFF"/>
              </w:tcPr>
            </w:tcPrChange>
          </w:tcPr>
          <w:p w14:paraId="012634C5" w14:textId="39CF9958" w:rsidR="00B47B13" w:rsidRPr="001C165C" w:rsidDel="008247A9" w:rsidRDefault="00B47B13" w:rsidP="00A90B27">
            <w:pPr>
              <w:spacing w:after="0" w:line="240" w:lineRule="auto"/>
              <w:ind w:firstLine="0"/>
              <w:rPr>
                <w:del w:id="6602" w:author="trangdt05" w:date="2025-08-06T09:02:00Z"/>
                <w:sz w:val="20"/>
              </w:rPr>
            </w:pPr>
          </w:p>
        </w:tc>
        <w:tc>
          <w:tcPr>
            <w:tcW w:w="878" w:type="pct"/>
            <w:tcBorders>
              <w:top w:val="single" w:sz="4" w:space="0" w:color="auto"/>
              <w:left w:val="single" w:sz="4" w:space="0" w:color="auto"/>
              <w:bottom w:val="nil"/>
              <w:right w:val="single" w:sz="4" w:space="0" w:color="auto"/>
            </w:tcBorders>
            <w:shd w:val="clear" w:color="auto" w:fill="FFFFFF"/>
            <w:tcPrChange w:id="6603" w:author="Hue Pham Thi Thu" w:date="2025-07-22T16:31:00Z">
              <w:tcPr>
                <w:tcW w:w="1079" w:type="pct"/>
                <w:gridSpan w:val="2"/>
                <w:tcBorders>
                  <w:top w:val="single" w:sz="4" w:space="0" w:color="auto"/>
                  <w:left w:val="single" w:sz="4" w:space="0" w:color="auto"/>
                  <w:bottom w:val="nil"/>
                  <w:right w:val="single" w:sz="4" w:space="0" w:color="auto"/>
                </w:tcBorders>
                <w:shd w:val="clear" w:color="auto" w:fill="FFFFFF"/>
              </w:tcPr>
            </w:tcPrChange>
          </w:tcPr>
          <w:p w14:paraId="1F49C0E1" w14:textId="6C3A87F4" w:rsidR="00B47B13" w:rsidRPr="001C165C" w:rsidDel="008247A9" w:rsidRDefault="00B47B13" w:rsidP="00A90B27">
            <w:pPr>
              <w:spacing w:after="0" w:line="240" w:lineRule="auto"/>
              <w:ind w:firstLine="0"/>
              <w:rPr>
                <w:del w:id="6604" w:author="trangdt05" w:date="2025-08-06T09:02:00Z"/>
                <w:sz w:val="20"/>
              </w:rPr>
            </w:pPr>
          </w:p>
        </w:tc>
      </w:tr>
      <w:tr w:rsidR="00B47B13" w:rsidRPr="001C165C" w:rsidDel="008247A9" w14:paraId="7B806078" w14:textId="3AFA52BF" w:rsidTr="00B47B13">
        <w:trPr>
          <w:jc w:val="center"/>
          <w:del w:id="6605" w:author="trangdt05" w:date="2025-08-06T09:02:00Z"/>
          <w:trPrChange w:id="6606" w:author="Hue Pham Thi Thu" w:date="2025-07-22T16:31:00Z">
            <w:trPr>
              <w:gridBefore w:val="1"/>
              <w:jc w:val="center"/>
            </w:trPr>
          </w:trPrChange>
        </w:trPr>
        <w:tc>
          <w:tcPr>
            <w:tcW w:w="1698" w:type="pct"/>
            <w:gridSpan w:val="3"/>
            <w:tcBorders>
              <w:top w:val="single" w:sz="4" w:space="0" w:color="auto"/>
              <w:left w:val="single" w:sz="4" w:space="0" w:color="auto"/>
              <w:bottom w:val="single" w:sz="4" w:space="0" w:color="auto"/>
              <w:right w:val="nil"/>
            </w:tcBorders>
            <w:shd w:val="clear" w:color="auto" w:fill="FFFFFF"/>
            <w:tcPrChange w:id="6607" w:author="Hue Pham Thi Thu" w:date="2025-07-22T16:31:00Z">
              <w:tcPr>
                <w:tcW w:w="2019" w:type="pct"/>
                <w:gridSpan w:val="6"/>
                <w:tcBorders>
                  <w:top w:val="single" w:sz="4" w:space="0" w:color="auto"/>
                  <w:left w:val="single" w:sz="4" w:space="0" w:color="auto"/>
                  <w:bottom w:val="single" w:sz="4" w:space="0" w:color="auto"/>
                  <w:right w:val="nil"/>
                </w:tcBorders>
                <w:shd w:val="clear" w:color="auto" w:fill="FFFFFF"/>
              </w:tcPr>
            </w:tcPrChange>
          </w:tcPr>
          <w:p w14:paraId="274CEE2D" w14:textId="3CA6E7D3" w:rsidR="00B47B13" w:rsidRPr="001C165C" w:rsidDel="008247A9" w:rsidRDefault="00B47B13" w:rsidP="00A90B27">
            <w:pPr>
              <w:spacing w:after="0" w:line="240" w:lineRule="auto"/>
              <w:ind w:firstLine="0"/>
              <w:jc w:val="center"/>
              <w:rPr>
                <w:del w:id="6608" w:author="trangdt05" w:date="2025-08-06T09:02:00Z"/>
                <w:b/>
                <w:sz w:val="20"/>
              </w:rPr>
            </w:pPr>
            <w:del w:id="6609" w:author="trangdt05" w:date="2025-08-06T09:02:00Z">
              <w:r w:rsidRPr="001C165C" w:rsidDel="008247A9">
                <w:rPr>
                  <w:b/>
                  <w:sz w:val="20"/>
                </w:rPr>
                <w:delText>Tổng cộng</w:delText>
              </w:r>
            </w:del>
          </w:p>
        </w:tc>
        <w:tc>
          <w:tcPr>
            <w:tcW w:w="706" w:type="pct"/>
            <w:tcBorders>
              <w:top w:val="single" w:sz="4" w:space="0" w:color="auto"/>
              <w:left w:val="single" w:sz="4" w:space="0" w:color="auto"/>
              <w:bottom w:val="single" w:sz="4" w:space="0" w:color="auto"/>
              <w:right w:val="nil"/>
            </w:tcBorders>
            <w:shd w:val="clear" w:color="auto" w:fill="FFFFFF"/>
            <w:tcPrChange w:id="6610" w:author="Hue Pham Thi Thu" w:date="2025-07-22T16:31:00Z">
              <w:tcPr>
                <w:tcW w:w="871" w:type="pct"/>
                <w:gridSpan w:val="2"/>
                <w:tcBorders>
                  <w:top w:val="single" w:sz="4" w:space="0" w:color="auto"/>
                  <w:left w:val="single" w:sz="4" w:space="0" w:color="auto"/>
                  <w:bottom w:val="single" w:sz="4" w:space="0" w:color="auto"/>
                  <w:right w:val="nil"/>
                </w:tcBorders>
                <w:shd w:val="clear" w:color="auto" w:fill="FFFFFF"/>
              </w:tcPr>
            </w:tcPrChange>
          </w:tcPr>
          <w:p w14:paraId="4D5A0199" w14:textId="6A185FAB" w:rsidR="00B47B13" w:rsidRPr="001C165C" w:rsidDel="008247A9" w:rsidRDefault="00B47B13" w:rsidP="00A90B27">
            <w:pPr>
              <w:spacing w:after="0" w:line="240" w:lineRule="auto"/>
              <w:ind w:firstLine="0"/>
              <w:rPr>
                <w:del w:id="6611" w:author="trangdt05" w:date="2025-08-06T09:02:00Z"/>
                <w:sz w:val="20"/>
              </w:rPr>
            </w:pPr>
          </w:p>
        </w:tc>
        <w:tc>
          <w:tcPr>
            <w:tcW w:w="839" w:type="pct"/>
            <w:tcBorders>
              <w:top w:val="single" w:sz="4" w:space="0" w:color="auto"/>
              <w:left w:val="single" w:sz="4" w:space="0" w:color="auto"/>
              <w:bottom w:val="single" w:sz="4" w:space="0" w:color="auto"/>
              <w:right w:val="nil"/>
            </w:tcBorders>
            <w:shd w:val="clear" w:color="auto" w:fill="FFFFFF"/>
            <w:tcPrChange w:id="6612" w:author="Hue Pham Thi Thu" w:date="2025-07-22T16:31:00Z">
              <w:tcPr>
                <w:tcW w:w="1031" w:type="pct"/>
                <w:gridSpan w:val="2"/>
                <w:tcBorders>
                  <w:top w:val="single" w:sz="4" w:space="0" w:color="auto"/>
                  <w:left w:val="single" w:sz="4" w:space="0" w:color="auto"/>
                  <w:bottom w:val="single" w:sz="4" w:space="0" w:color="auto"/>
                  <w:right w:val="nil"/>
                </w:tcBorders>
                <w:shd w:val="clear" w:color="auto" w:fill="FFFFFF"/>
              </w:tcPr>
            </w:tcPrChange>
          </w:tcPr>
          <w:p w14:paraId="10FC2ED7" w14:textId="441B110A" w:rsidR="00B47B13" w:rsidRPr="001C165C" w:rsidDel="008247A9" w:rsidRDefault="00B47B13" w:rsidP="00A90B27">
            <w:pPr>
              <w:spacing w:after="0" w:line="240" w:lineRule="auto"/>
              <w:ind w:firstLine="0"/>
              <w:rPr>
                <w:del w:id="6613" w:author="trangdt05" w:date="2025-08-06T09:02:00Z"/>
                <w:sz w:val="20"/>
              </w:rPr>
            </w:pPr>
          </w:p>
        </w:tc>
        <w:tc>
          <w:tcPr>
            <w:tcW w:w="879" w:type="pct"/>
            <w:tcBorders>
              <w:top w:val="single" w:sz="4" w:space="0" w:color="auto"/>
              <w:left w:val="single" w:sz="4" w:space="0" w:color="auto"/>
              <w:bottom w:val="single" w:sz="4" w:space="0" w:color="auto"/>
              <w:right w:val="single" w:sz="4" w:space="0" w:color="auto"/>
            </w:tcBorders>
            <w:shd w:val="clear" w:color="auto" w:fill="FFFFFF"/>
            <w:tcPrChange w:id="6614" w:author="Hue Pham Thi Thu" w:date="2025-07-22T16:31:00Z">
              <w:tcPr>
                <w:tcW w:w="1" w:type="pct"/>
                <w:gridSpan w:val="2"/>
                <w:tcBorders>
                  <w:top w:val="single" w:sz="4" w:space="0" w:color="auto"/>
                  <w:left w:val="single" w:sz="4" w:space="0" w:color="auto"/>
                  <w:bottom w:val="single" w:sz="4" w:space="0" w:color="auto"/>
                  <w:right w:val="single" w:sz="4" w:space="0" w:color="auto"/>
                </w:tcBorders>
                <w:shd w:val="clear" w:color="auto" w:fill="FFFFFF"/>
              </w:tcPr>
            </w:tcPrChange>
          </w:tcPr>
          <w:p w14:paraId="24C5461A" w14:textId="5D699861" w:rsidR="00B47B13" w:rsidRPr="001C165C" w:rsidDel="008247A9" w:rsidRDefault="00B47B13" w:rsidP="00A90B27">
            <w:pPr>
              <w:spacing w:after="0" w:line="240" w:lineRule="auto"/>
              <w:ind w:firstLine="0"/>
              <w:rPr>
                <w:del w:id="6615" w:author="trangdt05" w:date="2025-08-06T09:02:00Z"/>
                <w:sz w:val="20"/>
              </w:rPr>
            </w:pPr>
          </w:p>
        </w:tc>
        <w:tc>
          <w:tcPr>
            <w:tcW w:w="878" w:type="pct"/>
            <w:tcBorders>
              <w:top w:val="single" w:sz="4" w:space="0" w:color="auto"/>
              <w:left w:val="single" w:sz="4" w:space="0" w:color="auto"/>
              <w:bottom w:val="single" w:sz="4" w:space="0" w:color="auto"/>
              <w:right w:val="single" w:sz="4" w:space="0" w:color="auto"/>
            </w:tcBorders>
            <w:shd w:val="clear" w:color="auto" w:fill="FFFFFF"/>
            <w:tcPrChange w:id="6616" w:author="Hue Pham Thi Thu" w:date="2025-07-22T16:31:00Z">
              <w:tcPr>
                <w:tcW w:w="1079" w:type="pct"/>
                <w:gridSpan w:val="2"/>
                <w:tcBorders>
                  <w:top w:val="single" w:sz="4" w:space="0" w:color="auto"/>
                  <w:left w:val="single" w:sz="4" w:space="0" w:color="auto"/>
                  <w:bottom w:val="single" w:sz="4" w:space="0" w:color="auto"/>
                  <w:right w:val="single" w:sz="4" w:space="0" w:color="auto"/>
                </w:tcBorders>
                <w:shd w:val="clear" w:color="auto" w:fill="FFFFFF"/>
              </w:tcPr>
            </w:tcPrChange>
          </w:tcPr>
          <w:p w14:paraId="359DA2EE" w14:textId="3707A2B9" w:rsidR="00B47B13" w:rsidRPr="001C165C" w:rsidDel="008247A9" w:rsidRDefault="00B47B13" w:rsidP="00A90B27">
            <w:pPr>
              <w:spacing w:after="0" w:line="240" w:lineRule="auto"/>
              <w:ind w:firstLine="0"/>
              <w:rPr>
                <w:del w:id="6617" w:author="trangdt05" w:date="2025-08-06T09:02:00Z"/>
                <w:sz w:val="20"/>
              </w:rPr>
            </w:pPr>
          </w:p>
        </w:tc>
      </w:tr>
    </w:tbl>
    <w:p w14:paraId="0701DDE6" w14:textId="3045446D" w:rsidR="00A90B27" w:rsidRPr="001C165C" w:rsidDel="008247A9" w:rsidRDefault="00A90B27" w:rsidP="00A90B27">
      <w:pPr>
        <w:spacing w:after="0" w:line="240" w:lineRule="auto"/>
        <w:rPr>
          <w:del w:id="6618" w:author="trangdt05" w:date="2025-08-06T09:02:00Z"/>
          <w:sz w:val="20"/>
        </w:rPr>
      </w:pPr>
      <w:del w:id="6619" w:author="trangdt05" w:date="2025-08-06T09:02:00Z">
        <w:r w:rsidRPr="001C165C" w:rsidDel="008247A9">
          <w:rPr>
            <w:sz w:val="20"/>
          </w:rPr>
          <w:delText>Nội dung chi: ………………………………………………………………………………………</w:delText>
        </w:r>
      </w:del>
    </w:p>
    <w:tbl>
      <w:tblPr>
        <w:tblStyle w:val="TableGrid"/>
        <w:tblW w:w="9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68"/>
        <w:gridCol w:w="1592"/>
        <w:gridCol w:w="2276"/>
        <w:gridCol w:w="2160"/>
        <w:gridCol w:w="2628"/>
      </w:tblGrid>
      <w:tr w:rsidR="001C165C" w:rsidRPr="001C165C" w:rsidDel="008247A9" w14:paraId="70B1164D" w14:textId="6DB19B93" w:rsidTr="0048308D">
        <w:trPr>
          <w:del w:id="6620" w:author="trangdt05" w:date="2025-08-06T09:02:00Z"/>
        </w:trPr>
        <w:tc>
          <w:tcPr>
            <w:tcW w:w="4936" w:type="dxa"/>
            <w:gridSpan w:val="3"/>
          </w:tcPr>
          <w:p w14:paraId="6DAA6F3C" w14:textId="453CDCD3" w:rsidR="00A90B27" w:rsidRPr="001C165C" w:rsidDel="008247A9" w:rsidRDefault="00A90B27" w:rsidP="00A90B27">
            <w:pPr>
              <w:spacing w:after="0" w:line="240" w:lineRule="auto"/>
              <w:ind w:firstLine="0"/>
              <w:jc w:val="center"/>
              <w:rPr>
                <w:del w:id="6621" w:author="trangdt05" w:date="2025-08-06T09:02:00Z"/>
                <w:sz w:val="20"/>
                <w:szCs w:val="20"/>
              </w:rPr>
            </w:pPr>
            <w:del w:id="6622" w:author="trangdt05" w:date="2025-08-06T09:02:00Z">
              <w:r w:rsidRPr="001C165C" w:rsidDel="008247A9">
                <w:rPr>
                  <w:b/>
                  <w:sz w:val="20"/>
                  <w:szCs w:val="20"/>
                </w:rPr>
                <w:delText>KHO BẠC NHÀ NƯỚC</w:delText>
              </w:r>
              <w:r w:rsidRPr="001C165C" w:rsidDel="008247A9">
                <w:rPr>
                  <w:sz w:val="20"/>
                  <w:szCs w:val="20"/>
                </w:rPr>
                <w:br/>
              </w:r>
              <w:r w:rsidRPr="001C165C" w:rsidDel="008247A9">
                <w:rPr>
                  <w:i/>
                  <w:sz w:val="20"/>
                  <w:szCs w:val="20"/>
                </w:rPr>
                <w:delText>Ngày…..tháng…..năm…..</w:delText>
              </w:r>
            </w:del>
          </w:p>
        </w:tc>
        <w:tc>
          <w:tcPr>
            <w:tcW w:w="4788" w:type="dxa"/>
            <w:gridSpan w:val="2"/>
          </w:tcPr>
          <w:p w14:paraId="3E7A30DB" w14:textId="4DF93D4D" w:rsidR="00A90B27" w:rsidRPr="001C165C" w:rsidDel="008247A9" w:rsidRDefault="00A90B27" w:rsidP="00A90B27">
            <w:pPr>
              <w:spacing w:after="0" w:line="240" w:lineRule="auto"/>
              <w:ind w:firstLine="0"/>
              <w:jc w:val="center"/>
              <w:rPr>
                <w:del w:id="6623" w:author="trangdt05" w:date="2025-08-06T09:02:00Z"/>
                <w:b/>
                <w:sz w:val="20"/>
                <w:szCs w:val="20"/>
              </w:rPr>
            </w:pPr>
            <w:del w:id="6624" w:author="trangdt05" w:date="2025-08-06T09:02:00Z">
              <w:r w:rsidRPr="001C165C" w:rsidDel="008247A9">
                <w:rPr>
                  <w:b/>
                  <w:sz w:val="20"/>
                  <w:szCs w:val="20"/>
                </w:rPr>
                <w:delText>ĐƠN VỊ SỬ DỤNG NGÂN SÁCH</w:delText>
              </w:r>
              <w:r w:rsidRPr="001C165C" w:rsidDel="008247A9">
                <w:rPr>
                  <w:b/>
                  <w:sz w:val="20"/>
                  <w:szCs w:val="20"/>
                </w:rPr>
                <w:br/>
              </w:r>
              <w:r w:rsidRPr="001C165C" w:rsidDel="008247A9">
                <w:rPr>
                  <w:i/>
                  <w:sz w:val="20"/>
                  <w:szCs w:val="20"/>
                </w:rPr>
                <w:delText>Ngày…..tháng…..năm…..</w:delText>
              </w:r>
            </w:del>
          </w:p>
        </w:tc>
      </w:tr>
      <w:tr w:rsidR="00A90B27" w:rsidRPr="001C165C" w:rsidDel="008247A9" w14:paraId="731E3970" w14:textId="5DB12A62" w:rsidTr="0048308D">
        <w:trPr>
          <w:del w:id="6625" w:author="trangdt05" w:date="2025-08-06T09:02:00Z"/>
        </w:trPr>
        <w:tc>
          <w:tcPr>
            <w:tcW w:w="1068" w:type="dxa"/>
          </w:tcPr>
          <w:p w14:paraId="54B17285" w14:textId="51AA36C2" w:rsidR="00A90B27" w:rsidRPr="001C165C" w:rsidDel="008247A9" w:rsidRDefault="00A90B27" w:rsidP="00A90B27">
            <w:pPr>
              <w:spacing w:after="0" w:line="240" w:lineRule="auto"/>
              <w:ind w:firstLine="0"/>
              <w:jc w:val="center"/>
              <w:rPr>
                <w:del w:id="6626" w:author="trangdt05" w:date="2025-08-06T09:02:00Z"/>
                <w:b/>
                <w:sz w:val="20"/>
                <w:szCs w:val="20"/>
              </w:rPr>
            </w:pPr>
            <w:del w:id="6627" w:author="trangdt05" w:date="2025-08-06T09:02:00Z">
              <w:r w:rsidRPr="001C165C" w:rsidDel="008247A9">
                <w:rPr>
                  <w:b/>
                  <w:sz w:val="20"/>
                  <w:szCs w:val="20"/>
                </w:rPr>
                <w:delText>Kế toán</w:delText>
              </w:r>
            </w:del>
          </w:p>
        </w:tc>
        <w:tc>
          <w:tcPr>
            <w:tcW w:w="1592" w:type="dxa"/>
          </w:tcPr>
          <w:p w14:paraId="36833D8C" w14:textId="0A03A119" w:rsidR="00A90B27" w:rsidRPr="001C165C" w:rsidDel="008247A9" w:rsidRDefault="00A90B27" w:rsidP="00A90B27">
            <w:pPr>
              <w:spacing w:after="0" w:line="240" w:lineRule="auto"/>
              <w:ind w:firstLine="0"/>
              <w:jc w:val="center"/>
              <w:rPr>
                <w:del w:id="6628" w:author="trangdt05" w:date="2025-08-06T09:02:00Z"/>
                <w:b/>
                <w:sz w:val="20"/>
                <w:szCs w:val="20"/>
              </w:rPr>
            </w:pPr>
            <w:del w:id="6629" w:author="trangdt05" w:date="2025-08-06T09:02:00Z">
              <w:r w:rsidRPr="001C165C" w:rsidDel="008247A9">
                <w:rPr>
                  <w:b/>
                  <w:sz w:val="20"/>
                  <w:szCs w:val="20"/>
                </w:rPr>
                <w:delText>Kế toán trưởng</w:delText>
              </w:r>
            </w:del>
          </w:p>
        </w:tc>
        <w:tc>
          <w:tcPr>
            <w:tcW w:w="2276" w:type="dxa"/>
          </w:tcPr>
          <w:p w14:paraId="508F22E8" w14:textId="237E9201" w:rsidR="00A90B27" w:rsidDel="008247A9" w:rsidRDefault="0048308D" w:rsidP="00A90B27">
            <w:pPr>
              <w:spacing w:after="0" w:line="240" w:lineRule="auto"/>
              <w:ind w:firstLine="0"/>
              <w:jc w:val="center"/>
              <w:rPr>
                <w:ins w:id="6630" w:author="Hue Pham Thi Thu" w:date="2025-07-22T16:39:00Z"/>
                <w:del w:id="6631" w:author="trangdt05" w:date="2025-08-06T09:02:00Z"/>
                <w:b/>
                <w:sz w:val="20"/>
                <w:szCs w:val="20"/>
              </w:rPr>
            </w:pPr>
            <w:del w:id="6632" w:author="trangdt05" w:date="2025-08-06T09:02:00Z">
              <w:r w:rsidRPr="001C165C" w:rsidDel="008247A9">
                <w:rPr>
                  <w:b/>
                  <w:sz w:val="20"/>
                  <w:szCs w:val="20"/>
                </w:rPr>
                <w:delText>Lãnh đạo đơn vị KBNN</w:delText>
              </w:r>
            </w:del>
            <w:ins w:id="6633" w:author="Hue Pham Thi Thu" w:date="2025-07-08T09:05:00Z">
              <w:del w:id="6634" w:author="trangdt05" w:date="2025-08-06T09:02:00Z">
                <w:r w:rsidR="003F223A" w:rsidDel="008247A9">
                  <w:rPr>
                    <w:b/>
                    <w:sz w:val="20"/>
                    <w:szCs w:val="20"/>
                  </w:rPr>
                  <w:delText>Lãnh đạo KBNN nơi giao dịch</w:delText>
                </w:r>
              </w:del>
            </w:ins>
          </w:p>
          <w:p w14:paraId="4990388D" w14:textId="49B3F18D" w:rsidR="00E86D57" w:rsidDel="008247A9" w:rsidRDefault="00E86D57" w:rsidP="00A90B27">
            <w:pPr>
              <w:spacing w:after="0" w:line="240" w:lineRule="auto"/>
              <w:ind w:firstLine="0"/>
              <w:jc w:val="center"/>
              <w:rPr>
                <w:ins w:id="6635" w:author="Hue Pham Thi Thu" w:date="2025-07-22T16:39:00Z"/>
                <w:del w:id="6636" w:author="trangdt05" w:date="2025-08-06T09:02:00Z"/>
                <w:b/>
                <w:sz w:val="20"/>
                <w:szCs w:val="20"/>
              </w:rPr>
            </w:pPr>
          </w:p>
          <w:p w14:paraId="22966996" w14:textId="1746891D" w:rsidR="00E86D57" w:rsidDel="008247A9" w:rsidRDefault="00E86D57" w:rsidP="00A90B27">
            <w:pPr>
              <w:spacing w:after="0" w:line="240" w:lineRule="auto"/>
              <w:ind w:firstLine="0"/>
              <w:jc w:val="center"/>
              <w:rPr>
                <w:ins w:id="6637" w:author="Hue Pham Thi Thu" w:date="2025-07-22T16:39:00Z"/>
                <w:del w:id="6638" w:author="trangdt05" w:date="2025-08-06T09:02:00Z"/>
                <w:b/>
                <w:sz w:val="20"/>
                <w:szCs w:val="20"/>
              </w:rPr>
            </w:pPr>
          </w:p>
          <w:p w14:paraId="63DCE68B" w14:textId="0806DDAD" w:rsidR="00E86D57" w:rsidRPr="001C165C" w:rsidDel="008247A9" w:rsidRDefault="00E86D57">
            <w:pPr>
              <w:spacing w:after="0" w:line="240" w:lineRule="auto"/>
              <w:ind w:firstLine="0"/>
              <w:rPr>
                <w:del w:id="6639" w:author="trangdt05" w:date="2025-08-06T09:02:00Z"/>
                <w:b/>
                <w:sz w:val="20"/>
                <w:szCs w:val="20"/>
              </w:rPr>
              <w:pPrChange w:id="6640" w:author="Hue Pham Thi Thu" w:date="2025-07-22T16:39:00Z">
                <w:pPr>
                  <w:spacing w:after="0" w:line="240" w:lineRule="auto"/>
                  <w:ind w:firstLine="0"/>
                  <w:jc w:val="center"/>
                </w:pPr>
              </w:pPrChange>
            </w:pPr>
          </w:p>
        </w:tc>
        <w:tc>
          <w:tcPr>
            <w:tcW w:w="2160" w:type="dxa"/>
          </w:tcPr>
          <w:p w14:paraId="2C8555AA" w14:textId="7836C6C0" w:rsidR="00A90B27" w:rsidRPr="001C165C" w:rsidDel="008247A9" w:rsidRDefault="00725919" w:rsidP="00725919">
            <w:pPr>
              <w:spacing w:after="0" w:line="240" w:lineRule="auto"/>
              <w:ind w:firstLine="0"/>
              <w:jc w:val="center"/>
              <w:rPr>
                <w:del w:id="6641" w:author="trangdt05" w:date="2025-08-06T09:02:00Z"/>
                <w:b/>
                <w:sz w:val="20"/>
                <w:szCs w:val="20"/>
              </w:rPr>
            </w:pPr>
            <w:del w:id="6642" w:author="trangdt05" w:date="2025-08-06T09:02:00Z">
              <w:r w:rsidRPr="001C165C" w:rsidDel="008247A9">
                <w:rPr>
                  <w:b/>
                  <w:sz w:val="20"/>
                  <w:szCs w:val="20"/>
                </w:rPr>
                <w:delText>Kế toán trưởng</w:delText>
              </w:r>
            </w:del>
          </w:p>
        </w:tc>
        <w:tc>
          <w:tcPr>
            <w:tcW w:w="2628" w:type="dxa"/>
          </w:tcPr>
          <w:p w14:paraId="1C3F3FD2" w14:textId="360B5495" w:rsidR="00A90B27" w:rsidDel="008247A9" w:rsidRDefault="00A90B27" w:rsidP="00725919">
            <w:pPr>
              <w:spacing w:after="0" w:line="240" w:lineRule="auto"/>
              <w:ind w:firstLine="0"/>
              <w:jc w:val="center"/>
              <w:rPr>
                <w:ins w:id="6643" w:author="Hue Pham Thi Thu" w:date="2025-07-22T16:32:00Z"/>
                <w:del w:id="6644" w:author="trangdt05" w:date="2025-08-06T09:02:00Z"/>
                <w:b/>
                <w:sz w:val="20"/>
                <w:szCs w:val="20"/>
              </w:rPr>
            </w:pPr>
            <w:del w:id="6645" w:author="trangdt05" w:date="2025-08-06T09:02:00Z">
              <w:r w:rsidRPr="001C165C" w:rsidDel="008247A9">
                <w:rPr>
                  <w:b/>
                  <w:sz w:val="20"/>
                  <w:szCs w:val="20"/>
                </w:rPr>
                <w:delText>Thủ trưởng đơn vị</w:delText>
              </w:r>
            </w:del>
          </w:p>
          <w:p w14:paraId="0B6DC24B" w14:textId="6BB8B3D7" w:rsidR="00B47B13" w:rsidDel="008247A9" w:rsidRDefault="00B47B13" w:rsidP="00725919">
            <w:pPr>
              <w:spacing w:after="0" w:line="240" w:lineRule="auto"/>
              <w:ind w:firstLine="0"/>
              <w:jc w:val="center"/>
              <w:rPr>
                <w:ins w:id="6646" w:author="Hue Pham Thi Thu" w:date="2025-07-22T16:32:00Z"/>
                <w:del w:id="6647" w:author="trangdt05" w:date="2025-08-06T09:02:00Z"/>
                <w:b/>
                <w:sz w:val="20"/>
                <w:szCs w:val="20"/>
              </w:rPr>
            </w:pPr>
          </w:p>
          <w:p w14:paraId="5A48E05E" w14:textId="27D82589" w:rsidR="00B47B13" w:rsidDel="008247A9" w:rsidRDefault="00B47B13">
            <w:pPr>
              <w:spacing w:after="0" w:line="240" w:lineRule="auto"/>
              <w:ind w:firstLine="0"/>
              <w:rPr>
                <w:ins w:id="6648" w:author="Hue Pham Thi Thu" w:date="2025-07-22T16:32:00Z"/>
                <w:del w:id="6649" w:author="trangdt05" w:date="2025-08-06T09:02:00Z"/>
                <w:b/>
                <w:sz w:val="20"/>
                <w:szCs w:val="20"/>
              </w:rPr>
              <w:pPrChange w:id="6650" w:author="Hue Pham Thi Thu" w:date="2025-07-22T16:32:00Z">
                <w:pPr>
                  <w:spacing w:after="0" w:line="240" w:lineRule="auto"/>
                  <w:ind w:firstLine="0"/>
                  <w:jc w:val="center"/>
                </w:pPr>
              </w:pPrChange>
            </w:pPr>
          </w:p>
          <w:p w14:paraId="12341534" w14:textId="2A24B7F0" w:rsidR="00B47B13" w:rsidRPr="001C165C" w:rsidDel="008247A9" w:rsidRDefault="00B47B13">
            <w:pPr>
              <w:spacing w:after="0" w:line="240" w:lineRule="auto"/>
              <w:ind w:firstLine="0"/>
              <w:rPr>
                <w:del w:id="6651" w:author="trangdt05" w:date="2025-08-06T09:02:00Z"/>
                <w:b/>
                <w:sz w:val="20"/>
                <w:szCs w:val="20"/>
              </w:rPr>
              <w:pPrChange w:id="6652" w:author="Hue Pham Thi Thu" w:date="2025-07-22T16:32:00Z">
                <w:pPr>
                  <w:spacing w:after="0" w:line="240" w:lineRule="auto"/>
                  <w:ind w:firstLine="0"/>
                  <w:jc w:val="center"/>
                </w:pPr>
              </w:pPrChange>
            </w:pPr>
          </w:p>
        </w:tc>
      </w:tr>
    </w:tbl>
    <w:p w14:paraId="1B11002A" w14:textId="0CC02AE3" w:rsidR="008D2456" w:rsidRPr="001C165C" w:rsidDel="00EA40DA" w:rsidRDefault="008D2456" w:rsidP="00A90B27">
      <w:pPr>
        <w:spacing w:before="120"/>
        <w:ind w:firstLine="0"/>
        <w:rPr>
          <w:del w:id="6653" w:author="Hue Pham Thi Thu" w:date="2025-07-08T11:51:00Z"/>
          <w:sz w:val="20"/>
        </w:rPr>
      </w:pPr>
    </w:p>
    <w:tbl>
      <w:tblPr>
        <w:tblStyle w:val="TableGrid"/>
        <w:tblW w:w="9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36"/>
        <w:gridCol w:w="5198"/>
        <w:gridCol w:w="2590"/>
      </w:tblGrid>
      <w:tr w:rsidR="008247A9" w:rsidRPr="00571571" w14:paraId="10BF847D" w14:textId="77777777" w:rsidTr="008247A9">
        <w:trPr>
          <w:trHeight w:val="80"/>
          <w:ins w:id="6654" w:author="trangdt05" w:date="2025-08-06T09:04:00Z"/>
        </w:trPr>
        <w:tc>
          <w:tcPr>
            <w:tcW w:w="995" w:type="pct"/>
            <w:tcBorders>
              <w:top w:val="single" w:sz="4" w:space="0" w:color="auto"/>
              <w:left w:val="single" w:sz="4" w:space="0" w:color="auto"/>
              <w:bottom w:val="single" w:sz="4" w:space="0" w:color="auto"/>
              <w:right w:val="single" w:sz="4" w:space="0" w:color="auto"/>
            </w:tcBorders>
            <w:vAlign w:val="center"/>
          </w:tcPr>
          <w:p w14:paraId="0977A1D8" w14:textId="77777777" w:rsidR="008247A9" w:rsidRPr="00571571" w:rsidRDefault="008247A9" w:rsidP="008247A9">
            <w:pPr>
              <w:spacing w:line="240" w:lineRule="auto"/>
              <w:ind w:firstLine="0"/>
              <w:jc w:val="center"/>
              <w:rPr>
                <w:ins w:id="6655" w:author="trangdt05" w:date="2025-08-06T09:04:00Z"/>
                <w:sz w:val="20"/>
              </w:rPr>
            </w:pPr>
            <w:ins w:id="6656" w:author="trangdt05" w:date="2025-08-06T09:04:00Z">
              <w:r w:rsidRPr="00571571">
                <w:rPr>
                  <w:sz w:val="20"/>
                </w:rPr>
                <w:t>Không ghi vào khu vực này</w:t>
              </w:r>
            </w:ins>
          </w:p>
        </w:tc>
        <w:tc>
          <w:tcPr>
            <w:tcW w:w="2673" w:type="pct"/>
            <w:tcBorders>
              <w:left w:val="single" w:sz="4" w:space="0" w:color="auto"/>
            </w:tcBorders>
            <w:vAlign w:val="center"/>
          </w:tcPr>
          <w:p w14:paraId="4D88885A" w14:textId="77777777" w:rsidR="008247A9" w:rsidRPr="00571571" w:rsidRDefault="008247A9">
            <w:pPr>
              <w:spacing w:line="240" w:lineRule="auto"/>
              <w:jc w:val="center"/>
              <w:rPr>
                <w:ins w:id="6657" w:author="trangdt05" w:date="2025-08-06T09:04:00Z"/>
                <w:b/>
                <w:bCs/>
                <w:color w:val="365F91"/>
                <w:sz w:val="20"/>
                <w:lang w:eastAsia="ja-JP"/>
              </w:rPr>
              <w:pPrChange w:id="6658" w:author="trangdt05" w:date="2025-08-06T11:13:00Z">
                <w:pPr>
                  <w:keepNext/>
                  <w:keepLines/>
                  <w:pageBreakBefore/>
                  <w:widowControl w:val="0"/>
                  <w:tabs>
                    <w:tab w:val="num" w:pos="14"/>
                  </w:tabs>
                  <w:spacing w:before="480" w:line="240" w:lineRule="auto"/>
                  <w:ind w:left="6"/>
                </w:pPr>
              </w:pPrChange>
            </w:pPr>
            <w:ins w:id="6659" w:author="trangdt05" w:date="2025-08-06T09:04:00Z">
              <w:r w:rsidRPr="00571571">
                <w:rPr>
                  <w:b/>
                  <w:sz w:val="20"/>
                  <w:lang w:val="vi-VN"/>
                </w:rPr>
                <w:t>Mã số hồ sơ</w:t>
              </w:r>
              <w:r w:rsidRPr="00571571">
                <w:rPr>
                  <w:b/>
                  <w:sz w:val="20"/>
                </w:rPr>
                <w:t>:…………..</w:t>
              </w:r>
            </w:ins>
          </w:p>
        </w:tc>
        <w:tc>
          <w:tcPr>
            <w:tcW w:w="1332" w:type="pct"/>
          </w:tcPr>
          <w:p w14:paraId="09E3B6F8" w14:textId="04979B51" w:rsidR="008247A9" w:rsidRPr="00571571" w:rsidRDefault="008247A9" w:rsidP="008247A9">
            <w:pPr>
              <w:spacing w:after="0" w:line="240" w:lineRule="auto"/>
              <w:ind w:firstLine="0"/>
              <w:jc w:val="center"/>
              <w:rPr>
                <w:ins w:id="6660" w:author="trangdt05" w:date="2025-08-06T09:04:00Z"/>
                <w:b/>
                <w:sz w:val="20"/>
              </w:rPr>
            </w:pPr>
            <w:ins w:id="6661" w:author="trangdt05" w:date="2025-08-06T09:04:00Z">
              <w:r>
                <w:rPr>
                  <w:b/>
                  <w:sz w:val="20"/>
                </w:rPr>
                <w:t xml:space="preserve">Mẫu số </w:t>
              </w:r>
            </w:ins>
            <w:ins w:id="6662" w:author="trangdt05" w:date="2025-08-07T09:23:00Z">
              <w:r w:rsidR="00A95C19">
                <w:rPr>
                  <w:b/>
                  <w:sz w:val="20"/>
                </w:rPr>
                <w:t>18</w:t>
              </w:r>
            </w:ins>
            <w:ins w:id="6663" w:author="trangdt05" w:date="2025-08-06T09:04:00Z">
              <w:r w:rsidRPr="00571571">
                <w:rPr>
                  <w:b/>
                  <w:sz w:val="20"/>
                </w:rPr>
                <w:br/>
                <w:t>Ký hiệu: C2-06b/NS</w:t>
              </w:r>
            </w:ins>
          </w:p>
          <w:p w14:paraId="7FEF0C80" w14:textId="77777777" w:rsidR="008247A9" w:rsidRPr="00571571" w:rsidRDefault="008247A9" w:rsidP="008247A9">
            <w:pPr>
              <w:spacing w:line="240" w:lineRule="auto"/>
              <w:ind w:firstLine="0"/>
              <w:jc w:val="left"/>
              <w:rPr>
                <w:ins w:id="6664" w:author="trangdt05" w:date="2025-08-06T09:04:00Z"/>
                <w:sz w:val="20"/>
              </w:rPr>
            </w:pPr>
            <w:ins w:id="6665" w:author="trangdt05" w:date="2025-08-06T09:04:00Z">
              <w:r w:rsidRPr="00571571">
                <w:rPr>
                  <w:bCs/>
                  <w:sz w:val="20"/>
                  <w:szCs w:val="20"/>
                </w:rPr>
                <w:t xml:space="preserve">Số chứng </w:t>
              </w:r>
              <w:proofErr w:type="gramStart"/>
              <w:r w:rsidRPr="00571571">
                <w:rPr>
                  <w:bCs/>
                  <w:sz w:val="20"/>
                  <w:szCs w:val="20"/>
                </w:rPr>
                <w:t>từ ..</w:t>
              </w:r>
              <w:proofErr w:type="gramEnd"/>
              <w:r w:rsidRPr="00571571">
                <w:rPr>
                  <w:bCs/>
                  <w:sz w:val="20"/>
                  <w:szCs w:val="20"/>
                </w:rPr>
                <w:t xml:space="preserve"> Năm NS….</w:t>
              </w:r>
            </w:ins>
          </w:p>
        </w:tc>
      </w:tr>
    </w:tbl>
    <w:p w14:paraId="1E4A57CD" w14:textId="77777777" w:rsidR="008247A9" w:rsidRPr="00571571" w:rsidRDefault="008247A9" w:rsidP="008247A9">
      <w:pPr>
        <w:spacing w:line="240" w:lineRule="auto"/>
        <w:jc w:val="center"/>
        <w:rPr>
          <w:ins w:id="6666" w:author="trangdt05" w:date="2025-08-06T09:04:00Z"/>
          <w:b/>
          <w:sz w:val="20"/>
        </w:rPr>
      </w:pPr>
      <w:ins w:id="6667" w:author="trangdt05" w:date="2025-08-06T09:04:00Z">
        <w:r w:rsidRPr="00571571">
          <w:rPr>
            <w:b/>
            <w:noProof/>
            <w:sz w:val="20"/>
            <w:lang w:val="vi-VN" w:eastAsia="vi-VN"/>
            <w:rPrChange w:id="6668">
              <w:rPr>
                <w:noProof/>
                <w:lang w:val="vi-VN" w:eastAsia="vi-VN"/>
              </w:rPr>
            </w:rPrChange>
          </w:rPr>
          <mc:AlternateContent>
            <mc:Choice Requires="wps">
              <w:drawing>
                <wp:anchor distT="0" distB="0" distL="114300" distR="114300" simplePos="0" relativeHeight="251704320" behindDoc="0" locked="0" layoutInCell="1" allowOverlap="1" wp14:anchorId="5C9F0EFD" wp14:editId="5D0ED660">
                  <wp:simplePos x="0" y="0"/>
                  <wp:positionH relativeFrom="column">
                    <wp:posOffset>0</wp:posOffset>
                  </wp:positionH>
                  <wp:positionV relativeFrom="paragraph">
                    <wp:posOffset>59690</wp:posOffset>
                  </wp:positionV>
                  <wp:extent cx="838200" cy="390525"/>
                  <wp:effectExtent l="0" t="0" r="19050" b="28575"/>
                  <wp:wrapNone/>
                  <wp:docPr id="575500178" name="Text Box 575500178"/>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054A2B9C" w14:textId="77777777" w:rsidR="00B1035A" w:rsidRPr="00824124" w:rsidRDefault="00B1035A" w:rsidP="008247A9">
                              <w:pPr>
                                <w:spacing w:after="0" w:line="240" w:lineRule="exact"/>
                                <w:ind w:firstLine="0"/>
                                <w:jc w:val="center"/>
                                <w:rPr>
                                  <w:sz w:val="20"/>
                                  <w:szCs w:val="20"/>
                                  <w:lang w:val="fr-FR"/>
                                </w:rPr>
                              </w:pPr>
                              <w:r w:rsidRPr="00824124">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5500178" o:spid="_x0000_s1046" type="#_x0000_t202" style="position:absolute;left:0;text-align:left;margin-left:0;margin-top:4.7pt;width:66pt;height:30.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" fillcolor="white [3201]" strokeweight=".5pt">
                  <v:textbox>
                    <w:txbxContent>
                      <w:p w14:paraId="054A2B9C" w14:textId="77777777" w:rsidR="00B1035A" w:rsidRPr="00824124" w:rsidRDefault="00B1035A" w:rsidP="008247A9">
                        <w:pPr>
                          <w:spacing w:after="0" w:line="240" w:lineRule="exact"/>
                          <w:ind w:firstLine="0"/>
                          <w:jc w:val="center"/>
                          <w:rPr>
                            <w:sz w:val="20"/>
                            <w:szCs w:val="20"/>
                            <w:lang w:val="fr-FR"/>
                          </w:rPr>
                        </w:pPr>
                        <w:r w:rsidRPr="00824124">
                          <w:rPr>
                            <w:sz w:val="20"/>
                            <w:szCs w:val="20"/>
                            <w:lang w:val="fr-FR"/>
                          </w:rPr>
                          <w:t>Mã QR code (nếu có)</w:t>
                        </w:r>
                      </w:p>
                    </w:txbxContent>
                  </v:textbox>
                </v:shape>
              </w:pict>
            </mc:Fallback>
          </mc:AlternateContent>
        </w:r>
        <w:r w:rsidRPr="00571571">
          <w:rPr>
            <w:b/>
            <w:sz w:val="20"/>
          </w:rPr>
          <w:t>BỘ NGOẠI GIAO</w:t>
        </w:r>
      </w:ins>
    </w:p>
    <w:p w14:paraId="25170347" w14:textId="77777777" w:rsidR="008247A9" w:rsidRPr="00571571" w:rsidRDefault="008247A9" w:rsidP="008247A9">
      <w:pPr>
        <w:spacing w:line="240" w:lineRule="auto"/>
        <w:jc w:val="center"/>
        <w:rPr>
          <w:ins w:id="6669" w:author="trangdt05" w:date="2025-08-06T09:04:00Z"/>
          <w:b/>
          <w:sz w:val="20"/>
        </w:rPr>
      </w:pPr>
      <w:ins w:id="6670" w:author="trangdt05" w:date="2025-08-06T09:04:00Z">
        <w:r w:rsidRPr="00571571">
          <w:rPr>
            <w:b/>
            <w:sz w:val="20"/>
          </w:rPr>
          <w:t>GIẤY RÚT DỰ TOÁN KIÊM THU NGÂN SÁCH NHÀ NƯỚC</w:t>
        </w:r>
      </w:ins>
    </w:p>
    <w:p w14:paraId="7EE59048" w14:textId="77777777" w:rsidR="008247A9" w:rsidRPr="00571571" w:rsidRDefault="008247A9" w:rsidP="008247A9">
      <w:pPr>
        <w:tabs>
          <w:tab w:val="left" w:pos="1125"/>
          <w:tab w:val="center" w:pos="4683"/>
        </w:tabs>
        <w:spacing w:line="240" w:lineRule="auto"/>
        <w:jc w:val="left"/>
        <w:rPr>
          <w:ins w:id="6671" w:author="trangdt05" w:date="2025-08-06T09:04:00Z"/>
          <w:sz w:val="20"/>
        </w:rPr>
      </w:pPr>
      <w:ins w:id="6672" w:author="trangdt05" w:date="2025-08-06T09:04:00Z">
        <w:r w:rsidRPr="00571571">
          <w:rPr>
            <w:sz w:val="20"/>
          </w:rPr>
          <w:tab/>
        </w:r>
        <w:r w:rsidRPr="00571571">
          <w:rPr>
            <w:sz w:val="20"/>
          </w:rPr>
          <w:tab/>
          <w:t>(Dùng trong trường hợp chi từ tài khoản tạm giữ ngoại tệ)</w:t>
        </w:r>
      </w:ins>
    </w:p>
    <w:p w14:paraId="47DD2406" w14:textId="77777777" w:rsidR="008247A9" w:rsidRPr="00571571" w:rsidRDefault="008247A9" w:rsidP="008247A9">
      <w:pPr>
        <w:spacing w:line="240" w:lineRule="auto"/>
        <w:jc w:val="center"/>
        <w:rPr>
          <w:ins w:id="6673" w:author="trangdt05" w:date="2025-08-06T09:04:00Z"/>
          <w:sz w:val="20"/>
        </w:rPr>
      </w:pPr>
      <w:ins w:id="6674" w:author="trangdt05" w:date="2025-08-06T09:04:00Z">
        <w:r w:rsidRPr="00571571">
          <w:rPr>
            <w:sz w:val="20"/>
          </w:rPr>
          <w:t xml:space="preserve">Thực chi </w:t>
        </w:r>
        <w:r w:rsidRPr="00571571">
          <w:rPr>
            <w:sz w:val="20"/>
          </w:rPr>
          <w:sym w:font="Wingdings 2" w:char="F0A3"/>
        </w:r>
        <w:r w:rsidRPr="00571571">
          <w:rPr>
            <w:sz w:val="20"/>
          </w:rPr>
          <w:tab/>
          <w:t xml:space="preserve"> Tạm ứng </w:t>
        </w:r>
        <w:r w:rsidRPr="00571571">
          <w:rPr>
            <w:sz w:val="20"/>
          </w:rPr>
          <w:sym w:font="Wingdings 2" w:char="F0A3"/>
        </w:r>
      </w:ins>
    </w:p>
    <w:p w14:paraId="09BBDC6A" w14:textId="1217A9D5" w:rsidR="008247A9" w:rsidRPr="00571571" w:rsidRDefault="008247A9" w:rsidP="008247A9">
      <w:pPr>
        <w:spacing w:line="240" w:lineRule="auto"/>
        <w:rPr>
          <w:ins w:id="6675" w:author="trangdt05" w:date="2025-08-06T09:04:00Z"/>
          <w:sz w:val="20"/>
        </w:rPr>
      </w:pPr>
      <w:ins w:id="6676" w:author="trangdt05" w:date="2025-08-06T09:04:00Z">
        <w:r w:rsidRPr="00571571">
          <w:rPr>
            <w:sz w:val="20"/>
          </w:rPr>
          <w:t>Tên đơn vị rút dự toán: ………………</w:t>
        </w:r>
      </w:ins>
      <w:ins w:id="6677" w:author="trangdt05" w:date="2025-08-06T11:14:00Z">
        <w:r w:rsidR="00515DB6">
          <w:rPr>
            <w:sz w:val="20"/>
          </w:rPr>
          <w:t>…………</w:t>
        </w:r>
      </w:ins>
      <w:ins w:id="6678" w:author="trangdt05" w:date="2025-08-06T09:04:00Z">
        <w:r w:rsidRPr="00571571">
          <w:rPr>
            <w:sz w:val="20"/>
          </w:rPr>
          <w:t>……………………………………………………………</w:t>
        </w:r>
      </w:ins>
    </w:p>
    <w:p w14:paraId="07038702" w14:textId="16F8FA7E" w:rsidR="008247A9" w:rsidRPr="00571571" w:rsidRDefault="008247A9" w:rsidP="008247A9">
      <w:pPr>
        <w:spacing w:line="240" w:lineRule="auto"/>
        <w:rPr>
          <w:ins w:id="6679" w:author="trangdt05" w:date="2025-08-06T09:04:00Z"/>
          <w:sz w:val="20"/>
        </w:rPr>
      </w:pPr>
      <w:ins w:id="6680" w:author="trangdt05" w:date="2025-08-06T09:04:00Z">
        <w:r w:rsidRPr="00571571">
          <w:rPr>
            <w:sz w:val="20"/>
          </w:rPr>
          <w:t>Địa chỉ: ………………………………………</w:t>
        </w:r>
      </w:ins>
      <w:ins w:id="6681" w:author="trangdt05" w:date="2025-08-06T11:13:00Z">
        <w:r w:rsidR="00515DB6">
          <w:rPr>
            <w:sz w:val="20"/>
          </w:rPr>
          <w:t>…</w:t>
        </w:r>
      </w:ins>
      <w:ins w:id="6682" w:author="trangdt05" w:date="2025-08-06T11:14:00Z">
        <w:r w:rsidR="00515DB6">
          <w:rPr>
            <w:sz w:val="20"/>
          </w:rPr>
          <w:t>………</w:t>
        </w:r>
      </w:ins>
      <w:ins w:id="6683" w:author="trangdt05" w:date="2025-08-06T09:04:00Z">
        <w:r w:rsidRPr="00571571">
          <w:rPr>
            <w:sz w:val="20"/>
          </w:rPr>
          <w:t>…………………………………………………….</w:t>
        </w:r>
      </w:ins>
    </w:p>
    <w:p w14:paraId="2D5F098E" w14:textId="7B6CD162" w:rsidR="008247A9" w:rsidRPr="00571571" w:rsidRDefault="008247A9" w:rsidP="008247A9">
      <w:pPr>
        <w:spacing w:line="240" w:lineRule="auto"/>
        <w:rPr>
          <w:ins w:id="6684" w:author="trangdt05" w:date="2025-08-06T09:04:00Z"/>
          <w:sz w:val="20"/>
        </w:rPr>
      </w:pPr>
      <w:ins w:id="6685" w:author="trangdt05" w:date="2025-08-06T09:04:00Z">
        <w:r w:rsidRPr="00571571">
          <w:rPr>
            <w:sz w:val="20"/>
          </w:rPr>
          <w:t>Tài khoản: ……………………………………</w:t>
        </w:r>
      </w:ins>
      <w:ins w:id="6686" w:author="trangdt05" w:date="2025-08-06T11:13:00Z">
        <w:r w:rsidR="00515DB6">
          <w:rPr>
            <w:sz w:val="20"/>
          </w:rPr>
          <w:t>………..</w:t>
        </w:r>
      </w:ins>
      <w:ins w:id="6687" w:author="trangdt05" w:date="2025-08-06T09:04:00Z">
        <w:r w:rsidRPr="00571571">
          <w:rPr>
            <w:sz w:val="20"/>
          </w:rPr>
          <w:t>……………. tại Ban Giao dịch Kho bạc Nhà nước.</w:t>
        </w:r>
      </w:ins>
    </w:p>
    <w:p w14:paraId="31FE5E69" w14:textId="522273FB" w:rsidR="008247A9" w:rsidRPr="00571571" w:rsidRDefault="00515DB6" w:rsidP="008247A9">
      <w:pPr>
        <w:spacing w:line="240" w:lineRule="auto"/>
        <w:rPr>
          <w:ins w:id="6688" w:author="trangdt05" w:date="2025-08-06T09:04:00Z"/>
          <w:sz w:val="20"/>
        </w:rPr>
      </w:pPr>
      <w:ins w:id="6689" w:author="trangdt05" w:date="2025-08-06T09:04:00Z">
        <w:r>
          <w:rPr>
            <w:sz w:val="20"/>
          </w:rPr>
          <w:t xml:space="preserve">Tên </w:t>
        </w:r>
      </w:ins>
      <w:ins w:id="6690" w:author="trangdt05" w:date="2025-08-06T11:13:00Z">
        <w:r>
          <w:rPr>
            <w:sz w:val="20"/>
          </w:rPr>
          <w:t>chương trình mục tiêu, dự án</w:t>
        </w:r>
      </w:ins>
      <w:ins w:id="6691" w:author="trangdt05" w:date="2025-08-06T09:04:00Z">
        <w:r>
          <w:rPr>
            <w:sz w:val="20"/>
          </w:rPr>
          <w:t>: ……………</w:t>
        </w:r>
        <w:r w:rsidR="008247A9" w:rsidRPr="00571571">
          <w:rPr>
            <w:sz w:val="20"/>
          </w:rPr>
          <w:t xml:space="preserve">………… Mã </w:t>
        </w:r>
      </w:ins>
      <w:ins w:id="6692" w:author="trangdt05" w:date="2025-08-06T11:13:00Z">
        <w:r>
          <w:rPr>
            <w:sz w:val="20"/>
          </w:rPr>
          <w:t>chương trình mục tiêu, dự án</w:t>
        </w:r>
      </w:ins>
      <w:ins w:id="6693" w:author="trangdt05" w:date="2025-08-06T09:04:00Z">
        <w:r>
          <w:rPr>
            <w:sz w:val="20"/>
          </w:rPr>
          <w:t>: ……………</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84"/>
        <w:gridCol w:w="1088"/>
        <w:gridCol w:w="173"/>
        <w:gridCol w:w="1145"/>
        <w:gridCol w:w="407"/>
        <w:gridCol w:w="547"/>
        <w:gridCol w:w="284"/>
        <w:gridCol w:w="361"/>
        <w:gridCol w:w="784"/>
        <w:gridCol w:w="27"/>
        <w:gridCol w:w="779"/>
        <w:gridCol w:w="293"/>
        <w:gridCol w:w="231"/>
        <w:gridCol w:w="97"/>
        <w:gridCol w:w="1058"/>
        <w:gridCol w:w="1057"/>
        <w:tblGridChange w:id="6694">
          <w:tblGrid>
            <w:gridCol w:w="103"/>
            <w:gridCol w:w="1084"/>
            <w:gridCol w:w="45"/>
            <w:gridCol w:w="996"/>
            <w:gridCol w:w="47"/>
            <w:gridCol w:w="91"/>
            <w:gridCol w:w="82"/>
            <w:gridCol w:w="894"/>
            <w:gridCol w:w="155"/>
            <w:gridCol w:w="96"/>
            <w:gridCol w:w="407"/>
            <w:gridCol w:w="250"/>
            <w:gridCol w:w="170"/>
            <w:gridCol w:w="127"/>
            <w:gridCol w:w="284"/>
            <w:gridCol w:w="361"/>
            <w:gridCol w:w="276"/>
            <w:gridCol w:w="508"/>
            <w:gridCol w:w="27"/>
            <w:gridCol w:w="683"/>
            <w:gridCol w:w="96"/>
            <w:gridCol w:w="112"/>
            <w:gridCol w:w="65"/>
            <w:gridCol w:w="116"/>
            <w:gridCol w:w="96"/>
            <w:gridCol w:w="135"/>
            <w:gridCol w:w="97"/>
            <w:gridCol w:w="1058"/>
            <w:gridCol w:w="809"/>
            <w:gridCol w:w="248"/>
          </w:tblGrid>
        </w:tblGridChange>
      </w:tblGrid>
      <w:tr w:rsidR="008247A9" w:rsidRPr="00571571" w14:paraId="266F653F" w14:textId="77777777" w:rsidTr="008247A9">
        <w:trPr>
          <w:ins w:id="6695" w:author="trangdt05" w:date="2025-08-06T09:04:00Z"/>
        </w:trPr>
        <w:tc>
          <w:tcPr>
            <w:tcW w:w="1262" w:type="pct"/>
            <w:gridSpan w:val="3"/>
            <w:vMerge w:val="restart"/>
            <w:shd w:val="clear" w:color="auto" w:fill="FFFFFF"/>
            <w:vAlign w:val="center"/>
          </w:tcPr>
          <w:p w14:paraId="0678A31C" w14:textId="77777777" w:rsidR="008247A9" w:rsidRPr="00571571" w:rsidRDefault="008247A9" w:rsidP="008247A9">
            <w:pPr>
              <w:spacing w:line="240" w:lineRule="auto"/>
              <w:ind w:firstLine="0"/>
              <w:jc w:val="center"/>
              <w:rPr>
                <w:ins w:id="6696" w:author="trangdt05" w:date="2025-08-06T09:04:00Z"/>
                <w:b/>
                <w:sz w:val="20"/>
              </w:rPr>
            </w:pPr>
            <w:ins w:id="6697" w:author="trangdt05" w:date="2025-08-06T09:04:00Z">
              <w:r w:rsidRPr="00571571">
                <w:rPr>
                  <w:b/>
                  <w:sz w:val="20"/>
                </w:rPr>
                <w:t>Nội dung</w:t>
              </w:r>
              <w:r w:rsidRPr="00571571">
                <w:rPr>
                  <w:bCs/>
                  <w:sz w:val="20"/>
                  <w:vertAlign w:val="superscript"/>
                </w:rPr>
                <w:t>1</w:t>
              </w:r>
              <w:r w:rsidRPr="00571571">
                <w:rPr>
                  <w:rStyle w:val="FootnoteReference"/>
                  <w:bCs/>
                  <w:color w:val="FFFFFF" w:themeColor="background1"/>
                  <w:sz w:val="20"/>
                </w:rPr>
                <w:footnoteReference w:id="15"/>
              </w:r>
            </w:ins>
          </w:p>
        </w:tc>
        <w:tc>
          <w:tcPr>
            <w:tcW w:w="399" w:type="pct"/>
            <w:vMerge w:val="restart"/>
            <w:shd w:val="clear" w:color="auto" w:fill="FFFFFF"/>
            <w:vAlign w:val="center"/>
          </w:tcPr>
          <w:p w14:paraId="5D162F27" w14:textId="77777777" w:rsidR="008247A9" w:rsidRPr="00571571" w:rsidRDefault="008247A9" w:rsidP="008247A9">
            <w:pPr>
              <w:spacing w:line="240" w:lineRule="auto"/>
              <w:ind w:firstLine="0"/>
              <w:jc w:val="center"/>
              <w:rPr>
                <w:ins w:id="6700" w:author="trangdt05" w:date="2025-08-06T09:04:00Z"/>
                <w:b/>
                <w:sz w:val="20"/>
              </w:rPr>
            </w:pPr>
            <w:ins w:id="6701" w:author="trangdt05" w:date="2025-08-06T09:04:00Z">
              <w:r w:rsidRPr="00571571">
                <w:rPr>
                  <w:b/>
                  <w:sz w:val="20"/>
                </w:rPr>
                <w:t>Mã NDKT</w:t>
              </w:r>
            </w:ins>
          </w:p>
        </w:tc>
        <w:tc>
          <w:tcPr>
            <w:tcW w:w="457" w:type="pct"/>
            <w:gridSpan w:val="2"/>
            <w:vMerge w:val="restart"/>
            <w:shd w:val="clear" w:color="auto" w:fill="FFFFFF"/>
            <w:vAlign w:val="center"/>
          </w:tcPr>
          <w:p w14:paraId="371BDE09" w14:textId="77777777" w:rsidR="008247A9" w:rsidRPr="00571571" w:rsidRDefault="008247A9" w:rsidP="008247A9">
            <w:pPr>
              <w:spacing w:line="240" w:lineRule="auto"/>
              <w:ind w:firstLine="0"/>
              <w:jc w:val="center"/>
              <w:rPr>
                <w:ins w:id="6702" w:author="trangdt05" w:date="2025-08-06T09:04:00Z"/>
                <w:b/>
                <w:sz w:val="20"/>
              </w:rPr>
            </w:pPr>
            <w:ins w:id="6703" w:author="trangdt05" w:date="2025-08-06T09:04:00Z">
              <w:r w:rsidRPr="00571571">
                <w:rPr>
                  <w:b/>
                  <w:sz w:val="20"/>
                </w:rPr>
                <w:t>Mã chương</w:t>
              </w:r>
            </w:ins>
          </w:p>
        </w:tc>
        <w:tc>
          <w:tcPr>
            <w:tcW w:w="391" w:type="pct"/>
            <w:gridSpan w:val="2"/>
            <w:vMerge w:val="restart"/>
            <w:shd w:val="clear" w:color="auto" w:fill="FFFFFF"/>
            <w:vAlign w:val="center"/>
          </w:tcPr>
          <w:p w14:paraId="4321C434" w14:textId="77777777" w:rsidR="008247A9" w:rsidRPr="00571571" w:rsidRDefault="008247A9" w:rsidP="008247A9">
            <w:pPr>
              <w:spacing w:line="240" w:lineRule="auto"/>
              <w:ind w:firstLine="0"/>
              <w:jc w:val="center"/>
              <w:rPr>
                <w:ins w:id="6704" w:author="trangdt05" w:date="2025-08-06T09:04:00Z"/>
                <w:b/>
                <w:sz w:val="20"/>
              </w:rPr>
            </w:pPr>
            <w:ins w:id="6705" w:author="trangdt05" w:date="2025-08-06T09:04:00Z">
              <w:r w:rsidRPr="00571571">
                <w:rPr>
                  <w:b/>
                  <w:sz w:val="20"/>
                </w:rPr>
                <w:t>Mã ngành KT</w:t>
              </w:r>
            </w:ins>
          </w:p>
        </w:tc>
        <w:tc>
          <w:tcPr>
            <w:tcW w:w="459" w:type="pct"/>
            <w:gridSpan w:val="2"/>
            <w:vMerge w:val="restart"/>
            <w:shd w:val="clear" w:color="auto" w:fill="FFFFFF"/>
            <w:vAlign w:val="center"/>
          </w:tcPr>
          <w:p w14:paraId="0170DCEE" w14:textId="77777777" w:rsidR="008247A9" w:rsidRPr="00571571" w:rsidRDefault="008247A9" w:rsidP="008247A9">
            <w:pPr>
              <w:spacing w:line="240" w:lineRule="auto"/>
              <w:ind w:firstLine="0"/>
              <w:jc w:val="center"/>
              <w:rPr>
                <w:ins w:id="6706" w:author="trangdt05" w:date="2025-08-06T09:04:00Z"/>
                <w:b/>
                <w:sz w:val="20"/>
              </w:rPr>
            </w:pPr>
            <w:ins w:id="6707" w:author="trangdt05" w:date="2025-08-06T09:04:00Z">
              <w:r w:rsidRPr="00571571">
                <w:rPr>
                  <w:b/>
                  <w:sz w:val="20"/>
                </w:rPr>
                <w:t>Mã nguồn ngân sách nhà nước</w:t>
              </w:r>
            </w:ins>
          </w:p>
        </w:tc>
        <w:tc>
          <w:tcPr>
            <w:tcW w:w="459" w:type="pct"/>
            <w:vMerge w:val="restart"/>
            <w:shd w:val="clear" w:color="auto" w:fill="FFFFFF"/>
            <w:vAlign w:val="center"/>
          </w:tcPr>
          <w:p w14:paraId="61D8485D" w14:textId="77777777" w:rsidR="008247A9" w:rsidRPr="00571571" w:rsidRDefault="008247A9" w:rsidP="008247A9">
            <w:pPr>
              <w:spacing w:line="240" w:lineRule="auto"/>
              <w:ind w:firstLine="0"/>
              <w:jc w:val="center"/>
              <w:rPr>
                <w:ins w:id="6708" w:author="trangdt05" w:date="2025-08-06T09:04:00Z"/>
                <w:b/>
                <w:sz w:val="20"/>
              </w:rPr>
            </w:pPr>
            <w:ins w:id="6709" w:author="trangdt05" w:date="2025-08-06T09:04:00Z">
              <w:r w:rsidRPr="00571571">
                <w:rPr>
                  <w:b/>
                  <w:sz w:val="20"/>
                </w:rPr>
                <w:t>Loại ngoại tệ</w:t>
              </w:r>
            </w:ins>
          </w:p>
        </w:tc>
        <w:tc>
          <w:tcPr>
            <w:tcW w:w="397" w:type="pct"/>
            <w:gridSpan w:val="3"/>
            <w:vMerge w:val="restart"/>
            <w:shd w:val="clear" w:color="auto" w:fill="FFFFFF"/>
            <w:vAlign w:val="center"/>
          </w:tcPr>
          <w:p w14:paraId="415CF094" w14:textId="77777777" w:rsidR="008247A9" w:rsidRPr="00571571" w:rsidRDefault="008247A9" w:rsidP="008247A9">
            <w:pPr>
              <w:spacing w:line="240" w:lineRule="auto"/>
              <w:ind w:firstLine="0"/>
              <w:jc w:val="center"/>
              <w:rPr>
                <w:ins w:id="6710" w:author="trangdt05" w:date="2025-08-06T09:04:00Z"/>
                <w:b/>
                <w:sz w:val="20"/>
              </w:rPr>
            </w:pPr>
            <w:ins w:id="6711" w:author="trangdt05" w:date="2025-08-06T09:04:00Z">
              <w:r w:rsidRPr="00571571">
                <w:rPr>
                  <w:b/>
                  <w:sz w:val="20"/>
                </w:rPr>
                <w:t>Tỷ giá</w:t>
              </w:r>
            </w:ins>
          </w:p>
        </w:tc>
        <w:tc>
          <w:tcPr>
            <w:tcW w:w="1176" w:type="pct"/>
            <w:gridSpan w:val="2"/>
            <w:shd w:val="clear" w:color="auto" w:fill="FFFFFF"/>
            <w:vAlign w:val="center"/>
          </w:tcPr>
          <w:p w14:paraId="25862613" w14:textId="77777777" w:rsidR="008247A9" w:rsidRPr="00571571" w:rsidRDefault="008247A9" w:rsidP="008247A9">
            <w:pPr>
              <w:spacing w:line="240" w:lineRule="auto"/>
              <w:ind w:firstLine="0"/>
              <w:jc w:val="center"/>
              <w:rPr>
                <w:ins w:id="6712" w:author="trangdt05" w:date="2025-08-06T09:04:00Z"/>
                <w:b/>
                <w:sz w:val="20"/>
              </w:rPr>
            </w:pPr>
            <w:ins w:id="6713" w:author="trangdt05" w:date="2025-08-06T09:04:00Z">
              <w:r w:rsidRPr="00571571">
                <w:rPr>
                  <w:b/>
                  <w:sz w:val="20"/>
                </w:rPr>
                <w:t>Số tiền</w:t>
              </w:r>
            </w:ins>
          </w:p>
        </w:tc>
      </w:tr>
      <w:tr w:rsidR="008247A9" w:rsidRPr="00571571" w14:paraId="22CF58C6" w14:textId="77777777" w:rsidTr="008247A9">
        <w:trPr>
          <w:ins w:id="6714" w:author="trangdt05" w:date="2025-08-06T09:04:00Z"/>
        </w:trPr>
        <w:tc>
          <w:tcPr>
            <w:tcW w:w="1262" w:type="pct"/>
            <w:gridSpan w:val="3"/>
            <w:vMerge/>
            <w:shd w:val="clear" w:color="auto" w:fill="FFFFFF"/>
            <w:vAlign w:val="center"/>
          </w:tcPr>
          <w:p w14:paraId="1A8BDA29" w14:textId="77777777" w:rsidR="008247A9" w:rsidRPr="00571571" w:rsidRDefault="008247A9" w:rsidP="008247A9">
            <w:pPr>
              <w:spacing w:line="240" w:lineRule="auto"/>
              <w:ind w:firstLine="0"/>
              <w:jc w:val="center"/>
              <w:rPr>
                <w:ins w:id="6715" w:author="trangdt05" w:date="2025-08-06T09:04:00Z"/>
                <w:b/>
                <w:sz w:val="20"/>
              </w:rPr>
            </w:pPr>
          </w:p>
        </w:tc>
        <w:tc>
          <w:tcPr>
            <w:tcW w:w="399" w:type="pct"/>
            <w:vMerge/>
            <w:shd w:val="clear" w:color="auto" w:fill="FFFFFF"/>
            <w:vAlign w:val="center"/>
          </w:tcPr>
          <w:p w14:paraId="023D1A2F" w14:textId="77777777" w:rsidR="008247A9" w:rsidRPr="00571571" w:rsidRDefault="008247A9" w:rsidP="008247A9">
            <w:pPr>
              <w:spacing w:line="240" w:lineRule="auto"/>
              <w:ind w:firstLine="0"/>
              <w:jc w:val="center"/>
              <w:rPr>
                <w:ins w:id="6716" w:author="trangdt05" w:date="2025-08-06T09:04:00Z"/>
                <w:b/>
                <w:sz w:val="20"/>
              </w:rPr>
            </w:pPr>
          </w:p>
        </w:tc>
        <w:tc>
          <w:tcPr>
            <w:tcW w:w="457" w:type="pct"/>
            <w:gridSpan w:val="2"/>
            <w:vMerge/>
            <w:shd w:val="clear" w:color="auto" w:fill="FFFFFF"/>
            <w:vAlign w:val="center"/>
          </w:tcPr>
          <w:p w14:paraId="7D2234E4" w14:textId="77777777" w:rsidR="008247A9" w:rsidRPr="00571571" w:rsidRDefault="008247A9" w:rsidP="008247A9">
            <w:pPr>
              <w:spacing w:line="240" w:lineRule="auto"/>
              <w:ind w:firstLine="0"/>
              <w:jc w:val="center"/>
              <w:rPr>
                <w:ins w:id="6717" w:author="trangdt05" w:date="2025-08-06T09:04:00Z"/>
                <w:b/>
                <w:sz w:val="20"/>
              </w:rPr>
            </w:pPr>
          </w:p>
        </w:tc>
        <w:tc>
          <w:tcPr>
            <w:tcW w:w="391" w:type="pct"/>
            <w:gridSpan w:val="2"/>
            <w:vMerge/>
            <w:shd w:val="clear" w:color="auto" w:fill="FFFFFF"/>
            <w:vAlign w:val="center"/>
          </w:tcPr>
          <w:p w14:paraId="24541B66" w14:textId="77777777" w:rsidR="008247A9" w:rsidRPr="00571571" w:rsidRDefault="008247A9" w:rsidP="008247A9">
            <w:pPr>
              <w:spacing w:line="240" w:lineRule="auto"/>
              <w:ind w:firstLine="0"/>
              <w:jc w:val="center"/>
              <w:rPr>
                <w:ins w:id="6718" w:author="trangdt05" w:date="2025-08-06T09:04:00Z"/>
                <w:b/>
                <w:sz w:val="20"/>
              </w:rPr>
            </w:pPr>
          </w:p>
        </w:tc>
        <w:tc>
          <w:tcPr>
            <w:tcW w:w="459" w:type="pct"/>
            <w:gridSpan w:val="2"/>
            <w:vMerge/>
            <w:shd w:val="clear" w:color="auto" w:fill="FFFFFF"/>
            <w:vAlign w:val="center"/>
          </w:tcPr>
          <w:p w14:paraId="49ABD951" w14:textId="77777777" w:rsidR="008247A9" w:rsidRPr="00571571" w:rsidRDefault="008247A9" w:rsidP="008247A9">
            <w:pPr>
              <w:spacing w:line="240" w:lineRule="auto"/>
              <w:ind w:firstLine="0"/>
              <w:jc w:val="center"/>
              <w:rPr>
                <w:ins w:id="6719" w:author="trangdt05" w:date="2025-08-06T09:04:00Z"/>
                <w:b/>
                <w:sz w:val="20"/>
              </w:rPr>
            </w:pPr>
          </w:p>
        </w:tc>
        <w:tc>
          <w:tcPr>
            <w:tcW w:w="459" w:type="pct"/>
            <w:vMerge/>
            <w:shd w:val="clear" w:color="auto" w:fill="FFFFFF"/>
            <w:vAlign w:val="center"/>
          </w:tcPr>
          <w:p w14:paraId="60BCDA48" w14:textId="77777777" w:rsidR="008247A9" w:rsidRPr="00571571" w:rsidRDefault="008247A9" w:rsidP="008247A9">
            <w:pPr>
              <w:spacing w:line="240" w:lineRule="auto"/>
              <w:ind w:firstLine="0"/>
              <w:jc w:val="center"/>
              <w:rPr>
                <w:ins w:id="6720" w:author="trangdt05" w:date="2025-08-06T09:04:00Z"/>
                <w:b/>
                <w:sz w:val="20"/>
              </w:rPr>
            </w:pPr>
          </w:p>
        </w:tc>
        <w:tc>
          <w:tcPr>
            <w:tcW w:w="397" w:type="pct"/>
            <w:gridSpan w:val="3"/>
            <w:vMerge/>
            <w:shd w:val="clear" w:color="auto" w:fill="FFFFFF"/>
            <w:vAlign w:val="center"/>
          </w:tcPr>
          <w:p w14:paraId="480EDE89" w14:textId="77777777" w:rsidR="008247A9" w:rsidRPr="00571571" w:rsidRDefault="008247A9" w:rsidP="008247A9">
            <w:pPr>
              <w:spacing w:line="240" w:lineRule="auto"/>
              <w:ind w:firstLine="0"/>
              <w:jc w:val="center"/>
              <w:rPr>
                <w:ins w:id="6721" w:author="trangdt05" w:date="2025-08-06T09:04:00Z"/>
                <w:b/>
                <w:sz w:val="20"/>
              </w:rPr>
            </w:pPr>
          </w:p>
        </w:tc>
        <w:tc>
          <w:tcPr>
            <w:tcW w:w="591" w:type="pct"/>
            <w:shd w:val="clear" w:color="auto" w:fill="FFFFFF"/>
            <w:vAlign w:val="center"/>
          </w:tcPr>
          <w:p w14:paraId="7D7C1A90" w14:textId="77777777" w:rsidR="008247A9" w:rsidRPr="00571571" w:rsidRDefault="008247A9" w:rsidP="008247A9">
            <w:pPr>
              <w:spacing w:line="240" w:lineRule="auto"/>
              <w:ind w:firstLine="0"/>
              <w:jc w:val="center"/>
              <w:rPr>
                <w:ins w:id="6722" w:author="trangdt05" w:date="2025-08-06T09:04:00Z"/>
                <w:b/>
                <w:sz w:val="20"/>
              </w:rPr>
            </w:pPr>
            <w:ins w:id="6723" w:author="trangdt05" w:date="2025-08-06T09:04:00Z">
              <w:r w:rsidRPr="00571571">
                <w:rPr>
                  <w:b/>
                  <w:sz w:val="20"/>
                </w:rPr>
                <w:t>Nguyên tệ</w:t>
              </w:r>
            </w:ins>
          </w:p>
        </w:tc>
        <w:tc>
          <w:tcPr>
            <w:tcW w:w="585" w:type="pct"/>
            <w:shd w:val="clear" w:color="auto" w:fill="FFFFFF"/>
            <w:vAlign w:val="center"/>
          </w:tcPr>
          <w:p w14:paraId="1D13FCA0" w14:textId="77777777" w:rsidR="008247A9" w:rsidRPr="00571571" w:rsidRDefault="008247A9" w:rsidP="008247A9">
            <w:pPr>
              <w:spacing w:line="240" w:lineRule="auto"/>
              <w:ind w:firstLine="0"/>
              <w:jc w:val="center"/>
              <w:rPr>
                <w:ins w:id="6724" w:author="trangdt05" w:date="2025-08-06T09:04:00Z"/>
                <w:b/>
                <w:sz w:val="20"/>
              </w:rPr>
            </w:pPr>
            <w:ins w:id="6725" w:author="trangdt05" w:date="2025-08-06T09:04:00Z">
              <w:r w:rsidRPr="00571571">
                <w:rPr>
                  <w:b/>
                  <w:sz w:val="20"/>
                </w:rPr>
                <w:t>Quy ra VNĐ</w:t>
              </w:r>
            </w:ins>
          </w:p>
        </w:tc>
      </w:tr>
      <w:tr w:rsidR="008247A9" w:rsidRPr="00571571" w14:paraId="1C95FE8A" w14:textId="77777777" w:rsidTr="008247A9">
        <w:trPr>
          <w:ins w:id="6726" w:author="trangdt05" w:date="2025-08-06T09:04:00Z"/>
        </w:trPr>
        <w:tc>
          <w:tcPr>
            <w:tcW w:w="1262" w:type="pct"/>
            <w:gridSpan w:val="3"/>
            <w:shd w:val="clear" w:color="auto" w:fill="FFFFFF"/>
          </w:tcPr>
          <w:p w14:paraId="078D64D2" w14:textId="77777777" w:rsidR="008247A9" w:rsidRPr="00571571" w:rsidRDefault="008247A9" w:rsidP="008247A9">
            <w:pPr>
              <w:spacing w:line="240" w:lineRule="auto"/>
              <w:ind w:firstLine="0"/>
              <w:jc w:val="center"/>
              <w:rPr>
                <w:ins w:id="6727" w:author="trangdt05" w:date="2025-08-06T09:04:00Z"/>
                <w:sz w:val="20"/>
              </w:rPr>
            </w:pPr>
            <w:ins w:id="6728" w:author="trangdt05" w:date="2025-08-06T09:04:00Z">
              <w:r w:rsidRPr="00571571">
                <w:rPr>
                  <w:sz w:val="20"/>
                </w:rPr>
                <w:t>(1)</w:t>
              </w:r>
            </w:ins>
          </w:p>
        </w:tc>
        <w:tc>
          <w:tcPr>
            <w:tcW w:w="399" w:type="pct"/>
            <w:shd w:val="clear" w:color="auto" w:fill="FFFFFF"/>
          </w:tcPr>
          <w:p w14:paraId="56618B4D" w14:textId="77777777" w:rsidR="008247A9" w:rsidRPr="00571571" w:rsidRDefault="008247A9" w:rsidP="008247A9">
            <w:pPr>
              <w:spacing w:line="240" w:lineRule="auto"/>
              <w:ind w:firstLine="0"/>
              <w:jc w:val="center"/>
              <w:rPr>
                <w:ins w:id="6729" w:author="trangdt05" w:date="2025-08-06T09:04:00Z"/>
                <w:sz w:val="20"/>
              </w:rPr>
            </w:pPr>
            <w:ins w:id="6730" w:author="trangdt05" w:date="2025-08-06T09:04:00Z">
              <w:r w:rsidRPr="00571571">
                <w:rPr>
                  <w:sz w:val="20"/>
                </w:rPr>
                <w:t>(2)</w:t>
              </w:r>
            </w:ins>
          </w:p>
        </w:tc>
        <w:tc>
          <w:tcPr>
            <w:tcW w:w="457" w:type="pct"/>
            <w:gridSpan w:val="2"/>
            <w:shd w:val="clear" w:color="auto" w:fill="FFFFFF"/>
          </w:tcPr>
          <w:p w14:paraId="7729FFF5" w14:textId="77777777" w:rsidR="008247A9" w:rsidRPr="00571571" w:rsidRDefault="008247A9" w:rsidP="008247A9">
            <w:pPr>
              <w:spacing w:line="240" w:lineRule="auto"/>
              <w:ind w:firstLine="0"/>
              <w:jc w:val="center"/>
              <w:rPr>
                <w:ins w:id="6731" w:author="trangdt05" w:date="2025-08-06T09:04:00Z"/>
                <w:sz w:val="20"/>
              </w:rPr>
            </w:pPr>
            <w:ins w:id="6732" w:author="trangdt05" w:date="2025-08-06T09:04:00Z">
              <w:r w:rsidRPr="00571571">
                <w:rPr>
                  <w:sz w:val="20"/>
                </w:rPr>
                <w:t>(3)</w:t>
              </w:r>
            </w:ins>
          </w:p>
        </w:tc>
        <w:tc>
          <w:tcPr>
            <w:tcW w:w="391" w:type="pct"/>
            <w:gridSpan w:val="2"/>
            <w:shd w:val="clear" w:color="auto" w:fill="FFFFFF"/>
          </w:tcPr>
          <w:p w14:paraId="214D44EE" w14:textId="77777777" w:rsidR="008247A9" w:rsidRPr="00571571" w:rsidRDefault="008247A9" w:rsidP="008247A9">
            <w:pPr>
              <w:spacing w:line="240" w:lineRule="auto"/>
              <w:ind w:firstLine="0"/>
              <w:jc w:val="center"/>
              <w:rPr>
                <w:ins w:id="6733" w:author="trangdt05" w:date="2025-08-06T09:04:00Z"/>
                <w:sz w:val="20"/>
              </w:rPr>
            </w:pPr>
            <w:ins w:id="6734" w:author="trangdt05" w:date="2025-08-06T09:04:00Z">
              <w:r w:rsidRPr="00571571">
                <w:rPr>
                  <w:sz w:val="20"/>
                </w:rPr>
                <w:t>(4)</w:t>
              </w:r>
            </w:ins>
          </w:p>
        </w:tc>
        <w:tc>
          <w:tcPr>
            <w:tcW w:w="459" w:type="pct"/>
            <w:gridSpan w:val="2"/>
            <w:shd w:val="clear" w:color="auto" w:fill="FFFFFF"/>
          </w:tcPr>
          <w:p w14:paraId="2C5A19BB" w14:textId="77777777" w:rsidR="008247A9" w:rsidRPr="00571571" w:rsidRDefault="008247A9" w:rsidP="008247A9">
            <w:pPr>
              <w:spacing w:line="240" w:lineRule="auto"/>
              <w:ind w:firstLine="0"/>
              <w:jc w:val="center"/>
              <w:rPr>
                <w:ins w:id="6735" w:author="trangdt05" w:date="2025-08-06T09:04:00Z"/>
                <w:sz w:val="20"/>
              </w:rPr>
            </w:pPr>
            <w:ins w:id="6736" w:author="trangdt05" w:date="2025-08-06T09:04:00Z">
              <w:r w:rsidRPr="00571571">
                <w:rPr>
                  <w:sz w:val="20"/>
                </w:rPr>
                <w:t>(5)</w:t>
              </w:r>
            </w:ins>
          </w:p>
        </w:tc>
        <w:tc>
          <w:tcPr>
            <w:tcW w:w="459" w:type="pct"/>
            <w:shd w:val="clear" w:color="auto" w:fill="FFFFFF"/>
          </w:tcPr>
          <w:p w14:paraId="1799E86A" w14:textId="77777777" w:rsidR="008247A9" w:rsidRPr="00571571" w:rsidRDefault="008247A9" w:rsidP="008247A9">
            <w:pPr>
              <w:spacing w:line="240" w:lineRule="auto"/>
              <w:ind w:firstLine="0"/>
              <w:jc w:val="center"/>
              <w:rPr>
                <w:ins w:id="6737" w:author="trangdt05" w:date="2025-08-06T09:04:00Z"/>
                <w:sz w:val="20"/>
              </w:rPr>
            </w:pPr>
            <w:ins w:id="6738" w:author="trangdt05" w:date="2025-08-06T09:04:00Z">
              <w:r w:rsidRPr="00571571">
                <w:rPr>
                  <w:sz w:val="20"/>
                </w:rPr>
                <w:t>(6)</w:t>
              </w:r>
            </w:ins>
          </w:p>
        </w:tc>
        <w:tc>
          <w:tcPr>
            <w:tcW w:w="397" w:type="pct"/>
            <w:gridSpan w:val="3"/>
            <w:shd w:val="clear" w:color="auto" w:fill="FFFFFF"/>
          </w:tcPr>
          <w:p w14:paraId="0675D6F2" w14:textId="77777777" w:rsidR="008247A9" w:rsidRPr="00571571" w:rsidRDefault="008247A9" w:rsidP="008247A9">
            <w:pPr>
              <w:spacing w:line="240" w:lineRule="auto"/>
              <w:ind w:firstLine="0"/>
              <w:jc w:val="center"/>
              <w:rPr>
                <w:ins w:id="6739" w:author="trangdt05" w:date="2025-08-06T09:04:00Z"/>
                <w:sz w:val="20"/>
              </w:rPr>
            </w:pPr>
            <w:ins w:id="6740" w:author="trangdt05" w:date="2025-08-06T09:04:00Z">
              <w:r w:rsidRPr="00571571">
                <w:rPr>
                  <w:sz w:val="20"/>
                </w:rPr>
                <w:t>(7)</w:t>
              </w:r>
            </w:ins>
          </w:p>
        </w:tc>
        <w:tc>
          <w:tcPr>
            <w:tcW w:w="591" w:type="pct"/>
            <w:shd w:val="clear" w:color="auto" w:fill="FFFFFF"/>
          </w:tcPr>
          <w:p w14:paraId="71C3AA5F" w14:textId="77777777" w:rsidR="008247A9" w:rsidRPr="00571571" w:rsidRDefault="008247A9" w:rsidP="008247A9">
            <w:pPr>
              <w:spacing w:line="240" w:lineRule="auto"/>
              <w:ind w:firstLine="0"/>
              <w:jc w:val="center"/>
              <w:rPr>
                <w:ins w:id="6741" w:author="trangdt05" w:date="2025-08-06T09:04:00Z"/>
                <w:sz w:val="20"/>
              </w:rPr>
            </w:pPr>
            <w:ins w:id="6742" w:author="trangdt05" w:date="2025-08-06T09:04:00Z">
              <w:r w:rsidRPr="00571571">
                <w:rPr>
                  <w:sz w:val="20"/>
                </w:rPr>
                <w:t>(8)</w:t>
              </w:r>
            </w:ins>
          </w:p>
        </w:tc>
        <w:tc>
          <w:tcPr>
            <w:tcW w:w="585" w:type="pct"/>
            <w:shd w:val="clear" w:color="auto" w:fill="FFFFFF"/>
          </w:tcPr>
          <w:p w14:paraId="7A6C0202" w14:textId="77777777" w:rsidR="008247A9" w:rsidRPr="00571571" w:rsidRDefault="008247A9" w:rsidP="008247A9">
            <w:pPr>
              <w:spacing w:line="240" w:lineRule="auto"/>
              <w:ind w:firstLine="0"/>
              <w:jc w:val="center"/>
              <w:rPr>
                <w:ins w:id="6743" w:author="trangdt05" w:date="2025-08-06T09:04:00Z"/>
                <w:sz w:val="20"/>
              </w:rPr>
            </w:pPr>
            <w:ins w:id="6744" w:author="trangdt05" w:date="2025-08-06T09:04:00Z">
              <w:r w:rsidRPr="00571571">
                <w:rPr>
                  <w:sz w:val="20"/>
                </w:rPr>
                <w:t>(9)</w:t>
              </w:r>
            </w:ins>
          </w:p>
        </w:tc>
      </w:tr>
      <w:tr w:rsidR="008247A9" w:rsidRPr="00571571" w14:paraId="420D88A6" w14:textId="77777777" w:rsidTr="008247A9">
        <w:trPr>
          <w:ins w:id="6745" w:author="trangdt05" w:date="2025-08-06T09:04:00Z"/>
        </w:trPr>
        <w:tc>
          <w:tcPr>
            <w:tcW w:w="1262" w:type="pct"/>
            <w:gridSpan w:val="3"/>
            <w:shd w:val="clear" w:color="auto" w:fill="FFFFFF"/>
          </w:tcPr>
          <w:p w14:paraId="4152B8B1" w14:textId="77777777" w:rsidR="008247A9" w:rsidRPr="00571571" w:rsidRDefault="008247A9" w:rsidP="008247A9">
            <w:pPr>
              <w:spacing w:line="240" w:lineRule="auto"/>
              <w:ind w:firstLine="0"/>
              <w:rPr>
                <w:ins w:id="6746" w:author="trangdt05" w:date="2025-08-06T09:04:00Z"/>
                <w:sz w:val="20"/>
              </w:rPr>
            </w:pPr>
          </w:p>
        </w:tc>
        <w:tc>
          <w:tcPr>
            <w:tcW w:w="399" w:type="pct"/>
            <w:shd w:val="clear" w:color="auto" w:fill="FFFFFF"/>
          </w:tcPr>
          <w:p w14:paraId="1D843FDC" w14:textId="77777777" w:rsidR="008247A9" w:rsidRPr="00571571" w:rsidRDefault="008247A9" w:rsidP="008247A9">
            <w:pPr>
              <w:spacing w:line="240" w:lineRule="auto"/>
              <w:ind w:firstLine="0"/>
              <w:rPr>
                <w:ins w:id="6747" w:author="trangdt05" w:date="2025-08-06T09:04:00Z"/>
                <w:sz w:val="20"/>
              </w:rPr>
            </w:pPr>
          </w:p>
        </w:tc>
        <w:tc>
          <w:tcPr>
            <w:tcW w:w="457" w:type="pct"/>
            <w:gridSpan w:val="2"/>
            <w:shd w:val="clear" w:color="auto" w:fill="FFFFFF"/>
          </w:tcPr>
          <w:p w14:paraId="7592A16D" w14:textId="77777777" w:rsidR="008247A9" w:rsidRPr="00571571" w:rsidRDefault="008247A9" w:rsidP="008247A9">
            <w:pPr>
              <w:spacing w:line="240" w:lineRule="auto"/>
              <w:ind w:firstLine="0"/>
              <w:rPr>
                <w:ins w:id="6748" w:author="trangdt05" w:date="2025-08-06T09:04:00Z"/>
                <w:sz w:val="20"/>
              </w:rPr>
            </w:pPr>
          </w:p>
        </w:tc>
        <w:tc>
          <w:tcPr>
            <w:tcW w:w="391" w:type="pct"/>
            <w:gridSpan w:val="2"/>
            <w:shd w:val="clear" w:color="auto" w:fill="FFFFFF"/>
          </w:tcPr>
          <w:p w14:paraId="1547CFE1" w14:textId="77777777" w:rsidR="008247A9" w:rsidRPr="00571571" w:rsidRDefault="008247A9" w:rsidP="008247A9">
            <w:pPr>
              <w:spacing w:line="240" w:lineRule="auto"/>
              <w:ind w:firstLine="0"/>
              <w:rPr>
                <w:ins w:id="6749" w:author="trangdt05" w:date="2025-08-06T09:04:00Z"/>
                <w:sz w:val="20"/>
              </w:rPr>
            </w:pPr>
          </w:p>
        </w:tc>
        <w:tc>
          <w:tcPr>
            <w:tcW w:w="459" w:type="pct"/>
            <w:gridSpan w:val="2"/>
            <w:shd w:val="clear" w:color="auto" w:fill="FFFFFF"/>
          </w:tcPr>
          <w:p w14:paraId="7EFEB92F" w14:textId="77777777" w:rsidR="008247A9" w:rsidRPr="00571571" w:rsidRDefault="008247A9" w:rsidP="008247A9">
            <w:pPr>
              <w:spacing w:line="240" w:lineRule="auto"/>
              <w:ind w:firstLine="0"/>
              <w:rPr>
                <w:ins w:id="6750" w:author="trangdt05" w:date="2025-08-06T09:04:00Z"/>
                <w:sz w:val="20"/>
              </w:rPr>
            </w:pPr>
          </w:p>
        </w:tc>
        <w:tc>
          <w:tcPr>
            <w:tcW w:w="459" w:type="pct"/>
            <w:shd w:val="clear" w:color="auto" w:fill="FFFFFF"/>
          </w:tcPr>
          <w:p w14:paraId="0D134719" w14:textId="77777777" w:rsidR="008247A9" w:rsidRPr="00571571" w:rsidRDefault="008247A9" w:rsidP="008247A9">
            <w:pPr>
              <w:spacing w:line="240" w:lineRule="auto"/>
              <w:ind w:firstLine="0"/>
              <w:rPr>
                <w:ins w:id="6751" w:author="trangdt05" w:date="2025-08-06T09:04:00Z"/>
                <w:sz w:val="20"/>
              </w:rPr>
            </w:pPr>
          </w:p>
        </w:tc>
        <w:tc>
          <w:tcPr>
            <w:tcW w:w="397" w:type="pct"/>
            <w:gridSpan w:val="3"/>
            <w:shd w:val="clear" w:color="auto" w:fill="FFFFFF"/>
          </w:tcPr>
          <w:p w14:paraId="379B49D9" w14:textId="77777777" w:rsidR="008247A9" w:rsidRPr="00571571" w:rsidRDefault="008247A9" w:rsidP="008247A9">
            <w:pPr>
              <w:spacing w:line="240" w:lineRule="auto"/>
              <w:ind w:firstLine="0"/>
              <w:rPr>
                <w:ins w:id="6752" w:author="trangdt05" w:date="2025-08-06T09:04:00Z"/>
                <w:sz w:val="20"/>
              </w:rPr>
            </w:pPr>
          </w:p>
        </w:tc>
        <w:tc>
          <w:tcPr>
            <w:tcW w:w="591" w:type="pct"/>
            <w:shd w:val="clear" w:color="auto" w:fill="FFFFFF"/>
          </w:tcPr>
          <w:p w14:paraId="5B6CD369" w14:textId="77777777" w:rsidR="008247A9" w:rsidRPr="00571571" w:rsidRDefault="008247A9" w:rsidP="008247A9">
            <w:pPr>
              <w:spacing w:line="240" w:lineRule="auto"/>
              <w:ind w:firstLine="0"/>
              <w:rPr>
                <w:ins w:id="6753" w:author="trangdt05" w:date="2025-08-06T09:04:00Z"/>
                <w:sz w:val="20"/>
              </w:rPr>
            </w:pPr>
          </w:p>
        </w:tc>
        <w:tc>
          <w:tcPr>
            <w:tcW w:w="585" w:type="pct"/>
            <w:shd w:val="clear" w:color="auto" w:fill="FFFFFF"/>
          </w:tcPr>
          <w:p w14:paraId="78F74B37" w14:textId="77777777" w:rsidR="008247A9" w:rsidRPr="00571571" w:rsidRDefault="008247A9" w:rsidP="008247A9">
            <w:pPr>
              <w:spacing w:line="240" w:lineRule="auto"/>
              <w:ind w:firstLine="0"/>
              <w:rPr>
                <w:ins w:id="6754" w:author="trangdt05" w:date="2025-08-06T09:04:00Z"/>
                <w:sz w:val="20"/>
              </w:rPr>
            </w:pPr>
          </w:p>
        </w:tc>
      </w:tr>
      <w:tr w:rsidR="008247A9" w:rsidRPr="00571571" w14:paraId="1C97720E" w14:textId="77777777" w:rsidTr="008247A9">
        <w:trPr>
          <w:ins w:id="6755" w:author="trangdt05" w:date="2025-08-06T09:04:00Z"/>
        </w:trPr>
        <w:tc>
          <w:tcPr>
            <w:tcW w:w="1262" w:type="pct"/>
            <w:gridSpan w:val="3"/>
            <w:shd w:val="clear" w:color="auto" w:fill="FFFFFF"/>
          </w:tcPr>
          <w:p w14:paraId="1C4011F6" w14:textId="77777777" w:rsidR="008247A9" w:rsidRPr="00571571" w:rsidRDefault="008247A9" w:rsidP="008247A9">
            <w:pPr>
              <w:spacing w:line="240" w:lineRule="auto"/>
              <w:ind w:firstLine="0"/>
              <w:rPr>
                <w:ins w:id="6756" w:author="trangdt05" w:date="2025-08-06T09:04:00Z"/>
                <w:sz w:val="20"/>
              </w:rPr>
            </w:pPr>
          </w:p>
        </w:tc>
        <w:tc>
          <w:tcPr>
            <w:tcW w:w="399" w:type="pct"/>
            <w:shd w:val="clear" w:color="auto" w:fill="FFFFFF"/>
          </w:tcPr>
          <w:p w14:paraId="60FDD30C" w14:textId="77777777" w:rsidR="008247A9" w:rsidRPr="00571571" w:rsidRDefault="008247A9" w:rsidP="008247A9">
            <w:pPr>
              <w:spacing w:line="240" w:lineRule="auto"/>
              <w:ind w:firstLine="0"/>
              <w:rPr>
                <w:ins w:id="6757" w:author="trangdt05" w:date="2025-08-06T09:04:00Z"/>
                <w:sz w:val="20"/>
              </w:rPr>
            </w:pPr>
          </w:p>
        </w:tc>
        <w:tc>
          <w:tcPr>
            <w:tcW w:w="457" w:type="pct"/>
            <w:gridSpan w:val="2"/>
            <w:shd w:val="clear" w:color="auto" w:fill="FFFFFF"/>
          </w:tcPr>
          <w:p w14:paraId="0496548C" w14:textId="77777777" w:rsidR="008247A9" w:rsidRPr="00571571" w:rsidRDefault="008247A9" w:rsidP="008247A9">
            <w:pPr>
              <w:spacing w:line="240" w:lineRule="auto"/>
              <w:ind w:firstLine="0"/>
              <w:rPr>
                <w:ins w:id="6758" w:author="trangdt05" w:date="2025-08-06T09:04:00Z"/>
                <w:sz w:val="20"/>
              </w:rPr>
            </w:pPr>
          </w:p>
        </w:tc>
        <w:tc>
          <w:tcPr>
            <w:tcW w:w="391" w:type="pct"/>
            <w:gridSpan w:val="2"/>
            <w:shd w:val="clear" w:color="auto" w:fill="FFFFFF"/>
          </w:tcPr>
          <w:p w14:paraId="16362287" w14:textId="77777777" w:rsidR="008247A9" w:rsidRPr="00571571" w:rsidRDefault="008247A9" w:rsidP="008247A9">
            <w:pPr>
              <w:spacing w:line="240" w:lineRule="auto"/>
              <w:ind w:firstLine="0"/>
              <w:rPr>
                <w:ins w:id="6759" w:author="trangdt05" w:date="2025-08-06T09:04:00Z"/>
                <w:sz w:val="20"/>
              </w:rPr>
            </w:pPr>
          </w:p>
        </w:tc>
        <w:tc>
          <w:tcPr>
            <w:tcW w:w="459" w:type="pct"/>
            <w:gridSpan w:val="2"/>
            <w:shd w:val="clear" w:color="auto" w:fill="FFFFFF"/>
          </w:tcPr>
          <w:p w14:paraId="35D75A34" w14:textId="77777777" w:rsidR="008247A9" w:rsidRPr="00571571" w:rsidRDefault="008247A9" w:rsidP="008247A9">
            <w:pPr>
              <w:spacing w:line="240" w:lineRule="auto"/>
              <w:ind w:firstLine="0"/>
              <w:rPr>
                <w:ins w:id="6760" w:author="trangdt05" w:date="2025-08-06T09:04:00Z"/>
                <w:sz w:val="20"/>
              </w:rPr>
            </w:pPr>
          </w:p>
        </w:tc>
        <w:tc>
          <w:tcPr>
            <w:tcW w:w="459" w:type="pct"/>
            <w:shd w:val="clear" w:color="auto" w:fill="FFFFFF"/>
          </w:tcPr>
          <w:p w14:paraId="21AC4978" w14:textId="77777777" w:rsidR="008247A9" w:rsidRPr="00571571" w:rsidRDefault="008247A9" w:rsidP="008247A9">
            <w:pPr>
              <w:spacing w:line="240" w:lineRule="auto"/>
              <w:ind w:firstLine="0"/>
              <w:rPr>
                <w:ins w:id="6761" w:author="trangdt05" w:date="2025-08-06T09:04:00Z"/>
                <w:sz w:val="20"/>
              </w:rPr>
            </w:pPr>
          </w:p>
        </w:tc>
        <w:tc>
          <w:tcPr>
            <w:tcW w:w="397" w:type="pct"/>
            <w:gridSpan w:val="3"/>
            <w:shd w:val="clear" w:color="auto" w:fill="FFFFFF"/>
          </w:tcPr>
          <w:p w14:paraId="698B4C7E" w14:textId="77777777" w:rsidR="008247A9" w:rsidRPr="00571571" w:rsidRDefault="008247A9" w:rsidP="008247A9">
            <w:pPr>
              <w:spacing w:line="240" w:lineRule="auto"/>
              <w:ind w:firstLine="0"/>
              <w:rPr>
                <w:ins w:id="6762" w:author="trangdt05" w:date="2025-08-06T09:04:00Z"/>
                <w:sz w:val="20"/>
              </w:rPr>
            </w:pPr>
          </w:p>
        </w:tc>
        <w:tc>
          <w:tcPr>
            <w:tcW w:w="591" w:type="pct"/>
            <w:shd w:val="clear" w:color="auto" w:fill="FFFFFF"/>
          </w:tcPr>
          <w:p w14:paraId="20027E0E" w14:textId="77777777" w:rsidR="008247A9" w:rsidRPr="00571571" w:rsidRDefault="008247A9" w:rsidP="008247A9">
            <w:pPr>
              <w:spacing w:line="240" w:lineRule="auto"/>
              <w:ind w:firstLine="0"/>
              <w:rPr>
                <w:ins w:id="6763" w:author="trangdt05" w:date="2025-08-06T09:04:00Z"/>
                <w:sz w:val="20"/>
              </w:rPr>
            </w:pPr>
          </w:p>
        </w:tc>
        <w:tc>
          <w:tcPr>
            <w:tcW w:w="585" w:type="pct"/>
            <w:shd w:val="clear" w:color="auto" w:fill="FFFFFF"/>
          </w:tcPr>
          <w:p w14:paraId="1AAA915E" w14:textId="77777777" w:rsidR="008247A9" w:rsidRPr="00571571" w:rsidRDefault="008247A9" w:rsidP="008247A9">
            <w:pPr>
              <w:spacing w:line="240" w:lineRule="auto"/>
              <w:ind w:firstLine="0"/>
              <w:rPr>
                <w:ins w:id="6764" w:author="trangdt05" w:date="2025-08-06T09:04:00Z"/>
                <w:sz w:val="20"/>
              </w:rPr>
            </w:pPr>
          </w:p>
        </w:tc>
      </w:tr>
      <w:tr w:rsidR="008247A9" w:rsidRPr="00571571" w14:paraId="786335E3" w14:textId="77777777" w:rsidTr="008247A9">
        <w:trPr>
          <w:ins w:id="6765" w:author="trangdt05" w:date="2025-08-06T09:04:00Z"/>
        </w:trPr>
        <w:tc>
          <w:tcPr>
            <w:tcW w:w="3824" w:type="pct"/>
            <w:gridSpan w:val="14"/>
            <w:tcBorders>
              <w:bottom w:val="single" w:sz="4" w:space="0" w:color="auto"/>
            </w:tcBorders>
            <w:shd w:val="clear" w:color="auto" w:fill="FFFFFF"/>
          </w:tcPr>
          <w:p w14:paraId="78FF51AF" w14:textId="77777777" w:rsidR="008247A9" w:rsidRPr="00571571" w:rsidRDefault="008247A9">
            <w:pPr>
              <w:spacing w:line="240" w:lineRule="auto"/>
              <w:ind w:left="1120" w:right="138" w:firstLine="0"/>
              <w:jc w:val="right"/>
              <w:rPr>
                <w:ins w:id="6766" w:author="trangdt05" w:date="2025-08-06T09:04:00Z"/>
                <w:b/>
                <w:kern w:val="2"/>
                <w:sz w:val="20"/>
                <w:lang w:eastAsia="ja-JP"/>
              </w:rPr>
              <w:pPrChange w:id="6767" w:author="trangdt05" w:date="2025-08-07T09:46:00Z">
                <w:pPr>
                  <w:widowControl w:val="0"/>
                  <w:spacing w:line="240" w:lineRule="auto"/>
                  <w:ind w:leftChars="400" w:left="1120" w:firstLine="0"/>
                  <w:jc w:val="right"/>
                </w:pPr>
              </w:pPrChange>
            </w:pPr>
            <w:ins w:id="6768" w:author="trangdt05" w:date="2025-08-06T09:04:00Z">
              <w:r w:rsidRPr="00571571">
                <w:rPr>
                  <w:b/>
                  <w:sz w:val="20"/>
                </w:rPr>
                <w:t>Tổng cộng:</w:t>
              </w:r>
            </w:ins>
          </w:p>
        </w:tc>
        <w:tc>
          <w:tcPr>
            <w:tcW w:w="591" w:type="pct"/>
            <w:tcBorders>
              <w:bottom w:val="single" w:sz="4" w:space="0" w:color="auto"/>
            </w:tcBorders>
            <w:shd w:val="clear" w:color="auto" w:fill="FFFFFF"/>
          </w:tcPr>
          <w:p w14:paraId="75ED952A" w14:textId="77777777" w:rsidR="008247A9" w:rsidRPr="00571571" w:rsidRDefault="008247A9" w:rsidP="008247A9">
            <w:pPr>
              <w:spacing w:line="240" w:lineRule="auto"/>
              <w:ind w:firstLine="0"/>
              <w:rPr>
                <w:ins w:id="6769" w:author="trangdt05" w:date="2025-08-06T09:04:00Z"/>
                <w:sz w:val="20"/>
              </w:rPr>
            </w:pPr>
          </w:p>
        </w:tc>
        <w:tc>
          <w:tcPr>
            <w:tcW w:w="585" w:type="pct"/>
            <w:tcBorders>
              <w:bottom w:val="single" w:sz="4" w:space="0" w:color="auto"/>
            </w:tcBorders>
            <w:shd w:val="clear" w:color="auto" w:fill="FFFFFF"/>
          </w:tcPr>
          <w:p w14:paraId="3680705B" w14:textId="77777777" w:rsidR="008247A9" w:rsidRPr="00571571" w:rsidRDefault="008247A9" w:rsidP="008247A9">
            <w:pPr>
              <w:spacing w:line="240" w:lineRule="auto"/>
              <w:ind w:firstLine="0"/>
              <w:rPr>
                <w:ins w:id="6770" w:author="trangdt05" w:date="2025-08-06T09:04:00Z"/>
                <w:sz w:val="20"/>
              </w:rPr>
            </w:pPr>
          </w:p>
        </w:tc>
      </w:tr>
      <w:tr w:rsidR="008247A9" w:rsidRPr="00571571" w14:paraId="42743E7D" w14:textId="77777777" w:rsidTr="008247A9">
        <w:trPr>
          <w:ins w:id="6771" w:author="trangdt05" w:date="2025-08-06T09:04:00Z"/>
        </w:trPr>
        <w:tc>
          <w:tcPr>
            <w:tcW w:w="5000" w:type="pct"/>
            <w:gridSpan w:val="16"/>
            <w:tcBorders>
              <w:left w:val="nil"/>
              <w:bottom w:val="nil"/>
              <w:right w:val="nil"/>
            </w:tcBorders>
            <w:shd w:val="clear" w:color="auto" w:fill="FFFFFF"/>
          </w:tcPr>
          <w:p w14:paraId="111735B6" w14:textId="77777777" w:rsidR="008247A9" w:rsidRPr="00571571" w:rsidRDefault="008247A9" w:rsidP="008247A9">
            <w:pPr>
              <w:spacing w:line="240" w:lineRule="auto"/>
              <w:ind w:firstLine="0"/>
              <w:rPr>
                <w:ins w:id="6772" w:author="trangdt05" w:date="2025-08-06T09:04:00Z"/>
                <w:sz w:val="20"/>
              </w:rPr>
            </w:pPr>
            <w:ins w:id="6773" w:author="trangdt05" w:date="2025-08-06T09:04:00Z">
              <w:r w:rsidRPr="00571571">
                <w:rPr>
                  <w:sz w:val="20"/>
                </w:rPr>
                <w:t>Đồng thời ghi thu ngân sách nhà nước chi tiết như sau:</w:t>
              </w:r>
            </w:ins>
          </w:p>
        </w:tc>
      </w:tr>
      <w:tr w:rsidR="008247A9" w:rsidRPr="00571571" w14:paraId="5FCB3712" w14:textId="77777777" w:rsidTr="008247A9">
        <w:trPr>
          <w:ins w:id="6774" w:author="trangdt05" w:date="2025-08-06T09:04:00Z"/>
        </w:trPr>
        <w:tc>
          <w:tcPr>
            <w:tcW w:w="3754" w:type="pct"/>
            <w:gridSpan w:val="13"/>
            <w:vMerge w:val="restart"/>
            <w:tcBorders>
              <w:top w:val="nil"/>
              <w:left w:val="nil"/>
              <w:bottom w:val="nil"/>
              <w:right w:val="single" w:sz="4" w:space="0" w:color="auto"/>
            </w:tcBorders>
            <w:shd w:val="clear" w:color="auto" w:fill="FFFFFF"/>
          </w:tcPr>
          <w:p w14:paraId="008E242B" w14:textId="612C5AA7" w:rsidR="008247A9" w:rsidRPr="00571571" w:rsidRDefault="008247A9" w:rsidP="008247A9">
            <w:pPr>
              <w:spacing w:line="240" w:lineRule="auto"/>
              <w:ind w:firstLine="0"/>
              <w:rPr>
                <w:ins w:id="6775" w:author="trangdt05" w:date="2025-08-06T09:04:00Z"/>
                <w:sz w:val="20"/>
              </w:rPr>
            </w:pPr>
            <w:ins w:id="6776" w:author="trangdt05" w:date="2025-08-06T09:04:00Z">
              <w:r w:rsidRPr="00571571">
                <w:rPr>
                  <w:sz w:val="20"/>
                </w:rPr>
                <w:t>Số Tài khoản thu NSNN</w:t>
              </w:r>
              <w:proofErr w:type="gramStart"/>
              <w:r w:rsidRPr="00571571">
                <w:rPr>
                  <w:sz w:val="20"/>
                </w:rPr>
                <w:t>:…………………………</w:t>
              </w:r>
            </w:ins>
            <w:ins w:id="6777" w:author="trangdt05" w:date="2025-08-06T11:14:00Z">
              <w:r w:rsidR="00515DB6">
                <w:rPr>
                  <w:sz w:val="20"/>
                </w:rPr>
                <w:t>…………..</w:t>
              </w:r>
            </w:ins>
            <w:ins w:id="6778" w:author="trangdt05" w:date="2025-08-06T09:04:00Z">
              <w:r w:rsidRPr="00571571">
                <w:rPr>
                  <w:sz w:val="20"/>
                </w:rPr>
                <w:t>…………………………</w:t>
              </w:r>
              <w:proofErr w:type="gramEnd"/>
            </w:ins>
          </w:p>
          <w:p w14:paraId="680E4888" w14:textId="08506938" w:rsidR="008247A9" w:rsidRPr="00571571" w:rsidRDefault="008247A9" w:rsidP="008247A9">
            <w:pPr>
              <w:spacing w:line="240" w:lineRule="auto"/>
              <w:ind w:firstLine="0"/>
              <w:rPr>
                <w:ins w:id="6779" w:author="trangdt05" w:date="2025-08-06T09:04:00Z"/>
                <w:sz w:val="20"/>
              </w:rPr>
            </w:pPr>
            <w:ins w:id="6780" w:author="trangdt05" w:date="2025-08-06T09:04:00Z">
              <w:r w:rsidRPr="00571571">
                <w:rPr>
                  <w:sz w:val="20"/>
                </w:rPr>
                <w:t>Cơ quan quản lý thu</w:t>
              </w:r>
              <w:proofErr w:type="gramStart"/>
              <w:r w:rsidRPr="00571571">
                <w:rPr>
                  <w:sz w:val="20"/>
                </w:rPr>
                <w:t>:…………………………</w:t>
              </w:r>
            </w:ins>
            <w:ins w:id="6781" w:author="trangdt05" w:date="2025-08-06T11:14:00Z">
              <w:r w:rsidR="00515DB6">
                <w:rPr>
                  <w:sz w:val="20"/>
                </w:rPr>
                <w:t>…………...</w:t>
              </w:r>
            </w:ins>
            <w:ins w:id="6782" w:author="trangdt05" w:date="2025-08-06T09:04:00Z">
              <w:r w:rsidRPr="00571571">
                <w:rPr>
                  <w:sz w:val="20"/>
                </w:rPr>
                <w:t>……………………………..</w:t>
              </w:r>
              <w:proofErr w:type="gramEnd"/>
            </w:ins>
          </w:p>
          <w:p w14:paraId="07016B1E" w14:textId="17CC721E" w:rsidR="008247A9" w:rsidRPr="00571571" w:rsidRDefault="008247A9" w:rsidP="008247A9">
            <w:pPr>
              <w:spacing w:line="240" w:lineRule="auto"/>
              <w:ind w:firstLine="0"/>
              <w:rPr>
                <w:ins w:id="6783" w:author="trangdt05" w:date="2025-08-06T09:04:00Z"/>
                <w:sz w:val="20"/>
              </w:rPr>
            </w:pPr>
            <w:ins w:id="6784" w:author="trangdt05" w:date="2025-08-06T09:04:00Z">
              <w:r w:rsidRPr="00571571">
                <w:rPr>
                  <w:sz w:val="20"/>
                </w:rPr>
                <w:t>Mã chương</w:t>
              </w:r>
              <w:proofErr w:type="gramStart"/>
              <w:r w:rsidRPr="00571571">
                <w:rPr>
                  <w:sz w:val="20"/>
                </w:rPr>
                <w:t>:…………..</w:t>
              </w:r>
              <w:proofErr w:type="gramEnd"/>
              <w:r w:rsidRPr="00571571">
                <w:rPr>
                  <w:sz w:val="20"/>
                </w:rPr>
                <w:t>Mã số thuế:…………….Kỳ nộp phí, lệ phí:……</w:t>
              </w:r>
            </w:ins>
            <w:ins w:id="6785" w:author="trangdt05" w:date="2025-08-06T11:14:00Z">
              <w:r w:rsidR="00515DB6">
                <w:rPr>
                  <w:sz w:val="20"/>
                </w:rPr>
                <w:t>…………..</w:t>
              </w:r>
            </w:ins>
            <w:ins w:id="6786" w:author="trangdt05" w:date="2025-08-06T09:04:00Z">
              <w:r w:rsidRPr="00571571">
                <w:rPr>
                  <w:sz w:val="20"/>
                </w:rPr>
                <w:t>….</w:t>
              </w:r>
            </w:ins>
          </w:p>
        </w:tc>
        <w:tc>
          <w:tcPr>
            <w:tcW w:w="1246" w:type="pct"/>
            <w:gridSpan w:val="3"/>
            <w:tcBorders>
              <w:top w:val="single" w:sz="4" w:space="0" w:color="auto"/>
              <w:left w:val="single" w:sz="4" w:space="0" w:color="auto"/>
            </w:tcBorders>
            <w:shd w:val="clear" w:color="auto" w:fill="FFFFFF"/>
          </w:tcPr>
          <w:p w14:paraId="5C771771" w14:textId="77777777" w:rsidR="008247A9" w:rsidRPr="00571571" w:rsidRDefault="008247A9" w:rsidP="008247A9">
            <w:pPr>
              <w:spacing w:line="240" w:lineRule="auto"/>
              <w:ind w:firstLine="0"/>
              <w:jc w:val="center"/>
              <w:rPr>
                <w:ins w:id="6787" w:author="trangdt05" w:date="2025-08-06T09:04:00Z"/>
                <w:b/>
                <w:sz w:val="20"/>
              </w:rPr>
            </w:pPr>
            <w:ins w:id="6788" w:author="trangdt05" w:date="2025-08-06T09:04:00Z">
              <w:r w:rsidRPr="00571571">
                <w:rPr>
                  <w:b/>
                  <w:sz w:val="20"/>
                </w:rPr>
                <w:t>PHẦN KBNN GHI</w:t>
              </w:r>
            </w:ins>
          </w:p>
        </w:tc>
      </w:tr>
      <w:tr w:rsidR="008247A9" w:rsidRPr="00571571" w14:paraId="24535F22" w14:textId="77777777" w:rsidTr="008247A9">
        <w:trPr>
          <w:trHeight w:val="580"/>
          <w:ins w:id="6789" w:author="trangdt05" w:date="2025-08-06T09:04:00Z"/>
        </w:trPr>
        <w:tc>
          <w:tcPr>
            <w:tcW w:w="3754" w:type="pct"/>
            <w:gridSpan w:val="13"/>
            <w:vMerge/>
            <w:tcBorders>
              <w:top w:val="nil"/>
              <w:left w:val="nil"/>
              <w:bottom w:val="nil"/>
              <w:right w:val="single" w:sz="4" w:space="0" w:color="auto"/>
            </w:tcBorders>
            <w:shd w:val="clear" w:color="auto" w:fill="FFFFFF"/>
          </w:tcPr>
          <w:p w14:paraId="120C9265" w14:textId="77777777" w:rsidR="008247A9" w:rsidRPr="00571571" w:rsidRDefault="008247A9" w:rsidP="008247A9">
            <w:pPr>
              <w:spacing w:line="240" w:lineRule="auto"/>
              <w:ind w:firstLine="0"/>
              <w:rPr>
                <w:ins w:id="6790" w:author="trangdt05" w:date="2025-08-06T09:04:00Z"/>
                <w:sz w:val="20"/>
              </w:rPr>
            </w:pPr>
          </w:p>
        </w:tc>
        <w:tc>
          <w:tcPr>
            <w:tcW w:w="1246" w:type="pct"/>
            <w:gridSpan w:val="3"/>
            <w:vMerge w:val="restart"/>
            <w:tcBorders>
              <w:left w:val="single" w:sz="4" w:space="0" w:color="auto"/>
            </w:tcBorders>
            <w:shd w:val="clear" w:color="auto" w:fill="FFFFFF"/>
          </w:tcPr>
          <w:p w14:paraId="0758F2E7" w14:textId="77777777" w:rsidR="008247A9" w:rsidRPr="00571571" w:rsidRDefault="008247A9" w:rsidP="00515DB6">
            <w:pPr>
              <w:spacing w:line="240" w:lineRule="auto"/>
              <w:ind w:firstLine="134"/>
              <w:rPr>
                <w:ins w:id="6791" w:author="trangdt05" w:date="2025-08-06T09:04:00Z"/>
                <w:sz w:val="20"/>
              </w:rPr>
            </w:pPr>
            <w:ins w:id="6792" w:author="trangdt05" w:date="2025-08-06T09:04:00Z">
              <w:r w:rsidRPr="00571571">
                <w:rPr>
                  <w:sz w:val="20"/>
                </w:rPr>
                <w:t>Nợ TK</w:t>
              </w:r>
              <w:proofErr w:type="gramStart"/>
              <w:r w:rsidRPr="00571571">
                <w:rPr>
                  <w:sz w:val="20"/>
                </w:rPr>
                <w:t>:…………………</w:t>
              </w:r>
              <w:proofErr w:type="gramEnd"/>
            </w:ins>
          </w:p>
          <w:p w14:paraId="7A6B42F5" w14:textId="77777777" w:rsidR="008247A9" w:rsidRPr="00571571" w:rsidRDefault="008247A9" w:rsidP="00515DB6">
            <w:pPr>
              <w:spacing w:line="240" w:lineRule="auto"/>
              <w:ind w:firstLine="134"/>
              <w:rPr>
                <w:ins w:id="6793" w:author="trangdt05" w:date="2025-08-06T09:04:00Z"/>
                <w:sz w:val="20"/>
              </w:rPr>
            </w:pPr>
            <w:ins w:id="6794" w:author="trangdt05" w:date="2025-08-06T09:04:00Z">
              <w:r w:rsidRPr="00571571">
                <w:rPr>
                  <w:sz w:val="20"/>
                </w:rPr>
                <w:t>Có TK</w:t>
              </w:r>
              <w:proofErr w:type="gramStart"/>
              <w:r w:rsidRPr="00571571">
                <w:rPr>
                  <w:sz w:val="20"/>
                </w:rPr>
                <w:t>:…………………</w:t>
              </w:r>
              <w:proofErr w:type="gramEnd"/>
            </w:ins>
          </w:p>
          <w:p w14:paraId="7FF4B64C" w14:textId="77777777" w:rsidR="008247A9" w:rsidRPr="00571571" w:rsidRDefault="008247A9" w:rsidP="00515DB6">
            <w:pPr>
              <w:spacing w:line="240" w:lineRule="auto"/>
              <w:ind w:firstLine="134"/>
              <w:rPr>
                <w:ins w:id="6795" w:author="trangdt05" w:date="2025-08-06T09:04:00Z"/>
                <w:sz w:val="20"/>
              </w:rPr>
            </w:pPr>
            <w:ins w:id="6796" w:author="trangdt05" w:date="2025-08-06T09:04:00Z">
              <w:r w:rsidRPr="00571571">
                <w:rPr>
                  <w:sz w:val="20"/>
                </w:rPr>
                <w:t>Nợ TK</w:t>
              </w:r>
              <w:proofErr w:type="gramStart"/>
              <w:r w:rsidRPr="00571571">
                <w:rPr>
                  <w:sz w:val="20"/>
                </w:rPr>
                <w:t>:…………………</w:t>
              </w:r>
              <w:proofErr w:type="gramEnd"/>
            </w:ins>
          </w:p>
          <w:p w14:paraId="6A028734" w14:textId="77777777" w:rsidR="008247A9" w:rsidRPr="00571571" w:rsidRDefault="008247A9" w:rsidP="00515DB6">
            <w:pPr>
              <w:spacing w:line="240" w:lineRule="auto"/>
              <w:ind w:firstLine="134"/>
              <w:rPr>
                <w:ins w:id="6797" w:author="trangdt05" w:date="2025-08-06T09:04:00Z"/>
                <w:sz w:val="20"/>
              </w:rPr>
            </w:pPr>
            <w:ins w:id="6798" w:author="trangdt05" w:date="2025-08-06T09:04:00Z">
              <w:r w:rsidRPr="00571571">
                <w:rPr>
                  <w:sz w:val="20"/>
                </w:rPr>
                <w:t>Có TK</w:t>
              </w:r>
              <w:proofErr w:type="gramStart"/>
              <w:r w:rsidRPr="00571571">
                <w:rPr>
                  <w:sz w:val="20"/>
                </w:rPr>
                <w:t>:…………………</w:t>
              </w:r>
              <w:proofErr w:type="gramEnd"/>
            </w:ins>
          </w:p>
          <w:p w14:paraId="7E09D0FF" w14:textId="77777777" w:rsidR="008247A9" w:rsidRPr="00571571" w:rsidRDefault="008247A9" w:rsidP="00515DB6">
            <w:pPr>
              <w:spacing w:line="240" w:lineRule="auto"/>
              <w:ind w:firstLine="134"/>
              <w:rPr>
                <w:ins w:id="6799" w:author="trangdt05" w:date="2025-08-06T09:04:00Z"/>
                <w:sz w:val="20"/>
              </w:rPr>
            </w:pPr>
            <w:ins w:id="6800" w:author="trangdt05" w:date="2025-08-06T09:04:00Z">
              <w:r w:rsidRPr="00571571">
                <w:rPr>
                  <w:sz w:val="20"/>
                </w:rPr>
                <w:t>Nợ TK</w:t>
              </w:r>
              <w:proofErr w:type="gramStart"/>
              <w:r w:rsidRPr="00571571">
                <w:rPr>
                  <w:sz w:val="20"/>
                </w:rPr>
                <w:t>:…………………</w:t>
              </w:r>
              <w:proofErr w:type="gramEnd"/>
            </w:ins>
          </w:p>
          <w:p w14:paraId="59A3B12F" w14:textId="77777777" w:rsidR="008247A9" w:rsidRPr="00571571" w:rsidRDefault="008247A9" w:rsidP="00515DB6">
            <w:pPr>
              <w:spacing w:line="240" w:lineRule="auto"/>
              <w:ind w:firstLine="134"/>
              <w:rPr>
                <w:ins w:id="6801" w:author="trangdt05" w:date="2025-08-06T09:04:00Z"/>
                <w:sz w:val="20"/>
              </w:rPr>
            </w:pPr>
            <w:ins w:id="6802" w:author="trangdt05" w:date="2025-08-06T09:04:00Z">
              <w:r w:rsidRPr="00571571">
                <w:rPr>
                  <w:sz w:val="20"/>
                </w:rPr>
                <w:t>Có TK</w:t>
              </w:r>
              <w:proofErr w:type="gramStart"/>
              <w:r w:rsidRPr="00571571">
                <w:rPr>
                  <w:sz w:val="20"/>
                </w:rPr>
                <w:t>:…………………</w:t>
              </w:r>
              <w:proofErr w:type="gramEnd"/>
            </w:ins>
          </w:p>
          <w:p w14:paraId="77D13D4D" w14:textId="77777777" w:rsidR="008247A9" w:rsidRPr="00571571" w:rsidRDefault="008247A9" w:rsidP="00515DB6">
            <w:pPr>
              <w:spacing w:line="240" w:lineRule="auto"/>
              <w:ind w:firstLine="134"/>
              <w:rPr>
                <w:ins w:id="6803" w:author="trangdt05" w:date="2025-08-06T09:04:00Z"/>
                <w:sz w:val="20"/>
              </w:rPr>
            </w:pPr>
            <w:ins w:id="6804" w:author="trangdt05" w:date="2025-08-06T09:04:00Z">
              <w:r w:rsidRPr="00571571">
                <w:rPr>
                  <w:sz w:val="20"/>
                </w:rPr>
                <w:t>Mã ĐBHC: ……………</w:t>
              </w:r>
            </w:ins>
          </w:p>
          <w:p w14:paraId="31299C06" w14:textId="77777777" w:rsidR="008247A9" w:rsidRPr="00571571" w:rsidRDefault="008247A9" w:rsidP="00515DB6">
            <w:pPr>
              <w:spacing w:line="240" w:lineRule="auto"/>
              <w:ind w:firstLine="134"/>
              <w:rPr>
                <w:ins w:id="6805" w:author="trangdt05" w:date="2025-08-06T09:04:00Z"/>
                <w:sz w:val="20"/>
              </w:rPr>
            </w:pPr>
            <w:ins w:id="6806" w:author="trangdt05" w:date="2025-08-06T09:04:00Z">
              <w:r w:rsidRPr="00571571">
                <w:rPr>
                  <w:sz w:val="20"/>
                </w:rPr>
                <w:t>Mã CQQLT: ………….</w:t>
              </w:r>
            </w:ins>
          </w:p>
        </w:tc>
      </w:tr>
      <w:tr w:rsidR="008247A9" w:rsidRPr="00571571" w14:paraId="73F88657" w14:textId="77777777" w:rsidTr="00CB583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Change w:id="6807" w:author="trangdt05" w:date="2025-08-25T09:16: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blPrExChange>
        </w:tblPrEx>
        <w:trPr>
          <w:ins w:id="6808" w:author="trangdt05" w:date="2025-08-06T09:04:00Z"/>
          <w:trPrChange w:id="6809" w:author="trangdt05" w:date="2025-08-25T09:16:00Z">
            <w:trPr>
              <w:gridBefore w:val="1"/>
            </w:trPr>
          </w:trPrChange>
        </w:trPr>
        <w:tc>
          <w:tcPr>
            <w:tcW w:w="600" w:type="pct"/>
            <w:vMerge w:val="restart"/>
            <w:tcBorders>
              <w:top w:val="single" w:sz="4" w:space="0" w:color="auto"/>
            </w:tcBorders>
            <w:shd w:val="clear" w:color="auto" w:fill="FFFFFF"/>
            <w:vAlign w:val="center"/>
            <w:tcPrChange w:id="6810" w:author="trangdt05" w:date="2025-08-25T09:16:00Z">
              <w:tcPr>
                <w:tcW w:w="600" w:type="pct"/>
                <w:gridSpan w:val="2"/>
                <w:vMerge w:val="restart"/>
                <w:tcBorders>
                  <w:top w:val="single" w:sz="4" w:space="0" w:color="auto"/>
                </w:tcBorders>
                <w:shd w:val="clear" w:color="auto" w:fill="FFFFFF"/>
                <w:vAlign w:val="center"/>
              </w:tcPr>
            </w:tcPrChange>
          </w:tcPr>
          <w:p w14:paraId="2D7563BC" w14:textId="77777777" w:rsidR="008247A9" w:rsidRPr="00571571" w:rsidRDefault="008247A9" w:rsidP="008247A9">
            <w:pPr>
              <w:spacing w:line="240" w:lineRule="auto"/>
              <w:ind w:firstLine="0"/>
              <w:jc w:val="center"/>
              <w:rPr>
                <w:ins w:id="6811" w:author="trangdt05" w:date="2025-08-06T09:04:00Z"/>
                <w:b/>
                <w:sz w:val="20"/>
              </w:rPr>
            </w:pPr>
            <w:ins w:id="6812" w:author="trangdt05" w:date="2025-08-06T09:04:00Z">
              <w:r w:rsidRPr="00571571">
                <w:rPr>
                  <w:b/>
                  <w:sz w:val="20"/>
                </w:rPr>
                <w:t>Nội dung</w:t>
              </w:r>
            </w:ins>
          </w:p>
        </w:tc>
        <w:tc>
          <w:tcPr>
            <w:tcW w:w="602" w:type="pct"/>
            <w:vMerge w:val="restart"/>
            <w:tcBorders>
              <w:top w:val="single" w:sz="4" w:space="0" w:color="auto"/>
            </w:tcBorders>
            <w:shd w:val="clear" w:color="auto" w:fill="FFFFFF"/>
            <w:vAlign w:val="center"/>
            <w:tcPrChange w:id="6813" w:author="trangdt05" w:date="2025-08-25T09:16:00Z">
              <w:tcPr>
                <w:tcW w:w="602" w:type="pct"/>
                <w:gridSpan w:val="3"/>
                <w:vMerge w:val="restart"/>
                <w:tcBorders>
                  <w:top w:val="single" w:sz="4" w:space="0" w:color="auto"/>
                </w:tcBorders>
                <w:shd w:val="clear" w:color="auto" w:fill="FFFFFF"/>
                <w:vAlign w:val="center"/>
              </w:tcPr>
            </w:tcPrChange>
          </w:tcPr>
          <w:p w14:paraId="0B7FE89C" w14:textId="77777777" w:rsidR="008247A9" w:rsidRPr="00571571" w:rsidRDefault="008247A9" w:rsidP="008247A9">
            <w:pPr>
              <w:spacing w:line="240" w:lineRule="auto"/>
              <w:ind w:firstLine="0"/>
              <w:jc w:val="center"/>
              <w:rPr>
                <w:ins w:id="6814" w:author="trangdt05" w:date="2025-08-06T09:04:00Z"/>
                <w:b/>
                <w:sz w:val="20"/>
              </w:rPr>
            </w:pPr>
            <w:ins w:id="6815" w:author="trangdt05" w:date="2025-08-06T09:04:00Z">
              <w:r w:rsidRPr="00571571">
                <w:rPr>
                  <w:b/>
                  <w:sz w:val="20"/>
                </w:rPr>
                <w:t>Mã NDKT</w:t>
              </w:r>
            </w:ins>
          </w:p>
        </w:tc>
        <w:tc>
          <w:tcPr>
            <w:tcW w:w="601" w:type="pct"/>
            <w:gridSpan w:val="3"/>
            <w:vMerge w:val="restart"/>
            <w:tcBorders>
              <w:top w:val="single" w:sz="4" w:space="0" w:color="auto"/>
            </w:tcBorders>
            <w:shd w:val="clear" w:color="auto" w:fill="FFFFFF"/>
            <w:vAlign w:val="center"/>
            <w:tcPrChange w:id="6816" w:author="trangdt05" w:date="2025-08-25T09:16:00Z">
              <w:tcPr>
                <w:tcW w:w="601" w:type="pct"/>
                <w:gridSpan w:val="3"/>
                <w:vMerge w:val="restart"/>
                <w:tcBorders>
                  <w:top w:val="single" w:sz="4" w:space="0" w:color="auto"/>
                </w:tcBorders>
                <w:shd w:val="clear" w:color="auto" w:fill="FFFFFF"/>
                <w:vAlign w:val="center"/>
              </w:tcPr>
            </w:tcPrChange>
          </w:tcPr>
          <w:p w14:paraId="450B5CD2" w14:textId="77777777" w:rsidR="008247A9" w:rsidRPr="00571571" w:rsidRDefault="008247A9">
            <w:pPr>
              <w:spacing w:line="240" w:lineRule="auto"/>
              <w:ind w:left="1120" w:right="128" w:firstLine="0"/>
              <w:jc w:val="center"/>
              <w:rPr>
                <w:ins w:id="6817" w:author="trangdt05" w:date="2025-08-06T09:04:00Z"/>
                <w:b/>
                <w:kern w:val="2"/>
                <w:sz w:val="20"/>
                <w:lang w:eastAsia="ja-JP"/>
              </w:rPr>
              <w:pPrChange w:id="6818" w:author="trangdt05" w:date="2025-08-26T11:40:00Z">
                <w:pPr>
                  <w:widowControl w:val="0"/>
                  <w:spacing w:line="240" w:lineRule="auto"/>
                  <w:ind w:leftChars="400" w:left="1120" w:firstLine="0"/>
                  <w:jc w:val="center"/>
                </w:pPr>
              </w:pPrChange>
            </w:pPr>
            <w:ins w:id="6819" w:author="trangdt05" w:date="2025-08-06T09:04:00Z">
              <w:r w:rsidRPr="00571571">
                <w:rPr>
                  <w:b/>
                  <w:sz w:val="20"/>
                </w:rPr>
                <w:t>Loại ngoại tệ</w:t>
              </w:r>
            </w:ins>
          </w:p>
        </w:tc>
        <w:tc>
          <w:tcPr>
            <w:tcW w:w="490" w:type="pct"/>
            <w:gridSpan w:val="2"/>
            <w:vMerge w:val="restart"/>
            <w:tcBorders>
              <w:top w:val="single" w:sz="4" w:space="0" w:color="auto"/>
            </w:tcBorders>
            <w:shd w:val="clear" w:color="auto" w:fill="FFFFFF"/>
            <w:vAlign w:val="center"/>
            <w:tcPrChange w:id="6820" w:author="trangdt05" w:date="2025-08-25T09:16:00Z">
              <w:tcPr>
                <w:tcW w:w="490" w:type="pct"/>
                <w:gridSpan w:val="4"/>
                <w:vMerge w:val="restart"/>
                <w:tcBorders>
                  <w:top w:val="single" w:sz="4" w:space="0" w:color="auto"/>
                </w:tcBorders>
                <w:shd w:val="clear" w:color="auto" w:fill="FFFFFF"/>
                <w:vAlign w:val="center"/>
              </w:tcPr>
            </w:tcPrChange>
          </w:tcPr>
          <w:p w14:paraId="5FF4CE50" w14:textId="77777777" w:rsidR="008247A9" w:rsidRPr="00571571" w:rsidRDefault="008247A9" w:rsidP="008247A9">
            <w:pPr>
              <w:spacing w:line="240" w:lineRule="auto"/>
              <w:ind w:firstLine="0"/>
              <w:jc w:val="center"/>
              <w:rPr>
                <w:ins w:id="6821" w:author="trangdt05" w:date="2025-08-06T09:04:00Z"/>
                <w:b/>
                <w:sz w:val="20"/>
              </w:rPr>
            </w:pPr>
            <w:ins w:id="6822" w:author="trangdt05" w:date="2025-08-06T09:04:00Z">
              <w:r w:rsidRPr="00571571">
                <w:rPr>
                  <w:b/>
                  <w:sz w:val="20"/>
                </w:rPr>
                <w:t>Tỷ giá</w:t>
              </w:r>
            </w:ins>
          </w:p>
        </w:tc>
        <w:tc>
          <w:tcPr>
            <w:tcW w:w="1314" w:type="pct"/>
            <w:gridSpan w:val="5"/>
            <w:tcBorders>
              <w:top w:val="single" w:sz="4" w:space="0" w:color="auto"/>
            </w:tcBorders>
            <w:shd w:val="clear" w:color="auto" w:fill="FFFFFF"/>
            <w:vAlign w:val="center"/>
            <w:tcPrChange w:id="6823" w:author="trangdt05" w:date="2025-08-25T09:16:00Z">
              <w:tcPr>
                <w:tcW w:w="1314" w:type="pct"/>
                <w:gridSpan w:val="9"/>
                <w:tcBorders>
                  <w:top w:val="single" w:sz="4" w:space="0" w:color="auto"/>
                </w:tcBorders>
                <w:shd w:val="clear" w:color="auto" w:fill="FFFFFF"/>
                <w:vAlign w:val="center"/>
              </w:tcPr>
            </w:tcPrChange>
          </w:tcPr>
          <w:p w14:paraId="4D9BADBA" w14:textId="77777777" w:rsidR="008247A9" w:rsidRPr="00571571" w:rsidRDefault="008247A9">
            <w:pPr>
              <w:spacing w:line="240" w:lineRule="auto"/>
              <w:ind w:left="1120" w:firstLine="0"/>
              <w:jc w:val="center"/>
              <w:rPr>
                <w:ins w:id="6824" w:author="trangdt05" w:date="2025-08-06T09:04:00Z"/>
                <w:b/>
                <w:kern w:val="2"/>
                <w:sz w:val="20"/>
                <w:lang w:eastAsia="ja-JP"/>
              </w:rPr>
              <w:pPrChange w:id="6825" w:author="trangdt05" w:date="2025-08-26T11:40:00Z">
                <w:pPr>
                  <w:widowControl w:val="0"/>
                  <w:spacing w:line="240" w:lineRule="auto"/>
                  <w:ind w:leftChars="400" w:left="1120" w:firstLine="0"/>
                  <w:jc w:val="center"/>
                </w:pPr>
              </w:pPrChange>
            </w:pPr>
            <w:ins w:id="6826" w:author="trangdt05" w:date="2025-08-06T09:04:00Z">
              <w:r w:rsidRPr="00571571">
                <w:rPr>
                  <w:b/>
                  <w:sz w:val="20"/>
                </w:rPr>
                <w:t>Số tiền</w:t>
              </w:r>
            </w:ins>
          </w:p>
        </w:tc>
        <w:tc>
          <w:tcPr>
            <w:tcW w:w="147" w:type="pct"/>
            <w:vMerge w:val="restart"/>
            <w:tcBorders>
              <w:top w:val="nil"/>
            </w:tcBorders>
            <w:shd w:val="clear" w:color="auto" w:fill="FFFFFF"/>
            <w:tcPrChange w:id="6827" w:author="trangdt05" w:date="2025-08-25T09:16:00Z">
              <w:tcPr>
                <w:tcW w:w="147" w:type="pct"/>
                <w:gridSpan w:val="3"/>
                <w:vMerge w:val="restart"/>
                <w:tcBorders>
                  <w:top w:val="nil"/>
                </w:tcBorders>
                <w:shd w:val="clear" w:color="auto" w:fill="FFFFFF"/>
              </w:tcPr>
            </w:tcPrChange>
          </w:tcPr>
          <w:p w14:paraId="68648A2A" w14:textId="77777777" w:rsidR="008247A9" w:rsidRPr="00571571" w:rsidRDefault="008247A9" w:rsidP="008247A9">
            <w:pPr>
              <w:spacing w:line="240" w:lineRule="auto"/>
              <w:ind w:firstLine="0"/>
              <w:rPr>
                <w:ins w:id="6828" w:author="trangdt05" w:date="2025-08-06T09:04:00Z"/>
                <w:sz w:val="20"/>
              </w:rPr>
            </w:pPr>
          </w:p>
        </w:tc>
        <w:tc>
          <w:tcPr>
            <w:tcW w:w="1246" w:type="pct"/>
            <w:gridSpan w:val="3"/>
            <w:vMerge/>
            <w:shd w:val="clear" w:color="auto" w:fill="FFFFFF"/>
            <w:tcPrChange w:id="6829" w:author="trangdt05" w:date="2025-08-25T09:16:00Z">
              <w:tcPr>
                <w:tcW w:w="1246" w:type="pct"/>
                <w:gridSpan w:val="5"/>
                <w:vMerge/>
                <w:shd w:val="clear" w:color="auto" w:fill="FFFFFF"/>
              </w:tcPr>
            </w:tcPrChange>
          </w:tcPr>
          <w:p w14:paraId="7415660A" w14:textId="77777777" w:rsidR="008247A9" w:rsidRPr="00571571" w:rsidRDefault="008247A9" w:rsidP="008247A9">
            <w:pPr>
              <w:spacing w:line="240" w:lineRule="auto"/>
              <w:ind w:firstLine="0"/>
              <w:rPr>
                <w:ins w:id="6830" w:author="trangdt05" w:date="2025-08-06T09:04:00Z"/>
                <w:sz w:val="20"/>
              </w:rPr>
            </w:pPr>
          </w:p>
        </w:tc>
      </w:tr>
      <w:tr w:rsidR="008247A9" w:rsidRPr="00571571" w14:paraId="62F55959" w14:textId="77777777" w:rsidTr="008247A9">
        <w:trPr>
          <w:ins w:id="6831" w:author="trangdt05" w:date="2025-08-06T09:04:00Z"/>
        </w:trPr>
        <w:tc>
          <w:tcPr>
            <w:tcW w:w="600" w:type="pct"/>
            <w:vMerge/>
            <w:shd w:val="clear" w:color="auto" w:fill="FFFFFF"/>
            <w:vAlign w:val="center"/>
          </w:tcPr>
          <w:p w14:paraId="2046A96C" w14:textId="77777777" w:rsidR="008247A9" w:rsidRPr="00571571" w:rsidRDefault="008247A9" w:rsidP="008247A9">
            <w:pPr>
              <w:spacing w:line="240" w:lineRule="auto"/>
              <w:ind w:firstLine="0"/>
              <w:jc w:val="center"/>
              <w:rPr>
                <w:ins w:id="6832" w:author="trangdt05" w:date="2025-08-06T09:04:00Z"/>
                <w:b/>
                <w:sz w:val="20"/>
              </w:rPr>
            </w:pPr>
          </w:p>
        </w:tc>
        <w:tc>
          <w:tcPr>
            <w:tcW w:w="602" w:type="pct"/>
            <w:vMerge/>
            <w:shd w:val="clear" w:color="auto" w:fill="FFFFFF"/>
            <w:vAlign w:val="center"/>
          </w:tcPr>
          <w:p w14:paraId="51DE6AC7" w14:textId="77777777" w:rsidR="008247A9" w:rsidRPr="00571571" w:rsidRDefault="008247A9" w:rsidP="008247A9">
            <w:pPr>
              <w:spacing w:line="240" w:lineRule="auto"/>
              <w:ind w:firstLine="0"/>
              <w:jc w:val="center"/>
              <w:rPr>
                <w:ins w:id="6833" w:author="trangdt05" w:date="2025-08-06T09:04:00Z"/>
                <w:b/>
                <w:sz w:val="20"/>
              </w:rPr>
            </w:pPr>
          </w:p>
        </w:tc>
        <w:tc>
          <w:tcPr>
            <w:tcW w:w="601" w:type="pct"/>
            <w:gridSpan w:val="3"/>
            <w:vMerge/>
            <w:shd w:val="clear" w:color="auto" w:fill="FFFFFF"/>
            <w:vAlign w:val="center"/>
          </w:tcPr>
          <w:p w14:paraId="5CB32643" w14:textId="77777777" w:rsidR="008247A9" w:rsidRPr="00571571" w:rsidRDefault="008247A9" w:rsidP="008247A9">
            <w:pPr>
              <w:spacing w:line="240" w:lineRule="auto"/>
              <w:ind w:firstLine="0"/>
              <w:jc w:val="center"/>
              <w:rPr>
                <w:ins w:id="6834" w:author="trangdt05" w:date="2025-08-06T09:04:00Z"/>
                <w:b/>
                <w:sz w:val="20"/>
              </w:rPr>
            </w:pPr>
          </w:p>
        </w:tc>
        <w:tc>
          <w:tcPr>
            <w:tcW w:w="490" w:type="pct"/>
            <w:gridSpan w:val="2"/>
            <w:vMerge/>
            <w:shd w:val="clear" w:color="auto" w:fill="FFFFFF"/>
            <w:vAlign w:val="center"/>
          </w:tcPr>
          <w:p w14:paraId="5FCFCD9A" w14:textId="77777777" w:rsidR="008247A9" w:rsidRPr="00571571" w:rsidRDefault="008247A9" w:rsidP="008247A9">
            <w:pPr>
              <w:spacing w:line="240" w:lineRule="auto"/>
              <w:ind w:firstLine="0"/>
              <w:jc w:val="center"/>
              <w:rPr>
                <w:ins w:id="6835" w:author="trangdt05" w:date="2025-08-06T09:04:00Z"/>
                <w:b/>
                <w:sz w:val="20"/>
              </w:rPr>
            </w:pPr>
          </w:p>
        </w:tc>
        <w:tc>
          <w:tcPr>
            <w:tcW w:w="657" w:type="pct"/>
            <w:gridSpan w:val="2"/>
            <w:shd w:val="clear" w:color="auto" w:fill="FFFFFF"/>
            <w:vAlign w:val="center"/>
          </w:tcPr>
          <w:p w14:paraId="420F710D" w14:textId="77777777" w:rsidR="008247A9" w:rsidRPr="00571571" w:rsidRDefault="008247A9" w:rsidP="008247A9">
            <w:pPr>
              <w:spacing w:line="240" w:lineRule="auto"/>
              <w:ind w:firstLine="0"/>
              <w:jc w:val="center"/>
              <w:rPr>
                <w:ins w:id="6836" w:author="trangdt05" w:date="2025-08-06T09:04:00Z"/>
                <w:b/>
                <w:sz w:val="20"/>
              </w:rPr>
            </w:pPr>
            <w:ins w:id="6837" w:author="trangdt05" w:date="2025-08-06T09:04:00Z">
              <w:r w:rsidRPr="00571571">
                <w:rPr>
                  <w:b/>
                  <w:sz w:val="20"/>
                </w:rPr>
                <w:t>Nguyên tệ</w:t>
              </w:r>
            </w:ins>
          </w:p>
        </w:tc>
        <w:tc>
          <w:tcPr>
            <w:tcW w:w="657" w:type="pct"/>
            <w:gridSpan w:val="3"/>
            <w:shd w:val="clear" w:color="auto" w:fill="FFFFFF"/>
            <w:vAlign w:val="center"/>
          </w:tcPr>
          <w:p w14:paraId="6570CCF9" w14:textId="77777777" w:rsidR="008247A9" w:rsidRPr="00571571" w:rsidRDefault="008247A9" w:rsidP="008247A9">
            <w:pPr>
              <w:spacing w:line="240" w:lineRule="auto"/>
              <w:ind w:firstLine="0"/>
              <w:jc w:val="center"/>
              <w:rPr>
                <w:ins w:id="6838" w:author="trangdt05" w:date="2025-08-06T09:04:00Z"/>
                <w:b/>
                <w:sz w:val="20"/>
              </w:rPr>
            </w:pPr>
            <w:ins w:id="6839" w:author="trangdt05" w:date="2025-08-06T09:04:00Z">
              <w:r w:rsidRPr="00571571">
                <w:rPr>
                  <w:b/>
                  <w:sz w:val="20"/>
                </w:rPr>
                <w:t>Quy ra VNĐ</w:t>
              </w:r>
            </w:ins>
          </w:p>
        </w:tc>
        <w:tc>
          <w:tcPr>
            <w:tcW w:w="147" w:type="pct"/>
            <w:vMerge/>
            <w:shd w:val="clear" w:color="auto" w:fill="FFFFFF"/>
          </w:tcPr>
          <w:p w14:paraId="337450B6" w14:textId="77777777" w:rsidR="008247A9" w:rsidRPr="00571571" w:rsidRDefault="008247A9" w:rsidP="008247A9">
            <w:pPr>
              <w:spacing w:line="240" w:lineRule="auto"/>
              <w:ind w:firstLine="0"/>
              <w:rPr>
                <w:ins w:id="6840" w:author="trangdt05" w:date="2025-08-06T09:04:00Z"/>
                <w:sz w:val="20"/>
              </w:rPr>
            </w:pPr>
          </w:p>
        </w:tc>
        <w:tc>
          <w:tcPr>
            <w:tcW w:w="1246" w:type="pct"/>
            <w:gridSpan w:val="3"/>
            <w:vMerge/>
            <w:shd w:val="clear" w:color="auto" w:fill="FFFFFF"/>
          </w:tcPr>
          <w:p w14:paraId="1049314F" w14:textId="77777777" w:rsidR="008247A9" w:rsidRPr="00571571" w:rsidRDefault="008247A9" w:rsidP="008247A9">
            <w:pPr>
              <w:spacing w:line="240" w:lineRule="auto"/>
              <w:ind w:firstLine="0"/>
              <w:rPr>
                <w:ins w:id="6841" w:author="trangdt05" w:date="2025-08-06T09:04:00Z"/>
                <w:sz w:val="20"/>
              </w:rPr>
            </w:pPr>
          </w:p>
        </w:tc>
      </w:tr>
      <w:tr w:rsidR="008247A9" w:rsidRPr="00571571" w14:paraId="576B47BE" w14:textId="77777777" w:rsidTr="008247A9">
        <w:trPr>
          <w:ins w:id="6842" w:author="trangdt05" w:date="2025-08-06T09:04:00Z"/>
        </w:trPr>
        <w:tc>
          <w:tcPr>
            <w:tcW w:w="600" w:type="pct"/>
            <w:shd w:val="clear" w:color="auto" w:fill="FFFFFF"/>
          </w:tcPr>
          <w:p w14:paraId="79718744" w14:textId="77777777" w:rsidR="008247A9" w:rsidRPr="00571571" w:rsidRDefault="008247A9" w:rsidP="008247A9">
            <w:pPr>
              <w:spacing w:line="240" w:lineRule="auto"/>
              <w:ind w:firstLine="0"/>
              <w:jc w:val="center"/>
              <w:rPr>
                <w:ins w:id="6843" w:author="trangdt05" w:date="2025-08-06T09:04:00Z"/>
                <w:sz w:val="20"/>
              </w:rPr>
            </w:pPr>
            <w:ins w:id="6844" w:author="trangdt05" w:date="2025-08-06T09:04:00Z">
              <w:r w:rsidRPr="00571571">
                <w:rPr>
                  <w:sz w:val="20"/>
                </w:rPr>
                <w:t>(1)</w:t>
              </w:r>
            </w:ins>
          </w:p>
        </w:tc>
        <w:tc>
          <w:tcPr>
            <w:tcW w:w="602" w:type="pct"/>
            <w:shd w:val="clear" w:color="auto" w:fill="FFFFFF"/>
          </w:tcPr>
          <w:p w14:paraId="135F370A" w14:textId="77777777" w:rsidR="008247A9" w:rsidRPr="00571571" w:rsidRDefault="008247A9" w:rsidP="008247A9">
            <w:pPr>
              <w:spacing w:line="240" w:lineRule="auto"/>
              <w:ind w:firstLine="0"/>
              <w:jc w:val="center"/>
              <w:rPr>
                <w:ins w:id="6845" w:author="trangdt05" w:date="2025-08-06T09:04:00Z"/>
                <w:sz w:val="20"/>
              </w:rPr>
            </w:pPr>
            <w:ins w:id="6846" w:author="trangdt05" w:date="2025-08-06T09:04:00Z">
              <w:r w:rsidRPr="00571571">
                <w:rPr>
                  <w:sz w:val="20"/>
                </w:rPr>
                <w:t>(2)</w:t>
              </w:r>
            </w:ins>
          </w:p>
        </w:tc>
        <w:tc>
          <w:tcPr>
            <w:tcW w:w="601" w:type="pct"/>
            <w:gridSpan w:val="3"/>
            <w:shd w:val="clear" w:color="auto" w:fill="FFFFFF"/>
          </w:tcPr>
          <w:p w14:paraId="46CF2D82" w14:textId="77777777" w:rsidR="008247A9" w:rsidRPr="00571571" w:rsidRDefault="008247A9" w:rsidP="008247A9">
            <w:pPr>
              <w:spacing w:line="240" w:lineRule="auto"/>
              <w:ind w:firstLine="0"/>
              <w:jc w:val="center"/>
              <w:rPr>
                <w:ins w:id="6847" w:author="trangdt05" w:date="2025-08-06T09:04:00Z"/>
                <w:sz w:val="20"/>
              </w:rPr>
            </w:pPr>
            <w:ins w:id="6848" w:author="trangdt05" w:date="2025-08-06T09:04:00Z">
              <w:r w:rsidRPr="00571571">
                <w:rPr>
                  <w:sz w:val="20"/>
                </w:rPr>
                <w:t>(3)</w:t>
              </w:r>
            </w:ins>
          </w:p>
        </w:tc>
        <w:tc>
          <w:tcPr>
            <w:tcW w:w="490" w:type="pct"/>
            <w:gridSpan w:val="2"/>
            <w:shd w:val="clear" w:color="auto" w:fill="FFFFFF"/>
          </w:tcPr>
          <w:p w14:paraId="1511BAE2" w14:textId="77777777" w:rsidR="008247A9" w:rsidRPr="00571571" w:rsidRDefault="008247A9" w:rsidP="008247A9">
            <w:pPr>
              <w:spacing w:line="240" w:lineRule="auto"/>
              <w:ind w:firstLine="0"/>
              <w:jc w:val="center"/>
              <w:rPr>
                <w:ins w:id="6849" w:author="trangdt05" w:date="2025-08-06T09:04:00Z"/>
                <w:sz w:val="20"/>
              </w:rPr>
            </w:pPr>
            <w:ins w:id="6850" w:author="trangdt05" w:date="2025-08-06T09:04:00Z">
              <w:r w:rsidRPr="00571571">
                <w:rPr>
                  <w:sz w:val="20"/>
                </w:rPr>
                <w:t>(4)</w:t>
              </w:r>
            </w:ins>
          </w:p>
        </w:tc>
        <w:tc>
          <w:tcPr>
            <w:tcW w:w="657" w:type="pct"/>
            <w:gridSpan w:val="2"/>
            <w:shd w:val="clear" w:color="auto" w:fill="FFFFFF"/>
          </w:tcPr>
          <w:p w14:paraId="643B1DBB" w14:textId="77777777" w:rsidR="008247A9" w:rsidRPr="00571571" w:rsidRDefault="008247A9" w:rsidP="008247A9">
            <w:pPr>
              <w:spacing w:line="240" w:lineRule="auto"/>
              <w:ind w:firstLine="0"/>
              <w:jc w:val="center"/>
              <w:rPr>
                <w:ins w:id="6851" w:author="trangdt05" w:date="2025-08-06T09:04:00Z"/>
                <w:sz w:val="20"/>
              </w:rPr>
            </w:pPr>
            <w:ins w:id="6852" w:author="trangdt05" w:date="2025-08-06T09:04:00Z">
              <w:r w:rsidRPr="00571571">
                <w:rPr>
                  <w:sz w:val="20"/>
                </w:rPr>
                <w:t>(5)</w:t>
              </w:r>
            </w:ins>
          </w:p>
        </w:tc>
        <w:tc>
          <w:tcPr>
            <w:tcW w:w="657" w:type="pct"/>
            <w:gridSpan w:val="3"/>
            <w:shd w:val="clear" w:color="auto" w:fill="FFFFFF"/>
          </w:tcPr>
          <w:p w14:paraId="4AF08086" w14:textId="77777777" w:rsidR="008247A9" w:rsidRPr="00571571" w:rsidRDefault="008247A9" w:rsidP="008247A9">
            <w:pPr>
              <w:spacing w:line="240" w:lineRule="auto"/>
              <w:ind w:firstLine="0"/>
              <w:jc w:val="center"/>
              <w:rPr>
                <w:ins w:id="6853" w:author="trangdt05" w:date="2025-08-06T09:04:00Z"/>
                <w:sz w:val="20"/>
              </w:rPr>
            </w:pPr>
            <w:ins w:id="6854" w:author="trangdt05" w:date="2025-08-06T09:04:00Z">
              <w:r w:rsidRPr="00571571">
                <w:rPr>
                  <w:sz w:val="20"/>
                </w:rPr>
                <w:t>(6)</w:t>
              </w:r>
            </w:ins>
          </w:p>
        </w:tc>
        <w:tc>
          <w:tcPr>
            <w:tcW w:w="147" w:type="pct"/>
            <w:vMerge/>
            <w:shd w:val="clear" w:color="auto" w:fill="FFFFFF"/>
          </w:tcPr>
          <w:p w14:paraId="077F7C9C" w14:textId="77777777" w:rsidR="008247A9" w:rsidRPr="00571571" w:rsidRDefault="008247A9" w:rsidP="008247A9">
            <w:pPr>
              <w:spacing w:line="240" w:lineRule="auto"/>
              <w:ind w:firstLine="0"/>
              <w:rPr>
                <w:ins w:id="6855" w:author="trangdt05" w:date="2025-08-06T09:04:00Z"/>
                <w:sz w:val="20"/>
              </w:rPr>
            </w:pPr>
          </w:p>
        </w:tc>
        <w:tc>
          <w:tcPr>
            <w:tcW w:w="1246" w:type="pct"/>
            <w:gridSpan w:val="3"/>
            <w:vMerge/>
            <w:shd w:val="clear" w:color="auto" w:fill="FFFFFF"/>
          </w:tcPr>
          <w:p w14:paraId="40DC1DAD" w14:textId="77777777" w:rsidR="008247A9" w:rsidRPr="00571571" w:rsidRDefault="008247A9" w:rsidP="008247A9">
            <w:pPr>
              <w:spacing w:line="240" w:lineRule="auto"/>
              <w:ind w:firstLine="0"/>
              <w:rPr>
                <w:ins w:id="6856" w:author="trangdt05" w:date="2025-08-06T09:04:00Z"/>
                <w:sz w:val="20"/>
              </w:rPr>
            </w:pPr>
          </w:p>
        </w:tc>
      </w:tr>
      <w:tr w:rsidR="008247A9" w:rsidRPr="00571571" w14:paraId="105F240F" w14:textId="77777777" w:rsidTr="008247A9">
        <w:trPr>
          <w:trHeight w:val="70"/>
          <w:ins w:id="6857" w:author="trangdt05" w:date="2025-08-06T09:04:00Z"/>
        </w:trPr>
        <w:tc>
          <w:tcPr>
            <w:tcW w:w="600" w:type="pct"/>
            <w:shd w:val="clear" w:color="auto" w:fill="FFFFFF"/>
          </w:tcPr>
          <w:p w14:paraId="49AC3251" w14:textId="77777777" w:rsidR="008247A9" w:rsidRPr="00571571" w:rsidRDefault="008247A9" w:rsidP="008247A9">
            <w:pPr>
              <w:spacing w:line="240" w:lineRule="auto"/>
              <w:ind w:firstLine="0"/>
              <w:rPr>
                <w:ins w:id="6858" w:author="trangdt05" w:date="2025-08-06T09:04:00Z"/>
                <w:sz w:val="20"/>
              </w:rPr>
            </w:pPr>
          </w:p>
        </w:tc>
        <w:tc>
          <w:tcPr>
            <w:tcW w:w="602" w:type="pct"/>
            <w:shd w:val="clear" w:color="auto" w:fill="FFFFFF"/>
          </w:tcPr>
          <w:p w14:paraId="6E1335A6" w14:textId="77777777" w:rsidR="008247A9" w:rsidRPr="00571571" w:rsidRDefault="008247A9" w:rsidP="008247A9">
            <w:pPr>
              <w:spacing w:line="240" w:lineRule="auto"/>
              <w:ind w:firstLine="0"/>
              <w:rPr>
                <w:ins w:id="6859" w:author="trangdt05" w:date="2025-08-06T09:04:00Z"/>
                <w:sz w:val="20"/>
              </w:rPr>
            </w:pPr>
          </w:p>
        </w:tc>
        <w:tc>
          <w:tcPr>
            <w:tcW w:w="601" w:type="pct"/>
            <w:gridSpan w:val="3"/>
            <w:shd w:val="clear" w:color="auto" w:fill="FFFFFF"/>
          </w:tcPr>
          <w:p w14:paraId="71FE148B" w14:textId="77777777" w:rsidR="008247A9" w:rsidRPr="00571571" w:rsidRDefault="008247A9" w:rsidP="008247A9">
            <w:pPr>
              <w:spacing w:line="240" w:lineRule="auto"/>
              <w:ind w:firstLine="0"/>
              <w:rPr>
                <w:ins w:id="6860" w:author="trangdt05" w:date="2025-08-06T09:04:00Z"/>
                <w:sz w:val="20"/>
              </w:rPr>
            </w:pPr>
          </w:p>
        </w:tc>
        <w:tc>
          <w:tcPr>
            <w:tcW w:w="490" w:type="pct"/>
            <w:gridSpan w:val="2"/>
            <w:shd w:val="clear" w:color="auto" w:fill="FFFFFF"/>
          </w:tcPr>
          <w:p w14:paraId="3B67006C" w14:textId="77777777" w:rsidR="008247A9" w:rsidRPr="00571571" w:rsidRDefault="008247A9" w:rsidP="008247A9">
            <w:pPr>
              <w:spacing w:line="240" w:lineRule="auto"/>
              <w:ind w:firstLine="0"/>
              <w:rPr>
                <w:ins w:id="6861" w:author="trangdt05" w:date="2025-08-06T09:04:00Z"/>
                <w:sz w:val="20"/>
              </w:rPr>
            </w:pPr>
          </w:p>
        </w:tc>
        <w:tc>
          <w:tcPr>
            <w:tcW w:w="657" w:type="pct"/>
            <w:gridSpan w:val="2"/>
            <w:shd w:val="clear" w:color="auto" w:fill="FFFFFF"/>
          </w:tcPr>
          <w:p w14:paraId="798806AC" w14:textId="77777777" w:rsidR="008247A9" w:rsidRPr="00571571" w:rsidRDefault="008247A9" w:rsidP="008247A9">
            <w:pPr>
              <w:spacing w:line="240" w:lineRule="auto"/>
              <w:ind w:firstLine="0"/>
              <w:rPr>
                <w:ins w:id="6862" w:author="trangdt05" w:date="2025-08-06T09:04:00Z"/>
                <w:sz w:val="20"/>
              </w:rPr>
            </w:pPr>
          </w:p>
        </w:tc>
        <w:tc>
          <w:tcPr>
            <w:tcW w:w="657" w:type="pct"/>
            <w:gridSpan w:val="3"/>
            <w:shd w:val="clear" w:color="auto" w:fill="FFFFFF"/>
          </w:tcPr>
          <w:p w14:paraId="7274F3B6" w14:textId="77777777" w:rsidR="008247A9" w:rsidRPr="00571571" w:rsidRDefault="008247A9" w:rsidP="008247A9">
            <w:pPr>
              <w:spacing w:line="240" w:lineRule="auto"/>
              <w:ind w:firstLine="0"/>
              <w:rPr>
                <w:ins w:id="6863" w:author="trangdt05" w:date="2025-08-06T09:04:00Z"/>
                <w:sz w:val="20"/>
              </w:rPr>
            </w:pPr>
          </w:p>
        </w:tc>
        <w:tc>
          <w:tcPr>
            <w:tcW w:w="147" w:type="pct"/>
            <w:vMerge/>
            <w:shd w:val="clear" w:color="auto" w:fill="FFFFFF"/>
          </w:tcPr>
          <w:p w14:paraId="0BB67772" w14:textId="77777777" w:rsidR="008247A9" w:rsidRPr="00571571" w:rsidRDefault="008247A9" w:rsidP="008247A9">
            <w:pPr>
              <w:spacing w:line="240" w:lineRule="auto"/>
              <w:ind w:firstLine="0"/>
              <w:rPr>
                <w:ins w:id="6864" w:author="trangdt05" w:date="2025-08-06T09:04:00Z"/>
                <w:sz w:val="20"/>
              </w:rPr>
            </w:pPr>
          </w:p>
        </w:tc>
        <w:tc>
          <w:tcPr>
            <w:tcW w:w="1246" w:type="pct"/>
            <w:gridSpan w:val="3"/>
            <w:vMerge/>
            <w:shd w:val="clear" w:color="auto" w:fill="FFFFFF"/>
          </w:tcPr>
          <w:p w14:paraId="7210FA4C" w14:textId="77777777" w:rsidR="008247A9" w:rsidRPr="00571571" w:rsidRDefault="008247A9" w:rsidP="008247A9">
            <w:pPr>
              <w:spacing w:line="240" w:lineRule="auto"/>
              <w:ind w:firstLine="0"/>
              <w:rPr>
                <w:ins w:id="6865" w:author="trangdt05" w:date="2025-08-06T09:04:00Z"/>
                <w:sz w:val="20"/>
              </w:rPr>
            </w:pPr>
          </w:p>
        </w:tc>
      </w:tr>
      <w:tr w:rsidR="008247A9" w:rsidRPr="00571571" w14:paraId="7CC1B812" w14:textId="77777777" w:rsidTr="00515DB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Change w:id="6866" w:author="trangdt05" w:date="2025-08-06T11:14: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blPrExChange>
        </w:tblPrEx>
        <w:trPr>
          <w:ins w:id="6867" w:author="trangdt05" w:date="2025-08-06T09:04:00Z"/>
          <w:trPrChange w:id="6868" w:author="trangdt05" w:date="2025-08-06T11:14:00Z">
            <w:trPr>
              <w:gridAfter w:val="0"/>
            </w:trPr>
          </w:trPrChange>
        </w:trPr>
        <w:tc>
          <w:tcPr>
            <w:tcW w:w="1202" w:type="pct"/>
            <w:gridSpan w:val="2"/>
            <w:shd w:val="clear" w:color="auto" w:fill="FFFFFF"/>
            <w:vAlign w:val="center"/>
            <w:tcPrChange w:id="6869" w:author="trangdt05" w:date="2025-08-06T11:14:00Z">
              <w:tcPr>
                <w:tcW w:w="1202" w:type="pct"/>
                <w:gridSpan w:val="4"/>
                <w:shd w:val="clear" w:color="auto" w:fill="FFFFFF"/>
              </w:tcPr>
            </w:tcPrChange>
          </w:tcPr>
          <w:p w14:paraId="2CF6FD09" w14:textId="77777777" w:rsidR="008247A9" w:rsidRPr="00571571" w:rsidRDefault="008247A9">
            <w:pPr>
              <w:spacing w:line="240" w:lineRule="auto"/>
              <w:ind w:left="1120" w:firstLine="0"/>
              <w:jc w:val="center"/>
              <w:rPr>
                <w:ins w:id="6870" w:author="trangdt05" w:date="2025-08-06T09:04:00Z"/>
                <w:b/>
                <w:kern w:val="2"/>
                <w:sz w:val="20"/>
                <w:lang w:eastAsia="ja-JP"/>
              </w:rPr>
              <w:pPrChange w:id="6871" w:author="trangdt05" w:date="2025-08-07T09:46:00Z">
                <w:pPr>
                  <w:widowControl w:val="0"/>
                  <w:spacing w:line="240" w:lineRule="auto"/>
                  <w:ind w:leftChars="400" w:left="1120" w:firstLine="0"/>
                  <w:jc w:val="center"/>
                </w:pPr>
              </w:pPrChange>
            </w:pPr>
            <w:ins w:id="6872" w:author="trangdt05" w:date="2025-08-06T09:04:00Z">
              <w:r w:rsidRPr="00571571">
                <w:rPr>
                  <w:b/>
                  <w:sz w:val="20"/>
                </w:rPr>
                <w:t>Tổng cộng:</w:t>
              </w:r>
            </w:ins>
          </w:p>
        </w:tc>
        <w:tc>
          <w:tcPr>
            <w:tcW w:w="601" w:type="pct"/>
            <w:gridSpan w:val="3"/>
            <w:shd w:val="clear" w:color="auto" w:fill="FFFFFF"/>
            <w:tcPrChange w:id="6873" w:author="trangdt05" w:date="2025-08-06T11:14:00Z">
              <w:tcPr>
                <w:tcW w:w="601" w:type="pct"/>
                <w:gridSpan w:val="4"/>
                <w:shd w:val="clear" w:color="auto" w:fill="FFFFFF"/>
              </w:tcPr>
            </w:tcPrChange>
          </w:tcPr>
          <w:p w14:paraId="1A5614D8" w14:textId="77777777" w:rsidR="008247A9" w:rsidRPr="00571571" w:rsidRDefault="008247A9" w:rsidP="008247A9">
            <w:pPr>
              <w:spacing w:line="240" w:lineRule="auto"/>
              <w:ind w:firstLine="0"/>
              <w:rPr>
                <w:ins w:id="6874" w:author="trangdt05" w:date="2025-08-06T09:04:00Z"/>
                <w:sz w:val="20"/>
              </w:rPr>
            </w:pPr>
          </w:p>
        </w:tc>
        <w:tc>
          <w:tcPr>
            <w:tcW w:w="490" w:type="pct"/>
            <w:gridSpan w:val="2"/>
            <w:shd w:val="clear" w:color="auto" w:fill="FFFFFF"/>
            <w:tcPrChange w:id="6875" w:author="trangdt05" w:date="2025-08-06T11:14:00Z">
              <w:tcPr>
                <w:tcW w:w="490" w:type="pct"/>
                <w:gridSpan w:val="4"/>
                <w:shd w:val="clear" w:color="auto" w:fill="FFFFFF"/>
              </w:tcPr>
            </w:tcPrChange>
          </w:tcPr>
          <w:p w14:paraId="736A5C63" w14:textId="77777777" w:rsidR="008247A9" w:rsidRPr="00571571" w:rsidRDefault="008247A9" w:rsidP="008247A9">
            <w:pPr>
              <w:spacing w:line="240" w:lineRule="auto"/>
              <w:ind w:firstLine="0"/>
              <w:rPr>
                <w:ins w:id="6876" w:author="trangdt05" w:date="2025-08-06T09:04:00Z"/>
                <w:sz w:val="20"/>
              </w:rPr>
            </w:pPr>
          </w:p>
        </w:tc>
        <w:tc>
          <w:tcPr>
            <w:tcW w:w="657" w:type="pct"/>
            <w:gridSpan w:val="2"/>
            <w:shd w:val="clear" w:color="auto" w:fill="FFFFFF"/>
            <w:tcPrChange w:id="6877" w:author="trangdt05" w:date="2025-08-06T11:14:00Z">
              <w:tcPr>
                <w:tcW w:w="657" w:type="pct"/>
                <w:gridSpan w:val="5"/>
                <w:shd w:val="clear" w:color="auto" w:fill="FFFFFF"/>
              </w:tcPr>
            </w:tcPrChange>
          </w:tcPr>
          <w:p w14:paraId="52672B77" w14:textId="77777777" w:rsidR="008247A9" w:rsidRPr="00571571" w:rsidRDefault="008247A9" w:rsidP="008247A9">
            <w:pPr>
              <w:spacing w:line="240" w:lineRule="auto"/>
              <w:ind w:firstLine="0"/>
              <w:rPr>
                <w:ins w:id="6878" w:author="trangdt05" w:date="2025-08-06T09:04:00Z"/>
                <w:sz w:val="20"/>
              </w:rPr>
            </w:pPr>
          </w:p>
        </w:tc>
        <w:tc>
          <w:tcPr>
            <w:tcW w:w="657" w:type="pct"/>
            <w:gridSpan w:val="3"/>
            <w:shd w:val="clear" w:color="auto" w:fill="FFFFFF"/>
            <w:tcPrChange w:id="6879" w:author="trangdt05" w:date="2025-08-06T11:14:00Z">
              <w:tcPr>
                <w:tcW w:w="657" w:type="pct"/>
                <w:gridSpan w:val="3"/>
                <w:shd w:val="clear" w:color="auto" w:fill="FFFFFF"/>
              </w:tcPr>
            </w:tcPrChange>
          </w:tcPr>
          <w:p w14:paraId="5AFB447A" w14:textId="77777777" w:rsidR="008247A9" w:rsidRPr="00571571" w:rsidRDefault="008247A9" w:rsidP="008247A9">
            <w:pPr>
              <w:spacing w:line="240" w:lineRule="auto"/>
              <w:ind w:firstLine="0"/>
              <w:rPr>
                <w:ins w:id="6880" w:author="trangdt05" w:date="2025-08-06T09:04:00Z"/>
                <w:sz w:val="20"/>
              </w:rPr>
            </w:pPr>
          </w:p>
        </w:tc>
        <w:tc>
          <w:tcPr>
            <w:tcW w:w="147" w:type="pct"/>
            <w:vMerge/>
            <w:shd w:val="clear" w:color="auto" w:fill="FFFFFF"/>
            <w:tcPrChange w:id="6881" w:author="trangdt05" w:date="2025-08-06T11:14:00Z">
              <w:tcPr>
                <w:tcW w:w="147" w:type="pct"/>
                <w:gridSpan w:val="3"/>
                <w:vMerge/>
                <w:shd w:val="clear" w:color="auto" w:fill="FFFFFF"/>
              </w:tcPr>
            </w:tcPrChange>
          </w:tcPr>
          <w:p w14:paraId="747EEAC3" w14:textId="77777777" w:rsidR="008247A9" w:rsidRPr="00571571" w:rsidRDefault="008247A9" w:rsidP="008247A9">
            <w:pPr>
              <w:spacing w:line="240" w:lineRule="auto"/>
              <w:ind w:firstLine="0"/>
              <w:rPr>
                <w:ins w:id="6882" w:author="trangdt05" w:date="2025-08-06T09:04:00Z"/>
                <w:sz w:val="20"/>
              </w:rPr>
            </w:pPr>
          </w:p>
        </w:tc>
        <w:tc>
          <w:tcPr>
            <w:tcW w:w="1246" w:type="pct"/>
            <w:gridSpan w:val="3"/>
            <w:vMerge/>
            <w:shd w:val="clear" w:color="auto" w:fill="FFFFFF"/>
            <w:tcPrChange w:id="6883" w:author="trangdt05" w:date="2025-08-06T11:14:00Z">
              <w:tcPr>
                <w:tcW w:w="1246" w:type="pct"/>
                <w:gridSpan w:val="6"/>
                <w:vMerge/>
                <w:shd w:val="clear" w:color="auto" w:fill="FFFFFF"/>
              </w:tcPr>
            </w:tcPrChange>
          </w:tcPr>
          <w:p w14:paraId="44013100" w14:textId="77777777" w:rsidR="008247A9" w:rsidRPr="00571571" w:rsidRDefault="008247A9" w:rsidP="008247A9">
            <w:pPr>
              <w:spacing w:line="240" w:lineRule="auto"/>
              <w:ind w:firstLine="0"/>
              <w:rPr>
                <w:ins w:id="6884" w:author="trangdt05" w:date="2025-08-06T09:04:00Z"/>
                <w:sz w:val="20"/>
              </w:rPr>
            </w:pPr>
          </w:p>
        </w:tc>
      </w:tr>
    </w:tbl>
    <w:p w14:paraId="2EBF7A09" w14:textId="77777777" w:rsidR="008247A9" w:rsidRPr="00571571" w:rsidRDefault="008247A9">
      <w:pPr>
        <w:spacing w:before="60" w:after="0" w:line="240" w:lineRule="auto"/>
        <w:ind w:firstLine="0"/>
        <w:rPr>
          <w:ins w:id="6885" w:author="trangdt05" w:date="2025-08-06T09:04:00Z"/>
          <w:sz w:val="20"/>
        </w:rPr>
        <w:pPrChange w:id="6886" w:author="trangdt05" w:date="2025-09-03T15:40:00Z">
          <w:pPr>
            <w:spacing w:line="240" w:lineRule="auto"/>
            <w:ind w:firstLine="0"/>
          </w:pPr>
        </w:pPrChange>
      </w:pPr>
      <w:ins w:id="6887" w:author="trangdt05" w:date="2025-08-06T09:04:00Z">
        <w:r w:rsidRPr="00571571">
          <w:rPr>
            <w:sz w:val="20"/>
          </w:rPr>
          <w:t>Tổng số tiền nguyên tệ ghi bằng chữ</w:t>
        </w:r>
        <w:proofErr w:type="gramStart"/>
        <w:r w:rsidRPr="00571571">
          <w:rPr>
            <w:sz w:val="20"/>
          </w:rPr>
          <w:t>:………………………………………………………………</w:t>
        </w:r>
        <w:proofErr w:type="gramEnd"/>
      </w:ins>
    </w:p>
    <w:p w14:paraId="02B9698A" w14:textId="77777777" w:rsidR="008247A9" w:rsidRPr="00571571" w:rsidRDefault="008247A9">
      <w:pPr>
        <w:spacing w:after="60" w:line="240" w:lineRule="auto"/>
        <w:ind w:firstLine="0"/>
        <w:rPr>
          <w:ins w:id="6888" w:author="trangdt05" w:date="2025-08-06T09:04:00Z"/>
          <w:sz w:val="20"/>
        </w:rPr>
        <w:pPrChange w:id="6889" w:author="trangdt05" w:date="2025-09-03T15:39:00Z">
          <w:pPr>
            <w:spacing w:line="240" w:lineRule="auto"/>
            <w:ind w:firstLine="0"/>
          </w:pPr>
        </w:pPrChange>
      </w:pPr>
      <w:ins w:id="6890" w:author="trangdt05" w:date="2025-08-06T09:04:00Z">
        <w:r w:rsidRPr="00571571">
          <w:rPr>
            <w:sz w:val="20"/>
          </w:rPr>
          <w:t>Tổng số tiền VNĐ ghi bằng chữ</w:t>
        </w:r>
        <w:proofErr w:type="gramStart"/>
        <w:r w:rsidRPr="00571571">
          <w:rPr>
            <w:sz w:val="20"/>
          </w:rPr>
          <w:t>:……………………………………………………………………</w:t>
        </w:r>
        <w:proofErr w:type="gramEnd"/>
      </w:ins>
    </w:p>
    <w:tbl>
      <w:tblPr>
        <w:tblStyle w:val="TableGrid"/>
        <w:tblW w:w="9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74"/>
        <w:gridCol w:w="581"/>
        <w:gridCol w:w="881"/>
        <w:gridCol w:w="2949"/>
        <w:gridCol w:w="1004"/>
        <w:gridCol w:w="407"/>
        <w:gridCol w:w="2272"/>
        <w:gridCol w:w="44"/>
      </w:tblGrid>
      <w:tr w:rsidR="008247A9" w:rsidRPr="00571571" w14:paraId="1C2B8189" w14:textId="77777777" w:rsidTr="008247A9">
        <w:trPr>
          <w:gridAfter w:val="1"/>
          <w:wAfter w:w="302" w:type="dxa"/>
          <w:ins w:id="6891" w:author="trangdt05" w:date="2025-08-06T09:04:00Z"/>
        </w:trPr>
        <w:tc>
          <w:tcPr>
            <w:tcW w:w="4644" w:type="dxa"/>
            <w:gridSpan w:val="4"/>
          </w:tcPr>
          <w:p w14:paraId="1E128470" w14:textId="77777777" w:rsidR="008247A9" w:rsidRPr="00571571" w:rsidRDefault="008247A9" w:rsidP="008247A9">
            <w:pPr>
              <w:spacing w:line="240" w:lineRule="auto"/>
              <w:ind w:firstLine="0"/>
              <w:jc w:val="center"/>
              <w:rPr>
                <w:ins w:id="6892" w:author="trangdt05" w:date="2025-08-06T09:04:00Z"/>
                <w:sz w:val="20"/>
                <w:szCs w:val="20"/>
              </w:rPr>
            </w:pPr>
            <w:ins w:id="6893" w:author="trangdt05" w:date="2025-08-06T09:04:00Z">
              <w:r w:rsidRPr="00571571">
                <w:rPr>
                  <w:b/>
                  <w:sz w:val="20"/>
                  <w:szCs w:val="20"/>
                </w:rPr>
                <w:t>KHO BẠC NHÀ NƯỚC</w:t>
              </w:r>
              <w:r w:rsidRPr="00571571">
                <w:rPr>
                  <w:b/>
                  <w:sz w:val="20"/>
                  <w:szCs w:val="20"/>
                </w:rPr>
                <w:br/>
              </w:r>
              <w:r w:rsidRPr="00571571">
                <w:rPr>
                  <w:i/>
                  <w:sz w:val="20"/>
                  <w:szCs w:val="20"/>
                </w:rPr>
                <w:t>Ngày…..tháng…..năm…..</w:t>
              </w:r>
            </w:ins>
          </w:p>
        </w:tc>
        <w:tc>
          <w:tcPr>
            <w:tcW w:w="4668" w:type="dxa"/>
            <w:gridSpan w:val="3"/>
          </w:tcPr>
          <w:p w14:paraId="476F8419" w14:textId="77777777" w:rsidR="008247A9" w:rsidRPr="00571571" w:rsidRDefault="008247A9" w:rsidP="008247A9">
            <w:pPr>
              <w:spacing w:line="240" w:lineRule="auto"/>
              <w:ind w:firstLine="0"/>
              <w:jc w:val="center"/>
              <w:rPr>
                <w:ins w:id="6894" w:author="trangdt05" w:date="2025-08-06T09:04:00Z"/>
                <w:b/>
                <w:sz w:val="20"/>
                <w:szCs w:val="20"/>
              </w:rPr>
            </w:pPr>
            <w:ins w:id="6895" w:author="trangdt05" w:date="2025-08-06T09:04:00Z">
              <w:r w:rsidRPr="00571571">
                <w:rPr>
                  <w:b/>
                  <w:sz w:val="20"/>
                  <w:szCs w:val="20"/>
                </w:rPr>
                <w:t>BỘ NGOẠI GIAO</w:t>
              </w:r>
              <w:r w:rsidRPr="00571571">
                <w:rPr>
                  <w:b/>
                  <w:sz w:val="20"/>
                  <w:szCs w:val="20"/>
                </w:rPr>
                <w:br/>
              </w:r>
              <w:r w:rsidRPr="00571571">
                <w:rPr>
                  <w:i/>
                  <w:sz w:val="20"/>
                  <w:szCs w:val="20"/>
                </w:rPr>
                <w:t>Ngày…..tháng…..năm…..</w:t>
              </w:r>
            </w:ins>
          </w:p>
        </w:tc>
      </w:tr>
      <w:tr w:rsidR="008247A9" w:rsidRPr="00571571" w14:paraId="4BB0E71D" w14:textId="77777777" w:rsidTr="008247A9">
        <w:trPr>
          <w:gridAfter w:val="1"/>
          <w:wAfter w:w="302" w:type="dxa"/>
          <w:ins w:id="6896" w:author="trangdt05" w:date="2025-08-06T09:04:00Z"/>
        </w:trPr>
        <w:tc>
          <w:tcPr>
            <w:tcW w:w="1068" w:type="dxa"/>
          </w:tcPr>
          <w:p w14:paraId="4C151F10" w14:textId="77777777" w:rsidR="008247A9" w:rsidRPr="00571571" w:rsidRDefault="008247A9" w:rsidP="008247A9">
            <w:pPr>
              <w:spacing w:line="240" w:lineRule="auto"/>
              <w:ind w:firstLine="0"/>
              <w:jc w:val="center"/>
              <w:rPr>
                <w:ins w:id="6897" w:author="trangdt05" w:date="2025-08-06T09:04:00Z"/>
                <w:b/>
                <w:sz w:val="20"/>
                <w:szCs w:val="20"/>
              </w:rPr>
            </w:pPr>
            <w:ins w:id="6898" w:author="trangdt05" w:date="2025-08-06T09:04:00Z">
              <w:r w:rsidRPr="00571571">
                <w:rPr>
                  <w:b/>
                  <w:sz w:val="20"/>
                  <w:szCs w:val="20"/>
                </w:rPr>
                <w:t>Kế toán</w:t>
              </w:r>
            </w:ins>
          </w:p>
        </w:tc>
        <w:tc>
          <w:tcPr>
            <w:tcW w:w="1800" w:type="dxa"/>
            <w:gridSpan w:val="2"/>
          </w:tcPr>
          <w:p w14:paraId="61558ECA" w14:textId="5B5CB9E8" w:rsidR="008247A9" w:rsidRPr="00571571" w:rsidRDefault="008174DF">
            <w:pPr>
              <w:spacing w:line="240" w:lineRule="auto"/>
              <w:ind w:firstLine="0"/>
              <w:jc w:val="center"/>
              <w:rPr>
                <w:ins w:id="6899" w:author="trangdt05" w:date="2025-08-06T09:04:00Z"/>
                <w:b/>
                <w:kern w:val="2"/>
                <w:sz w:val="20"/>
                <w:szCs w:val="20"/>
                <w:lang w:eastAsia="ja-JP"/>
              </w:rPr>
              <w:pPrChange w:id="6900" w:author="trangdt05" w:date="2025-09-03T15:39:00Z">
                <w:pPr>
                  <w:widowControl w:val="0"/>
                  <w:spacing w:line="240" w:lineRule="auto"/>
                  <w:ind w:leftChars="400" w:left="1120" w:firstLine="0"/>
                  <w:jc w:val="center"/>
                </w:pPr>
              </w:pPrChange>
            </w:pPr>
            <w:ins w:id="6901" w:author="trangdt05" w:date="2025-09-03T15:39:00Z">
              <w:r>
                <w:rPr>
                  <w:b/>
                  <w:sz w:val="20"/>
                  <w:szCs w:val="20"/>
                </w:rPr>
                <w:t>Kiểm soát</w:t>
              </w:r>
            </w:ins>
          </w:p>
        </w:tc>
        <w:tc>
          <w:tcPr>
            <w:tcW w:w="1776" w:type="dxa"/>
          </w:tcPr>
          <w:p w14:paraId="2A53BD64" w14:textId="77777777" w:rsidR="008247A9" w:rsidRPr="00571571" w:rsidRDefault="008247A9" w:rsidP="008247A9">
            <w:pPr>
              <w:spacing w:line="240" w:lineRule="auto"/>
              <w:ind w:firstLine="0"/>
              <w:jc w:val="center"/>
              <w:rPr>
                <w:ins w:id="6902" w:author="trangdt05" w:date="2025-08-06T09:04:00Z"/>
                <w:b/>
                <w:sz w:val="20"/>
                <w:szCs w:val="20"/>
              </w:rPr>
            </w:pPr>
            <w:ins w:id="6903" w:author="trangdt05" w:date="2025-08-06T09:04:00Z">
              <w:r w:rsidRPr="00571571">
                <w:rPr>
                  <w:b/>
                  <w:sz w:val="20"/>
                  <w:szCs w:val="20"/>
                </w:rPr>
                <w:t>Lãnh đạo KBNN nơi giao dịch</w:t>
              </w:r>
            </w:ins>
          </w:p>
          <w:p w14:paraId="00DD73D2" w14:textId="77777777" w:rsidR="008247A9" w:rsidRPr="00571571" w:rsidRDefault="008247A9">
            <w:pPr>
              <w:spacing w:line="240" w:lineRule="auto"/>
              <w:ind w:firstLine="0"/>
              <w:rPr>
                <w:ins w:id="6904" w:author="trangdt05" w:date="2025-08-06T09:04:00Z"/>
                <w:b/>
                <w:sz w:val="20"/>
                <w:szCs w:val="20"/>
              </w:rPr>
              <w:pPrChange w:id="6905" w:author="trangdt05" w:date="2025-08-06T14:27:00Z">
                <w:pPr>
                  <w:spacing w:line="240" w:lineRule="auto"/>
                  <w:ind w:firstLine="0"/>
                  <w:jc w:val="center"/>
                </w:pPr>
              </w:pPrChange>
            </w:pPr>
          </w:p>
        </w:tc>
        <w:tc>
          <w:tcPr>
            <w:tcW w:w="2040" w:type="dxa"/>
            <w:gridSpan w:val="2"/>
          </w:tcPr>
          <w:p w14:paraId="4AB0E474" w14:textId="77777777" w:rsidR="008247A9" w:rsidRPr="00571571" w:rsidRDefault="008247A9" w:rsidP="008247A9">
            <w:pPr>
              <w:spacing w:line="240" w:lineRule="auto"/>
              <w:ind w:firstLine="0"/>
              <w:jc w:val="center"/>
              <w:rPr>
                <w:ins w:id="6906" w:author="trangdt05" w:date="2025-08-06T09:04:00Z"/>
                <w:b/>
                <w:sz w:val="20"/>
                <w:szCs w:val="20"/>
              </w:rPr>
            </w:pPr>
            <w:ins w:id="6907" w:author="trangdt05" w:date="2025-08-06T09:04:00Z">
              <w:r w:rsidRPr="00571571">
                <w:rPr>
                  <w:b/>
                  <w:sz w:val="20"/>
                  <w:szCs w:val="20"/>
                </w:rPr>
                <w:t>Kế toán trưởng</w:t>
              </w:r>
            </w:ins>
          </w:p>
        </w:tc>
        <w:tc>
          <w:tcPr>
            <w:tcW w:w="2628" w:type="dxa"/>
          </w:tcPr>
          <w:p w14:paraId="7F391393" w14:textId="77777777" w:rsidR="008247A9" w:rsidRPr="00571571" w:rsidRDefault="008247A9" w:rsidP="008247A9">
            <w:pPr>
              <w:spacing w:line="240" w:lineRule="auto"/>
              <w:ind w:firstLine="0"/>
              <w:jc w:val="center"/>
              <w:rPr>
                <w:ins w:id="6908" w:author="trangdt05" w:date="2025-08-06T09:04:00Z"/>
                <w:b/>
                <w:sz w:val="20"/>
                <w:szCs w:val="20"/>
              </w:rPr>
            </w:pPr>
            <w:ins w:id="6909" w:author="trangdt05" w:date="2025-08-06T09:04:00Z">
              <w:r w:rsidRPr="00571571">
                <w:rPr>
                  <w:b/>
                  <w:sz w:val="20"/>
                  <w:szCs w:val="20"/>
                </w:rPr>
                <w:t>Thủ trưởng đơn vị</w:t>
              </w:r>
            </w:ins>
          </w:p>
        </w:tc>
      </w:tr>
      <w:tr w:rsidR="001C165C" w:rsidRPr="001C165C" w:rsidDel="008247A9" w14:paraId="748D5CE9" w14:textId="6F11A9AC" w:rsidTr="00A90B27">
        <w:trPr>
          <w:trHeight w:val="80"/>
          <w:del w:id="6910" w:author="trangdt05" w:date="2025-08-06T09:04:00Z"/>
        </w:trPr>
        <w:tc>
          <w:tcPr>
            <w:tcW w:w="995" w:type="pct"/>
            <w:gridSpan w:val="2"/>
            <w:tcBorders>
              <w:top w:val="single" w:sz="4" w:space="0" w:color="auto"/>
              <w:left w:val="single" w:sz="4" w:space="0" w:color="auto"/>
              <w:bottom w:val="single" w:sz="4" w:space="0" w:color="auto"/>
              <w:right w:val="single" w:sz="4" w:space="0" w:color="auto"/>
            </w:tcBorders>
            <w:vAlign w:val="center"/>
          </w:tcPr>
          <w:p w14:paraId="1A7D85C8" w14:textId="418C6965" w:rsidR="00A90B27" w:rsidRPr="001C165C" w:rsidDel="008247A9" w:rsidRDefault="00A90B27" w:rsidP="00A90B27">
            <w:pPr>
              <w:spacing w:line="240" w:lineRule="auto"/>
              <w:ind w:firstLine="0"/>
              <w:jc w:val="center"/>
              <w:rPr>
                <w:del w:id="6911" w:author="trangdt05" w:date="2025-08-06T09:04:00Z"/>
                <w:sz w:val="20"/>
              </w:rPr>
            </w:pPr>
            <w:del w:id="6912" w:author="trangdt05" w:date="2025-08-06T09:04:00Z">
              <w:r w:rsidRPr="001C165C" w:rsidDel="008247A9">
                <w:rPr>
                  <w:sz w:val="20"/>
                </w:rPr>
                <w:delText>Không ghi vào khu vực này</w:delText>
              </w:r>
            </w:del>
          </w:p>
        </w:tc>
        <w:tc>
          <w:tcPr>
            <w:tcW w:w="2673" w:type="pct"/>
            <w:gridSpan w:val="3"/>
            <w:tcBorders>
              <w:left w:val="single" w:sz="4" w:space="0" w:color="auto"/>
            </w:tcBorders>
            <w:vAlign w:val="center"/>
          </w:tcPr>
          <w:p w14:paraId="5C820EBD" w14:textId="3D8B9209" w:rsidR="00A90B27" w:rsidRPr="001C165C" w:rsidDel="008247A9" w:rsidRDefault="00980A3E">
            <w:pPr>
              <w:spacing w:line="240" w:lineRule="auto"/>
              <w:ind w:left="1120"/>
              <w:rPr>
                <w:del w:id="6913" w:author="trangdt05" w:date="2025-08-06T09:04:00Z"/>
                <w:b/>
                <w:kern w:val="2"/>
                <w:sz w:val="20"/>
                <w:lang w:eastAsia="ja-JP"/>
              </w:rPr>
              <w:pPrChange w:id="6914" w:author="trangdt05" w:date="2025-08-07T09:46:00Z">
                <w:pPr>
                  <w:widowControl w:val="0"/>
                  <w:pBdr>
                    <w:top w:val="single" w:sz="4" w:space="0" w:color="auto"/>
                    <w:left w:val="single" w:sz="8" w:space="0" w:color="FF0000"/>
                    <w:bottom w:val="single" w:sz="8" w:space="0" w:color="FF0000"/>
                    <w:right w:val="single" w:sz="4" w:space="0" w:color="auto"/>
                  </w:pBdr>
                  <w:spacing w:before="100" w:beforeAutospacing="1" w:afterAutospacing="1" w:line="240" w:lineRule="auto"/>
                  <w:ind w:leftChars="400" w:left="1120"/>
                  <w:jc w:val="center"/>
                </w:pPr>
              </w:pPrChange>
            </w:pPr>
            <w:ins w:id="6915" w:author="Hue Pham Thi Thu" w:date="2025-07-22T10:53:00Z">
              <w:del w:id="6916" w:author="trangdt05" w:date="2025-08-06T09:04:00Z">
                <w:r w:rsidRPr="007D46C2" w:rsidDel="008247A9">
                  <w:rPr>
                    <w:b/>
                    <w:sz w:val="20"/>
                    <w:lang w:val="vi-VN"/>
                  </w:rPr>
                  <w:delText>Mã số hồ sơ</w:delText>
                </w:r>
                <w:r w:rsidRPr="007D46C2" w:rsidDel="008247A9">
                  <w:rPr>
                    <w:b/>
                    <w:sz w:val="20"/>
                  </w:rPr>
                  <w:delText>:…………..</w:delText>
                </w:r>
              </w:del>
            </w:ins>
          </w:p>
        </w:tc>
        <w:tc>
          <w:tcPr>
            <w:tcW w:w="1332" w:type="pct"/>
            <w:gridSpan w:val="3"/>
          </w:tcPr>
          <w:p w14:paraId="40DD0CFE" w14:textId="4E7D08A2" w:rsidR="002234D9" w:rsidRPr="001C165C" w:rsidDel="008247A9" w:rsidRDefault="002234D9" w:rsidP="002234D9">
            <w:pPr>
              <w:spacing w:after="0" w:line="240" w:lineRule="auto"/>
              <w:ind w:firstLine="0"/>
              <w:jc w:val="center"/>
              <w:rPr>
                <w:ins w:id="6917" w:author="Hue Pham Thi Thu" w:date="2025-07-08T17:31:00Z"/>
                <w:del w:id="6918" w:author="trangdt05" w:date="2025-08-06T09:04:00Z"/>
                <w:b/>
                <w:sz w:val="20"/>
              </w:rPr>
            </w:pPr>
            <w:ins w:id="6919" w:author="Hue Pham Thi Thu" w:date="2025-07-08T17:31:00Z">
              <w:del w:id="6920" w:author="trangdt05" w:date="2025-08-06T09:04:00Z">
                <w:r w:rsidDel="008247A9">
                  <w:rPr>
                    <w:b/>
                    <w:sz w:val="20"/>
                  </w:rPr>
                  <w:delText xml:space="preserve">Mẫu số </w:delText>
                </w:r>
              </w:del>
              <w:del w:id="6921" w:author="trangdt05" w:date="2025-07-24T16:36:00Z">
                <w:r w:rsidDel="004E17F0">
                  <w:rPr>
                    <w:b/>
                    <w:sz w:val="20"/>
                  </w:rPr>
                  <w:delText>15</w:delText>
                </w:r>
              </w:del>
              <w:del w:id="6922" w:author="trangdt05" w:date="2025-08-06T09:04:00Z">
                <w:r w:rsidRPr="001C165C" w:rsidDel="008247A9">
                  <w:rPr>
                    <w:b/>
                    <w:sz w:val="20"/>
                  </w:rPr>
                  <w:br/>
                  <w:delText>Ký hiệu: C2-06</w:delText>
                </w:r>
                <w:r w:rsidDel="008247A9">
                  <w:rPr>
                    <w:b/>
                    <w:sz w:val="20"/>
                  </w:rPr>
                  <w:delText>b</w:delText>
                </w:r>
                <w:r w:rsidRPr="001C165C" w:rsidDel="008247A9">
                  <w:rPr>
                    <w:b/>
                    <w:sz w:val="20"/>
                  </w:rPr>
                  <w:delText>/NS</w:delText>
                </w:r>
              </w:del>
            </w:ins>
          </w:p>
          <w:p w14:paraId="047C54A3" w14:textId="5F6937A3" w:rsidR="00A90B27" w:rsidRPr="001C165C" w:rsidDel="008247A9" w:rsidRDefault="002234D9">
            <w:pPr>
              <w:spacing w:line="240" w:lineRule="auto"/>
              <w:ind w:firstLine="0"/>
              <w:jc w:val="left"/>
              <w:rPr>
                <w:del w:id="6923" w:author="trangdt05" w:date="2025-08-06T09:04:00Z"/>
                <w:b/>
                <w:sz w:val="20"/>
              </w:rPr>
            </w:pPr>
            <w:ins w:id="6924" w:author="Hue Pham Thi Thu" w:date="2025-07-08T17:31:00Z">
              <w:del w:id="6925" w:author="trangdt05" w:date="2025-08-06T09:04:00Z">
                <w:r w:rsidRPr="001C165C" w:rsidDel="008247A9">
                  <w:rPr>
                    <w:bCs/>
                    <w:sz w:val="20"/>
                    <w:szCs w:val="20"/>
                  </w:rPr>
                  <w:delText>Số chứng từ .. Năm NS….</w:delText>
                </w:r>
              </w:del>
            </w:ins>
            <w:del w:id="6926" w:author="trangdt05" w:date="2025-08-06T09:04:00Z">
              <w:r w:rsidR="00A90B27" w:rsidRPr="001C165C" w:rsidDel="008247A9">
                <w:rPr>
                  <w:b/>
                  <w:sz w:val="20"/>
                </w:rPr>
                <w:delText>Mẫu số 15</w:delText>
              </w:r>
              <w:r w:rsidR="00A90B27" w:rsidRPr="001C165C" w:rsidDel="008247A9">
                <w:rPr>
                  <w:b/>
                  <w:sz w:val="20"/>
                </w:rPr>
                <w:br/>
                <w:delText>Ký hiệu: C2-06b/NS</w:delText>
              </w:r>
            </w:del>
          </w:p>
          <w:p w14:paraId="30C79AE0" w14:textId="241259F4" w:rsidR="00A90B27" w:rsidRPr="001C165C" w:rsidDel="008247A9" w:rsidRDefault="00A90B27" w:rsidP="002234D9">
            <w:pPr>
              <w:spacing w:line="240" w:lineRule="auto"/>
              <w:ind w:firstLine="0"/>
              <w:jc w:val="left"/>
              <w:rPr>
                <w:del w:id="6927" w:author="trangdt05" w:date="2025-08-06T09:04:00Z"/>
                <w:sz w:val="20"/>
              </w:rPr>
            </w:pPr>
            <w:del w:id="6928" w:author="trangdt05" w:date="2025-08-06T09:04:00Z">
              <w:r w:rsidRPr="001C165C" w:rsidDel="008247A9">
                <w:rPr>
                  <w:bCs/>
                  <w:sz w:val="20"/>
                  <w:szCs w:val="20"/>
                </w:rPr>
                <w:delText>Năm NS….</w:delText>
              </w:r>
            </w:del>
          </w:p>
        </w:tc>
      </w:tr>
    </w:tbl>
    <w:p w14:paraId="6E32592B" w14:textId="35C2C5DE" w:rsidR="00A90B27" w:rsidRPr="001C165C" w:rsidDel="008247A9" w:rsidRDefault="00E86D57" w:rsidP="00A90B27">
      <w:pPr>
        <w:spacing w:line="240" w:lineRule="auto"/>
        <w:jc w:val="center"/>
        <w:rPr>
          <w:del w:id="6929" w:author="trangdt05" w:date="2025-08-06T09:04:00Z"/>
          <w:b/>
          <w:sz w:val="20"/>
        </w:rPr>
      </w:pPr>
      <w:ins w:id="6930" w:author="Hue Pham Thi Thu" w:date="2025-07-22T16:45:00Z">
        <w:del w:id="6931" w:author="trangdt05" w:date="2025-08-06T09:04:00Z">
          <w:r w:rsidDel="008247A9">
            <w:rPr>
              <w:b/>
              <w:noProof/>
              <w:sz w:val="20"/>
              <w:lang w:val="vi-VN" w:eastAsia="vi-VN"/>
              <w:rPrChange w:id="6932">
                <w:rPr>
                  <w:noProof/>
                  <w:lang w:val="vi-VN" w:eastAsia="vi-VN"/>
                </w:rPr>
              </w:rPrChange>
            </w:rPr>
            <mc:AlternateContent>
              <mc:Choice Requires="wps">
                <w:drawing>
                  <wp:anchor distT="0" distB="0" distL="114300" distR="114300" simplePos="0" relativeHeight="251654656" behindDoc="0" locked="0" layoutInCell="1" allowOverlap="1" wp14:anchorId="64DFA3FF" wp14:editId="6D7BE7C8">
                    <wp:simplePos x="0" y="0"/>
                    <wp:positionH relativeFrom="column">
                      <wp:posOffset>0</wp:posOffset>
                    </wp:positionH>
                    <wp:positionV relativeFrom="paragraph">
                      <wp:posOffset>59690</wp:posOffset>
                    </wp:positionV>
                    <wp:extent cx="838200" cy="39052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3BDA4859" w14:textId="77777777" w:rsidR="00B1035A" w:rsidRPr="004E17F0" w:rsidRDefault="00B1035A">
                                <w:pPr>
                                  <w:spacing w:after="0" w:line="240" w:lineRule="exact"/>
                                  <w:ind w:firstLine="0"/>
                                  <w:jc w:val="center"/>
                                  <w:rPr>
                                    <w:sz w:val="20"/>
                                    <w:szCs w:val="20"/>
                                    <w:lang w:val="fr-FR"/>
                                    <w:rPrChange w:id="6933" w:author="trangdt05" w:date="2025-07-24T16:33:00Z">
                                      <w:rPr/>
                                    </w:rPrChange>
                                  </w:rPr>
                                  <w:pPrChange w:id="6934" w:author="Hue Pham Thi Thu" w:date="2025-07-22T10:23:00Z">
                                    <w:pPr/>
                                  </w:pPrChange>
                                </w:pPr>
                                <w:ins w:id="6935" w:author="Hue Pham Thi Thu" w:date="2025-07-22T10:22:00Z">
                                  <w:r w:rsidRPr="004E17F0">
                                    <w:rPr>
                                      <w:sz w:val="20"/>
                                      <w:szCs w:val="20"/>
                                      <w:lang w:val="fr-FR"/>
                                      <w:rPrChange w:id="6936" w:author="trangdt05" w:date="2025-07-24T16:33:00Z">
                                        <w:rPr/>
                                      </w:rPrChange>
                                    </w:rPr>
                                    <w:t>Mã QR code (nếu có)</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47" type="#_x0000_t202" style="position:absolute;left:0;text-align:left;margin-left:0;margin-top:4.7pt;width:66pt;height:30.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" fillcolor="white [3201]" strokeweight=".5pt">
                    <v:textbox>
                      <w:txbxContent>
                        <w:p w14:paraId="3BDA4859" w14:textId="77777777" w:rsidR="00B1035A" w:rsidRPr="004E17F0" w:rsidRDefault="00B1035A">
                          <w:pPr>
                            <w:spacing w:after="0" w:line="240" w:lineRule="exact"/>
                            <w:ind w:firstLine="0"/>
                            <w:jc w:val="center"/>
                            <w:rPr>
                              <w:sz w:val="20"/>
                              <w:szCs w:val="20"/>
                              <w:lang w:val="fr-FR"/>
                              <w:rPrChange w:id="6963" w:author="trangdt05" w:date="2025-07-24T16:33:00Z">
                                <w:rPr/>
                              </w:rPrChange>
                            </w:rPr>
                            <w:pPrChange w:id="6964" w:author="Hue Pham Thi Thu" w:date="2025-07-22T10:23:00Z">
                              <w:pPr/>
                            </w:pPrChange>
                          </w:pPr>
                          <w:ins w:id="6965" w:author="Hue Pham Thi Thu" w:date="2025-07-22T10:22:00Z">
                            <w:r w:rsidRPr="004E17F0">
                              <w:rPr>
                                <w:sz w:val="20"/>
                                <w:szCs w:val="20"/>
                                <w:lang w:val="fr-FR"/>
                                <w:rPrChange w:id="6966" w:author="trangdt05" w:date="2025-07-24T16:33:00Z">
                                  <w:rPr/>
                                </w:rPrChange>
                              </w:rPr>
                              <w:t>Mã QR code (nếu có)</w:t>
                            </w:r>
                          </w:ins>
                        </w:p>
                      </w:txbxContent>
                    </v:textbox>
                  </v:shape>
                </w:pict>
              </mc:Fallback>
            </mc:AlternateContent>
          </w:r>
        </w:del>
      </w:ins>
      <w:del w:id="6937" w:author="trangdt05" w:date="2025-08-06T09:04:00Z">
        <w:r w:rsidR="0048308D" w:rsidRPr="001C165C" w:rsidDel="008247A9">
          <w:rPr>
            <w:b/>
            <w:sz w:val="20"/>
          </w:rPr>
          <w:delText>BỘ NGOẠI GIAO</w:delText>
        </w:r>
      </w:del>
    </w:p>
    <w:p w14:paraId="1C93B0A6" w14:textId="5110D04E" w:rsidR="00A90B27" w:rsidRPr="001C165C" w:rsidDel="008247A9" w:rsidRDefault="00A90B27" w:rsidP="00A90B27">
      <w:pPr>
        <w:spacing w:line="240" w:lineRule="auto"/>
        <w:jc w:val="center"/>
        <w:rPr>
          <w:del w:id="6938" w:author="trangdt05" w:date="2025-08-06T09:04:00Z"/>
          <w:b/>
          <w:sz w:val="20"/>
        </w:rPr>
      </w:pPr>
      <w:del w:id="6939" w:author="trangdt05" w:date="2025-08-06T09:04:00Z">
        <w:r w:rsidRPr="001C165C" w:rsidDel="008247A9">
          <w:rPr>
            <w:b/>
            <w:sz w:val="20"/>
          </w:rPr>
          <w:delText>GIẤY RÚT DỰ TOÁN KIÊM THU NGÂN SÁCH NHÀ NƯỚC</w:delText>
        </w:r>
      </w:del>
    </w:p>
    <w:p w14:paraId="68EC84AD" w14:textId="569089C7" w:rsidR="00A90B27" w:rsidRPr="001C165C" w:rsidDel="008247A9" w:rsidRDefault="00EA40DA">
      <w:pPr>
        <w:tabs>
          <w:tab w:val="left" w:pos="1125"/>
          <w:tab w:val="center" w:pos="4683"/>
        </w:tabs>
        <w:spacing w:line="240" w:lineRule="auto"/>
        <w:jc w:val="left"/>
        <w:rPr>
          <w:del w:id="6940" w:author="trangdt05" w:date="2025-08-06T09:04:00Z"/>
          <w:sz w:val="20"/>
        </w:rPr>
        <w:pPrChange w:id="6941" w:author="Hue Pham Thi Thu" w:date="2025-07-08T11:51:00Z">
          <w:pPr>
            <w:spacing w:line="240" w:lineRule="auto"/>
            <w:jc w:val="center"/>
          </w:pPr>
        </w:pPrChange>
      </w:pPr>
      <w:ins w:id="6942" w:author="Hue Pham Thi Thu" w:date="2025-07-08T11:51:00Z">
        <w:del w:id="6943" w:author="trangdt05" w:date="2025-08-06T09:04:00Z">
          <w:r w:rsidDel="008247A9">
            <w:rPr>
              <w:sz w:val="20"/>
            </w:rPr>
            <w:tab/>
          </w:r>
          <w:r w:rsidDel="008247A9">
            <w:rPr>
              <w:sz w:val="20"/>
            </w:rPr>
            <w:tab/>
          </w:r>
        </w:del>
      </w:ins>
      <w:del w:id="6944" w:author="trangdt05" w:date="2025-08-06T09:04:00Z">
        <w:r w:rsidR="00A90B27" w:rsidRPr="001C165C" w:rsidDel="008247A9">
          <w:rPr>
            <w:sz w:val="20"/>
          </w:rPr>
          <w:delText>(Dùng trong trường hợp chi từ tài khoản tạm giữ ngoại tệ)</w:delText>
        </w:r>
      </w:del>
    </w:p>
    <w:p w14:paraId="54AADFC6" w14:textId="680495AB" w:rsidR="00A90B27" w:rsidRPr="001C165C" w:rsidDel="008247A9" w:rsidRDefault="00A90B27" w:rsidP="00A90B27">
      <w:pPr>
        <w:spacing w:line="240" w:lineRule="auto"/>
        <w:jc w:val="center"/>
        <w:rPr>
          <w:del w:id="6945" w:author="trangdt05" w:date="2025-08-06T09:04:00Z"/>
          <w:sz w:val="20"/>
        </w:rPr>
      </w:pPr>
      <w:del w:id="6946" w:author="trangdt05" w:date="2025-08-06T09:04:00Z">
        <w:r w:rsidRPr="001C165C" w:rsidDel="008247A9">
          <w:rPr>
            <w:sz w:val="20"/>
          </w:rPr>
          <w:delText xml:space="preserve">Thực chi </w:delText>
        </w:r>
        <w:r w:rsidRPr="001C165C" w:rsidDel="008247A9">
          <w:rPr>
            <w:sz w:val="20"/>
          </w:rPr>
          <w:sym w:font="Wingdings 2" w:char="F0A3"/>
        </w:r>
        <w:r w:rsidRPr="001C165C" w:rsidDel="008247A9">
          <w:rPr>
            <w:sz w:val="20"/>
          </w:rPr>
          <w:tab/>
          <w:delText xml:space="preserve"> Tạm ứng </w:delText>
        </w:r>
        <w:r w:rsidRPr="001C165C" w:rsidDel="008247A9">
          <w:rPr>
            <w:sz w:val="20"/>
          </w:rPr>
          <w:sym w:font="Wingdings 2" w:char="F0A3"/>
        </w:r>
      </w:del>
    </w:p>
    <w:p w14:paraId="3A57A398" w14:textId="52872E68" w:rsidR="00A90B27" w:rsidDel="008247A9" w:rsidRDefault="00A90B27" w:rsidP="00A90B27">
      <w:pPr>
        <w:spacing w:line="240" w:lineRule="auto"/>
        <w:rPr>
          <w:ins w:id="6947" w:author="Hue Pham Thi Thu" w:date="2025-07-10T18:02:00Z"/>
          <w:del w:id="6948" w:author="trangdt05" w:date="2025-08-06T09:04:00Z"/>
          <w:sz w:val="20"/>
        </w:rPr>
      </w:pPr>
      <w:del w:id="6949" w:author="trangdt05" w:date="2025-08-06T09:04:00Z">
        <w:r w:rsidRPr="001C165C" w:rsidDel="008247A9">
          <w:rPr>
            <w:sz w:val="20"/>
          </w:rPr>
          <w:delText>Tên đơn vị rút dự toán: ………………………………………………………………………………</w:delText>
        </w:r>
      </w:del>
    </w:p>
    <w:p w14:paraId="56432480" w14:textId="16EF833D" w:rsidR="009A64F6" w:rsidRPr="001C165C" w:rsidDel="008247A9" w:rsidRDefault="009A64F6" w:rsidP="00A90B27">
      <w:pPr>
        <w:spacing w:line="240" w:lineRule="auto"/>
        <w:rPr>
          <w:del w:id="6950" w:author="trangdt05" w:date="2025-08-06T09:04:00Z"/>
          <w:sz w:val="20"/>
        </w:rPr>
      </w:pPr>
      <w:ins w:id="6951" w:author="Hue Pham Thi Thu" w:date="2025-07-10T18:02:00Z">
        <w:del w:id="6952" w:author="trangdt05" w:date="2025-08-06T09:04:00Z">
          <w:r w:rsidDel="008247A9">
            <w:rPr>
              <w:sz w:val="20"/>
            </w:rPr>
            <w:delText>Địa chỉ: …………………………………………………………………………………………….</w:delText>
          </w:r>
        </w:del>
      </w:ins>
    </w:p>
    <w:p w14:paraId="4F2BD0F0" w14:textId="6F6EFF5F" w:rsidR="00A90B27" w:rsidRPr="001C165C" w:rsidDel="008247A9" w:rsidRDefault="00725919" w:rsidP="00A90B27">
      <w:pPr>
        <w:spacing w:line="240" w:lineRule="auto"/>
        <w:rPr>
          <w:del w:id="6953" w:author="trangdt05" w:date="2025-08-06T09:04:00Z"/>
          <w:sz w:val="20"/>
        </w:rPr>
      </w:pPr>
      <w:del w:id="6954" w:author="trangdt05" w:date="2025-08-06T09:04:00Z">
        <w:r w:rsidRPr="001C165C" w:rsidDel="008247A9">
          <w:rPr>
            <w:sz w:val="20"/>
          </w:rPr>
          <w:delText>Tài khoản: …………………………………………</w:delText>
        </w:r>
        <w:r w:rsidR="00A90B27" w:rsidRPr="001C165C" w:rsidDel="008247A9">
          <w:rPr>
            <w:sz w:val="20"/>
          </w:rPr>
          <w:delText xml:space="preserve">………. tại </w:delText>
        </w:r>
        <w:r w:rsidRPr="001C165C" w:rsidDel="008247A9">
          <w:rPr>
            <w:sz w:val="20"/>
          </w:rPr>
          <w:delText>Ban</w:delText>
        </w:r>
        <w:r w:rsidR="00A90B27" w:rsidRPr="001C165C" w:rsidDel="008247A9">
          <w:rPr>
            <w:sz w:val="20"/>
          </w:rPr>
          <w:delText xml:space="preserve"> Giao dịch Kho bạc Nhà nước.</w:delText>
        </w:r>
      </w:del>
    </w:p>
    <w:p w14:paraId="5EFB7568" w14:textId="75D1E22F" w:rsidR="00A90B27" w:rsidRPr="001C165C" w:rsidDel="008247A9" w:rsidRDefault="00A90B27" w:rsidP="00A90B27">
      <w:pPr>
        <w:spacing w:line="240" w:lineRule="auto"/>
        <w:rPr>
          <w:del w:id="6955" w:author="trangdt05" w:date="2025-08-06T09:04:00Z"/>
          <w:sz w:val="20"/>
        </w:rPr>
      </w:pPr>
      <w:del w:id="6956" w:author="trangdt05" w:date="2025-08-06T09:04:00Z">
        <w:r w:rsidRPr="001C165C" w:rsidDel="008247A9">
          <w:rPr>
            <w:sz w:val="20"/>
          </w:rPr>
          <w:delText>Tên CTMT, DA: …………………………………………………</w:delText>
        </w:r>
      </w:del>
      <w:ins w:id="6957" w:author="Hue Pham Thi Thu" w:date="2025-07-08T11:53:00Z">
        <w:del w:id="6958" w:author="trangdt05" w:date="2025-08-06T09:04:00Z">
          <w:r w:rsidR="00EA40DA" w:rsidRPr="00EA40DA" w:rsidDel="008247A9">
            <w:rPr>
              <w:sz w:val="20"/>
            </w:rPr>
            <w:delText xml:space="preserve"> </w:delText>
          </w:r>
        </w:del>
      </w:ins>
      <w:moveToRangeStart w:id="6959" w:author="Hue Pham Thi Thu" w:date="2025-07-08T11:53:00Z" w:name="move202868051"/>
      <w:moveTo w:id="6960" w:author="Hue Pham Thi Thu" w:date="2025-07-08T11:53:00Z">
        <w:del w:id="6961" w:author="trangdt05" w:date="2025-08-06T09:04:00Z">
          <w:r w:rsidR="00EA40DA" w:rsidRPr="001C165C" w:rsidDel="008247A9">
            <w:rPr>
              <w:sz w:val="20"/>
            </w:rPr>
            <w:delText>Mã CTMT, DA: ……………………………………………………………</w:delText>
          </w:r>
        </w:del>
      </w:moveTo>
      <w:moveToRangeEnd w:id="6959"/>
      <w:del w:id="6962" w:author="trangdt05" w:date="2025-08-06T09:04:00Z">
        <w:r w:rsidRPr="001C165C" w:rsidDel="008247A9">
          <w:rPr>
            <w:sz w:val="20"/>
          </w:rPr>
          <w:delText>…………………………………</w:delText>
        </w:r>
      </w:del>
    </w:p>
    <w:p w14:paraId="6FD3F809" w14:textId="7DEB0F04" w:rsidR="00A90B27" w:rsidRPr="001C165C" w:rsidDel="008247A9" w:rsidRDefault="00A90B27" w:rsidP="00EA40DA">
      <w:pPr>
        <w:spacing w:line="240" w:lineRule="auto"/>
        <w:rPr>
          <w:del w:id="6963" w:author="trangdt05" w:date="2025-08-06T09:04:00Z"/>
          <w:sz w:val="20"/>
        </w:rPr>
      </w:pPr>
      <w:moveFromRangeStart w:id="6964" w:author="Hue Pham Thi Thu" w:date="2025-07-08T11:53:00Z" w:name="move202868051"/>
      <w:moveFrom w:id="6965" w:author="Hue Pham Thi Thu" w:date="2025-07-08T11:53:00Z">
        <w:del w:id="6966" w:author="trangdt05" w:date="2025-08-06T09:04:00Z">
          <w:r w:rsidRPr="001C165C" w:rsidDel="008247A9">
            <w:rPr>
              <w:sz w:val="20"/>
            </w:rPr>
            <w:delText>Mã CTMT, DA: ……………………………………………………………</w:delText>
          </w:r>
        </w:del>
      </w:moveFrom>
      <w:moveFromRangeEnd w:id="69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9"/>
        <w:gridCol w:w="1134"/>
        <w:gridCol w:w="113"/>
        <w:gridCol w:w="751"/>
        <w:gridCol w:w="267"/>
        <w:gridCol w:w="593"/>
        <w:gridCol w:w="330"/>
        <w:gridCol w:w="407"/>
        <w:gridCol w:w="830"/>
        <w:gridCol w:w="34"/>
        <w:gridCol w:w="864"/>
        <w:gridCol w:w="339"/>
        <w:gridCol w:w="277"/>
        <w:gridCol w:w="132"/>
        <w:gridCol w:w="1113"/>
        <w:gridCol w:w="1102"/>
        <w:tblGridChange w:id="6967">
          <w:tblGrid>
            <w:gridCol w:w="103"/>
            <w:gridCol w:w="936"/>
            <w:gridCol w:w="193"/>
            <w:gridCol w:w="849"/>
            <w:gridCol w:w="285"/>
            <w:gridCol w:w="113"/>
            <w:gridCol w:w="643"/>
            <w:gridCol w:w="108"/>
            <w:gridCol w:w="267"/>
            <w:gridCol w:w="473"/>
            <w:gridCol w:w="120"/>
            <w:gridCol w:w="330"/>
            <w:gridCol w:w="407"/>
            <w:gridCol w:w="280"/>
            <w:gridCol w:w="550"/>
            <w:gridCol w:w="34"/>
            <w:gridCol w:w="554"/>
            <w:gridCol w:w="254"/>
            <w:gridCol w:w="56"/>
            <w:gridCol w:w="339"/>
            <w:gridCol w:w="277"/>
            <w:gridCol w:w="132"/>
            <w:gridCol w:w="1113"/>
            <w:gridCol w:w="240"/>
            <w:gridCol w:w="862"/>
          </w:tblGrid>
        </w:tblGridChange>
      </w:tblGrid>
      <w:tr w:rsidR="001C165C" w:rsidRPr="001C165C" w:rsidDel="008247A9" w14:paraId="727D0498" w14:textId="0DF9F182" w:rsidTr="00EA40DA">
        <w:trPr>
          <w:del w:id="6968" w:author="trangdt05" w:date="2025-08-06T09:04:00Z"/>
        </w:trPr>
        <w:tc>
          <w:tcPr>
            <w:tcW w:w="1262" w:type="pct"/>
            <w:gridSpan w:val="3"/>
            <w:vMerge w:val="restart"/>
            <w:shd w:val="clear" w:color="auto" w:fill="FFFFFF"/>
            <w:vAlign w:val="center"/>
          </w:tcPr>
          <w:p w14:paraId="31DF68A2" w14:textId="536B2156" w:rsidR="00A90B27" w:rsidRPr="001C165C" w:rsidDel="008247A9" w:rsidRDefault="00A90B27" w:rsidP="00A90B27">
            <w:pPr>
              <w:spacing w:line="240" w:lineRule="auto"/>
              <w:ind w:firstLine="0"/>
              <w:jc w:val="center"/>
              <w:rPr>
                <w:del w:id="6969" w:author="trangdt05" w:date="2025-08-06T09:04:00Z"/>
                <w:b/>
                <w:sz w:val="20"/>
              </w:rPr>
            </w:pPr>
            <w:del w:id="6970" w:author="trangdt05" w:date="2025-08-06T09:04:00Z">
              <w:r w:rsidRPr="001C165C" w:rsidDel="008247A9">
                <w:rPr>
                  <w:b/>
                  <w:sz w:val="20"/>
                </w:rPr>
                <w:delText>Nội dung</w:delText>
              </w:r>
            </w:del>
            <w:ins w:id="6971" w:author="Hue Pham Thi Thu" w:date="2025-07-08T11:49:00Z">
              <w:del w:id="6972" w:author="trangdt05" w:date="2025-08-06T09:04:00Z">
                <w:r w:rsidR="00D04FB2" w:rsidRPr="003A4B22" w:rsidDel="008247A9">
                  <w:rPr>
                    <w:bCs/>
                    <w:sz w:val="20"/>
                    <w:vertAlign w:val="superscript"/>
                  </w:rPr>
                  <w:delText>1</w:delText>
                </w:r>
                <w:r w:rsidR="00D04FB2" w:rsidRPr="00D04FB2" w:rsidDel="008247A9">
                  <w:rPr>
                    <w:rStyle w:val="FootnoteReference"/>
                    <w:bCs/>
                    <w:color w:val="FFFFFF" w:themeColor="background1"/>
                    <w:sz w:val="20"/>
                    <w:rPrChange w:id="6973" w:author="Hue Pham Thi Thu" w:date="2025-07-08T11:49:00Z">
                      <w:rPr>
                        <w:rStyle w:val="FootnoteReference"/>
                        <w:bCs/>
                        <w:sz w:val="20"/>
                      </w:rPr>
                    </w:rPrChange>
                  </w:rPr>
                  <w:footnoteReference w:id="16"/>
                </w:r>
              </w:del>
            </w:ins>
          </w:p>
        </w:tc>
        <w:tc>
          <w:tcPr>
            <w:tcW w:w="399" w:type="pct"/>
            <w:vMerge w:val="restart"/>
            <w:shd w:val="clear" w:color="auto" w:fill="FFFFFF"/>
            <w:vAlign w:val="center"/>
          </w:tcPr>
          <w:p w14:paraId="62BDCFF6" w14:textId="4FEAB85B" w:rsidR="00A90B27" w:rsidRPr="001C165C" w:rsidDel="008247A9" w:rsidRDefault="00A90B27" w:rsidP="00A90B27">
            <w:pPr>
              <w:spacing w:line="240" w:lineRule="auto"/>
              <w:ind w:firstLine="0"/>
              <w:jc w:val="center"/>
              <w:rPr>
                <w:del w:id="6980" w:author="trangdt05" w:date="2025-08-06T09:04:00Z"/>
                <w:b/>
                <w:sz w:val="20"/>
              </w:rPr>
            </w:pPr>
            <w:del w:id="6981" w:author="trangdt05" w:date="2025-08-06T09:04:00Z">
              <w:r w:rsidRPr="001C165C" w:rsidDel="008247A9">
                <w:rPr>
                  <w:b/>
                  <w:sz w:val="20"/>
                </w:rPr>
                <w:delText>Mã NDKT</w:delText>
              </w:r>
            </w:del>
          </w:p>
        </w:tc>
        <w:tc>
          <w:tcPr>
            <w:tcW w:w="457" w:type="pct"/>
            <w:gridSpan w:val="2"/>
            <w:vMerge w:val="restart"/>
            <w:shd w:val="clear" w:color="auto" w:fill="FFFFFF"/>
            <w:vAlign w:val="center"/>
          </w:tcPr>
          <w:p w14:paraId="26E00AA7" w14:textId="7AAF6C46" w:rsidR="00A90B27" w:rsidRPr="001C165C" w:rsidDel="008247A9" w:rsidRDefault="00A90B27" w:rsidP="00A90B27">
            <w:pPr>
              <w:spacing w:line="240" w:lineRule="auto"/>
              <w:ind w:firstLine="0"/>
              <w:jc w:val="center"/>
              <w:rPr>
                <w:del w:id="6982" w:author="trangdt05" w:date="2025-08-06T09:04:00Z"/>
                <w:b/>
                <w:sz w:val="20"/>
              </w:rPr>
            </w:pPr>
            <w:del w:id="6983" w:author="trangdt05" w:date="2025-08-06T09:04:00Z">
              <w:r w:rsidRPr="001C165C" w:rsidDel="008247A9">
                <w:rPr>
                  <w:b/>
                  <w:sz w:val="20"/>
                </w:rPr>
                <w:delText>Mã chương</w:delText>
              </w:r>
            </w:del>
          </w:p>
        </w:tc>
        <w:tc>
          <w:tcPr>
            <w:tcW w:w="391" w:type="pct"/>
            <w:gridSpan w:val="2"/>
            <w:vMerge w:val="restart"/>
            <w:shd w:val="clear" w:color="auto" w:fill="FFFFFF"/>
            <w:vAlign w:val="center"/>
          </w:tcPr>
          <w:p w14:paraId="7C056CED" w14:textId="36D9A4E1" w:rsidR="00A90B27" w:rsidRPr="001C165C" w:rsidDel="008247A9" w:rsidRDefault="00A90B27" w:rsidP="00A90B27">
            <w:pPr>
              <w:spacing w:line="240" w:lineRule="auto"/>
              <w:ind w:firstLine="0"/>
              <w:jc w:val="center"/>
              <w:rPr>
                <w:del w:id="6984" w:author="trangdt05" w:date="2025-08-06T09:04:00Z"/>
                <w:b/>
                <w:sz w:val="20"/>
              </w:rPr>
            </w:pPr>
            <w:del w:id="6985" w:author="trangdt05" w:date="2025-08-06T09:04:00Z">
              <w:r w:rsidRPr="001C165C" w:rsidDel="008247A9">
                <w:rPr>
                  <w:b/>
                  <w:sz w:val="20"/>
                </w:rPr>
                <w:delText>Mã ngành KT</w:delText>
              </w:r>
            </w:del>
          </w:p>
        </w:tc>
        <w:tc>
          <w:tcPr>
            <w:tcW w:w="459" w:type="pct"/>
            <w:gridSpan w:val="2"/>
            <w:vMerge w:val="restart"/>
            <w:shd w:val="clear" w:color="auto" w:fill="FFFFFF"/>
            <w:vAlign w:val="center"/>
          </w:tcPr>
          <w:p w14:paraId="7730AC24" w14:textId="5697117F" w:rsidR="00A90B27" w:rsidRPr="001C165C" w:rsidDel="008247A9" w:rsidRDefault="00A90B27" w:rsidP="00A90B27">
            <w:pPr>
              <w:spacing w:line="240" w:lineRule="auto"/>
              <w:ind w:firstLine="0"/>
              <w:jc w:val="center"/>
              <w:rPr>
                <w:del w:id="6986" w:author="trangdt05" w:date="2025-08-06T09:04:00Z"/>
                <w:b/>
                <w:sz w:val="20"/>
              </w:rPr>
            </w:pPr>
            <w:del w:id="6987" w:author="trangdt05" w:date="2025-08-06T09:04:00Z">
              <w:r w:rsidRPr="001C165C" w:rsidDel="008247A9">
                <w:rPr>
                  <w:b/>
                  <w:sz w:val="20"/>
                </w:rPr>
                <w:delText>Mã nguồn ngân sách nhà nước</w:delText>
              </w:r>
            </w:del>
          </w:p>
        </w:tc>
        <w:tc>
          <w:tcPr>
            <w:tcW w:w="459" w:type="pct"/>
            <w:vMerge w:val="restart"/>
            <w:shd w:val="clear" w:color="auto" w:fill="FFFFFF"/>
            <w:vAlign w:val="center"/>
          </w:tcPr>
          <w:p w14:paraId="2148DE96" w14:textId="7C871318" w:rsidR="00A90B27" w:rsidRPr="001C165C" w:rsidDel="008247A9" w:rsidRDefault="00A90B27" w:rsidP="00A90B27">
            <w:pPr>
              <w:spacing w:line="240" w:lineRule="auto"/>
              <w:ind w:firstLine="0"/>
              <w:jc w:val="center"/>
              <w:rPr>
                <w:del w:id="6988" w:author="trangdt05" w:date="2025-08-06T09:04:00Z"/>
                <w:b/>
                <w:sz w:val="20"/>
              </w:rPr>
            </w:pPr>
            <w:del w:id="6989" w:author="trangdt05" w:date="2025-08-06T09:04:00Z">
              <w:r w:rsidRPr="001C165C" w:rsidDel="008247A9">
                <w:rPr>
                  <w:b/>
                  <w:sz w:val="20"/>
                </w:rPr>
                <w:delText>Loại ngoại tệ</w:delText>
              </w:r>
            </w:del>
          </w:p>
        </w:tc>
        <w:tc>
          <w:tcPr>
            <w:tcW w:w="397" w:type="pct"/>
            <w:gridSpan w:val="3"/>
            <w:vMerge w:val="restart"/>
            <w:shd w:val="clear" w:color="auto" w:fill="FFFFFF"/>
            <w:vAlign w:val="center"/>
          </w:tcPr>
          <w:p w14:paraId="038FDD90" w14:textId="64F47761" w:rsidR="00A90B27" w:rsidRPr="001C165C" w:rsidDel="008247A9" w:rsidRDefault="00A90B27" w:rsidP="00A90B27">
            <w:pPr>
              <w:spacing w:line="240" w:lineRule="auto"/>
              <w:ind w:firstLine="0"/>
              <w:jc w:val="center"/>
              <w:rPr>
                <w:del w:id="6990" w:author="trangdt05" w:date="2025-08-06T09:04:00Z"/>
                <w:b/>
                <w:sz w:val="20"/>
              </w:rPr>
            </w:pPr>
            <w:del w:id="6991" w:author="trangdt05" w:date="2025-08-06T09:04:00Z">
              <w:r w:rsidRPr="001C165C" w:rsidDel="008247A9">
                <w:rPr>
                  <w:b/>
                  <w:sz w:val="20"/>
                </w:rPr>
                <w:delText>Tỷ giá</w:delText>
              </w:r>
            </w:del>
          </w:p>
        </w:tc>
        <w:tc>
          <w:tcPr>
            <w:tcW w:w="1176" w:type="pct"/>
            <w:gridSpan w:val="2"/>
            <w:shd w:val="clear" w:color="auto" w:fill="FFFFFF"/>
            <w:vAlign w:val="center"/>
          </w:tcPr>
          <w:p w14:paraId="41339236" w14:textId="1194A13A" w:rsidR="00A90B27" w:rsidRPr="001C165C" w:rsidDel="008247A9" w:rsidRDefault="00A90B27" w:rsidP="00A90B27">
            <w:pPr>
              <w:spacing w:line="240" w:lineRule="auto"/>
              <w:ind w:firstLine="0"/>
              <w:jc w:val="center"/>
              <w:rPr>
                <w:del w:id="6992" w:author="trangdt05" w:date="2025-08-06T09:04:00Z"/>
                <w:b/>
                <w:sz w:val="20"/>
              </w:rPr>
            </w:pPr>
            <w:del w:id="6993" w:author="trangdt05" w:date="2025-08-06T09:04:00Z">
              <w:r w:rsidRPr="001C165C" w:rsidDel="008247A9">
                <w:rPr>
                  <w:b/>
                  <w:sz w:val="20"/>
                </w:rPr>
                <w:delText>Số tiền</w:delText>
              </w:r>
            </w:del>
          </w:p>
        </w:tc>
      </w:tr>
      <w:tr w:rsidR="001C165C" w:rsidRPr="001C165C" w:rsidDel="008247A9" w14:paraId="09B067E3" w14:textId="6611BF91" w:rsidTr="00EA40DA">
        <w:trPr>
          <w:del w:id="6994" w:author="trangdt05" w:date="2025-08-06T09:04:00Z"/>
        </w:trPr>
        <w:tc>
          <w:tcPr>
            <w:tcW w:w="1262" w:type="pct"/>
            <w:gridSpan w:val="3"/>
            <w:vMerge/>
            <w:shd w:val="clear" w:color="auto" w:fill="FFFFFF"/>
            <w:vAlign w:val="center"/>
          </w:tcPr>
          <w:p w14:paraId="41263966" w14:textId="48B2CDFC" w:rsidR="00A90B27" w:rsidRPr="001C165C" w:rsidDel="008247A9" w:rsidRDefault="00A90B27" w:rsidP="00A90B27">
            <w:pPr>
              <w:spacing w:line="240" w:lineRule="auto"/>
              <w:ind w:firstLine="0"/>
              <w:jc w:val="center"/>
              <w:rPr>
                <w:del w:id="6995" w:author="trangdt05" w:date="2025-08-06T09:04:00Z"/>
                <w:b/>
                <w:sz w:val="20"/>
              </w:rPr>
            </w:pPr>
          </w:p>
        </w:tc>
        <w:tc>
          <w:tcPr>
            <w:tcW w:w="399" w:type="pct"/>
            <w:vMerge/>
            <w:shd w:val="clear" w:color="auto" w:fill="FFFFFF"/>
            <w:vAlign w:val="center"/>
          </w:tcPr>
          <w:p w14:paraId="7274D365" w14:textId="0E951A83" w:rsidR="00A90B27" w:rsidRPr="001C165C" w:rsidDel="008247A9" w:rsidRDefault="00A90B27" w:rsidP="00A90B27">
            <w:pPr>
              <w:spacing w:line="240" w:lineRule="auto"/>
              <w:ind w:firstLine="0"/>
              <w:jc w:val="center"/>
              <w:rPr>
                <w:del w:id="6996" w:author="trangdt05" w:date="2025-08-06T09:04:00Z"/>
                <w:b/>
                <w:sz w:val="20"/>
              </w:rPr>
            </w:pPr>
          </w:p>
        </w:tc>
        <w:tc>
          <w:tcPr>
            <w:tcW w:w="457" w:type="pct"/>
            <w:gridSpan w:val="2"/>
            <w:vMerge/>
            <w:shd w:val="clear" w:color="auto" w:fill="FFFFFF"/>
            <w:vAlign w:val="center"/>
          </w:tcPr>
          <w:p w14:paraId="06DEC5A0" w14:textId="0926BE87" w:rsidR="00A90B27" w:rsidRPr="001C165C" w:rsidDel="008247A9" w:rsidRDefault="00A90B27" w:rsidP="00A90B27">
            <w:pPr>
              <w:spacing w:line="240" w:lineRule="auto"/>
              <w:ind w:firstLine="0"/>
              <w:jc w:val="center"/>
              <w:rPr>
                <w:del w:id="6997" w:author="trangdt05" w:date="2025-08-06T09:04:00Z"/>
                <w:b/>
                <w:sz w:val="20"/>
              </w:rPr>
            </w:pPr>
          </w:p>
        </w:tc>
        <w:tc>
          <w:tcPr>
            <w:tcW w:w="391" w:type="pct"/>
            <w:gridSpan w:val="2"/>
            <w:vMerge/>
            <w:shd w:val="clear" w:color="auto" w:fill="FFFFFF"/>
            <w:vAlign w:val="center"/>
          </w:tcPr>
          <w:p w14:paraId="2B504F63" w14:textId="2E67F798" w:rsidR="00A90B27" w:rsidRPr="001C165C" w:rsidDel="008247A9" w:rsidRDefault="00A90B27" w:rsidP="00A90B27">
            <w:pPr>
              <w:spacing w:line="240" w:lineRule="auto"/>
              <w:ind w:firstLine="0"/>
              <w:jc w:val="center"/>
              <w:rPr>
                <w:del w:id="6998" w:author="trangdt05" w:date="2025-08-06T09:04:00Z"/>
                <w:b/>
                <w:sz w:val="20"/>
              </w:rPr>
            </w:pPr>
          </w:p>
        </w:tc>
        <w:tc>
          <w:tcPr>
            <w:tcW w:w="459" w:type="pct"/>
            <w:gridSpan w:val="2"/>
            <w:vMerge/>
            <w:shd w:val="clear" w:color="auto" w:fill="FFFFFF"/>
            <w:vAlign w:val="center"/>
          </w:tcPr>
          <w:p w14:paraId="43024EA6" w14:textId="65923EAF" w:rsidR="00A90B27" w:rsidRPr="001C165C" w:rsidDel="008247A9" w:rsidRDefault="00A90B27" w:rsidP="00A90B27">
            <w:pPr>
              <w:spacing w:line="240" w:lineRule="auto"/>
              <w:ind w:firstLine="0"/>
              <w:jc w:val="center"/>
              <w:rPr>
                <w:del w:id="6999" w:author="trangdt05" w:date="2025-08-06T09:04:00Z"/>
                <w:b/>
                <w:sz w:val="20"/>
              </w:rPr>
            </w:pPr>
          </w:p>
        </w:tc>
        <w:tc>
          <w:tcPr>
            <w:tcW w:w="459" w:type="pct"/>
            <w:vMerge/>
            <w:shd w:val="clear" w:color="auto" w:fill="FFFFFF"/>
            <w:vAlign w:val="center"/>
          </w:tcPr>
          <w:p w14:paraId="4A900D4C" w14:textId="367BAFD1" w:rsidR="00A90B27" w:rsidRPr="001C165C" w:rsidDel="008247A9" w:rsidRDefault="00A90B27" w:rsidP="00A90B27">
            <w:pPr>
              <w:spacing w:line="240" w:lineRule="auto"/>
              <w:ind w:firstLine="0"/>
              <w:jc w:val="center"/>
              <w:rPr>
                <w:del w:id="7000" w:author="trangdt05" w:date="2025-08-06T09:04:00Z"/>
                <w:b/>
                <w:sz w:val="20"/>
              </w:rPr>
            </w:pPr>
          </w:p>
        </w:tc>
        <w:tc>
          <w:tcPr>
            <w:tcW w:w="397" w:type="pct"/>
            <w:gridSpan w:val="3"/>
            <w:vMerge/>
            <w:shd w:val="clear" w:color="auto" w:fill="FFFFFF"/>
            <w:vAlign w:val="center"/>
          </w:tcPr>
          <w:p w14:paraId="135AF208" w14:textId="4214C283" w:rsidR="00A90B27" w:rsidRPr="001C165C" w:rsidDel="008247A9" w:rsidRDefault="00A90B27" w:rsidP="00A90B27">
            <w:pPr>
              <w:spacing w:line="240" w:lineRule="auto"/>
              <w:ind w:firstLine="0"/>
              <w:jc w:val="center"/>
              <w:rPr>
                <w:del w:id="7001" w:author="trangdt05" w:date="2025-08-06T09:04:00Z"/>
                <w:b/>
                <w:sz w:val="20"/>
              </w:rPr>
            </w:pPr>
          </w:p>
        </w:tc>
        <w:tc>
          <w:tcPr>
            <w:tcW w:w="591" w:type="pct"/>
            <w:shd w:val="clear" w:color="auto" w:fill="FFFFFF"/>
            <w:vAlign w:val="center"/>
          </w:tcPr>
          <w:p w14:paraId="2303D315" w14:textId="3176F069" w:rsidR="00A90B27" w:rsidRPr="001C165C" w:rsidDel="008247A9" w:rsidRDefault="00A90B27" w:rsidP="00A90B27">
            <w:pPr>
              <w:spacing w:line="240" w:lineRule="auto"/>
              <w:ind w:firstLine="0"/>
              <w:jc w:val="center"/>
              <w:rPr>
                <w:del w:id="7002" w:author="trangdt05" w:date="2025-08-06T09:04:00Z"/>
                <w:b/>
                <w:sz w:val="20"/>
              </w:rPr>
            </w:pPr>
            <w:del w:id="7003" w:author="trangdt05" w:date="2025-08-06T09:04:00Z">
              <w:r w:rsidRPr="001C165C" w:rsidDel="008247A9">
                <w:rPr>
                  <w:b/>
                  <w:sz w:val="20"/>
                </w:rPr>
                <w:delText>Nguyên tệ</w:delText>
              </w:r>
            </w:del>
          </w:p>
        </w:tc>
        <w:tc>
          <w:tcPr>
            <w:tcW w:w="585" w:type="pct"/>
            <w:shd w:val="clear" w:color="auto" w:fill="FFFFFF"/>
            <w:vAlign w:val="center"/>
          </w:tcPr>
          <w:p w14:paraId="64C58C9E" w14:textId="3AF1B74C" w:rsidR="00A90B27" w:rsidRPr="001C165C" w:rsidDel="008247A9" w:rsidRDefault="00A90B27" w:rsidP="00A90B27">
            <w:pPr>
              <w:spacing w:line="240" w:lineRule="auto"/>
              <w:ind w:firstLine="0"/>
              <w:jc w:val="center"/>
              <w:rPr>
                <w:del w:id="7004" w:author="trangdt05" w:date="2025-08-06T09:04:00Z"/>
                <w:b/>
                <w:sz w:val="20"/>
              </w:rPr>
            </w:pPr>
            <w:del w:id="7005" w:author="trangdt05" w:date="2025-08-06T09:04:00Z">
              <w:r w:rsidRPr="001C165C" w:rsidDel="008247A9">
                <w:rPr>
                  <w:b/>
                  <w:sz w:val="20"/>
                </w:rPr>
                <w:delText>Quy ra VNĐ</w:delText>
              </w:r>
            </w:del>
          </w:p>
        </w:tc>
      </w:tr>
      <w:tr w:rsidR="001C165C" w:rsidRPr="001C165C" w:rsidDel="008247A9" w14:paraId="49D6743D" w14:textId="51532296" w:rsidTr="00EA40DA">
        <w:trPr>
          <w:del w:id="7006" w:author="trangdt05" w:date="2025-08-06T09:04:00Z"/>
        </w:trPr>
        <w:tc>
          <w:tcPr>
            <w:tcW w:w="1262" w:type="pct"/>
            <w:gridSpan w:val="3"/>
            <w:shd w:val="clear" w:color="auto" w:fill="FFFFFF"/>
          </w:tcPr>
          <w:p w14:paraId="4F8E24D0" w14:textId="51EEF92A" w:rsidR="00A90B27" w:rsidRPr="001C165C" w:rsidDel="008247A9" w:rsidRDefault="00A90B27" w:rsidP="00A90B27">
            <w:pPr>
              <w:spacing w:line="240" w:lineRule="auto"/>
              <w:ind w:firstLine="0"/>
              <w:jc w:val="center"/>
              <w:rPr>
                <w:del w:id="7007" w:author="trangdt05" w:date="2025-08-06T09:04:00Z"/>
                <w:sz w:val="20"/>
              </w:rPr>
            </w:pPr>
            <w:del w:id="7008" w:author="trangdt05" w:date="2025-08-06T09:04:00Z">
              <w:r w:rsidRPr="001C165C" w:rsidDel="008247A9">
                <w:rPr>
                  <w:sz w:val="20"/>
                </w:rPr>
                <w:delText>(1)</w:delText>
              </w:r>
            </w:del>
          </w:p>
        </w:tc>
        <w:tc>
          <w:tcPr>
            <w:tcW w:w="399" w:type="pct"/>
            <w:shd w:val="clear" w:color="auto" w:fill="FFFFFF"/>
          </w:tcPr>
          <w:p w14:paraId="1B2725FE" w14:textId="57D991C7" w:rsidR="00A90B27" w:rsidRPr="001C165C" w:rsidDel="008247A9" w:rsidRDefault="00A90B27" w:rsidP="00A90B27">
            <w:pPr>
              <w:spacing w:line="240" w:lineRule="auto"/>
              <w:ind w:firstLine="0"/>
              <w:jc w:val="center"/>
              <w:rPr>
                <w:del w:id="7009" w:author="trangdt05" w:date="2025-08-06T09:04:00Z"/>
                <w:sz w:val="20"/>
              </w:rPr>
            </w:pPr>
            <w:del w:id="7010" w:author="trangdt05" w:date="2025-08-06T09:04:00Z">
              <w:r w:rsidRPr="001C165C" w:rsidDel="008247A9">
                <w:rPr>
                  <w:sz w:val="20"/>
                </w:rPr>
                <w:delText>(2)</w:delText>
              </w:r>
            </w:del>
          </w:p>
        </w:tc>
        <w:tc>
          <w:tcPr>
            <w:tcW w:w="457" w:type="pct"/>
            <w:gridSpan w:val="2"/>
            <w:shd w:val="clear" w:color="auto" w:fill="FFFFFF"/>
          </w:tcPr>
          <w:p w14:paraId="47E9405D" w14:textId="50BA711C" w:rsidR="00A90B27" w:rsidRPr="001C165C" w:rsidDel="008247A9" w:rsidRDefault="00A90B27" w:rsidP="00A90B27">
            <w:pPr>
              <w:spacing w:line="240" w:lineRule="auto"/>
              <w:ind w:firstLine="0"/>
              <w:jc w:val="center"/>
              <w:rPr>
                <w:del w:id="7011" w:author="trangdt05" w:date="2025-08-06T09:04:00Z"/>
                <w:sz w:val="20"/>
              </w:rPr>
            </w:pPr>
            <w:del w:id="7012" w:author="trangdt05" w:date="2025-08-06T09:04:00Z">
              <w:r w:rsidRPr="001C165C" w:rsidDel="008247A9">
                <w:rPr>
                  <w:sz w:val="20"/>
                </w:rPr>
                <w:delText>(3)</w:delText>
              </w:r>
            </w:del>
          </w:p>
        </w:tc>
        <w:tc>
          <w:tcPr>
            <w:tcW w:w="391" w:type="pct"/>
            <w:gridSpan w:val="2"/>
            <w:shd w:val="clear" w:color="auto" w:fill="FFFFFF"/>
          </w:tcPr>
          <w:p w14:paraId="5A570760" w14:textId="1B9215A4" w:rsidR="00A90B27" w:rsidRPr="001C165C" w:rsidDel="008247A9" w:rsidRDefault="00A90B27" w:rsidP="00A90B27">
            <w:pPr>
              <w:spacing w:line="240" w:lineRule="auto"/>
              <w:ind w:firstLine="0"/>
              <w:jc w:val="center"/>
              <w:rPr>
                <w:del w:id="7013" w:author="trangdt05" w:date="2025-08-06T09:04:00Z"/>
                <w:sz w:val="20"/>
              </w:rPr>
            </w:pPr>
            <w:del w:id="7014" w:author="trangdt05" w:date="2025-08-06T09:04:00Z">
              <w:r w:rsidRPr="001C165C" w:rsidDel="008247A9">
                <w:rPr>
                  <w:sz w:val="20"/>
                </w:rPr>
                <w:delText>(4)</w:delText>
              </w:r>
            </w:del>
          </w:p>
        </w:tc>
        <w:tc>
          <w:tcPr>
            <w:tcW w:w="459" w:type="pct"/>
            <w:gridSpan w:val="2"/>
            <w:shd w:val="clear" w:color="auto" w:fill="FFFFFF"/>
          </w:tcPr>
          <w:p w14:paraId="57C2D4AD" w14:textId="4E54FF95" w:rsidR="00A90B27" w:rsidRPr="001C165C" w:rsidDel="008247A9" w:rsidRDefault="00A90B27" w:rsidP="00A90B27">
            <w:pPr>
              <w:spacing w:line="240" w:lineRule="auto"/>
              <w:ind w:firstLine="0"/>
              <w:jc w:val="center"/>
              <w:rPr>
                <w:del w:id="7015" w:author="trangdt05" w:date="2025-08-06T09:04:00Z"/>
                <w:sz w:val="20"/>
              </w:rPr>
            </w:pPr>
            <w:del w:id="7016" w:author="trangdt05" w:date="2025-08-06T09:04:00Z">
              <w:r w:rsidRPr="001C165C" w:rsidDel="008247A9">
                <w:rPr>
                  <w:sz w:val="20"/>
                </w:rPr>
                <w:delText>(5)</w:delText>
              </w:r>
            </w:del>
          </w:p>
        </w:tc>
        <w:tc>
          <w:tcPr>
            <w:tcW w:w="459" w:type="pct"/>
            <w:shd w:val="clear" w:color="auto" w:fill="FFFFFF"/>
          </w:tcPr>
          <w:p w14:paraId="6865D2C7" w14:textId="2DDDCA27" w:rsidR="00A90B27" w:rsidRPr="001C165C" w:rsidDel="008247A9" w:rsidRDefault="00A90B27" w:rsidP="00A90B27">
            <w:pPr>
              <w:spacing w:line="240" w:lineRule="auto"/>
              <w:ind w:firstLine="0"/>
              <w:jc w:val="center"/>
              <w:rPr>
                <w:del w:id="7017" w:author="trangdt05" w:date="2025-08-06T09:04:00Z"/>
                <w:sz w:val="20"/>
              </w:rPr>
            </w:pPr>
            <w:del w:id="7018" w:author="trangdt05" w:date="2025-08-06T09:04:00Z">
              <w:r w:rsidRPr="001C165C" w:rsidDel="008247A9">
                <w:rPr>
                  <w:sz w:val="20"/>
                </w:rPr>
                <w:delText>(6)</w:delText>
              </w:r>
            </w:del>
          </w:p>
        </w:tc>
        <w:tc>
          <w:tcPr>
            <w:tcW w:w="397" w:type="pct"/>
            <w:gridSpan w:val="3"/>
            <w:shd w:val="clear" w:color="auto" w:fill="FFFFFF"/>
          </w:tcPr>
          <w:p w14:paraId="255405A5" w14:textId="30A0F789" w:rsidR="00A90B27" w:rsidRPr="001C165C" w:rsidDel="008247A9" w:rsidRDefault="00A90B27" w:rsidP="00A90B27">
            <w:pPr>
              <w:spacing w:line="240" w:lineRule="auto"/>
              <w:ind w:firstLine="0"/>
              <w:jc w:val="center"/>
              <w:rPr>
                <w:del w:id="7019" w:author="trangdt05" w:date="2025-08-06T09:04:00Z"/>
                <w:sz w:val="20"/>
              </w:rPr>
            </w:pPr>
            <w:del w:id="7020" w:author="trangdt05" w:date="2025-08-06T09:04:00Z">
              <w:r w:rsidRPr="001C165C" w:rsidDel="008247A9">
                <w:rPr>
                  <w:sz w:val="20"/>
                </w:rPr>
                <w:delText>(7)</w:delText>
              </w:r>
            </w:del>
          </w:p>
        </w:tc>
        <w:tc>
          <w:tcPr>
            <w:tcW w:w="591" w:type="pct"/>
            <w:shd w:val="clear" w:color="auto" w:fill="FFFFFF"/>
          </w:tcPr>
          <w:p w14:paraId="23694D41" w14:textId="2A45138B" w:rsidR="00A90B27" w:rsidRPr="001C165C" w:rsidDel="008247A9" w:rsidRDefault="00A90B27" w:rsidP="00A90B27">
            <w:pPr>
              <w:spacing w:line="240" w:lineRule="auto"/>
              <w:ind w:firstLine="0"/>
              <w:jc w:val="center"/>
              <w:rPr>
                <w:del w:id="7021" w:author="trangdt05" w:date="2025-08-06T09:04:00Z"/>
                <w:sz w:val="20"/>
              </w:rPr>
            </w:pPr>
            <w:del w:id="7022" w:author="trangdt05" w:date="2025-08-06T09:04:00Z">
              <w:r w:rsidRPr="001C165C" w:rsidDel="008247A9">
                <w:rPr>
                  <w:sz w:val="20"/>
                </w:rPr>
                <w:delText>(8)</w:delText>
              </w:r>
            </w:del>
          </w:p>
        </w:tc>
        <w:tc>
          <w:tcPr>
            <w:tcW w:w="585" w:type="pct"/>
            <w:shd w:val="clear" w:color="auto" w:fill="FFFFFF"/>
          </w:tcPr>
          <w:p w14:paraId="19C586F0" w14:textId="370B8DFE" w:rsidR="00A90B27" w:rsidRPr="001C165C" w:rsidDel="008247A9" w:rsidRDefault="00A90B27" w:rsidP="00A90B27">
            <w:pPr>
              <w:spacing w:line="240" w:lineRule="auto"/>
              <w:ind w:firstLine="0"/>
              <w:jc w:val="center"/>
              <w:rPr>
                <w:del w:id="7023" w:author="trangdt05" w:date="2025-08-06T09:04:00Z"/>
                <w:sz w:val="20"/>
              </w:rPr>
            </w:pPr>
            <w:del w:id="7024" w:author="trangdt05" w:date="2025-08-06T09:04:00Z">
              <w:r w:rsidRPr="001C165C" w:rsidDel="008247A9">
                <w:rPr>
                  <w:sz w:val="20"/>
                </w:rPr>
                <w:delText>(9)</w:delText>
              </w:r>
            </w:del>
          </w:p>
        </w:tc>
      </w:tr>
      <w:tr w:rsidR="001C165C" w:rsidRPr="001C165C" w:rsidDel="008247A9" w14:paraId="2076F8D3" w14:textId="40A1FAE7" w:rsidTr="00EA40DA">
        <w:trPr>
          <w:del w:id="7025" w:author="trangdt05" w:date="2025-08-06T09:04:00Z"/>
        </w:trPr>
        <w:tc>
          <w:tcPr>
            <w:tcW w:w="1262" w:type="pct"/>
            <w:gridSpan w:val="3"/>
            <w:shd w:val="clear" w:color="auto" w:fill="FFFFFF"/>
          </w:tcPr>
          <w:p w14:paraId="433613D6" w14:textId="7D62C21C" w:rsidR="00A90B27" w:rsidRPr="001C165C" w:rsidDel="008247A9" w:rsidRDefault="00A90B27" w:rsidP="00A90B27">
            <w:pPr>
              <w:spacing w:line="240" w:lineRule="auto"/>
              <w:ind w:firstLine="0"/>
              <w:rPr>
                <w:del w:id="7026" w:author="trangdt05" w:date="2025-08-06T09:04:00Z"/>
                <w:sz w:val="20"/>
              </w:rPr>
            </w:pPr>
          </w:p>
        </w:tc>
        <w:tc>
          <w:tcPr>
            <w:tcW w:w="399" w:type="pct"/>
            <w:shd w:val="clear" w:color="auto" w:fill="FFFFFF"/>
          </w:tcPr>
          <w:p w14:paraId="0CA3E41E" w14:textId="50BDA268" w:rsidR="00A90B27" w:rsidRPr="001C165C" w:rsidDel="008247A9" w:rsidRDefault="00A90B27" w:rsidP="00A90B27">
            <w:pPr>
              <w:spacing w:line="240" w:lineRule="auto"/>
              <w:ind w:firstLine="0"/>
              <w:rPr>
                <w:del w:id="7027" w:author="trangdt05" w:date="2025-08-06T09:04:00Z"/>
                <w:sz w:val="20"/>
              </w:rPr>
            </w:pPr>
          </w:p>
        </w:tc>
        <w:tc>
          <w:tcPr>
            <w:tcW w:w="457" w:type="pct"/>
            <w:gridSpan w:val="2"/>
            <w:shd w:val="clear" w:color="auto" w:fill="FFFFFF"/>
          </w:tcPr>
          <w:p w14:paraId="0673118B" w14:textId="160C61E6" w:rsidR="00A90B27" w:rsidRPr="001C165C" w:rsidDel="008247A9" w:rsidRDefault="00A90B27" w:rsidP="00A90B27">
            <w:pPr>
              <w:spacing w:line="240" w:lineRule="auto"/>
              <w:ind w:firstLine="0"/>
              <w:rPr>
                <w:del w:id="7028" w:author="trangdt05" w:date="2025-08-06T09:04:00Z"/>
                <w:sz w:val="20"/>
              </w:rPr>
            </w:pPr>
          </w:p>
        </w:tc>
        <w:tc>
          <w:tcPr>
            <w:tcW w:w="391" w:type="pct"/>
            <w:gridSpan w:val="2"/>
            <w:shd w:val="clear" w:color="auto" w:fill="FFFFFF"/>
          </w:tcPr>
          <w:p w14:paraId="0774AF48" w14:textId="74148087" w:rsidR="00A90B27" w:rsidRPr="001C165C" w:rsidDel="008247A9" w:rsidRDefault="00A90B27" w:rsidP="00A90B27">
            <w:pPr>
              <w:spacing w:line="240" w:lineRule="auto"/>
              <w:ind w:firstLine="0"/>
              <w:rPr>
                <w:del w:id="7029" w:author="trangdt05" w:date="2025-08-06T09:04:00Z"/>
                <w:sz w:val="20"/>
              </w:rPr>
            </w:pPr>
          </w:p>
        </w:tc>
        <w:tc>
          <w:tcPr>
            <w:tcW w:w="459" w:type="pct"/>
            <w:gridSpan w:val="2"/>
            <w:shd w:val="clear" w:color="auto" w:fill="FFFFFF"/>
          </w:tcPr>
          <w:p w14:paraId="22750FF6" w14:textId="5193C24A" w:rsidR="00A90B27" w:rsidRPr="001C165C" w:rsidDel="008247A9" w:rsidRDefault="00A90B27" w:rsidP="00A90B27">
            <w:pPr>
              <w:spacing w:line="240" w:lineRule="auto"/>
              <w:ind w:firstLine="0"/>
              <w:rPr>
                <w:del w:id="7030" w:author="trangdt05" w:date="2025-08-06T09:04:00Z"/>
                <w:sz w:val="20"/>
              </w:rPr>
            </w:pPr>
          </w:p>
        </w:tc>
        <w:tc>
          <w:tcPr>
            <w:tcW w:w="459" w:type="pct"/>
            <w:shd w:val="clear" w:color="auto" w:fill="FFFFFF"/>
          </w:tcPr>
          <w:p w14:paraId="7FF209AF" w14:textId="2C91657A" w:rsidR="00A90B27" w:rsidRPr="001C165C" w:rsidDel="008247A9" w:rsidRDefault="00A90B27" w:rsidP="00A90B27">
            <w:pPr>
              <w:spacing w:line="240" w:lineRule="auto"/>
              <w:ind w:firstLine="0"/>
              <w:rPr>
                <w:del w:id="7031" w:author="trangdt05" w:date="2025-08-06T09:04:00Z"/>
                <w:sz w:val="20"/>
              </w:rPr>
            </w:pPr>
          </w:p>
        </w:tc>
        <w:tc>
          <w:tcPr>
            <w:tcW w:w="397" w:type="pct"/>
            <w:gridSpan w:val="3"/>
            <w:shd w:val="clear" w:color="auto" w:fill="FFFFFF"/>
          </w:tcPr>
          <w:p w14:paraId="036A7D0F" w14:textId="60EED5EE" w:rsidR="00A90B27" w:rsidRPr="001C165C" w:rsidDel="008247A9" w:rsidRDefault="00A90B27" w:rsidP="00A90B27">
            <w:pPr>
              <w:spacing w:line="240" w:lineRule="auto"/>
              <w:ind w:firstLine="0"/>
              <w:rPr>
                <w:del w:id="7032" w:author="trangdt05" w:date="2025-08-06T09:04:00Z"/>
                <w:sz w:val="20"/>
              </w:rPr>
            </w:pPr>
          </w:p>
        </w:tc>
        <w:tc>
          <w:tcPr>
            <w:tcW w:w="591" w:type="pct"/>
            <w:shd w:val="clear" w:color="auto" w:fill="FFFFFF"/>
          </w:tcPr>
          <w:p w14:paraId="274C4CF1" w14:textId="4591F8C8" w:rsidR="00A90B27" w:rsidRPr="001C165C" w:rsidDel="008247A9" w:rsidRDefault="00A90B27" w:rsidP="00A90B27">
            <w:pPr>
              <w:spacing w:line="240" w:lineRule="auto"/>
              <w:ind w:firstLine="0"/>
              <w:rPr>
                <w:del w:id="7033" w:author="trangdt05" w:date="2025-08-06T09:04:00Z"/>
                <w:sz w:val="20"/>
              </w:rPr>
            </w:pPr>
          </w:p>
        </w:tc>
        <w:tc>
          <w:tcPr>
            <w:tcW w:w="585" w:type="pct"/>
            <w:shd w:val="clear" w:color="auto" w:fill="FFFFFF"/>
          </w:tcPr>
          <w:p w14:paraId="35307EA3" w14:textId="0C01EB06" w:rsidR="00A90B27" w:rsidRPr="001C165C" w:rsidDel="008247A9" w:rsidRDefault="00A90B27" w:rsidP="00A90B27">
            <w:pPr>
              <w:spacing w:line="240" w:lineRule="auto"/>
              <w:ind w:firstLine="0"/>
              <w:rPr>
                <w:del w:id="7034" w:author="trangdt05" w:date="2025-08-06T09:04:00Z"/>
                <w:sz w:val="20"/>
              </w:rPr>
            </w:pPr>
          </w:p>
        </w:tc>
      </w:tr>
      <w:tr w:rsidR="001C165C" w:rsidRPr="001C165C" w:rsidDel="008247A9" w14:paraId="03B1BE7C" w14:textId="71DE2DED" w:rsidTr="00EA40DA">
        <w:trPr>
          <w:del w:id="7035" w:author="trangdt05" w:date="2025-08-06T09:04:00Z"/>
        </w:trPr>
        <w:tc>
          <w:tcPr>
            <w:tcW w:w="1262" w:type="pct"/>
            <w:gridSpan w:val="3"/>
            <w:shd w:val="clear" w:color="auto" w:fill="FFFFFF"/>
          </w:tcPr>
          <w:p w14:paraId="0F3486AE" w14:textId="212352D3" w:rsidR="00A90B27" w:rsidRPr="001C165C" w:rsidDel="008247A9" w:rsidRDefault="00A90B27" w:rsidP="00A90B27">
            <w:pPr>
              <w:spacing w:line="240" w:lineRule="auto"/>
              <w:ind w:firstLine="0"/>
              <w:rPr>
                <w:del w:id="7036" w:author="trangdt05" w:date="2025-08-06T09:04:00Z"/>
                <w:sz w:val="20"/>
              </w:rPr>
            </w:pPr>
          </w:p>
        </w:tc>
        <w:tc>
          <w:tcPr>
            <w:tcW w:w="399" w:type="pct"/>
            <w:shd w:val="clear" w:color="auto" w:fill="FFFFFF"/>
          </w:tcPr>
          <w:p w14:paraId="6D1F7462" w14:textId="632D3980" w:rsidR="00A90B27" w:rsidRPr="001C165C" w:rsidDel="008247A9" w:rsidRDefault="00A90B27" w:rsidP="00A90B27">
            <w:pPr>
              <w:spacing w:line="240" w:lineRule="auto"/>
              <w:ind w:firstLine="0"/>
              <w:rPr>
                <w:del w:id="7037" w:author="trangdt05" w:date="2025-08-06T09:04:00Z"/>
                <w:sz w:val="20"/>
              </w:rPr>
            </w:pPr>
          </w:p>
        </w:tc>
        <w:tc>
          <w:tcPr>
            <w:tcW w:w="457" w:type="pct"/>
            <w:gridSpan w:val="2"/>
            <w:shd w:val="clear" w:color="auto" w:fill="FFFFFF"/>
          </w:tcPr>
          <w:p w14:paraId="6AC0D620" w14:textId="5903BCF7" w:rsidR="00A90B27" w:rsidRPr="001C165C" w:rsidDel="008247A9" w:rsidRDefault="00A90B27" w:rsidP="00A90B27">
            <w:pPr>
              <w:spacing w:line="240" w:lineRule="auto"/>
              <w:ind w:firstLine="0"/>
              <w:rPr>
                <w:del w:id="7038" w:author="trangdt05" w:date="2025-08-06T09:04:00Z"/>
                <w:sz w:val="20"/>
              </w:rPr>
            </w:pPr>
          </w:p>
        </w:tc>
        <w:tc>
          <w:tcPr>
            <w:tcW w:w="391" w:type="pct"/>
            <w:gridSpan w:val="2"/>
            <w:shd w:val="clear" w:color="auto" w:fill="FFFFFF"/>
          </w:tcPr>
          <w:p w14:paraId="02E373A7" w14:textId="7F7524EC" w:rsidR="00A90B27" w:rsidRPr="001C165C" w:rsidDel="008247A9" w:rsidRDefault="00A90B27" w:rsidP="00A90B27">
            <w:pPr>
              <w:spacing w:line="240" w:lineRule="auto"/>
              <w:ind w:firstLine="0"/>
              <w:rPr>
                <w:del w:id="7039" w:author="trangdt05" w:date="2025-08-06T09:04:00Z"/>
                <w:sz w:val="20"/>
              </w:rPr>
            </w:pPr>
          </w:p>
        </w:tc>
        <w:tc>
          <w:tcPr>
            <w:tcW w:w="459" w:type="pct"/>
            <w:gridSpan w:val="2"/>
            <w:shd w:val="clear" w:color="auto" w:fill="FFFFFF"/>
          </w:tcPr>
          <w:p w14:paraId="6AD881F7" w14:textId="4C165FBB" w:rsidR="00A90B27" w:rsidRPr="001C165C" w:rsidDel="008247A9" w:rsidRDefault="00A90B27" w:rsidP="00A90B27">
            <w:pPr>
              <w:spacing w:line="240" w:lineRule="auto"/>
              <w:ind w:firstLine="0"/>
              <w:rPr>
                <w:del w:id="7040" w:author="trangdt05" w:date="2025-08-06T09:04:00Z"/>
                <w:sz w:val="20"/>
              </w:rPr>
            </w:pPr>
          </w:p>
        </w:tc>
        <w:tc>
          <w:tcPr>
            <w:tcW w:w="459" w:type="pct"/>
            <w:shd w:val="clear" w:color="auto" w:fill="FFFFFF"/>
          </w:tcPr>
          <w:p w14:paraId="0EFED8B2" w14:textId="1163554A" w:rsidR="00A90B27" w:rsidRPr="001C165C" w:rsidDel="008247A9" w:rsidRDefault="00A90B27" w:rsidP="00A90B27">
            <w:pPr>
              <w:spacing w:line="240" w:lineRule="auto"/>
              <w:ind w:firstLine="0"/>
              <w:rPr>
                <w:del w:id="7041" w:author="trangdt05" w:date="2025-08-06T09:04:00Z"/>
                <w:sz w:val="20"/>
              </w:rPr>
            </w:pPr>
          </w:p>
        </w:tc>
        <w:tc>
          <w:tcPr>
            <w:tcW w:w="397" w:type="pct"/>
            <w:gridSpan w:val="3"/>
            <w:shd w:val="clear" w:color="auto" w:fill="FFFFFF"/>
          </w:tcPr>
          <w:p w14:paraId="61CBE7B9" w14:textId="2ACBAEE2" w:rsidR="00A90B27" w:rsidRPr="001C165C" w:rsidDel="008247A9" w:rsidRDefault="00A90B27" w:rsidP="00A90B27">
            <w:pPr>
              <w:spacing w:line="240" w:lineRule="auto"/>
              <w:ind w:firstLine="0"/>
              <w:rPr>
                <w:del w:id="7042" w:author="trangdt05" w:date="2025-08-06T09:04:00Z"/>
                <w:sz w:val="20"/>
              </w:rPr>
            </w:pPr>
          </w:p>
        </w:tc>
        <w:tc>
          <w:tcPr>
            <w:tcW w:w="591" w:type="pct"/>
            <w:shd w:val="clear" w:color="auto" w:fill="FFFFFF"/>
          </w:tcPr>
          <w:p w14:paraId="668593D9" w14:textId="6300D403" w:rsidR="00A90B27" w:rsidRPr="001C165C" w:rsidDel="008247A9" w:rsidRDefault="00A90B27" w:rsidP="00A90B27">
            <w:pPr>
              <w:spacing w:line="240" w:lineRule="auto"/>
              <w:ind w:firstLine="0"/>
              <w:rPr>
                <w:del w:id="7043" w:author="trangdt05" w:date="2025-08-06T09:04:00Z"/>
                <w:sz w:val="20"/>
              </w:rPr>
            </w:pPr>
          </w:p>
        </w:tc>
        <w:tc>
          <w:tcPr>
            <w:tcW w:w="585" w:type="pct"/>
            <w:shd w:val="clear" w:color="auto" w:fill="FFFFFF"/>
          </w:tcPr>
          <w:p w14:paraId="2D85DE66" w14:textId="31D274F8" w:rsidR="00A90B27" w:rsidRPr="001C165C" w:rsidDel="008247A9" w:rsidRDefault="00A90B27" w:rsidP="00A90B27">
            <w:pPr>
              <w:spacing w:line="240" w:lineRule="auto"/>
              <w:ind w:firstLine="0"/>
              <w:rPr>
                <w:del w:id="7044" w:author="trangdt05" w:date="2025-08-06T09:04:00Z"/>
                <w:sz w:val="20"/>
              </w:rPr>
            </w:pPr>
          </w:p>
        </w:tc>
      </w:tr>
      <w:tr w:rsidR="001C165C" w:rsidRPr="001C165C" w:rsidDel="008247A9" w14:paraId="1A188471" w14:textId="44F712FE" w:rsidTr="00EA40DA">
        <w:trPr>
          <w:del w:id="7045" w:author="trangdt05" w:date="2025-08-06T09:04:00Z"/>
        </w:trPr>
        <w:tc>
          <w:tcPr>
            <w:tcW w:w="3824" w:type="pct"/>
            <w:gridSpan w:val="14"/>
            <w:tcBorders>
              <w:bottom w:val="single" w:sz="4" w:space="0" w:color="auto"/>
            </w:tcBorders>
            <w:shd w:val="clear" w:color="auto" w:fill="FFFFFF"/>
          </w:tcPr>
          <w:p w14:paraId="54E53CD7" w14:textId="7394C326" w:rsidR="00A90B27" w:rsidRPr="001C165C" w:rsidDel="008247A9" w:rsidRDefault="00A90B27" w:rsidP="00A90B27">
            <w:pPr>
              <w:spacing w:line="240" w:lineRule="auto"/>
              <w:ind w:firstLine="0"/>
              <w:jc w:val="right"/>
              <w:rPr>
                <w:del w:id="7046" w:author="trangdt05" w:date="2025-08-06T09:04:00Z"/>
                <w:b/>
                <w:sz w:val="20"/>
              </w:rPr>
            </w:pPr>
            <w:del w:id="7047" w:author="trangdt05" w:date="2025-08-06T09:04:00Z">
              <w:r w:rsidRPr="001C165C" w:rsidDel="008247A9">
                <w:rPr>
                  <w:b/>
                  <w:sz w:val="20"/>
                </w:rPr>
                <w:delText>Tổng cộng:</w:delText>
              </w:r>
            </w:del>
          </w:p>
        </w:tc>
        <w:tc>
          <w:tcPr>
            <w:tcW w:w="591" w:type="pct"/>
            <w:tcBorders>
              <w:bottom w:val="single" w:sz="4" w:space="0" w:color="auto"/>
            </w:tcBorders>
            <w:shd w:val="clear" w:color="auto" w:fill="FFFFFF"/>
          </w:tcPr>
          <w:p w14:paraId="795BDADF" w14:textId="2D0F71EE" w:rsidR="00A90B27" w:rsidRPr="001C165C" w:rsidDel="008247A9" w:rsidRDefault="00A90B27" w:rsidP="00A90B27">
            <w:pPr>
              <w:spacing w:line="240" w:lineRule="auto"/>
              <w:ind w:firstLine="0"/>
              <w:rPr>
                <w:del w:id="7048" w:author="trangdt05" w:date="2025-08-06T09:04:00Z"/>
                <w:sz w:val="20"/>
              </w:rPr>
            </w:pPr>
          </w:p>
        </w:tc>
        <w:tc>
          <w:tcPr>
            <w:tcW w:w="585" w:type="pct"/>
            <w:tcBorders>
              <w:bottom w:val="single" w:sz="4" w:space="0" w:color="auto"/>
            </w:tcBorders>
            <w:shd w:val="clear" w:color="auto" w:fill="FFFFFF"/>
          </w:tcPr>
          <w:p w14:paraId="53E883E3" w14:textId="44928B4E" w:rsidR="00A90B27" w:rsidRPr="001C165C" w:rsidDel="008247A9" w:rsidRDefault="00A90B27" w:rsidP="00A90B27">
            <w:pPr>
              <w:spacing w:line="240" w:lineRule="auto"/>
              <w:ind w:firstLine="0"/>
              <w:rPr>
                <w:del w:id="7049" w:author="trangdt05" w:date="2025-08-06T09:04:00Z"/>
                <w:sz w:val="20"/>
              </w:rPr>
            </w:pPr>
          </w:p>
        </w:tc>
      </w:tr>
      <w:tr w:rsidR="001C165C" w:rsidRPr="00127F8E" w:rsidDel="008247A9" w14:paraId="7064CB07" w14:textId="052C29E3" w:rsidTr="00A90B27">
        <w:trPr>
          <w:del w:id="7050" w:author="trangdt05" w:date="2025-08-06T09:04:00Z"/>
        </w:trPr>
        <w:tc>
          <w:tcPr>
            <w:tcW w:w="5000" w:type="pct"/>
            <w:gridSpan w:val="16"/>
            <w:tcBorders>
              <w:left w:val="nil"/>
              <w:bottom w:val="nil"/>
              <w:right w:val="nil"/>
            </w:tcBorders>
            <w:shd w:val="clear" w:color="auto" w:fill="FFFFFF"/>
          </w:tcPr>
          <w:p w14:paraId="399DA8E2" w14:textId="55A06414" w:rsidR="00A90B27" w:rsidRPr="00127F8E" w:rsidDel="008247A9" w:rsidRDefault="00A90B27" w:rsidP="00A90B27">
            <w:pPr>
              <w:spacing w:line="240" w:lineRule="auto"/>
              <w:ind w:firstLine="0"/>
              <w:rPr>
                <w:del w:id="7051" w:author="trangdt05" w:date="2025-08-06T09:04:00Z"/>
                <w:sz w:val="20"/>
              </w:rPr>
            </w:pPr>
            <w:del w:id="7052" w:author="trangdt05" w:date="2025-08-06T09:04:00Z">
              <w:r w:rsidRPr="00127F8E" w:rsidDel="008247A9">
                <w:rPr>
                  <w:sz w:val="20"/>
                </w:rPr>
                <w:delText>Đồng thời ghi thu ngân sách nhà nước chi tiết như sau:</w:delText>
              </w:r>
            </w:del>
          </w:p>
        </w:tc>
      </w:tr>
      <w:tr w:rsidR="001C165C" w:rsidRPr="001C165C" w:rsidDel="008247A9" w14:paraId="2BF84FD9" w14:textId="4C3E329D" w:rsidTr="00EA40D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Change w:id="7053" w:author="Hue Pham Thi Thu" w:date="2025-07-08T11:4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blPrExChange>
        </w:tblPrEx>
        <w:trPr>
          <w:del w:id="7054" w:author="trangdt05" w:date="2025-08-06T09:04:00Z"/>
          <w:trPrChange w:id="7055" w:author="Hue Pham Thi Thu" w:date="2025-07-08T11:48:00Z">
            <w:trPr>
              <w:gridAfter w:val="0"/>
            </w:trPr>
          </w:trPrChange>
        </w:trPr>
        <w:tc>
          <w:tcPr>
            <w:tcW w:w="3754" w:type="pct"/>
            <w:gridSpan w:val="13"/>
            <w:vMerge w:val="restart"/>
            <w:tcBorders>
              <w:top w:val="nil"/>
              <w:left w:val="nil"/>
              <w:bottom w:val="nil"/>
              <w:right w:val="single" w:sz="4" w:space="0" w:color="auto"/>
            </w:tcBorders>
            <w:shd w:val="clear" w:color="auto" w:fill="FFFFFF"/>
            <w:tcPrChange w:id="7056" w:author="Hue Pham Thi Thu" w:date="2025-07-08T11:48:00Z">
              <w:tcPr>
                <w:tcW w:w="3753" w:type="pct"/>
                <w:gridSpan w:val="18"/>
                <w:vMerge w:val="restart"/>
                <w:tcBorders>
                  <w:top w:val="nil"/>
                </w:tcBorders>
                <w:shd w:val="clear" w:color="auto" w:fill="FFFFFF"/>
              </w:tcPr>
            </w:tcPrChange>
          </w:tcPr>
          <w:p w14:paraId="65CDBF15" w14:textId="3B66D1E0" w:rsidR="00A90B27" w:rsidRPr="00127F8E" w:rsidDel="008247A9" w:rsidRDefault="00A90B27">
            <w:pPr>
              <w:widowControl w:val="0"/>
              <w:spacing w:line="240" w:lineRule="auto"/>
              <w:ind w:firstLine="0"/>
              <w:rPr>
                <w:ins w:id="7057" w:author="Hue Pham Thi Thu" w:date="2025-07-08T11:50:00Z"/>
                <w:del w:id="7058" w:author="trangdt05" w:date="2025-08-06T09:04:00Z"/>
                <w:sz w:val="20"/>
                <w:rPrChange w:id="7059" w:author="trangdt05" w:date="2025-07-24T17:12:00Z">
                  <w:rPr>
                    <w:ins w:id="7060" w:author="Hue Pham Thi Thu" w:date="2025-07-08T11:50:00Z"/>
                    <w:del w:id="7061" w:author="trangdt05" w:date="2025-08-06T09:04:00Z"/>
                    <w:kern w:val="2"/>
                    <w:sz w:val="20"/>
                    <w:lang w:eastAsia="ja-JP"/>
                  </w:rPr>
                </w:rPrChange>
              </w:rPr>
              <w:pPrChange w:id="7062" w:author="trangdt05" w:date="2025-07-24T16:53:00Z">
                <w:pPr>
                  <w:widowControl w:val="0"/>
                  <w:spacing w:line="240" w:lineRule="auto"/>
                  <w:ind w:leftChars="400" w:left="1120" w:firstLine="0"/>
                </w:pPr>
              </w:pPrChange>
            </w:pPr>
            <w:del w:id="7063" w:author="trangdt05" w:date="2025-08-06T09:04:00Z">
              <w:r w:rsidRPr="00127F8E" w:rsidDel="008247A9">
                <w:rPr>
                  <w:sz w:val="20"/>
                </w:rPr>
                <w:delText>Cơ quan quản lý khoản thu:…………………………………………………..</w:delText>
              </w:r>
            </w:del>
          </w:p>
          <w:p w14:paraId="5C48EB96" w14:textId="5854193D" w:rsidR="00EA40DA" w:rsidRPr="00127F8E" w:rsidDel="008247A9" w:rsidRDefault="00EA40DA" w:rsidP="00A90B27">
            <w:pPr>
              <w:spacing w:line="240" w:lineRule="auto"/>
              <w:ind w:firstLine="0"/>
              <w:rPr>
                <w:del w:id="7064" w:author="trangdt05" w:date="2025-08-06T09:04:00Z"/>
                <w:sz w:val="20"/>
              </w:rPr>
            </w:pPr>
            <w:ins w:id="7065" w:author="Hue Pham Thi Thu" w:date="2025-07-08T11:50:00Z">
              <w:del w:id="7066" w:author="trangdt05" w:date="2025-08-06T09:04:00Z">
                <w:r w:rsidRPr="00127F8E" w:rsidDel="008247A9">
                  <w:rPr>
                    <w:sz w:val="20"/>
                  </w:rPr>
                  <w:delText>Tài khoản thu NSNN:…………………………………………..</w:delText>
                </w:r>
              </w:del>
            </w:ins>
          </w:p>
          <w:p w14:paraId="21286611" w14:textId="50B010D7" w:rsidR="00A90B27" w:rsidRPr="00127F8E" w:rsidDel="008247A9" w:rsidRDefault="00A90B27" w:rsidP="00725919">
            <w:pPr>
              <w:spacing w:line="240" w:lineRule="auto"/>
              <w:ind w:firstLine="0"/>
              <w:rPr>
                <w:del w:id="7067" w:author="trangdt05" w:date="2025-08-06T09:04:00Z"/>
                <w:sz w:val="20"/>
              </w:rPr>
            </w:pPr>
            <w:del w:id="7068" w:author="trangdt05" w:date="2025-08-06T09:04:00Z">
              <w:r w:rsidRPr="00127F8E" w:rsidDel="008247A9">
                <w:rPr>
                  <w:sz w:val="20"/>
                </w:rPr>
                <w:delText>Mã chương:…………..Mã số thuế:…………….Kỳ nộp phí, lệ phí:……….</w:delText>
              </w:r>
            </w:del>
          </w:p>
        </w:tc>
        <w:tc>
          <w:tcPr>
            <w:tcW w:w="1246" w:type="pct"/>
            <w:gridSpan w:val="3"/>
            <w:tcBorders>
              <w:top w:val="single" w:sz="4" w:space="0" w:color="auto"/>
              <w:left w:val="single" w:sz="4" w:space="0" w:color="auto"/>
            </w:tcBorders>
            <w:shd w:val="clear" w:color="auto" w:fill="FFFFFF"/>
            <w:tcPrChange w:id="7069" w:author="Hue Pham Thi Thu" w:date="2025-07-08T11:48:00Z">
              <w:tcPr>
                <w:tcW w:w="1247" w:type="pct"/>
                <w:gridSpan w:val="6"/>
                <w:tcBorders>
                  <w:top w:val="nil"/>
                </w:tcBorders>
                <w:shd w:val="clear" w:color="auto" w:fill="FFFFFF"/>
              </w:tcPr>
            </w:tcPrChange>
          </w:tcPr>
          <w:p w14:paraId="25E0610F" w14:textId="6CEFF2B0" w:rsidR="00A90B27" w:rsidRPr="001C165C" w:rsidDel="008247A9" w:rsidRDefault="00A90B27" w:rsidP="00EA40DA">
            <w:pPr>
              <w:spacing w:line="240" w:lineRule="auto"/>
              <w:ind w:firstLine="0"/>
              <w:jc w:val="center"/>
              <w:rPr>
                <w:del w:id="7070" w:author="trangdt05" w:date="2025-08-06T09:04:00Z"/>
                <w:b/>
                <w:sz w:val="20"/>
              </w:rPr>
            </w:pPr>
            <w:del w:id="7071" w:author="trangdt05" w:date="2025-08-06T09:04:00Z">
              <w:r w:rsidRPr="00127F8E" w:rsidDel="008247A9">
                <w:rPr>
                  <w:b/>
                  <w:sz w:val="20"/>
                </w:rPr>
                <w:delText>PHẦN Kho bạc Nhà nước</w:delText>
              </w:r>
            </w:del>
            <w:ins w:id="7072" w:author="Hue Pham Thi Thu" w:date="2025-07-08T11:47:00Z">
              <w:del w:id="7073" w:author="trangdt05" w:date="2025-08-06T09:04:00Z">
                <w:r w:rsidR="00D04FB2" w:rsidRPr="00127F8E" w:rsidDel="008247A9">
                  <w:rPr>
                    <w:b/>
                    <w:sz w:val="20"/>
                  </w:rPr>
                  <w:delText>KBNN</w:delText>
                </w:r>
              </w:del>
            </w:ins>
            <w:del w:id="7074" w:author="trangdt05" w:date="2025-08-06T09:04:00Z">
              <w:r w:rsidRPr="00127F8E" w:rsidDel="008247A9">
                <w:rPr>
                  <w:b/>
                  <w:sz w:val="20"/>
                </w:rPr>
                <w:delText xml:space="preserve"> GHI</w:delText>
              </w:r>
            </w:del>
          </w:p>
        </w:tc>
      </w:tr>
      <w:tr w:rsidR="001C165C" w:rsidRPr="001C165C" w:rsidDel="008247A9" w14:paraId="5F87C3F0" w14:textId="11319083" w:rsidTr="00EA40D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Change w:id="7075" w:author="Hue Pham Thi Thu" w:date="2025-07-08T11:4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blPrExChange>
        </w:tblPrEx>
        <w:trPr>
          <w:trHeight w:val="580"/>
          <w:del w:id="7076" w:author="trangdt05" w:date="2025-08-06T09:04:00Z"/>
          <w:trPrChange w:id="7077" w:author="Hue Pham Thi Thu" w:date="2025-07-08T11:48:00Z">
            <w:trPr>
              <w:gridAfter w:val="0"/>
              <w:trHeight w:val="580"/>
            </w:trPr>
          </w:trPrChange>
        </w:trPr>
        <w:tc>
          <w:tcPr>
            <w:tcW w:w="3754" w:type="pct"/>
            <w:gridSpan w:val="13"/>
            <w:vMerge/>
            <w:tcBorders>
              <w:top w:val="nil"/>
              <w:left w:val="nil"/>
              <w:bottom w:val="nil"/>
              <w:right w:val="single" w:sz="4" w:space="0" w:color="auto"/>
            </w:tcBorders>
            <w:shd w:val="clear" w:color="auto" w:fill="FFFFFF"/>
            <w:tcPrChange w:id="7078" w:author="Hue Pham Thi Thu" w:date="2025-07-08T11:48:00Z">
              <w:tcPr>
                <w:tcW w:w="3753" w:type="pct"/>
                <w:gridSpan w:val="18"/>
                <w:vMerge/>
                <w:shd w:val="clear" w:color="auto" w:fill="FFFFFF"/>
              </w:tcPr>
            </w:tcPrChange>
          </w:tcPr>
          <w:p w14:paraId="701BF1AD" w14:textId="09288170" w:rsidR="00A90B27" w:rsidRPr="001C165C" w:rsidDel="008247A9" w:rsidRDefault="00A90B27" w:rsidP="00A90B27">
            <w:pPr>
              <w:spacing w:line="240" w:lineRule="auto"/>
              <w:ind w:firstLine="0"/>
              <w:rPr>
                <w:del w:id="7079" w:author="trangdt05" w:date="2025-08-06T09:04:00Z"/>
                <w:sz w:val="20"/>
              </w:rPr>
            </w:pPr>
          </w:p>
        </w:tc>
        <w:tc>
          <w:tcPr>
            <w:tcW w:w="1246" w:type="pct"/>
            <w:gridSpan w:val="3"/>
            <w:vMerge w:val="restart"/>
            <w:tcBorders>
              <w:left w:val="single" w:sz="4" w:space="0" w:color="auto"/>
            </w:tcBorders>
            <w:shd w:val="clear" w:color="auto" w:fill="FFFFFF"/>
            <w:tcPrChange w:id="7080" w:author="Hue Pham Thi Thu" w:date="2025-07-08T11:48:00Z">
              <w:tcPr>
                <w:tcW w:w="1247" w:type="pct"/>
                <w:gridSpan w:val="6"/>
                <w:vMerge w:val="restart"/>
                <w:shd w:val="clear" w:color="auto" w:fill="FFFFFF"/>
              </w:tcPr>
            </w:tcPrChange>
          </w:tcPr>
          <w:p w14:paraId="7B135C60" w14:textId="71FA5557" w:rsidR="00A90B27" w:rsidRPr="001C165C" w:rsidDel="008247A9" w:rsidRDefault="00A90B27" w:rsidP="00A90B27">
            <w:pPr>
              <w:spacing w:line="240" w:lineRule="auto"/>
              <w:ind w:firstLine="0"/>
              <w:rPr>
                <w:del w:id="7081" w:author="trangdt05" w:date="2025-08-06T09:04:00Z"/>
                <w:sz w:val="20"/>
              </w:rPr>
            </w:pPr>
            <w:del w:id="7082" w:author="trangdt05" w:date="2025-08-06T09:04:00Z">
              <w:r w:rsidRPr="001C165C" w:rsidDel="008247A9">
                <w:rPr>
                  <w:sz w:val="20"/>
                </w:rPr>
                <w:delText>Nợ TK:…………………</w:delText>
              </w:r>
            </w:del>
          </w:p>
          <w:p w14:paraId="30CBC9AF" w14:textId="2BA8D887" w:rsidR="00A90B27" w:rsidRPr="001C165C" w:rsidDel="008247A9" w:rsidRDefault="00A90B27" w:rsidP="00A90B27">
            <w:pPr>
              <w:spacing w:line="240" w:lineRule="auto"/>
              <w:ind w:firstLine="0"/>
              <w:rPr>
                <w:del w:id="7083" w:author="trangdt05" w:date="2025-08-06T09:04:00Z"/>
                <w:sz w:val="20"/>
              </w:rPr>
            </w:pPr>
            <w:del w:id="7084" w:author="trangdt05" w:date="2025-08-06T09:04:00Z">
              <w:r w:rsidRPr="001C165C" w:rsidDel="008247A9">
                <w:rPr>
                  <w:sz w:val="20"/>
                </w:rPr>
                <w:delText>Có TK:…………………</w:delText>
              </w:r>
            </w:del>
          </w:p>
          <w:p w14:paraId="15050D54" w14:textId="07877881" w:rsidR="00A90B27" w:rsidRPr="001C165C" w:rsidDel="008247A9" w:rsidRDefault="00A90B27" w:rsidP="00A90B27">
            <w:pPr>
              <w:spacing w:line="240" w:lineRule="auto"/>
              <w:ind w:firstLine="0"/>
              <w:rPr>
                <w:del w:id="7085" w:author="trangdt05" w:date="2025-08-06T09:04:00Z"/>
                <w:sz w:val="20"/>
              </w:rPr>
            </w:pPr>
            <w:del w:id="7086" w:author="trangdt05" w:date="2025-08-06T09:04:00Z">
              <w:r w:rsidRPr="001C165C" w:rsidDel="008247A9">
                <w:rPr>
                  <w:sz w:val="20"/>
                </w:rPr>
                <w:delText>Nợ TK:…………………</w:delText>
              </w:r>
            </w:del>
          </w:p>
          <w:p w14:paraId="7DDCFF51" w14:textId="7326AEF2" w:rsidR="00A90B27" w:rsidRPr="001C165C" w:rsidDel="008247A9" w:rsidRDefault="00A90B27" w:rsidP="00A90B27">
            <w:pPr>
              <w:spacing w:line="240" w:lineRule="auto"/>
              <w:ind w:firstLine="0"/>
              <w:rPr>
                <w:del w:id="7087" w:author="trangdt05" w:date="2025-08-06T09:04:00Z"/>
                <w:sz w:val="20"/>
              </w:rPr>
            </w:pPr>
            <w:del w:id="7088" w:author="trangdt05" w:date="2025-08-06T09:04:00Z">
              <w:r w:rsidRPr="001C165C" w:rsidDel="008247A9">
                <w:rPr>
                  <w:sz w:val="20"/>
                </w:rPr>
                <w:delText>Có TK:…………………</w:delText>
              </w:r>
            </w:del>
          </w:p>
          <w:p w14:paraId="223BC249" w14:textId="2E12820F" w:rsidR="00A90B27" w:rsidRPr="001C165C" w:rsidDel="008247A9" w:rsidRDefault="00A90B27" w:rsidP="00A90B27">
            <w:pPr>
              <w:spacing w:line="240" w:lineRule="auto"/>
              <w:ind w:firstLine="0"/>
              <w:rPr>
                <w:del w:id="7089" w:author="trangdt05" w:date="2025-08-06T09:04:00Z"/>
                <w:sz w:val="20"/>
              </w:rPr>
            </w:pPr>
            <w:del w:id="7090" w:author="trangdt05" w:date="2025-08-06T09:04:00Z">
              <w:r w:rsidRPr="001C165C" w:rsidDel="008247A9">
                <w:rPr>
                  <w:sz w:val="20"/>
                </w:rPr>
                <w:delText>Nợ TK:…………………</w:delText>
              </w:r>
            </w:del>
          </w:p>
          <w:p w14:paraId="699927BC" w14:textId="171454F1" w:rsidR="00A90B27" w:rsidRPr="001C165C" w:rsidDel="008247A9" w:rsidRDefault="00A90B27" w:rsidP="00A90B27">
            <w:pPr>
              <w:spacing w:line="240" w:lineRule="auto"/>
              <w:ind w:firstLine="0"/>
              <w:rPr>
                <w:del w:id="7091" w:author="trangdt05" w:date="2025-08-06T09:04:00Z"/>
                <w:sz w:val="20"/>
              </w:rPr>
            </w:pPr>
            <w:del w:id="7092" w:author="trangdt05" w:date="2025-08-06T09:04:00Z">
              <w:r w:rsidRPr="001C165C" w:rsidDel="008247A9">
                <w:rPr>
                  <w:sz w:val="20"/>
                </w:rPr>
                <w:delText>Có TK:…………………</w:delText>
              </w:r>
            </w:del>
          </w:p>
          <w:p w14:paraId="3396407F" w14:textId="020B4CB7" w:rsidR="00A90B27" w:rsidRPr="001C165C" w:rsidDel="008247A9" w:rsidRDefault="00A90B27" w:rsidP="00A90B27">
            <w:pPr>
              <w:spacing w:line="240" w:lineRule="auto"/>
              <w:ind w:firstLine="0"/>
              <w:rPr>
                <w:del w:id="7093" w:author="trangdt05" w:date="2025-08-06T09:04:00Z"/>
                <w:sz w:val="20"/>
              </w:rPr>
            </w:pPr>
            <w:del w:id="7094" w:author="trangdt05" w:date="2025-08-06T09:04:00Z">
              <w:r w:rsidRPr="001C165C" w:rsidDel="008247A9">
                <w:rPr>
                  <w:sz w:val="20"/>
                </w:rPr>
                <w:delText>Mã ĐBHC: ……………</w:delText>
              </w:r>
            </w:del>
          </w:p>
          <w:p w14:paraId="263522E0" w14:textId="068AAD93" w:rsidR="00A90B27" w:rsidRPr="001C165C" w:rsidDel="008247A9" w:rsidRDefault="00A90B27" w:rsidP="00A90B27">
            <w:pPr>
              <w:spacing w:line="240" w:lineRule="auto"/>
              <w:ind w:firstLine="0"/>
              <w:rPr>
                <w:del w:id="7095" w:author="trangdt05" w:date="2025-08-06T09:04:00Z"/>
                <w:sz w:val="20"/>
              </w:rPr>
            </w:pPr>
            <w:del w:id="7096" w:author="trangdt05" w:date="2025-08-06T09:04:00Z">
              <w:r w:rsidRPr="001C165C" w:rsidDel="008247A9">
                <w:rPr>
                  <w:sz w:val="20"/>
                </w:rPr>
                <w:delText>Mã CQT: ……………..</w:delText>
              </w:r>
            </w:del>
          </w:p>
        </w:tc>
      </w:tr>
      <w:tr w:rsidR="001C165C" w:rsidRPr="001C165C" w:rsidDel="008247A9" w14:paraId="3268C8D2" w14:textId="2BC96893" w:rsidTr="00EA40D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Change w:id="7097" w:author="Hue Pham Thi Thu" w:date="2025-07-08T11:4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blPrExChange>
        </w:tblPrEx>
        <w:trPr>
          <w:del w:id="7098" w:author="trangdt05" w:date="2025-08-06T09:04:00Z"/>
          <w:trPrChange w:id="7099" w:author="Hue Pham Thi Thu" w:date="2025-07-08T11:48:00Z">
            <w:trPr>
              <w:gridAfter w:val="0"/>
            </w:trPr>
          </w:trPrChange>
        </w:trPr>
        <w:tc>
          <w:tcPr>
            <w:tcW w:w="600" w:type="pct"/>
            <w:vMerge w:val="restart"/>
            <w:tcBorders>
              <w:top w:val="single" w:sz="4" w:space="0" w:color="auto"/>
            </w:tcBorders>
            <w:shd w:val="clear" w:color="auto" w:fill="FFFFFF"/>
            <w:vAlign w:val="center"/>
            <w:tcPrChange w:id="7100" w:author="Hue Pham Thi Thu" w:date="2025-07-08T11:48:00Z">
              <w:tcPr>
                <w:tcW w:w="600" w:type="pct"/>
                <w:gridSpan w:val="2"/>
                <w:vMerge w:val="restart"/>
                <w:shd w:val="clear" w:color="auto" w:fill="FFFFFF"/>
                <w:vAlign w:val="center"/>
              </w:tcPr>
            </w:tcPrChange>
          </w:tcPr>
          <w:p w14:paraId="7674C2D9" w14:textId="3581AD39" w:rsidR="00A90B27" w:rsidRPr="001C165C" w:rsidDel="008247A9" w:rsidRDefault="00A90B27" w:rsidP="00A90B27">
            <w:pPr>
              <w:spacing w:line="240" w:lineRule="auto"/>
              <w:ind w:firstLine="0"/>
              <w:jc w:val="center"/>
              <w:rPr>
                <w:del w:id="7101" w:author="trangdt05" w:date="2025-08-06T09:04:00Z"/>
                <w:b/>
                <w:sz w:val="20"/>
              </w:rPr>
            </w:pPr>
            <w:del w:id="7102" w:author="trangdt05" w:date="2025-08-06T09:04:00Z">
              <w:r w:rsidRPr="001C165C" w:rsidDel="008247A9">
                <w:rPr>
                  <w:b/>
                  <w:sz w:val="20"/>
                </w:rPr>
                <w:delText>Nội dung</w:delText>
              </w:r>
            </w:del>
          </w:p>
        </w:tc>
        <w:tc>
          <w:tcPr>
            <w:tcW w:w="602" w:type="pct"/>
            <w:vMerge w:val="restart"/>
            <w:tcBorders>
              <w:top w:val="single" w:sz="4" w:space="0" w:color="auto"/>
            </w:tcBorders>
            <w:shd w:val="clear" w:color="auto" w:fill="FFFFFF"/>
            <w:vAlign w:val="center"/>
            <w:tcPrChange w:id="7103" w:author="Hue Pham Thi Thu" w:date="2025-07-08T11:48:00Z">
              <w:tcPr>
                <w:tcW w:w="602" w:type="pct"/>
                <w:gridSpan w:val="2"/>
                <w:vMerge w:val="restart"/>
                <w:shd w:val="clear" w:color="auto" w:fill="FFFFFF"/>
                <w:vAlign w:val="center"/>
              </w:tcPr>
            </w:tcPrChange>
          </w:tcPr>
          <w:p w14:paraId="7863F7EA" w14:textId="4ADF44C7" w:rsidR="00A90B27" w:rsidRPr="001C165C" w:rsidDel="008247A9" w:rsidRDefault="00A90B27" w:rsidP="00A90B27">
            <w:pPr>
              <w:spacing w:line="240" w:lineRule="auto"/>
              <w:ind w:firstLine="0"/>
              <w:jc w:val="center"/>
              <w:rPr>
                <w:del w:id="7104" w:author="trangdt05" w:date="2025-08-06T09:04:00Z"/>
                <w:b/>
                <w:sz w:val="20"/>
              </w:rPr>
            </w:pPr>
            <w:del w:id="7105" w:author="trangdt05" w:date="2025-08-06T09:04:00Z">
              <w:r w:rsidRPr="001C165C" w:rsidDel="008247A9">
                <w:rPr>
                  <w:b/>
                  <w:sz w:val="20"/>
                </w:rPr>
                <w:delText>Mã NDKT</w:delText>
              </w:r>
            </w:del>
          </w:p>
        </w:tc>
        <w:tc>
          <w:tcPr>
            <w:tcW w:w="601" w:type="pct"/>
            <w:gridSpan w:val="3"/>
            <w:vMerge w:val="restart"/>
            <w:tcBorders>
              <w:top w:val="single" w:sz="4" w:space="0" w:color="auto"/>
            </w:tcBorders>
            <w:shd w:val="clear" w:color="auto" w:fill="FFFFFF"/>
            <w:vAlign w:val="center"/>
            <w:tcPrChange w:id="7106" w:author="Hue Pham Thi Thu" w:date="2025-07-08T11:48:00Z">
              <w:tcPr>
                <w:tcW w:w="601" w:type="pct"/>
                <w:gridSpan w:val="3"/>
                <w:vMerge w:val="restart"/>
                <w:shd w:val="clear" w:color="auto" w:fill="FFFFFF"/>
                <w:vAlign w:val="center"/>
              </w:tcPr>
            </w:tcPrChange>
          </w:tcPr>
          <w:p w14:paraId="2E2ABA3B" w14:textId="725E5903" w:rsidR="00A90B27" w:rsidRPr="001C165C" w:rsidDel="008247A9" w:rsidRDefault="00A90B27" w:rsidP="00A90B27">
            <w:pPr>
              <w:spacing w:line="240" w:lineRule="auto"/>
              <w:ind w:firstLine="0"/>
              <w:jc w:val="center"/>
              <w:rPr>
                <w:del w:id="7107" w:author="trangdt05" w:date="2025-08-06T09:04:00Z"/>
                <w:b/>
                <w:sz w:val="20"/>
              </w:rPr>
            </w:pPr>
            <w:del w:id="7108" w:author="trangdt05" w:date="2025-08-06T09:04:00Z">
              <w:r w:rsidRPr="001C165C" w:rsidDel="008247A9">
                <w:rPr>
                  <w:b/>
                  <w:sz w:val="20"/>
                </w:rPr>
                <w:delText>Loại ngoại tệ</w:delText>
              </w:r>
            </w:del>
          </w:p>
        </w:tc>
        <w:tc>
          <w:tcPr>
            <w:tcW w:w="490" w:type="pct"/>
            <w:gridSpan w:val="2"/>
            <w:vMerge w:val="restart"/>
            <w:tcBorders>
              <w:top w:val="single" w:sz="4" w:space="0" w:color="auto"/>
            </w:tcBorders>
            <w:shd w:val="clear" w:color="auto" w:fill="FFFFFF"/>
            <w:vAlign w:val="center"/>
            <w:tcPrChange w:id="7109" w:author="Hue Pham Thi Thu" w:date="2025-07-08T11:48:00Z">
              <w:tcPr>
                <w:tcW w:w="490" w:type="pct"/>
                <w:gridSpan w:val="3"/>
                <w:vMerge w:val="restart"/>
                <w:shd w:val="clear" w:color="auto" w:fill="FFFFFF"/>
                <w:vAlign w:val="center"/>
              </w:tcPr>
            </w:tcPrChange>
          </w:tcPr>
          <w:p w14:paraId="38372467" w14:textId="2889B650" w:rsidR="00A90B27" w:rsidRPr="001C165C" w:rsidDel="008247A9" w:rsidRDefault="00A90B27" w:rsidP="00A90B27">
            <w:pPr>
              <w:spacing w:line="240" w:lineRule="auto"/>
              <w:ind w:firstLine="0"/>
              <w:jc w:val="center"/>
              <w:rPr>
                <w:del w:id="7110" w:author="trangdt05" w:date="2025-08-06T09:04:00Z"/>
                <w:b/>
                <w:sz w:val="20"/>
              </w:rPr>
            </w:pPr>
            <w:del w:id="7111" w:author="trangdt05" w:date="2025-08-06T09:04:00Z">
              <w:r w:rsidRPr="001C165C" w:rsidDel="008247A9">
                <w:rPr>
                  <w:b/>
                  <w:sz w:val="20"/>
                </w:rPr>
                <w:delText>Tỷ giá</w:delText>
              </w:r>
            </w:del>
          </w:p>
        </w:tc>
        <w:tc>
          <w:tcPr>
            <w:tcW w:w="1314" w:type="pct"/>
            <w:gridSpan w:val="5"/>
            <w:tcBorders>
              <w:top w:val="single" w:sz="4" w:space="0" w:color="auto"/>
            </w:tcBorders>
            <w:shd w:val="clear" w:color="auto" w:fill="FFFFFF"/>
            <w:vAlign w:val="center"/>
            <w:tcPrChange w:id="7112" w:author="Hue Pham Thi Thu" w:date="2025-07-08T11:48:00Z">
              <w:tcPr>
                <w:tcW w:w="1314" w:type="pct"/>
                <w:gridSpan w:val="7"/>
                <w:shd w:val="clear" w:color="auto" w:fill="FFFFFF"/>
                <w:vAlign w:val="center"/>
              </w:tcPr>
            </w:tcPrChange>
          </w:tcPr>
          <w:p w14:paraId="367C5B62" w14:textId="4623D608" w:rsidR="00A90B27" w:rsidRPr="001C165C" w:rsidDel="008247A9" w:rsidRDefault="00A90B27" w:rsidP="00A90B27">
            <w:pPr>
              <w:spacing w:line="240" w:lineRule="auto"/>
              <w:ind w:firstLine="0"/>
              <w:jc w:val="center"/>
              <w:rPr>
                <w:del w:id="7113" w:author="trangdt05" w:date="2025-08-06T09:04:00Z"/>
                <w:b/>
                <w:sz w:val="20"/>
              </w:rPr>
            </w:pPr>
            <w:del w:id="7114" w:author="trangdt05" w:date="2025-08-06T09:04:00Z">
              <w:r w:rsidRPr="001C165C" w:rsidDel="008247A9">
                <w:rPr>
                  <w:b/>
                  <w:sz w:val="20"/>
                </w:rPr>
                <w:delText>Số tiền</w:delText>
              </w:r>
            </w:del>
          </w:p>
        </w:tc>
        <w:tc>
          <w:tcPr>
            <w:tcW w:w="147" w:type="pct"/>
            <w:vMerge w:val="restart"/>
            <w:tcBorders>
              <w:top w:val="nil"/>
            </w:tcBorders>
            <w:shd w:val="clear" w:color="auto" w:fill="FFFFFF"/>
            <w:tcPrChange w:id="7115" w:author="Hue Pham Thi Thu" w:date="2025-07-08T11:48:00Z">
              <w:tcPr>
                <w:tcW w:w="147" w:type="pct"/>
                <w:vMerge w:val="restart"/>
                <w:shd w:val="clear" w:color="auto" w:fill="FFFFFF"/>
              </w:tcPr>
            </w:tcPrChange>
          </w:tcPr>
          <w:p w14:paraId="5BCAA1E1" w14:textId="67D6C8DF" w:rsidR="00A90B27" w:rsidRPr="001C165C" w:rsidDel="008247A9" w:rsidRDefault="00A90B27" w:rsidP="00A90B27">
            <w:pPr>
              <w:spacing w:line="240" w:lineRule="auto"/>
              <w:ind w:firstLine="0"/>
              <w:rPr>
                <w:del w:id="7116" w:author="trangdt05" w:date="2025-08-06T09:04:00Z"/>
                <w:sz w:val="20"/>
              </w:rPr>
            </w:pPr>
          </w:p>
        </w:tc>
        <w:tc>
          <w:tcPr>
            <w:tcW w:w="1246" w:type="pct"/>
            <w:gridSpan w:val="3"/>
            <w:vMerge/>
            <w:shd w:val="clear" w:color="auto" w:fill="FFFFFF"/>
            <w:tcPrChange w:id="7117" w:author="Hue Pham Thi Thu" w:date="2025-07-08T11:48:00Z">
              <w:tcPr>
                <w:tcW w:w="1247" w:type="pct"/>
                <w:gridSpan w:val="6"/>
                <w:vMerge/>
                <w:shd w:val="clear" w:color="auto" w:fill="FFFFFF"/>
              </w:tcPr>
            </w:tcPrChange>
          </w:tcPr>
          <w:p w14:paraId="07B1286E" w14:textId="35E4F64B" w:rsidR="00A90B27" w:rsidRPr="001C165C" w:rsidDel="008247A9" w:rsidRDefault="00A90B27" w:rsidP="00A90B27">
            <w:pPr>
              <w:spacing w:line="240" w:lineRule="auto"/>
              <w:ind w:firstLine="0"/>
              <w:rPr>
                <w:del w:id="7118" w:author="trangdt05" w:date="2025-08-06T09:04:00Z"/>
                <w:sz w:val="20"/>
              </w:rPr>
            </w:pPr>
          </w:p>
        </w:tc>
      </w:tr>
      <w:tr w:rsidR="001C165C" w:rsidRPr="001C165C" w:rsidDel="008247A9" w14:paraId="584074D0" w14:textId="07112D07" w:rsidTr="00EA40DA">
        <w:trPr>
          <w:del w:id="7119" w:author="trangdt05" w:date="2025-08-06T09:04:00Z"/>
        </w:trPr>
        <w:tc>
          <w:tcPr>
            <w:tcW w:w="600" w:type="pct"/>
            <w:vMerge/>
            <w:shd w:val="clear" w:color="auto" w:fill="FFFFFF"/>
            <w:vAlign w:val="center"/>
          </w:tcPr>
          <w:p w14:paraId="78ECF75A" w14:textId="68BD9442" w:rsidR="00A90B27" w:rsidRPr="001C165C" w:rsidDel="008247A9" w:rsidRDefault="00A90B27" w:rsidP="00A90B27">
            <w:pPr>
              <w:spacing w:line="240" w:lineRule="auto"/>
              <w:ind w:firstLine="0"/>
              <w:jc w:val="center"/>
              <w:rPr>
                <w:del w:id="7120" w:author="trangdt05" w:date="2025-08-06T09:04:00Z"/>
                <w:b/>
                <w:sz w:val="20"/>
              </w:rPr>
            </w:pPr>
          </w:p>
        </w:tc>
        <w:tc>
          <w:tcPr>
            <w:tcW w:w="602" w:type="pct"/>
            <w:vMerge/>
            <w:shd w:val="clear" w:color="auto" w:fill="FFFFFF"/>
            <w:vAlign w:val="center"/>
          </w:tcPr>
          <w:p w14:paraId="35DA3A72" w14:textId="4BEDA568" w:rsidR="00A90B27" w:rsidRPr="001C165C" w:rsidDel="008247A9" w:rsidRDefault="00A90B27" w:rsidP="00A90B27">
            <w:pPr>
              <w:spacing w:line="240" w:lineRule="auto"/>
              <w:ind w:firstLine="0"/>
              <w:jc w:val="center"/>
              <w:rPr>
                <w:del w:id="7121" w:author="trangdt05" w:date="2025-08-06T09:04:00Z"/>
                <w:b/>
                <w:sz w:val="20"/>
              </w:rPr>
            </w:pPr>
          </w:p>
        </w:tc>
        <w:tc>
          <w:tcPr>
            <w:tcW w:w="601" w:type="pct"/>
            <w:gridSpan w:val="3"/>
            <w:vMerge/>
            <w:shd w:val="clear" w:color="auto" w:fill="FFFFFF"/>
            <w:vAlign w:val="center"/>
          </w:tcPr>
          <w:p w14:paraId="1000FFE8" w14:textId="76EF632A" w:rsidR="00A90B27" w:rsidRPr="001C165C" w:rsidDel="008247A9" w:rsidRDefault="00A90B27" w:rsidP="00A90B27">
            <w:pPr>
              <w:spacing w:line="240" w:lineRule="auto"/>
              <w:ind w:firstLine="0"/>
              <w:jc w:val="center"/>
              <w:rPr>
                <w:del w:id="7122" w:author="trangdt05" w:date="2025-08-06T09:04:00Z"/>
                <w:b/>
                <w:sz w:val="20"/>
              </w:rPr>
            </w:pPr>
          </w:p>
        </w:tc>
        <w:tc>
          <w:tcPr>
            <w:tcW w:w="490" w:type="pct"/>
            <w:gridSpan w:val="2"/>
            <w:vMerge/>
            <w:shd w:val="clear" w:color="auto" w:fill="FFFFFF"/>
            <w:vAlign w:val="center"/>
          </w:tcPr>
          <w:p w14:paraId="11662E9E" w14:textId="58BC4109" w:rsidR="00A90B27" w:rsidRPr="001C165C" w:rsidDel="008247A9" w:rsidRDefault="00A90B27" w:rsidP="00A90B27">
            <w:pPr>
              <w:spacing w:line="240" w:lineRule="auto"/>
              <w:ind w:firstLine="0"/>
              <w:jc w:val="center"/>
              <w:rPr>
                <w:del w:id="7123" w:author="trangdt05" w:date="2025-08-06T09:04:00Z"/>
                <w:b/>
                <w:sz w:val="20"/>
              </w:rPr>
            </w:pPr>
          </w:p>
        </w:tc>
        <w:tc>
          <w:tcPr>
            <w:tcW w:w="657" w:type="pct"/>
            <w:gridSpan w:val="2"/>
            <w:shd w:val="clear" w:color="auto" w:fill="FFFFFF"/>
            <w:vAlign w:val="center"/>
          </w:tcPr>
          <w:p w14:paraId="181713E1" w14:textId="4917DCFF" w:rsidR="00A90B27" w:rsidRPr="001C165C" w:rsidDel="008247A9" w:rsidRDefault="00A90B27" w:rsidP="00A90B27">
            <w:pPr>
              <w:spacing w:line="240" w:lineRule="auto"/>
              <w:ind w:firstLine="0"/>
              <w:jc w:val="center"/>
              <w:rPr>
                <w:del w:id="7124" w:author="trangdt05" w:date="2025-08-06T09:04:00Z"/>
                <w:b/>
                <w:sz w:val="20"/>
              </w:rPr>
            </w:pPr>
            <w:del w:id="7125" w:author="trangdt05" w:date="2025-08-06T09:04:00Z">
              <w:r w:rsidRPr="001C165C" w:rsidDel="008247A9">
                <w:rPr>
                  <w:b/>
                  <w:sz w:val="20"/>
                </w:rPr>
                <w:delText>Nguyên tệ</w:delText>
              </w:r>
            </w:del>
          </w:p>
        </w:tc>
        <w:tc>
          <w:tcPr>
            <w:tcW w:w="657" w:type="pct"/>
            <w:gridSpan w:val="3"/>
            <w:shd w:val="clear" w:color="auto" w:fill="FFFFFF"/>
            <w:vAlign w:val="center"/>
          </w:tcPr>
          <w:p w14:paraId="48626638" w14:textId="3385FD9A" w:rsidR="00A90B27" w:rsidRPr="001C165C" w:rsidDel="008247A9" w:rsidRDefault="00A90B27" w:rsidP="00A90B27">
            <w:pPr>
              <w:spacing w:line="240" w:lineRule="auto"/>
              <w:ind w:firstLine="0"/>
              <w:jc w:val="center"/>
              <w:rPr>
                <w:del w:id="7126" w:author="trangdt05" w:date="2025-08-06T09:04:00Z"/>
                <w:b/>
                <w:sz w:val="20"/>
              </w:rPr>
            </w:pPr>
            <w:del w:id="7127" w:author="trangdt05" w:date="2025-08-06T09:04:00Z">
              <w:r w:rsidRPr="001C165C" w:rsidDel="008247A9">
                <w:rPr>
                  <w:b/>
                  <w:sz w:val="20"/>
                </w:rPr>
                <w:delText>Quy ra VNĐ</w:delText>
              </w:r>
            </w:del>
          </w:p>
        </w:tc>
        <w:tc>
          <w:tcPr>
            <w:tcW w:w="147" w:type="pct"/>
            <w:vMerge/>
            <w:shd w:val="clear" w:color="auto" w:fill="FFFFFF"/>
          </w:tcPr>
          <w:p w14:paraId="01F85720" w14:textId="365EC40E" w:rsidR="00A90B27" w:rsidRPr="001C165C" w:rsidDel="008247A9" w:rsidRDefault="00A90B27" w:rsidP="00A90B27">
            <w:pPr>
              <w:spacing w:line="240" w:lineRule="auto"/>
              <w:ind w:firstLine="0"/>
              <w:rPr>
                <w:del w:id="7128" w:author="trangdt05" w:date="2025-08-06T09:04:00Z"/>
                <w:sz w:val="20"/>
              </w:rPr>
            </w:pPr>
          </w:p>
        </w:tc>
        <w:tc>
          <w:tcPr>
            <w:tcW w:w="1246" w:type="pct"/>
            <w:gridSpan w:val="3"/>
            <w:vMerge/>
            <w:shd w:val="clear" w:color="auto" w:fill="FFFFFF"/>
          </w:tcPr>
          <w:p w14:paraId="2F3325DE" w14:textId="6C940F05" w:rsidR="00A90B27" w:rsidRPr="001C165C" w:rsidDel="008247A9" w:rsidRDefault="00A90B27" w:rsidP="00A90B27">
            <w:pPr>
              <w:spacing w:line="240" w:lineRule="auto"/>
              <w:ind w:firstLine="0"/>
              <w:rPr>
                <w:del w:id="7129" w:author="trangdt05" w:date="2025-08-06T09:04:00Z"/>
                <w:sz w:val="20"/>
              </w:rPr>
            </w:pPr>
          </w:p>
        </w:tc>
      </w:tr>
      <w:tr w:rsidR="001C165C" w:rsidRPr="001C165C" w:rsidDel="008247A9" w14:paraId="5D907279" w14:textId="4D7335E2" w:rsidTr="00EA40DA">
        <w:trPr>
          <w:del w:id="7130" w:author="trangdt05" w:date="2025-08-06T09:04:00Z"/>
        </w:trPr>
        <w:tc>
          <w:tcPr>
            <w:tcW w:w="600" w:type="pct"/>
            <w:shd w:val="clear" w:color="auto" w:fill="FFFFFF"/>
          </w:tcPr>
          <w:p w14:paraId="3BCE4520" w14:textId="38F922E9" w:rsidR="00A90B27" w:rsidRPr="001C165C" w:rsidDel="008247A9" w:rsidRDefault="00A90B27" w:rsidP="00A90B27">
            <w:pPr>
              <w:spacing w:line="240" w:lineRule="auto"/>
              <w:ind w:firstLine="0"/>
              <w:jc w:val="center"/>
              <w:rPr>
                <w:del w:id="7131" w:author="trangdt05" w:date="2025-08-06T09:04:00Z"/>
                <w:sz w:val="20"/>
              </w:rPr>
            </w:pPr>
            <w:del w:id="7132" w:author="trangdt05" w:date="2025-08-06T09:04:00Z">
              <w:r w:rsidRPr="001C165C" w:rsidDel="008247A9">
                <w:rPr>
                  <w:sz w:val="20"/>
                </w:rPr>
                <w:delText>(1)</w:delText>
              </w:r>
            </w:del>
          </w:p>
        </w:tc>
        <w:tc>
          <w:tcPr>
            <w:tcW w:w="602" w:type="pct"/>
            <w:shd w:val="clear" w:color="auto" w:fill="FFFFFF"/>
          </w:tcPr>
          <w:p w14:paraId="733EB63D" w14:textId="48BD156B" w:rsidR="00A90B27" w:rsidRPr="001C165C" w:rsidDel="008247A9" w:rsidRDefault="00A90B27" w:rsidP="00A90B27">
            <w:pPr>
              <w:spacing w:line="240" w:lineRule="auto"/>
              <w:ind w:firstLine="0"/>
              <w:jc w:val="center"/>
              <w:rPr>
                <w:del w:id="7133" w:author="trangdt05" w:date="2025-08-06T09:04:00Z"/>
                <w:sz w:val="20"/>
              </w:rPr>
            </w:pPr>
            <w:del w:id="7134" w:author="trangdt05" w:date="2025-08-06T09:04:00Z">
              <w:r w:rsidRPr="001C165C" w:rsidDel="008247A9">
                <w:rPr>
                  <w:sz w:val="20"/>
                </w:rPr>
                <w:delText>(2)</w:delText>
              </w:r>
            </w:del>
          </w:p>
        </w:tc>
        <w:tc>
          <w:tcPr>
            <w:tcW w:w="601" w:type="pct"/>
            <w:gridSpan w:val="3"/>
            <w:shd w:val="clear" w:color="auto" w:fill="FFFFFF"/>
          </w:tcPr>
          <w:p w14:paraId="47E2254A" w14:textId="18EB7C5F" w:rsidR="00A90B27" w:rsidRPr="001C165C" w:rsidDel="008247A9" w:rsidRDefault="00A90B27" w:rsidP="00A90B27">
            <w:pPr>
              <w:spacing w:line="240" w:lineRule="auto"/>
              <w:ind w:firstLine="0"/>
              <w:jc w:val="center"/>
              <w:rPr>
                <w:del w:id="7135" w:author="trangdt05" w:date="2025-08-06T09:04:00Z"/>
                <w:sz w:val="20"/>
              </w:rPr>
            </w:pPr>
            <w:del w:id="7136" w:author="trangdt05" w:date="2025-08-06T09:04:00Z">
              <w:r w:rsidRPr="001C165C" w:rsidDel="008247A9">
                <w:rPr>
                  <w:sz w:val="20"/>
                </w:rPr>
                <w:delText>(3)</w:delText>
              </w:r>
            </w:del>
          </w:p>
        </w:tc>
        <w:tc>
          <w:tcPr>
            <w:tcW w:w="490" w:type="pct"/>
            <w:gridSpan w:val="2"/>
            <w:shd w:val="clear" w:color="auto" w:fill="FFFFFF"/>
          </w:tcPr>
          <w:p w14:paraId="49BD6DB6" w14:textId="1D0EFB77" w:rsidR="00A90B27" w:rsidRPr="001C165C" w:rsidDel="008247A9" w:rsidRDefault="00A90B27" w:rsidP="00A90B27">
            <w:pPr>
              <w:spacing w:line="240" w:lineRule="auto"/>
              <w:ind w:firstLine="0"/>
              <w:jc w:val="center"/>
              <w:rPr>
                <w:del w:id="7137" w:author="trangdt05" w:date="2025-08-06T09:04:00Z"/>
                <w:sz w:val="20"/>
              </w:rPr>
            </w:pPr>
            <w:del w:id="7138" w:author="trangdt05" w:date="2025-08-06T09:04:00Z">
              <w:r w:rsidRPr="001C165C" w:rsidDel="008247A9">
                <w:rPr>
                  <w:sz w:val="20"/>
                </w:rPr>
                <w:delText>(4)</w:delText>
              </w:r>
            </w:del>
          </w:p>
        </w:tc>
        <w:tc>
          <w:tcPr>
            <w:tcW w:w="657" w:type="pct"/>
            <w:gridSpan w:val="2"/>
            <w:shd w:val="clear" w:color="auto" w:fill="FFFFFF"/>
          </w:tcPr>
          <w:p w14:paraId="0326B331" w14:textId="62D1CB7C" w:rsidR="00A90B27" w:rsidRPr="001C165C" w:rsidDel="008247A9" w:rsidRDefault="00A90B27" w:rsidP="00A90B27">
            <w:pPr>
              <w:spacing w:line="240" w:lineRule="auto"/>
              <w:ind w:firstLine="0"/>
              <w:jc w:val="center"/>
              <w:rPr>
                <w:del w:id="7139" w:author="trangdt05" w:date="2025-08-06T09:04:00Z"/>
                <w:sz w:val="20"/>
              </w:rPr>
            </w:pPr>
            <w:del w:id="7140" w:author="trangdt05" w:date="2025-08-06T09:04:00Z">
              <w:r w:rsidRPr="001C165C" w:rsidDel="008247A9">
                <w:rPr>
                  <w:sz w:val="20"/>
                </w:rPr>
                <w:delText>(5)</w:delText>
              </w:r>
            </w:del>
          </w:p>
        </w:tc>
        <w:tc>
          <w:tcPr>
            <w:tcW w:w="657" w:type="pct"/>
            <w:gridSpan w:val="3"/>
            <w:shd w:val="clear" w:color="auto" w:fill="FFFFFF"/>
          </w:tcPr>
          <w:p w14:paraId="7EB50AA1" w14:textId="25784A49" w:rsidR="00A90B27" w:rsidRPr="001C165C" w:rsidDel="008247A9" w:rsidRDefault="00A90B27" w:rsidP="00A90B27">
            <w:pPr>
              <w:spacing w:line="240" w:lineRule="auto"/>
              <w:ind w:firstLine="0"/>
              <w:jc w:val="center"/>
              <w:rPr>
                <w:del w:id="7141" w:author="trangdt05" w:date="2025-08-06T09:04:00Z"/>
                <w:sz w:val="20"/>
              </w:rPr>
            </w:pPr>
            <w:del w:id="7142" w:author="trangdt05" w:date="2025-08-06T09:04:00Z">
              <w:r w:rsidRPr="001C165C" w:rsidDel="008247A9">
                <w:rPr>
                  <w:sz w:val="20"/>
                </w:rPr>
                <w:delText>(6)</w:delText>
              </w:r>
            </w:del>
          </w:p>
        </w:tc>
        <w:tc>
          <w:tcPr>
            <w:tcW w:w="147" w:type="pct"/>
            <w:vMerge/>
            <w:shd w:val="clear" w:color="auto" w:fill="FFFFFF"/>
          </w:tcPr>
          <w:p w14:paraId="0265CCAA" w14:textId="12C69E20" w:rsidR="00A90B27" w:rsidRPr="001C165C" w:rsidDel="008247A9" w:rsidRDefault="00A90B27" w:rsidP="00A90B27">
            <w:pPr>
              <w:spacing w:line="240" w:lineRule="auto"/>
              <w:ind w:firstLine="0"/>
              <w:rPr>
                <w:del w:id="7143" w:author="trangdt05" w:date="2025-08-06T09:04:00Z"/>
                <w:sz w:val="20"/>
              </w:rPr>
            </w:pPr>
          </w:p>
        </w:tc>
        <w:tc>
          <w:tcPr>
            <w:tcW w:w="1246" w:type="pct"/>
            <w:gridSpan w:val="3"/>
            <w:vMerge/>
            <w:shd w:val="clear" w:color="auto" w:fill="FFFFFF"/>
          </w:tcPr>
          <w:p w14:paraId="166937DA" w14:textId="68ACEFAA" w:rsidR="00A90B27" w:rsidRPr="001C165C" w:rsidDel="008247A9" w:rsidRDefault="00A90B27" w:rsidP="00A90B27">
            <w:pPr>
              <w:spacing w:line="240" w:lineRule="auto"/>
              <w:ind w:firstLine="0"/>
              <w:rPr>
                <w:del w:id="7144" w:author="trangdt05" w:date="2025-08-06T09:04:00Z"/>
                <w:sz w:val="20"/>
              </w:rPr>
            </w:pPr>
          </w:p>
        </w:tc>
      </w:tr>
      <w:tr w:rsidR="001C165C" w:rsidRPr="001C165C" w:rsidDel="008247A9" w14:paraId="15760A54" w14:textId="27AA1DF1" w:rsidTr="00EA40D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Change w:id="7145" w:author="Hue Pham Thi Thu" w:date="2025-07-08T11:48: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blPrExChange>
        </w:tblPrEx>
        <w:trPr>
          <w:trHeight w:val="70"/>
          <w:del w:id="7146" w:author="trangdt05" w:date="2025-08-06T09:04:00Z"/>
          <w:trPrChange w:id="7147" w:author="Hue Pham Thi Thu" w:date="2025-07-08T11:48:00Z">
            <w:trPr>
              <w:gridAfter w:val="0"/>
            </w:trPr>
          </w:trPrChange>
        </w:trPr>
        <w:tc>
          <w:tcPr>
            <w:tcW w:w="600" w:type="pct"/>
            <w:shd w:val="clear" w:color="auto" w:fill="FFFFFF"/>
            <w:tcPrChange w:id="7148" w:author="Hue Pham Thi Thu" w:date="2025-07-08T11:48:00Z">
              <w:tcPr>
                <w:tcW w:w="600" w:type="pct"/>
                <w:gridSpan w:val="2"/>
                <w:shd w:val="clear" w:color="auto" w:fill="FFFFFF"/>
              </w:tcPr>
            </w:tcPrChange>
          </w:tcPr>
          <w:p w14:paraId="0984795B" w14:textId="57E6F2DF" w:rsidR="00A90B27" w:rsidRPr="001C165C" w:rsidDel="008247A9" w:rsidRDefault="00A90B27" w:rsidP="00A90B27">
            <w:pPr>
              <w:spacing w:line="240" w:lineRule="auto"/>
              <w:ind w:firstLine="0"/>
              <w:rPr>
                <w:del w:id="7149" w:author="trangdt05" w:date="2025-08-06T09:04:00Z"/>
                <w:sz w:val="20"/>
              </w:rPr>
            </w:pPr>
          </w:p>
        </w:tc>
        <w:tc>
          <w:tcPr>
            <w:tcW w:w="602" w:type="pct"/>
            <w:shd w:val="clear" w:color="auto" w:fill="FFFFFF"/>
            <w:tcPrChange w:id="7150" w:author="Hue Pham Thi Thu" w:date="2025-07-08T11:48:00Z">
              <w:tcPr>
                <w:tcW w:w="602" w:type="pct"/>
                <w:gridSpan w:val="2"/>
                <w:shd w:val="clear" w:color="auto" w:fill="FFFFFF"/>
              </w:tcPr>
            </w:tcPrChange>
          </w:tcPr>
          <w:p w14:paraId="3A305307" w14:textId="520031B2" w:rsidR="00A90B27" w:rsidRPr="001C165C" w:rsidDel="008247A9" w:rsidRDefault="00A90B27" w:rsidP="00A90B27">
            <w:pPr>
              <w:spacing w:line="240" w:lineRule="auto"/>
              <w:ind w:firstLine="0"/>
              <w:rPr>
                <w:del w:id="7151" w:author="trangdt05" w:date="2025-08-06T09:04:00Z"/>
                <w:sz w:val="20"/>
              </w:rPr>
            </w:pPr>
          </w:p>
        </w:tc>
        <w:tc>
          <w:tcPr>
            <w:tcW w:w="601" w:type="pct"/>
            <w:gridSpan w:val="3"/>
            <w:shd w:val="clear" w:color="auto" w:fill="FFFFFF"/>
            <w:tcPrChange w:id="7152" w:author="Hue Pham Thi Thu" w:date="2025-07-08T11:48:00Z">
              <w:tcPr>
                <w:tcW w:w="601" w:type="pct"/>
                <w:gridSpan w:val="3"/>
                <w:shd w:val="clear" w:color="auto" w:fill="FFFFFF"/>
              </w:tcPr>
            </w:tcPrChange>
          </w:tcPr>
          <w:p w14:paraId="6AEE0B82" w14:textId="6C7F6DF3" w:rsidR="00A90B27" w:rsidRPr="001C165C" w:rsidDel="008247A9" w:rsidRDefault="00A90B27" w:rsidP="00A90B27">
            <w:pPr>
              <w:spacing w:line="240" w:lineRule="auto"/>
              <w:ind w:firstLine="0"/>
              <w:rPr>
                <w:del w:id="7153" w:author="trangdt05" w:date="2025-08-06T09:04:00Z"/>
                <w:sz w:val="20"/>
              </w:rPr>
            </w:pPr>
          </w:p>
        </w:tc>
        <w:tc>
          <w:tcPr>
            <w:tcW w:w="490" w:type="pct"/>
            <w:gridSpan w:val="2"/>
            <w:shd w:val="clear" w:color="auto" w:fill="FFFFFF"/>
            <w:tcPrChange w:id="7154" w:author="Hue Pham Thi Thu" w:date="2025-07-08T11:48:00Z">
              <w:tcPr>
                <w:tcW w:w="490" w:type="pct"/>
                <w:gridSpan w:val="3"/>
                <w:shd w:val="clear" w:color="auto" w:fill="FFFFFF"/>
              </w:tcPr>
            </w:tcPrChange>
          </w:tcPr>
          <w:p w14:paraId="493C5D82" w14:textId="6FA9FFE1" w:rsidR="00A90B27" w:rsidRPr="001C165C" w:rsidDel="008247A9" w:rsidRDefault="00A90B27" w:rsidP="00A90B27">
            <w:pPr>
              <w:spacing w:line="240" w:lineRule="auto"/>
              <w:ind w:firstLine="0"/>
              <w:rPr>
                <w:del w:id="7155" w:author="trangdt05" w:date="2025-08-06T09:04:00Z"/>
                <w:sz w:val="20"/>
              </w:rPr>
            </w:pPr>
          </w:p>
        </w:tc>
        <w:tc>
          <w:tcPr>
            <w:tcW w:w="657" w:type="pct"/>
            <w:gridSpan w:val="2"/>
            <w:shd w:val="clear" w:color="auto" w:fill="FFFFFF"/>
            <w:tcPrChange w:id="7156" w:author="Hue Pham Thi Thu" w:date="2025-07-08T11:48:00Z">
              <w:tcPr>
                <w:tcW w:w="657" w:type="pct"/>
                <w:gridSpan w:val="4"/>
                <w:shd w:val="clear" w:color="auto" w:fill="FFFFFF"/>
              </w:tcPr>
            </w:tcPrChange>
          </w:tcPr>
          <w:p w14:paraId="2BDC11A1" w14:textId="67CA5DA3" w:rsidR="00A90B27" w:rsidRPr="001C165C" w:rsidDel="008247A9" w:rsidRDefault="00A90B27" w:rsidP="00A90B27">
            <w:pPr>
              <w:spacing w:line="240" w:lineRule="auto"/>
              <w:ind w:firstLine="0"/>
              <w:rPr>
                <w:del w:id="7157" w:author="trangdt05" w:date="2025-08-06T09:04:00Z"/>
                <w:sz w:val="20"/>
              </w:rPr>
            </w:pPr>
          </w:p>
        </w:tc>
        <w:tc>
          <w:tcPr>
            <w:tcW w:w="657" w:type="pct"/>
            <w:gridSpan w:val="3"/>
            <w:shd w:val="clear" w:color="auto" w:fill="FFFFFF"/>
            <w:tcPrChange w:id="7158" w:author="Hue Pham Thi Thu" w:date="2025-07-08T11:48:00Z">
              <w:tcPr>
                <w:tcW w:w="657" w:type="pct"/>
                <w:gridSpan w:val="3"/>
                <w:shd w:val="clear" w:color="auto" w:fill="FFFFFF"/>
              </w:tcPr>
            </w:tcPrChange>
          </w:tcPr>
          <w:p w14:paraId="349D1951" w14:textId="59771CA4" w:rsidR="00A90B27" w:rsidRPr="001C165C" w:rsidDel="008247A9" w:rsidRDefault="00A90B27" w:rsidP="00A90B27">
            <w:pPr>
              <w:spacing w:line="240" w:lineRule="auto"/>
              <w:ind w:firstLine="0"/>
              <w:rPr>
                <w:del w:id="7159" w:author="trangdt05" w:date="2025-08-06T09:04:00Z"/>
                <w:sz w:val="20"/>
              </w:rPr>
            </w:pPr>
          </w:p>
        </w:tc>
        <w:tc>
          <w:tcPr>
            <w:tcW w:w="147" w:type="pct"/>
            <w:vMerge/>
            <w:shd w:val="clear" w:color="auto" w:fill="FFFFFF"/>
            <w:tcPrChange w:id="7160" w:author="Hue Pham Thi Thu" w:date="2025-07-08T11:48:00Z">
              <w:tcPr>
                <w:tcW w:w="147" w:type="pct"/>
                <w:vMerge/>
                <w:shd w:val="clear" w:color="auto" w:fill="FFFFFF"/>
              </w:tcPr>
            </w:tcPrChange>
          </w:tcPr>
          <w:p w14:paraId="09E10B60" w14:textId="4992A508" w:rsidR="00A90B27" w:rsidRPr="001C165C" w:rsidDel="008247A9" w:rsidRDefault="00A90B27" w:rsidP="00A90B27">
            <w:pPr>
              <w:spacing w:line="240" w:lineRule="auto"/>
              <w:ind w:firstLine="0"/>
              <w:rPr>
                <w:del w:id="7161" w:author="trangdt05" w:date="2025-08-06T09:04:00Z"/>
                <w:sz w:val="20"/>
              </w:rPr>
            </w:pPr>
          </w:p>
        </w:tc>
        <w:tc>
          <w:tcPr>
            <w:tcW w:w="1246" w:type="pct"/>
            <w:gridSpan w:val="3"/>
            <w:vMerge/>
            <w:shd w:val="clear" w:color="auto" w:fill="FFFFFF"/>
            <w:tcPrChange w:id="7162" w:author="Hue Pham Thi Thu" w:date="2025-07-08T11:48:00Z">
              <w:tcPr>
                <w:tcW w:w="1247" w:type="pct"/>
                <w:gridSpan w:val="6"/>
                <w:vMerge/>
                <w:shd w:val="clear" w:color="auto" w:fill="FFFFFF"/>
              </w:tcPr>
            </w:tcPrChange>
          </w:tcPr>
          <w:p w14:paraId="197E1847" w14:textId="19D1FB80" w:rsidR="00A90B27" w:rsidRPr="001C165C" w:rsidDel="008247A9" w:rsidRDefault="00A90B27" w:rsidP="00A90B27">
            <w:pPr>
              <w:spacing w:line="240" w:lineRule="auto"/>
              <w:ind w:firstLine="0"/>
              <w:rPr>
                <w:del w:id="7163" w:author="trangdt05" w:date="2025-08-06T09:04:00Z"/>
                <w:sz w:val="20"/>
              </w:rPr>
            </w:pPr>
          </w:p>
        </w:tc>
      </w:tr>
      <w:tr w:rsidR="001C165C" w:rsidRPr="001C165C" w:rsidDel="008247A9" w14:paraId="297BA55E" w14:textId="704CF682" w:rsidTr="00EA40DA">
        <w:trPr>
          <w:del w:id="7164" w:author="trangdt05" w:date="2025-08-06T09:04:00Z"/>
        </w:trPr>
        <w:tc>
          <w:tcPr>
            <w:tcW w:w="1202" w:type="pct"/>
            <w:gridSpan w:val="2"/>
            <w:shd w:val="clear" w:color="auto" w:fill="FFFFFF"/>
          </w:tcPr>
          <w:p w14:paraId="6C76E445" w14:textId="444B621E" w:rsidR="00A90B27" w:rsidRPr="001C165C" w:rsidDel="008247A9" w:rsidRDefault="00A90B27" w:rsidP="00725919">
            <w:pPr>
              <w:spacing w:line="240" w:lineRule="auto"/>
              <w:ind w:firstLine="0"/>
              <w:jc w:val="center"/>
              <w:rPr>
                <w:del w:id="7165" w:author="trangdt05" w:date="2025-08-06T09:04:00Z"/>
                <w:b/>
                <w:sz w:val="20"/>
              </w:rPr>
            </w:pPr>
            <w:del w:id="7166" w:author="trangdt05" w:date="2025-08-06T09:04:00Z">
              <w:r w:rsidRPr="001C165C" w:rsidDel="008247A9">
                <w:rPr>
                  <w:b/>
                  <w:sz w:val="20"/>
                </w:rPr>
                <w:delText>Tổng cộng:</w:delText>
              </w:r>
            </w:del>
          </w:p>
        </w:tc>
        <w:tc>
          <w:tcPr>
            <w:tcW w:w="601" w:type="pct"/>
            <w:gridSpan w:val="3"/>
            <w:shd w:val="clear" w:color="auto" w:fill="FFFFFF"/>
          </w:tcPr>
          <w:p w14:paraId="28202E45" w14:textId="1B000240" w:rsidR="00A90B27" w:rsidRPr="001C165C" w:rsidDel="008247A9" w:rsidRDefault="00A90B27" w:rsidP="00A90B27">
            <w:pPr>
              <w:spacing w:line="240" w:lineRule="auto"/>
              <w:ind w:firstLine="0"/>
              <w:rPr>
                <w:del w:id="7167" w:author="trangdt05" w:date="2025-08-06T09:04:00Z"/>
                <w:sz w:val="20"/>
              </w:rPr>
            </w:pPr>
          </w:p>
        </w:tc>
        <w:tc>
          <w:tcPr>
            <w:tcW w:w="490" w:type="pct"/>
            <w:gridSpan w:val="2"/>
            <w:shd w:val="clear" w:color="auto" w:fill="FFFFFF"/>
          </w:tcPr>
          <w:p w14:paraId="759BC2A3" w14:textId="6A63138F" w:rsidR="00A90B27" w:rsidRPr="001C165C" w:rsidDel="008247A9" w:rsidRDefault="00A90B27" w:rsidP="00A90B27">
            <w:pPr>
              <w:spacing w:line="240" w:lineRule="auto"/>
              <w:ind w:firstLine="0"/>
              <w:rPr>
                <w:del w:id="7168" w:author="trangdt05" w:date="2025-08-06T09:04:00Z"/>
                <w:sz w:val="20"/>
              </w:rPr>
            </w:pPr>
          </w:p>
        </w:tc>
        <w:tc>
          <w:tcPr>
            <w:tcW w:w="657" w:type="pct"/>
            <w:gridSpan w:val="2"/>
            <w:shd w:val="clear" w:color="auto" w:fill="FFFFFF"/>
          </w:tcPr>
          <w:p w14:paraId="7386E28B" w14:textId="75F24BA2" w:rsidR="00A90B27" w:rsidRPr="001C165C" w:rsidDel="008247A9" w:rsidRDefault="00A90B27" w:rsidP="00A90B27">
            <w:pPr>
              <w:spacing w:line="240" w:lineRule="auto"/>
              <w:ind w:firstLine="0"/>
              <w:rPr>
                <w:del w:id="7169" w:author="trangdt05" w:date="2025-08-06T09:04:00Z"/>
                <w:sz w:val="20"/>
              </w:rPr>
            </w:pPr>
          </w:p>
        </w:tc>
        <w:tc>
          <w:tcPr>
            <w:tcW w:w="657" w:type="pct"/>
            <w:gridSpan w:val="3"/>
            <w:shd w:val="clear" w:color="auto" w:fill="FFFFFF"/>
          </w:tcPr>
          <w:p w14:paraId="18ADEE1A" w14:textId="6B4C7B43" w:rsidR="00A90B27" w:rsidRPr="001C165C" w:rsidDel="008247A9" w:rsidRDefault="00A90B27" w:rsidP="00A90B27">
            <w:pPr>
              <w:spacing w:line="240" w:lineRule="auto"/>
              <w:ind w:firstLine="0"/>
              <w:rPr>
                <w:del w:id="7170" w:author="trangdt05" w:date="2025-08-06T09:04:00Z"/>
                <w:sz w:val="20"/>
              </w:rPr>
            </w:pPr>
          </w:p>
        </w:tc>
        <w:tc>
          <w:tcPr>
            <w:tcW w:w="147" w:type="pct"/>
            <w:vMerge/>
            <w:shd w:val="clear" w:color="auto" w:fill="FFFFFF"/>
          </w:tcPr>
          <w:p w14:paraId="63941BCF" w14:textId="7021AB74" w:rsidR="00A90B27" w:rsidRPr="001C165C" w:rsidDel="008247A9" w:rsidRDefault="00A90B27" w:rsidP="00A90B27">
            <w:pPr>
              <w:spacing w:line="240" w:lineRule="auto"/>
              <w:ind w:firstLine="0"/>
              <w:rPr>
                <w:del w:id="7171" w:author="trangdt05" w:date="2025-08-06T09:04:00Z"/>
                <w:sz w:val="20"/>
              </w:rPr>
            </w:pPr>
          </w:p>
        </w:tc>
        <w:tc>
          <w:tcPr>
            <w:tcW w:w="1246" w:type="pct"/>
            <w:gridSpan w:val="3"/>
            <w:vMerge/>
            <w:shd w:val="clear" w:color="auto" w:fill="FFFFFF"/>
          </w:tcPr>
          <w:p w14:paraId="43FBAF2A" w14:textId="56BB738E" w:rsidR="00A90B27" w:rsidRPr="001C165C" w:rsidDel="008247A9" w:rsidRDefault="00A90B27" w:rsidP="00A90B27">
            <w:pPr>
              <w:spacing w:line="240" w:lineRule="auto"/>
              <w:ind w:firstLine="0"/>
              <w:rPr>
                <w:del w:id="7172" w:author="trangdt05" w:date="2025-08-06T09:04:00Z"/>
                <w:sz w:val="20"/>
              </w:rPr>
            </w:pPr>
          </w:p>
        </w:tc>
      </w:tr>
    </w:tbl>
    <w:p w14:paraId="6638699D" w14:textId="372A9397" w:rsidR="00A90B27" w:rsidRPr="001C165C" w:rsidDel="008247A9" w:rsidRDefault="00A90B27">
      <w:pPr>
        <w:spacing w:line="240" w:lineRule="auto"/>
        <w:ind w:firstLine="0"/>
        <w:rPr>
          <w:del w:id="7173" w:author="trangdt05" w:date="2025-08-06T09:04:00Z"/>
          <w:sz w:val="20"/>
        </w:rPr>
        <w:pPrChange w:id="7174" w:author="Hue Pham Thi Thu" w:date="2025-07-08T11:49:00Z">
          <w:pPr>
            <w:spacing w:line="240" w:lineRule="auto"/>
          </w:pPr>
        </w:pPrChange>
      </w:pPr>
      <w:del w:id="7175" w:author="trangdt05" w:date="2025-08-06T09:04:00Z">
        <w:r w:rsidRPr="001C165C" w:rsidDel="008247A9">
          <w:rPr>
            <w:sz w:val="20"/>
          </w:rPr>
          <w:delText>Tổng số tiền nguyên tệ ghi bằn</w:delText>
        </w:r>
        <w:r w:rsidR="00725919" w:rsidRPr="001C165C" w:rsidDel="008247A9">
          <w:rPr>
            <w:sz w:val="20"/>
          </w:rPr>
          <w:delText>g chữ:………………………………………………………………</w:delText>
        </w:r>
      </w:del>
    </w:p>
    <w:p w14:paraId="1D388BF2" w14:textId="776CE7D6" w:rsidR="00A90B27" w:rsidRPr="001C165C" w:rsidDel="008247A9" w:rsidRDefault="00A90B27">
      <w:pPr>
        <w:spacing w:line="240" w:lineRule="auto"/>
        <w:ind w:firstLine="0"/>
        <w:rPr>
          <w:del w:id="7176" w:author="trangdt05" w:date="2025-08-06T09:04:00Z"/>
          <w:sz w:val="20"/>
        </w:rPr>
        <w:pPrChange w:id="7177" w:author="Hue Pham Thi Thu" w:date="2025-07-08T11:49:00Z">
          <w:pPr>
            <w:spacing w:line="240" w:lineRule="auto"/>
          </w:pPr>
        </w:pPrChange>
      </w:pPr>
      <w:del w:id="7178" w:author="trangdt05" w:date="2025-08-06T09:04:00Z">
        <w:r w:rsidRPr="001C165C" w:rsidDel="008247A9">
          <w:rPr>
            <w:sz w:val="20"/>
          </w:rPr>
          <w:delText>Tổng số tiền VNĐ ghi bằng chữ:……………………………………………………………………</w:delText>
        </w:r>
      </w:del>
    </w:p>
    <w:tbl>
      <w:tblPr>
        <w:tblStyle w:val="TableGrid"/>
        <w:tblW w:w="9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Change w:id="7179" w:author="Hue Pham Thi Thu" w:date="2025-07-08T11:54:00Z">
          <w:tblPr>
            <w:tblStyle w:val="TableGrid"/>
            <w:tblW w:w="9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PrChange>
      </w:tblPr>
      <w:tblGrid>
        <w:gridCol w:w="1068"/>
        <w:gridCol w:w="1800"/>
        <w:gridCol w:w="1776"/>
        <w:gridCol w:w="2040"/>
        <w:gridCol w:w="2628"/>
        <w:tblGridChange w:id="7180">
          <w:tblGrid>
            <w:gridCol w:w="1068"/>
            <w:gridCol w:w="1800"/>
            <w:gridCol w:w="1493"/>
            <w:gridCol w:w="2040"/>
            <w:gridCol w:w="2628"/>
          </w:tblGrid>
        </w:tblGridChange>
      </w:tblGrid>
      <w:tr w:rsidR="001C165C" w:rsidRPr="001C165C" w:rsidDel="008247A9" w14:paraId="73A43965" w14:textId="258A02B4" w:rsidTr="00EA40DA">
        <w:trPr>
          <w:del w:id="7181" w:author="trangdt05" w:date="2025-08-06T09:04:00Z"/>
        </w:trPr>
        <w:tc>
          <w:tcPr>
            <w:tcW w:w="4644" w:type="dxa"/>
            <w:gridSpan w:val="3"/>
            <w:tcPrChange w:id="7182" w:author="Hue Pham Thi Thu" w:date="2025-07-08T11:54:00Z">
              <w:tcPr>
                <w:tcW w:w="4361" w:type="dxa"/>
                <w:gridSpan w:val="3"/>
              </w:tcPr>
            </w:tcPrChange>
          </w:tcPr>
          <w:p w14:paraId="1D5D8993" w14:textId="27C864B5" w:rsidR="00A90B27" w:rsidRPr="001C165C" w:rsidDel="008247A9" w:rsidRDefault="00A90B27" w:rsidP="00A90B27">
            <w:pPr>
              <w:spacing w:line="240" w:lineRule="auto"/>
              <w:ind w:firstLine="0"/>
              <w:jc w:val="center"/>
              <w:rPr>
                <w:del w:id="7183" w:author="trangdt05" w:date="2025-08-06T09:04:00Z"/>
                <w:sz w:val="20"/>
                <w:szCs w:val="20"/>
              </w:rPr>
            </w:pPr>
            <w:del w:id="7184" w:author="trangdt05" w:date="2025-08-06T09:04:00Z">
              <w:r w:rsidRPr="001C165C" w:rsidDel="008247A9">
                <w:rPr>
                  <w:b/>
                  <w:sz w:val="20"/>
                  <w:szCs w:val="20"/>
                </w:rPr>
                <w:delText>KHO BẠC NHÀ NƯỚC</w:delText>
              </w:r>
              <w:r w:rsidRPr="001C165C" w:rsidDel="008247A9">
                <w:rPr>
                  <w:b/>
                  <w:sz w:val="20"/>
                  <w:szCs w:val="20"/>
                </w:rPr>
                <w:br/>
              </w:r>
              <w:r w:rsidRPr="001C165C" w:rsidDel="008247A9">
                <w:rPr>
                  <w:i/>
                  <w:sz w:val="20"/>
                  <w:szCs w:val="20"/>
                </w:rPr>
                <w:delText>Ngày…..tháng…..năm…..</w:delText>
              </w:r>
            </w:del>
          </w:p>
        </w:tc>
        <w:tc>
          <w:tcPr>
            <w:tcW w:w="4668" w:type="dxa"/>
            <w:gridSpan w:val="2"/>
            <w:tcPrChange w:id="7185" w:author="Hue Pham Thi Thu" w:date="2025-07-08T11:54:00Z">
              <w:tcPr>
                <w:tcW w:w="4668" w:type="dxa"/>
                <w:gridSpan w:val="2"/>
              </w:tcPr>
            </w:tcPrChange>
          </w:tcPr>
          <w:p w14:paraId="28738AE5" w14:textId="52F53F4B" w:rsidR="00A90B27" w:rsidRPr="001C165C" w:rsidDel="008247A9" w:rsidRDefault="00A90B27" w:rsidP="00A90B27">
            <w:pPr>
              <w:spacing w:line="240" w:lineRule="auto"/>
              <w:ind w:firstLine="0"/>
              <w:jc w:val="center"/>
              <w:rPr>
                <w:del w:id="7186" w:author="trangdt05" w:date="2025-08-06T09:04:00Z"/>
                <w:b/>
                <w:sz w:val="20"/>
                <w:szCs w:val="20"/>
              </w:rPr>
            </w:pPr>
            <w:del w:id="7187" w:author="trangdt05" w:date="2025-08-06T09:04:00Z">
              <w:r w:rsidRPr="001C165C" w:rsidDel="008247A9">
                <w:rPr>
                  <w:b/>
                  <w:sz w:val="20"/>
                  <w:szCs w:val="20"/>
                </w:rPr>
                <w:delText>BỘ NGOẠI GIAO</w:delText>
              </w:r>
              <w:r w:rsidRPr="001C165C" w:rsidDel="008247A9">
                <w:rPr>
                  <w:b/>
                  <w:sz w:val="20"/>
                  <w:szCs w:val="20"/>
                </w:rPr>
                <w:br/>
              </w:r>
              <w:r w:rsidRPr="001C165C" w:rsidDel="008247A9">
                <w:rPr>
                  <w:i/>
                  <w:sz w:val="20"/>
                  <w:szCs w:val="20"/>
                </w:rPr>
                <w:delText>Ngày…..tháng…..năm…..</w:delText>
              </w:r>
            </w:del>
          </w:p>
        </w:tc>
      </w:tr>
      <w:tr w:rsidR="00A90B27" w:rsidRPr="001C165C" w:rsidDel="008247A9" w14:paraId="66B27580" w14:textId="438CA2B1" w:rsidTr="00EA40DA">
        <w:trPr>
          <w:del w:id="7188" w:author="trangdt05" w:date="2025-08-06T09:04:00Z"/>
        </w:trPr>
        <w:tc>
          <w:tcPr>
            <w:tcW w:w="1068" w:type="dxa"/>
            <w:tcPrChange w:id="7189" w:author="Hue Pham Thi Thu" w:date="2025-07-08T11:54:00Z">
              <w:tcPr>
                <w:tcW w:w="1068" w:type="dxa"/>
              </w:tcPr>
            </w:tcPrChange>
          </w:tcPr>
          <w:p w14:paraId="7E3ADF75" w14:textId="3A9680CB" w:rsidR="00A90B27" w:rsidRPr="001C165C" w:rsidDel="008247A9" w:rsidRDefault="00A90B27" w:rsidP="00A90B27">
            <w:pPr>
              <w:spacing w:line="240" w:lineRule="auto"/>
              <w:ind w:firstLine="0"/>
              <w:jc w:val="center"/>
              <w:rPr>
                <w:del w:id="7190" w:author="trangdt05" w:date="2025-08-06T09:04:00Z"/>
                <w:b/>
                <w:sz w:val="20"/>
                <w:szCs w:val="20"/>
              </w:rPr>
            </w:pPr>
            <w:del w:id="7191" w:author="trangdt05" w:date="2025-08-06T09:04:00Z">
              <w:r w:rsidRPr="001C165C" w:rsidDel="008247A9">
                <w:rPr>
                  <w:b/>
                  <w:sz w:val="20"/>
                  <w:szCs w:val="20"/>
                </w:rPr>
                <w:delText>Kế toán</w:delText>
              </w:r>
            </w:del>
          </w:p>
        </w:tc>
        <w:tc>
          <w:tcPr>
            <w:tcW w:w="1800" w:type="dxa"/>
            <w:tcPrChange w:id="7192" w:author="Hue Pham Thi Thu" w:date="2025-07-08T11:54:00Z">
              <w:tcPr>
                <w:tcW w:w="1800" w:type="dxa"/>
              </w:tcPr>
            </w:tcPrChange>
          </w:tcPr>
          <w:p w14:paraId="339B90CD" w14:textId="3AD7B793" w:rsidR="00A90B27" w:rsidRPr="001C165C" w:rsidDel="008247A9" w:rsidRDefault="00A90B27" w:rsidP="00A90B27">
            <w:pPr>
              <w:spacing w:line="240" w:lineRule="auto"/>
              <w:ind w:firstLine="0"/>
              <w:jc w:val="center"/>
              <w:rPr>
                <w:del w:id="7193" w:author="trangdt05" w:date="2025-08-06T09:04:00Z"/>
                <w:b/>
                <w:sz w:val="20"/>
                <w:szCs w:val="20"/>
              </w:rPr>
            </w:pPr>
            <w:del w:id="7194" w:author="trangdt05" w:date="2025-08-06T09:04:00Z">
              <w:r w:rsidRPr="001C165C" w:rsidDel="008247A9">
                <w:rPr>
                  <w:b/>
                  <w:sz w:val="20"/>
                  <w:szCs w:val="20"/>
                </w:rPr>
                <w:delText>Kế toán trưởng</w:delText>
              </w:r>
            </w:del>
          </w:p>
        </w:tc>
        <w:tc>
          <w:tcPr>
            <w:tcW w:w="1776" w:type="dxa"/>
            <w:tcPrChange w:id="7195" w:author="Hue Pham Thi Thu" w:date="2025-07-08T11:54:00Z">
              <w:tcPr>
                <w:tcW w:w="1493" w:type="dxa"/>
              </w:tcPr>
            </w:tcPrChange>
          </w:tcPr>
          <w:p w14:paraId="25DCE197" w14:textId="08A4B19E" w:rsidR="00A90B27" w:rsidDel="008247A9" w:rsidRDefault="0048308D" w:rsidP="00A90B27">
            <w:pPr>
              <w:spacing w:line="240" w:lineRule="auto"/>
              <w:ind w:firstLine="0"/>
              <w:jc w:val="center"/>
              <w:rPr>
                <w:ins w:id="7196" w:author="Hue Pham Thi Thu" w:date="2025-07-08T11:54:00Z"/>
                <w:del w:id="7197" w:author="trangdt05" w:date="2025-08-06T09:04:00Z"/>
                <w:b/>
                <w:sz w:val="20"/>
                <w:szCs w:val="20"/>
              </w:rPr>
            </w:pPr>
            <w:del w:id="7198" w:author="trangdt05" w:date="2025-08-06T09:04:00Z">
              <w:r w:rsidRPr="001C165C" w:rsidDel="008247A9">
                <w:rPr>
                  <w:b/>
                  <w:sz w:val="20"/>
                  <w:szCs w:val="20"/>
                </w:rPr>
                <w:delText>Lãnh đạo đơn vị KBNN</w:delText>
              </w:r>
            </w:del>
            <w:ins w:id="7199" w:author="Hue Pham Thi Thu" w:date="2025-07-08T09:05:00Z">
              <w:del w:id="7200" w:author="trangdt05" w:date="2025-08-06T09:04:00Z">
                <w:r w:rsidR="003F223A" w:rsidDel="008247A9">
                  <w:rPr>
                    <w:b/>
                    <w:sz w:val="20"/>
                    <w:szCs w:val="20"/>
                  </w:rPr>
                  <w:delText>Lãnh đạo KBNN nơi giao dịch</w:delText>
                </w:r>
              </w:del>
            </w:ins>
          </w:p>
          <w:p w14:paraId="146A0EF4" w14:textId="313EB1A9" w:rsidR="00EA40DA" w:rsidDel="008247A9" w:rsidRDefault="00EA40DA" w:rsidP="00A90B27">
            <w:pPr>
              <w:spacing w:line="240" w:lineRule="auto"/>
              <w:ind w:firstLine="0"/>
              <w:jc w:val="center"/>
              <w:rPr>
                <w:ins w:id="7201" w:author="Hue Pham Thi Thu" w:date="2025-07-08T11:54:00Z"/>
                <w:del w:id="7202" w:author="trangdt05" w:date="2025-08-06T09:04:00Z"/>
                <w:b/>
                <w:sz w:val="20"/>
                <w:szCs w:val="20"/>
              </w:rPr>
            </w:pPr>
          </w:p>
          <w:p w14:paraId="6271AFF3" w14:textId="4D326584" w:rsidR="00EA40DA" w:rsidDel="008247A9" w:rsidRDefault="00EA40DA" w:rsidP="00A90B27">
            <w:pPr>
              <w:spacing w:line="240" w:lineRule="auto"/>
              <w:ind w:firstLine="0"/>
              <w:jc w:val="center"/>
              <w:rPr>
                <w:ins w:id="7203" w:author="Hue Pham Thi Thu" w:date="2025-07-08T17:32:00Z"/>
                <w:del w:id="7204" w:author="trangdt05" w:date="2025-08-06T09:04:00Z"/>
                <w:b/>
                <w:sz w:val="20"/>
                <w:szCs w:val="20"/>
              </w:rPr>
            </w:pPr>
          </w:p>
          <w:p w14:paraId="720EE7B4" w14:textId="216D553B" w:rsidR="002234D9" w:rsidRPr="001C165C" w:rsidDel="008247A9" w:rsidRDefault="002234D9" w:rsidP="00A90B27">
            <w:pPr>
              <w:spacing w:line="240" w:lineRule="auto"/>
              <w:ind w:firstLine="0"/>
              <w:jc w:val="center"/>
              <w:rPr>
                <w:del w:id="7205" w:author="trangdt05" w:date="2025-08-06T09:04:00Z"/>
                <w:b/>
                <w:sz w:val="20"/>
                <w:szCs w:val="20"/>
              </w:rPr>
            </w:pPr>
          </w:p>
        </w:tc>
        <w:tc>
          <w:tcPr>
            <w:tcW w:w="2040" w:type="dxa"/>
            <w:tcPrChange w:id="7206" w:author="Hue Pham Thi Thu" w:date="2025-07-08T11:54:00Z">
              <w:tcPr>
                <w:tcW w:w="2040" w:type="dxa"/>
              </w:tcPr>
            </w:tcPrChange>
          </w:tcPr>
          <w:p w14:paraId="40DBDF6C" w14:textId="7A6B732D" w:rsidR="00A90B27" w:rsidRPr="001C165C" w:rsidDel="008247A9" w:rsidRDefault="00A90B27" w:rsidP="00A90B27">
            <w:pPr>
              <w:spacing w:line="240" w:lineRule="auto"/>
              <w:ind w:firstLine="0"/>
              <w:jc w:val="center"/>
              <w:rPr>
                <w:del w:id="7207" w:author="trangdt05" w:date="2025-08-06T09:04:00Z"/>
                <w:b/>
                <w:sz w:val="20"/>
                <w:szCs w:val="20"/>
              </w:rPr>
            </w:pPr>
            <w:del w:id="7208" w:author="trangdt05" w:date="2025-08-06T09:04:00Z">
              <w:r w:rsidRPr="001C165C" w:rsidDel="008247A9">
                <w:rPr>
                  <w:b/>
                  <w:sz w:val="20"/>
                  <w:szCs w:val="20"/>
                </w:rPr>
                <w:delText>Kế toán trưởng</w:delText>
              </w:r>
            </w:del>
          </w:p>
        </w:tc>
        <w:tc>
          <w:tcPr>
            <w:tcW w:w="2628" w:type="dxa"/>
            <w:tcPrChange w:id="7209" w:author="Hue Pham Thi Thu" w:date="2025-07-08T11:54:00Z">
              <w:tcPr>
                <w:tcW w:w="2628" w:type="dxa"/>
              </w:tcPr>
            </w:tcPrChange>
          </w:tcPr>
          <w:p w14:paraId="4E1715F7" w14:textId="1B5C6B49" w:rsidR="00A90B27" w:rsidRPr="001C165C" w:rsidDel="008247A9" w:rsidRDefault="00725919" w:rsidP="00725919">
            <w:pPr>
              <w:spacing w:line="240" w:lineRule="auto"/>
              <w:ind w:firstLine="0"/>
              <w:jc w:val="center"/>
              <w:rPr>
                <w:del w:id="7210" w:author="trangdt05" w:date="2025-08-06T09:04:00Z"/>
                <w:b/>
                <w:sz w:val="20"/>
                <w:szCs w:val="20"/>
              </w:rPr>
            </w:pPr>
            <w:del w:id="7211" w:author="trangdt05" w:date="2025-08-06T09:04:00Z">
              <w:r w:rsidRPr="001C165C" w:rsidDel="008247A9">
                <w:rPr>
                  <w:b/>
                  <w:sz w:val="20"/>
                  <w:szCs w:val="20"/>
                </w:rPr>
                <w:delText>Thủ trưởng đơn vị</w:delText>
              </w:r>
            </w:del>
          </w:p>
        </w:tc>
      </w:tr>
    </w:tbl>
    <w:p w14:paraId="6752A85B" w14:textId="626026CA" w:rsidR="00A90B27" w:rsidRPr="001C165C" w:rsidDel="00EA40DA" w:rsidRDefault="00A90B27" w:rsidP="00725919">
      <w:pPr>
        <w:spacing w:before="60" w:after="60" w:line="240" w:lineRule="auto"/>
        <w:ind w:firstLine="0"/>
        <w:rPr>
          <w:del w:id="7212" w:author="Hue Pham Thi Thu" w:date="2025-07-08T11:52:00Z"/>
          <w:sz w:val="20"/>
        </w:rPr>
      </w:pPr>
    </w:p>
    <w:tbl>
      <w:tblPr>
        <w:tblStyle w:val="TableGrid"/>
        <w:tblW w:w="9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9"/>
        <w:gridCol w:w="5174"/>
        <w:gridCol w:w="2259"/>
      </w:tblGrid>
      <w:tr w:rsidR="008247A9" w:rsidRPr="00571571" w14:paraId="60F30753" w14:textId="77777777" w:rsidTr="008247A9">
        <w:trPr>
          <w:trHeight w:val="80"/>
          <w:ins w:id="7213" w:author="trangdt05" w:date="2025-08-06T09:04:00Z"/>
        </w:trPr>
        <w:tc>
          <w:tcPr>
            <w:tcW w:w="1009" w:type="pct"/>
            <w:tcBorders>
              <w:top w:val="single" w:sz="4" w:space="0" w:color="auto"/>
              <w:left w:val="single" w:sz="4" w:space="0" w:color="auto"/>
              <w:bottom w:val="single" w:sz="4" w:space="0" w:color="auto"/>
              <w:right w:val="single" w:sz="4" w:space="0" w:color="auto"/>
            </w:tcBorders>
            <w:vAlign w:val="center"/>
          </w:tcPr>
          <w:p w14:paraId="201DFB85" w14:textId="77777777" w:rsidR="008247A9" w:rsidRPr="00571571" w:rsidRDefault="008247A9" w:rsidP="008247A9">
            <w:pPr>
              <w:spacing w:before="60" w:after="60" w:line="240" w:lineRule="auto"/>
              <w:ind w:firstLine="0"/>
              <w:jc w:val="center"/>
              <w:rPr>
                <w:ins w:id="7214" w:author="trangdt05" w:date="2025-08-06T09:04:00Z"/>
                <w:sz w:val="20"/>
              </w:rPr>
            </w:pPr>
            <w:ins w:id="7215" w:author="trangdt05" w:date="2025-08-06T09:04:00Z">
              <w:r w:rsidRPr="00571571">
                <w:rPr>
                  <w:sz w:val="20"/>
                </w:rPr>
                <w:t>Không ghi vào khu vực này</w:t>
              </w:r>
            </w:ins>
          </w:p>
        </w:tc>
        <w:tc>
          <w:tcPr>
            <w:tcW w:w="2778" w:type="pct"/>
            <w:tcBorders>
              <w:left w:val="single" w:sz="4" w:space="0" w:color="auto"/>
            </w:tcBorders>
            <w:vAlign w:val="center"/>
          </w:tcPr>
          <w:p w14:paraId="3946D690" w14:textId="77777777" w:rsidR="008247A9" w:rsidRPr="00571571" w:rsidRDefault="008247A9">
            <w:pPr>
              <w:spacing w:before="60" w:after="60" w:line="240" w:lineRule="auto"/>
              <w:jc w:val="center"/>
              <w:rPr>
                <w:ins w:id="7216" w:author="trangdt05" w:date="2025-08-06T09:04:00Z"/>
                <w:b/>
                <w:bCs/>
                <w:color w:val="365F91"/>
                <w:sz w:val="20"/>
                <w:lang w:eastAsia="ja-JP"/>
              </w:rPr>
              <w:pPrChange w:id="7217" w:author="trangdt05" w:date="2025-08-06T11:15:00Z">
                <w:pPr>
                  <w:keepNext/>
                  <w:keepLines/>
                  <w:pageBreakBefore/>
                  <w:widowControl w:val="0"/>
                  <w:tabs>
                    <w:tab w:val="num" w:pos="14"/>
                  </w:tabs>
                  <w:spacing w:before="60" w:after="60" w:line="240" w:lineRule="auto"/>
                  <w:ind w:left="6"/>
                </w:pPr>
              </w:pPrChange>
            </w:pPr>
            <w:ins w:id="7218" w:author="trangdt05" w:date="2025-08-06T09:04:00Z">
              <w:r w:rsidRPr="00571571">
                <w:rPr>
                  <w:b/>
                  <w:sz w:val="20"/>
                  <w:lang w:val="vi-VN"/>
                </w:rPr>
                <w:t>Mã số hồ sơ</w:t>
              </w:r>
              <w:r w:rsidRPr="00571571">
                <w:rPr>
                  <w:b/>
                  <w:sz w:val="20"/>
                </w:rPr>
                <w:t>:…………..</w:t>
              </w:r>
            </w:ins>
          </w:p>
        </w:tc>
        <w:tc>
          <w:tcPr>
            <w:tcW w:w="1213" w:type="pct"/>
          </w:tcPr>
          <w:p w14:paraId="6DA22375" w14:textId="4F236F97" w:rsidR="008247A9" w:rsidRPr="00571571" w:rsidRDefault="008247A9" w:rsidP="008247A9">
            <w:pPr>
              <w:spacing w:before="60" w:after="60" w:line="240" w:lineRule="auto"/>
              <w:ind w:firstLine="0"/>
              <w:jc w:val="center"/>
              <w:rPr>
                <w:ins w:id="7219" w:author="trangdt05" w:date="2025-08-06T09:04:00Z"/>
                <w:b/>
                <w:sz w:val="20"/>
              </w:rPr>
            </w:pPr>
            <w:ins w:id="7220" w:author="trangdt05" w:date="2025-08-06T09:04:00Z">
              <w:r>
                <w:rPr>
                  <w:b/>
                  <w:sz w:val="20"/>
                </w:rPr>
                <w:t xml:space="preserve">Mẫu số </w:t>
              </w:r>
            </w:ins>
            <w:ins w:id="7221" w:author="trangdt05" w:date="2025-08-07T09:23:00Z">
              <w:r w:rsidR="00A95C19">
                <w:rPr>
                  <w:b/>
                  <w:sz w:val="20"/>
                </w:rPr>
                <w:t>19</w:t>
              </w:r>
            </w:ins>
            <w:ins w:id="7222" w:author="trangdt05" w:date="2025-08-06T09:04:00Z">
              <w:r w:rsidRPr="00571571">
                <w:rPr>
                  <w:b/>
                  <w:sz w:val="20"/>
                </w:rPr>
                <w:br/>
                <w:t>Ký hiệu: C4-02a/KB</w:t>
              </w:r>
            </w:ins>
          </w:p>
          <w:p w14:paraId="003734D9" w14:textId="77777777" w:rsidR="008247A9" w:rsidRPr="00571571" w:rsidRDefault="008247A9" w:rsidP="008247A9">
            <w:pPr>
              <w:spacing w:before="60" w:after="60" w:line="240" w:lineRule="auto"/>
              <w:ind w:firstLine="0"/>
              <w:jc w:val="center"/>
              <w:rPr>
                <w:ins w:id="7223" w:author="trangdt05" w:date="2025-08-06T09:04:00Z"/>
                <w:sz w:val="20"/>
              </w:rPr>
            </w:pPr>
            <w:ins w:id="7224" w:author="trangdt05" w:date="2025-08-06T09:04:00Z">
              <w:r w:rsidRPr="00571571">
                <w:rPr>
                  <w:bCs/>
                  <w:sz w:val="20"/>
                  <w:szCs w:val="20"/>
                </w:rPr>
                <w:t xml:space="preserve">Số chứng </w:t>
              </w:r>
              <w:proofErr w:type="gramStart"/>
              <w:r w:rsidRPr="00571571">
                <w:rPr>
                  <w:bCs/>
                  <w:sz w:val="20"/>
                  <w:szCs w:val="20"/>
                </w:rPr>
                <w:t>từ ..</w:t>
              </w:r>
              <w:proofErr w:type="gramEnd"/>
            </w:ins>
          </w:p>
        </w:tc>
      </w:tr>
    </w:tbl>
    <w:p w14:paraId="666CF895" w14:textId="77777777" w:rsidR="008247A9" w:rsidRPr="00571571" w:rsidRDefault="008247A9" w:rsidP="008247A9">
      <w:pPr>
        <w:spacing w:before="60" w:after="60" w:line="240" w:lineRule="auto"/>
        <w:jc w:val="center"/>
        <w:rPr>
          <w:ins w:id="7225" w:author="trangdt05" w:date="2025-08-06T09:04:00Z"/>
          <w:b/>
          <w:sz w:val="20"/>
        </w:rPr>
      </w:pPr>
      <w:ins w:id="7226" w:author="trangdt05" w:date="2025-08-06T09:04:00Z">
        <w:r w:rsidRPr="00571571">
          <w:rPr>
            <w:b/>
            <w:noProof/>
            <w:sz w:val="20"/>
            <w:lang w:val="vi-VN" w:eastAsia="vi-VN"/>
            <w:rPrChange w:id="7227">
              <w:rPr>
                <w:noProof/>
                <w:lang w:val="vi-VN" w:eastAsia="vi-VN"/>
              </w:rPr>
            </w:rPrChange>
          </w:rPr>
          <mc:AlternateContent>
            <mc:Choice Requires="wps">
              <w:drawing>
                <wp:anchor distT="0" distB="0" distL="114300" distR="114300" simplePos="0" relativeHeight="251706368" behindDoc="0" locked="0" layoutInCell="1" allowOverlap="1" wp14:anchorId="4FC5FC61" wp14:editId="797006AD">
                  <wp:simplePos x="0" y="0"/>
                  <wp:positionH relativeFrom="column">
                    <wp:posOffset>0</wp:posOffset>
                  </wp:positionH>
                  <wp:positionV relativeFrom="paragraph">
                    <wp:posOffset>-635</wp:posOffset>
                  </wp:positionV>
                  <wp:extent cx="838200" cy="390525"/>
                  <wp:effectExtent l="0" t="0" r="19050" b="28575"/>
                  <wp:wrapNone/>
                  <wp:docPr id="575500180" name="Text Box 575500180"/>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7E6ABDBB" w14:textId="77777777" w:rsidR="00B1035A" w:rsidRPr="00824124" w:rsidRDefault="00B1035A" w:rsidP="008247A9">
                              <w:pPr>
                                <w:spacing w:after="0" w:line="240" w:lineRule="exact"/>
                                <w:ind w:firstLine="0"/>
                                <w:jc w:val="center"/>
                                <w:rPr>
                                  <w:sz w:val="20"/>
                                  <w:szCs w:val="20"/>
                                  <w:lang w:val="fr-FR"/>
                                </w:rPr>
                              </w:pPr>
                              <w:r w:rsidRPr="00824124">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5500180" o:spid="_x0000_s1048" type="#_x0000_t202" style="position:absolute;left:0;text-align:left;margin-left:0;margin-top:-.05pt;width:66pt;height:30.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" fillcolor="white [3201]" strokeweight=".5pt">
                  <v:textbox>
                    <w:txbxContent>
                      <w:p w14:paraId="7E6ABDBB" w14:textId="77777777" w:rsidR="00B1035A" w:rsidRPr="00824124" w:rsidRDefault="00B1035A" w:rsidP="008247A9">
                        <w:pPr>
                          <w:spacing w:after="0" w:line="240" w:lineRule="exact"/>
                          <w:ind w:firstLine="0"/>
                          <w:jc w:val="center"/>
                          <w:rPr>
                            <w:sz w:val="20"/>
                            <w:szCs w:val="20"/>
                            <w:lang w:val="fr-FR"/>
                          </w:rPr>
                        </w:pPr>
                        <w:r w:rsidRPr="00824124">
                          <w:rPr>
                            <w:sz w:val="20"/>
                            <w:szCs w:val="20"/>
                            <w:lang w:val="fr-FR"/>
                          </w:rPr>
                          <w:t>Mã QR code (nếu có)</w:t>
                        </w:r>
                      </w:p>
                    </w:txbxContent>
                  </v:textbox>
                </v:shape>
              </w:pict>
            </mc:Fallback>
          </mc:AlternateContent>
        </w:r>
        <w:r w:rsidRPr="00571571">
          <w:rPr>
            <w:b/>
            <w:sz w:val="20"/>
          </w:rPr>
          <w:t>ỦY NHIỆM CHI</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8247A9" w:rsidRPr="00571571" w14:paraId="25760FE2" w14:textId="77777777" w:rsidTr="008247A9">
        <w:trPr>
          <w:ins w:id="7228" w:author="trangdt05" w:date="2025-08-06T09:04:00Z"/>
        </w:trPr>
        <w:tc>
          <w:tcPr>
            <w:tcW w:w="4428" w:type="dxa"/>
          </w:tcPr>
          <w:p w14:paraId="7D8956E6" w14:textId="77777777" w:rsidR="008247A9" w:rsidRPr="00571571" w:rsidRDefault="008247A9" w:rsidP="008247A9">
            <w:pPr>
              <w:spacing w:before="60" w:after="60" w:line="240" w:lineRule="auto"/>
              <w:jc w:val="right"/>
              <w:rPr>
                <w:ins w:id="7229" w:author="trangdt05" w:date="2025-08-06T09:04:00Z"/>
                <w:sz w:val="20"/>
              </w:rPr>
            </w:pPr>
            <w:ins w:id="7230" w:author="trangdt05" w:date="2025-08-06T09:04:00Z">
              <w:r w:rsidRPr="00571571">
                <w:rPr>
                  <w:sz w:val="20"/>
                </w:rPr>
                <w:t xml:space="preserve">Chuyển khoản </w:t>
              </w:r>
              <w:r w:rsidRPr="00571571">
                <w:rPr>
                  <w:sz w:val="20"/>
                </w:rPr>
                <w:sym w:font="Wingdings 2" w:char="F0A3"/>
              </w:r>
            </w:ins>
          </w:p>
        </w:tc>
        <w:tc>
          <w:tcPr>
            <w:tcW w:w="4428" w:type="dxa"/>
          </w:tcPr>
          <w:p w14:paraId="18D7AF8A" w14:textId="77777777" w:rsidR="008247A9" w:rsidRPr="00571571" w:rsidRDefault="008247A9" w:rsidP="008247A9">
            <w:pPr>
              <w:spacing w:before="60" w:after="60" w:line="240" w:lineRule="auto"/>
              <w:rPr>
                <w:ins w:id="7231" w:author="trangdt05" w:date="2025-08-06T09:04:00Z"/>
                <w:sz w:val="20"/>
              </w:rPr>
            </w:pPr>
            <w:ins w:id="7232" w:author="trangdt05" w:date="2025-08-06T09:04:00Z">
              <w:r w:rsidRPr="00571571">
                <w:rPr>
                  <w:sz w:val="20"/>
                </w:rPr>
                <w:t xml:space="preserve">Tiền mặt </w:t>
              </w:r>
              <w:r w:rsidRPr="00571571">
                <w:rPr>
                  <w:sz w:val="20"/>
                </w:rPr>
                <w:sym w:font="Wingdings 2" w:char="F0A3"/>
              </w:r>
            </w:ins>
          </w:p>
        </w:tc>
      </w:tr>
    </w:tbl>
    <w:p w14:paraId="3D4C2745" w14:textId="77777777" w:rsidR="008247A9" w:rsidRPr="00571571" w:rsidRDefault="008247A9" w:rsidP="008247A9">
      <w:pPr>
        <w:spacing w:before="60" w:after="60" w:line="240" w:lineRule="auto"/>
        <w:jc w:val="center"/>
        <w:rPr>
          <w:ins w:id="7233" w:author="trangdt05" w:date="2025-08-06T09:04:00Z"/>
          <w:sz w:val="20"/>
        </w:rPr>
      </w:pPr>
      <w:ins w:id="7234" w:author="trangdt05" w:date="2025-08-06T09:04:00Z">
        <w:r w:rsidRPr="00571571">
          <w:rPr>
            <w:sz w:val="20"/>
          </w:rPr>
          <w:t>Lập ngày…..tháng…..năm…..</w:t>
        </w:r>
      </w:ins>
    </w:p>
    <w:p w14:paraId="2D8B5790" w14:textId="14045338" w:rsidR="008247A9" w:rsidRPr="00571571" w:rsidRDefault="008247A9" w:rsidP="008247A9">
      <w:pPr>
        <w:spacing w:after="60" w:line="240" w:lineRule="auto"/>
        <w:ind w:firstLine="0"/>
        <w:rPr>
          <w:ins w:id="7235" w:author="trangdt05" w:date="2025-08-06T09:04:00Z"/>
          <w:sz w:val="20"/>
        </w:rPr>
      </w:pPr>
      <w:ins w:id="7236" w:author="trangdt05" w:date="2025-08-06T09:04:00Z">
        <w:r w:rsidRPr="00571571">
          <w:rPr>
            <w:sz w:val="20"/>
          </w:rPr>
          <w:t>Đơn vị trả tiền:</w:t>
        </w:r>
        <w:r w:rsidRPr="00571571">
          <w:rPr>
            <w:b/>
            <w:sz w:val="20"/>
          </w:rPr>
          <w:t xml:space="preserve"> </w:t>
        </w:r>
        <w:r w:rsidRPr="00571571">
          <w:rPr>
            <w:sz w:val="20"/>
          </w:rPr>
          <w:t>……………………………………………………</w:t>
        </w:r>
      </w:ins>
      <w:ins w:id="7237" w:author="trangdt05" w:date="2025-08-06T11:16:00Z">
        <w:r w:rsidR="00515DB6">
          <w:rPr>
            <w:sz w:val="20"/>
          </w:rPr>
          <w:t>…………</w:t>
        </w:r>
      </w:ins>
      <w:ins w:id="7238" w:author="trangdt05" w:date="2025-08-06T09:04:00Z">
        <w:r w:rsidRPr="00571571">
          <w:rPr>
            <w:sz w:val="20"/>
          </w:rPr>
          <w:t>………………………………...............</w:t>
        </w:r>
      </w:ins>
    </w:p>
    <w:p w14:paraId="55AAEC74" w14:textId="5BE91A1F" w:rsidR="008247A9" w:rsidRPr="00571571" w:rsidRDefault="008247A9" w:rsidP="008247A9">
      <w:pPr>
        <w:spacing w:after="60" w:line="240" w:lineRule="auto"/>
        <w:ind w:firstLine="0"/>
        <w:rPr>
          <w:ins w:id="7239" w:author="trangdt05" w:date="2025-08-06T09:04:00Z"/>
          <w:sz w:val="20"/>
        </w:rPr>
      </w:pPr>
      <w:ins w:id="7240" w:author="trangdt05" w:date="2025-08-06T09:04:00Z">
        <w:r w:rsidRPr="00571571">
          <w:rPr>
            <w:sz w:val="20"/>
          </w:rPr>
          <w:t>Địa chỉ</w:t>
        </w:r>
        <w:proofErr w:type="gramStart"/>
        <w:r w:rsidRPr="00571571">
          <w:rPr>
            <w:sz w:val="20"/>
          </w:rPr>
          <w:t>:………………………………………………</w:t>
        </w:r>
      </w:ins>
      <w:ins w:id="7241" w:author="trangdt05" w:date="2025-08-06T11:16:00Z">
        <w:r w:rsidR="00515DB6">
          <w:rPr>
            <w:sz w:val="20"/>
          </w:rPr>
          <w:t>…………</w:t>
        </w:r>
      </w:ins>
      <w:ins w:id="7242" w:author="trangdt05" w:date="2025-08-06T09:04:00Z">
        <w:r w:rsidRPr="00571571">
          <w:rPr>
            <w:sz w:val="20"/>
          </w:rPr>
          <w:t>……………………………………………………....</w:t>
        </w:r>
        <w:proofErr w:type="gramEnd"/>
      </w:ins>
    </w:p>
    <w:p w14:paraId="193E0060" w14:textId="3149E27E" w:rsidR="008247A9" w:rsidRPr="00571571" w:rsidRDefault="008247A9" w:rsidP="008247A9">
      <w:pPr>
        <w:spacing w:after="60" w:line="240" w:lineRule="auto"/>
        <w:ind w:firstLine="0"/>
        <w:rPr>
          <w:ins w:id="7243" w:author="trangdt05" w:date="2025-08-06T09:04:00Z"/>
          <w:sz w:val="20"/>
        </w:rPr>
      </w:pPr>
      <w:ins w:id="7244" w:author="trangdt05" w:date="2025-08-06T09:04:00Z">
        <w:r w:rsidRPr="00571571">
          <w:rPr>
            <w:sz w:val="20"/>
          </w:rPr>
          <w:t>Tài khoản: ………………………………………Tại Kho bạc Nhà nước: ………</w:t>
        </w:r>
      </w:ins>
      <w:ins w:id="7245" w:author="trangdt05" w:date="2025-08-06T11:16:00Z">
        <w:r w:rsidR="00515DB6">
          <w:rPr>
            <w:sz w:val="20"/>
          </w:rPr>
          <w:t>………...</w:t>
        </w:r>
      </w:ins>
      <w:ins w:id="7246" w:author="trangdt05" w:date="2025-08-06T09:04:00Z">
        <w:r w:rsidRPr="00571571">
          <w:rPr>
            <w:sz w:val="20"/>
          </w:rPr>
          <w:t>………………………….</w:t>
        </w:r>
      </w:ins>
    </w:p>
    <w:p w14:paraId="7AA11B5E" w14:textId="50D4FA52" w:rsidR="008247A9" w:rsidRPr="00571571" w:rsidRDefault="008247A9" w:rsidP="008247A9">
      <w:pPr>
        <w:spacing w:after="60" w:line="240" w:lineRule="auto"/>
        <w:ind w:firstLine="0"/>
        <w:rPr>
          <w:ins w:id="7247" w:author="trangdt05" w:date="2025-08-06T09:04:00Z"/>
          <w:sz w:val="20"/>
        </w:rPr>
      </w:pPr>
      <w:ins w:id="7248" w:author="trangdt05" w:date="2025-08-06T09:04:00Z">
        <w:r w:rsidRPr="00571571">
          <w:rPr>
            <w:sz w:val="20"/>
          </w:rPr>
          <w:t>Mã nhà tài trợ: …………………………………………………………………</w:t>
        </w:r>
      </w:ins>
      <w:ins w:id="7249" w:author="trangdt05" w:date="2025-08-06T11:16:00Z">
        <w:r w:rsidR="00515DB6">
          <w:rPr>
            <w:sz w:val="20"/>
          </w:rPr>
          <w:t>………...</w:t>
        </w:r>
      </w:ins>
      <w:ins w:id="7250" w:author="trangdt05" w:date="2025-08-06T09:04:00Z">
        <w:r w:rsidRPr="00571571">
          <w:rPr>
            <w:sz w:val="20"/>
          </w:rPr>
          <w:t>…………………………….</w:t>
        </w:r>
      </w:ins>
    </w:p>
    <w:p w14:paraId="11A3E3B5" w14:textId="14FB86BF" w:rsidR="008247A9" w:rsidRPr="00571571" w:rsidRDefault="008247A9" w:rsidP="008247A9">
      <w:pPr>
        <w:spacing w:after="60" w:line="240" w:lineRule="auto"/>
        <w:ind w:firstLine="0"/>
        <w:rPr>
          <w:ins w:id="7251" w:author="trangdt05" w:date="2025-08-06T09:04:00Z"/>
          <w:sz w:val="20"/>
        </w:rPr>
      </w:pPr>
      <w:ins w:id="7252" w:author="trangdt05" w:date="2025-08-06T09:04:00Z">
        <w:r w:rsidRPr="00571571">
          <w:rPr>
            <w:sz w:val="20"/>
          </w:rPr>
          <w:t>Quyết định phê duyệt kết qu</w:t>
        </w:r>
        <w:r w:rsidR="00515DB6">
          <w:rPr>
            <w:sz w:val="20"/>
          </w:rPr>
          <w:t>ả lựa chọn nhà thầu số………..ngày</w:t>
        </w:r>
      </w:ins>
      <w:ins w:id="7253" w:author="trangdt05" w:date="2025-08-06T11:16:00Z">
        <w:r w:rsidR="00515DB6">
          <w:rPr>
            <w:sz w:val="20"/>
          </w:rPr>
          <w:t>…….</w:t>
        </w:r>
      </w:ins>
      <w:ins w:id="7254" w:author="trangdt05" w:date="2025-08-06T09:04:00Z">
        <w:r w:rsidR="00515DB6">
          <w:rPr>
            <w:sz w:val="20"/>
          </w:rPr>
          <w:t>tháng</w:t>
        </w:r>
      </w:ins>
      <w:ins w:id="7255" w:author="trangdt05" w:date="2025-08-06T11:16:00Z">
        <w:r w:rsidR="00515DB6">
          <w:rPr>
            <w:sz w:val="20"/>
          </w:rPr>
          <w:t>…….</w:t>
        </w:r>
      </w:ins>
      <w:ins w:id="7256" w:author="trangdt05" w:date="2025-08-06T09:04:00Z">
        <w:r w:rsidRPr="00571571">
          <w:rPr>
            <w:sz w:val="20"/>
          </w:rPr>
          <w:t>năm………………………...……</w:t>
        </w:r>
        <w:r w:rsidRPr="00571571">
          <w:rPr>
            <w:bCs/>
            <w:sz w:val="20"/>
            <w:vertAlign w:val="superscript"/>
          </w:rPr>
          <w:t>1</w:t>
        </w:r>
      </w:ins>
    </w:p>
    <w:p w14:paraId="3024BD0C" w14:textId="22DEA83F" w:rsidR="00515DB6" w:rsidRPr="00D3770A" w:rsidRDefault="00515DB6" w:rsidP="00515DB6">
      <w:pPr>
        <w:spacing w:line="240" w:lineRule="auto"/>
        <w:ind w:firstLine="0"/>
        <w:rPr>
          <w:ins w:id="7257" w:author="trangdt05" w:date="2025-08-06T11:17:00Z"/>
          <w:sz w:val="20"/>
        </w:rPr>
      </w:pPr>
      <w:ins w:id="7258" w:author="trangdt05" w:date="2025-08-06T11:17:00Z">
        <w:r w:rsidRPr="00571571">
          <w:rPr>
            <w:sz w:val="20"/>
          </w:rPr>
          <w:t>Hợp đồng/Quyết định (hỗ trợ, trợ cấp, đặt h</w:t>
        </w:r>
        <w:r>
          <w:rPr>
            <w:sz w:val="20"/>
          </w:rPr>
          <w:t>àng, giao nhiệm vụ) số</w:t>
        </w:r>
        <w:proofErr w:type="gramStart"/>
        <w:r>
          <w:rPr>
            <w:sz w:val="20"/>
          </w:rPr>
          <w:t>:……</w:t>
        </w:r>
        <w:proofErr w:type="gramEnd"/>
        <w:r>
          <w:rPr>
            <w:sz w:val="20"/>
          </w:rPr>
          <w:t xml:space="preserve">ngày………tháng…….. </w:t>
        </w:r>
        <w:proofErr w:type="gramStart"/>
        <w:r w:rsidRPr="00571571">
          <w:rPr>
            <w:sz w:val="20"/>
          </w:rPr>
          <w:t>năm</w:t>
        </w:r>
        <w:proofErr w:type="gramEnd"/>
        <w:r w:rsidRPr="00571571">
          <w:rPr>
            <w:sz w:val="20"/>
          </w:rPr>
          <w:t>:……</w:t>
        </w:r>
        <w:r>
          <w:rPr>
            <w:sz w:val="20"/>
          </w:rPr>
          <w:t>…..</w:t>
        </w:r>
        <w:r w:rsidRPr="00571571">
          <w:rPr>
            <w:sz w:val="20"/>
          </w:rPr>
          <w:t xml:space="preserve"> </w:t>
        </w:r>
        <w:proofErr w:type="gramStart"/>
        <w:r w:rsidRPr="00571571">
          <w:rPr>
            <w:sz w:val="20"/>
          </w:rPr>
          <w:t>tổng</w:t>
        </w:r>
        <w:proofErr w:type="gramEnd"/>
        <w:r w:rsidRPr="00571571">
          <w:rPr>
            <w:sz w:val="20"/>
          </w:rPr>
          <w:t xml:space="preserve"> số tiền:……………ký với đơn vị/tổ chức/cá nhân:……………</w:t>
        </w:r>
        <w:r>
          <w:rPr>
            <w:sz w:val="20"/>
          </w:rPr>
          <w:t>……....</w:t>
        </w:r>
        <w:r w:rsidRPr="00571571">
          <w:rPr>
            <w:b/>
            <w:sz w:val="20"/>
          </w:rPr>
          <w:t xml:space="preserve"> </w:t>
        </w:r>
        <w:r w:rsidRPr="00571571">
          <w:rPr>
            <w:bCs/>
            <w:sz w:val="20"/>
            <w:vertAlign w:val="superscript"/>
          </w:rPr>
          <w:t>1</w:t>
        </w:r>
        <w:r w:rsidRPr="00571571" w:rsidDel="00E377F6">
          <w:rPr>
            <w:b/>
            <w:sz w:val="20"/>
          </w:rPr>
          <w:t xml:space="preserve"> </w:t>
        </w:r>
      </w:ins>
    </w:p>
    <w:p w14:paraId="0C753CC5" w14:textId="32BC767A" w:rsidR="00515DB6" w:rsidRPr="00571571" w:rsidRDefault="00515DB6" w:rsidP="00515DB6">
      <w:pPr>
        <w:spacing w:line="240" w:lineRule="auto"/>
        <w:ind w:firstLine="0"/>
        <w:rPr>
          <w:ins w:id="7259" w:author="trangdt05" w:date="2025-08-06T11:17:00Z"/>
          <w:sz w:val="20"/>
        </w:rPr>
      </w:pPr>
      <w:ins w:id="7260" w:author="trangdt05" w:date="2025-08-06T11:17:00Z">
        <w:r w:rsidRPr="00571571">
          <w:rPr>
            <w:sz w:val="20"/>
          </w:rPr>
          <w:t xml:space="preserve">Văn </w:t>
        </w:r>
        <w:r>
          <w:rPr>
            <w:sz w:val="20"/>
          </w:rPr>
          <w:t xml:space="preserve">bản/Biên bản nghiệm </w:t>
        </w:r>
        <w:proofErr w:type="gramStart"/>
        <w:r>
          <w:rPr>
            <w:sz w:val="20"/>
          </w:rPr>
          <w:t>thu</w:t>
        </w:r>
        <w:proofErr w:type="gramEnd"/>
        <w:r>
          <w:rPr>
            <w:sz w:val="20"/>
          </w:rPr>
          <w:t xml:space="preserve"> số…</w:t>
        </w:r>
      </w:ins>
      <w:ins w:id="7261" w:author="trangdt05" w:date="2025-08-06T11:18:00Z">
        <w:r>
          <w:rPr>
            <w:sz w:val="20"/>
          </w:rPr>
          <w:t>..</w:t>
        </w:r>
      </w:ins>
      <w:ins w:id="7262" w:author="trangdt05" w:date="2025-08-06T11:17:00Z">
        <w:r>
          <w:rPr>
            <w:sz w:val="20"/>
          </w:rPr>
          <w:t>ngày…</w:t>
        </w:r>
      </w:ins>
      <w:ins w:id="7263" w:author="trangdt05" w:date="2025-08-06T11:18:00Z">
        <w:r>
          <w:rPr>
            <w:sz w:val="20"/>
          </w:rPr>
          <w:t>….</w:t>
        </w:r>
      </w:ins>
      <w:ins w:id="7264" w:author="trangdt05" w:date="2025-08-06T11:17:00Z">
        <w:r>
          <w:rPr>
            <w:sz w:val="20"/>
          </w:rPr>
          <w:t>. tháng…… năm….…</w:t>
        </w:r>
        <w:r w:rsidRPr="00571571">
          <w:rPr>
            <w:sz w:val="20"/>
          </w:rPr>
          <w:t>tổng số tiền:…</w:t>
        </w:r>
        <w:r>
          <w:rPr>
            <w:sz w:val="20"/>
          </w:rPr>
          <w:t>…………………………...</w:t>
        </w:r>
        <w:r w:rsidRPr="00571571">
          <w:rPr>
            <w:sz w:val="20"/>
          </w:rPr>
          <w:t>…</w:t>
        </w:r>
        <w:r>
          <w:rPr>
            <w:sz w:val="20"/>
          </w:rPr>
          <w:t xml:space="preserve"> </w:t>
        </w:r>
        <w:r w:rsidRPr="00571571">
          <w:rPr>
            <w:sz w:val="20"/>
          </w:rPr>
          <w:t>ký với đơn vị/tổ chức/cá nhân:……………</w:t>
        </w:r>
        <w:r>
          <w:rPr>
            <w:sz w:val="20"/>
          </w:rPr>
          <w:t>……</w:t>
        </w:r>
        <w:r w:rsidRPr="00571571">
          <w:rPr>
            <w:sz w:val="20"/>
          </w:rPr>
          <w:t>..</w:t>
        </w:r>
        <w:r w:rsidRPr="00571571">
          <w:rPr>
            <w:bCs/>
            <w:sz w:val="20"/>
            <w:vertAlign w:val="superscript"/>
          </w:rPr>
          <w:t xml:space="preserve"> 1</w:t>
        </w:r>
      </w:ins>
    </w:p>
    <w:p w14:paraId="20748BCA" w14:textId="0426F454" w:rsidR="008247A9" w:rsidRPr="00571571" w:rsidRDefault="008247A9" w:rsidP="008247A9">
      <w:pPr>
        <w:spacing w:after="60" w:line="240" w:lineRule="auto"/>
        <w:ind w:firstLine="0"/>
        <w:rPr>
          <w:ins w:id="7265" w:author="trangdt05" w:date="2025-08-06T09:04:00Z"/>
          <w:sz w:val="20"/>
        </w:rPr>
      </w:pPr>
      <w:ins w:id="7266" w:author="trangdt05" w:date="2025-08-06T09:04:00Z">
        <w:r w:rsidRPr="00571571">
          <w:rPr>
            <w:sz w:val="20"/>
          </w:rPr>
          <w:t xml:space="preserve">Nội dung thanh toán </w:t>
        </w:r>
        <w:proofErr w:type="gramStart"/>
        <w:r w:rsidRPr="00571571">
          <w:rPr>
            <w:sz w:val="20"/>
          </w:rPr>
          <w:t>chung</w:t>
        </w:r>
        <w:proofErr w:type="gramEnd"/>
        <w:r w:rsidRPr="00571571">
          <w:rPr>
            <w:sz w:val="20"/>
          </w:rPr>
          <w:t>: ………………………</w:t>
        </w:r>
      </w:ins>
      <w:ins w:id="7267" w:author="trangdt05" w:date="2025-08-06T11:18:00Z">
        <w:r w:rsidR="00515DB6">
          <w:rPr>
            <w:sz w:val="20"/>
          </w:rPr>
          <w:t>………</w:t>
        </w:r>
      </w:ins>
      <w:ins w:id="7268" w:author="trangdt05" w:date="2025-08-06T09:04:00Z">
        <w:r w:rsidRPr="00571571">
          <w:rPr>
            <w:sz w:val="20"/>
          </w:rPr>
          <w:t>…………………………………………………………</w:t>
        </w:r>
      </w:ins>
    </w:p>
    <w:tbl>
      <w:tblPr>
        <w:tblW w:w="5000" w:type="pct"/>
        <w:tblCellMar>
          <w:left w:w="0" w:type="dxa"/>
          <w:right w:w="0" w:type="dxa"/>
        </w:tblCellMar>
        <w:tblLook w:val="0000" w:firstRow="0" w:lastRow="0" w:firstColumn="0" w:lastColumn="0" w:noHBand="0" w:noVBand="0"/>
      </w:tblPr>
      <w:tblGrid>
        <w:gridCol w:w="1734"/>
        <w:gridCol w:w="1738"/>
        <w:gridCol w:w="1740"/>
        <w:gridCol w:w="1241"/>
        <w:gridCol w:w="1258"/>
        <w:gridCol w:w="1704"/>
      </w:tblGrid>
      <w:tr w:rsidR="008247A9" w:rsidRPr="00571571" w14:paraId="072A151D" w14:textId="77777777" w:rsidTr="008247A9">
        <w:trPr>
          <w:trHeight w:val="293"/>
          <w:ins w:id="7269" w:author="trangdt05" w:date="2025-08-06T09:04:00Z"/>
        </w:trPr>
        <w:tc>
          <w:tcPr>
            <w:tcW w:w="921" w:type="pct"/>
            <w:vMerge w:val="restart"/>
            <w:tcBorders>
              <w:top w:val="single" w:sz="4" w:space="0" w:color="auto"/>
              <w:left w:val="single" w:sz="4" w:space="0" w:color="auto"/>
              <w:right w:val="nil"/>
            </w:tcBorders>
            <w:shd w:val="clear" w:color="auto" w:fill="FFFFFF"/>
            <w:vAlign w:val="center"/>
          </w:tcPr>
          <w:p w14:paraId="32239143" w14:textId="77777777" w:rsidR="008247A9" w:rsidRPr="00571571" w:rsidRDefault="008247A9" w:rsidP="008247A9">
            <w:pPr>
              <w:spacing w:before="60" w:after="60" w:line="240" w:lineRule="auto"/>
              <w:ind w:firstLine="0"/>
              <w:jc w:val="center"/>
              <w:rPr>
                <w:ins w:id="7270" w:author="trangdt05" w:date="2025-08-06T09:04:00Z"/>
                <w:b/>
                <w:sz w:val="20"/>
              </w:rPr>
            </w:pPr>
            <w:ins w:id="7271" w:author="trangdt05" w:date="2025-08-06T09:04:00Z">
              <w:r w:rsidRPr="00571571">
                <w:rPr>
                  <w:b/>
                  <w:sz w:val="20"/>
                </w:rPr>
                <w:t>Nội dung thanh toán</w:t>
              </w:r>
              <w:r w:rsidRPr="00571571">
                <w:rPr>
                  <w:rStyle w:val="FootnoteReference"/>
                  <w:b/>
                  <w:color w:val="FFFFFF" w:themeColor="background1"/>
                  <w:sz w:val="20"/>
                </w:rPr>
                <w:footnoteReference w:id="17"/>
              </w:r>
              <w:r w:rsidRPr="00571571">
                <w:rPr>
                  <w:bCs/>
                  <w:sz w:val="20"/>
                  <w:vertAlign w:val="superscript"/>
                </w:rPr>
                <w:t>2</w:t>
              </w:r>
            </w:ins>
          </w:p>
        </w:tc>
        <w:tc>
          <w:tcPr>
            <w:tcW w:w="1847" w:type="pct"/>
            <w:gridSpan w:val="2"/>
            <w:tcBorders>
              <w:top w:val="single" w:sz="4" w:space="0" w:color="auto"/>
              <w:left w:val="single" w:sz="4" w:space="0" w:color="auto"/>
              <w:bottom w:val="nil"/>
              <w:right w:val="nil"/>
            </w:tcBorders>
            <w:shd w:val="clear" w:color="auto" w:fill="FFFFFF"/>
            <w:vAlign w:val="center"/>
          </w:tcPr>
          <w:p w14:paraId="198878C1" w14:textId="77777777" w:rsidR="008247A9" w:rsidRPr="00571571" w:rsidRDefault="008247A9" w:rsidP="008247A9">
            <w:pPr>
              <w:spacing w:before="60" w:after="60" w:line="240" w:lineRule="auto"/>
              <w:ind w:firstLine="0"/>
              <w:jc w:val="center"/>
              <w:rPr>
                <w:ins w:id="7281" w:author="trangdt05" w:date="2025-08-06T09:04:00Z"/>
                <w:b/>
                <w:sz w:val="20"/>
              </w:rPr>
            </w:pPr>
            <w:ins w:id="7282" w:author="trangdt05" w:date="2025-08-06T09:04:00Z">
              <w:r w:rsidRPr="00571571">
                <w:rPr>
                  <w:b/>
                  <w:sz w:val="20"/>
                </w:rPr>
                <w:t>Hóa đơn</w:t>
              </w:r>
              <w:r w:rsidRPr="00571571">
                <w:rPr>
                  <w:bCs/>
                  <w:sz w:val="20"/>
                  <w:vertAlign w:val="superscript"/>
                </w:rPr>
                <w:t>3</w:t>
              </w:r>
            </w:ins>
          </w:p>
        </w:tc>
        <w:tc>
          <w:tcPr>
            <w:tcW w:w="659" w:type="pct"/>
            <w:vMerge w:val="restart"/>
            <w:tcBorders>
              <w:top w:val="single" w:sz="4" w:space="0" w:color="auto"/>
              <w:left w:val="single" w:sz="4" w:space="0" w:color="auto"/>
              <w:right w:val="nil"/>
            </w:tcBorders>
            <w:shd w:val="clear" w:color="auto" w:fill="FFFFFF"/>
            <w:vAlign w:val="center"/>
          </w:tcPr>
          <w:p w14:paraId="238D4D8C" w14:textId="77777777" w:rsidR="008247A9" w:rsidRPr="00571571" w:rsidRDefault="008247A9" w:rsidP="008247A9">
            <w:pPr>
              <w:spacing w:before="60" w:after="60" w:line="240" w:lineRule="auto"/>
              <w:ind w:firstLine="0"/>
              <w:jc w:val="center"/>
              <w:rPr>
                <w:ins w:id="7283" w:author="trangdt05" w:date="2025-08-06T09:04:00Z"/>
                <w:b/>
                <w:sz w:val="20"/>
              </w:rPr>
            </w:pPr>
            <w:ins w:id="7284" w:author="trangdt05" w:date="2025-08-06T09:04:00Z">
              <w:r w:rsidRPr="00571571">
                <w:rPr>
                  <w:b/>
                  <w:sz w:val="20"/>
                </w:rPr>
                <w:t>Mã nguồn NS</w:t>
              </w:r>
            </w:ins>
          </w:p>
        </w:tc>
        <w:tc>
          <w:tcPr>
            <w:tcW w:w="667" w:type="pct"/>
            <w:vMerge w:val="restart"/>
            <w:tcBorders>
              <w:top w:val="single" w:sz="4" w:space="0" w:color="auto"/>
              <w:left w:val="single" w:sz="4" w:space="0" w:color="auto"/>
              <w:right w:val="nil"/>
            </w:tcBorders>
            <w:shd w:val="clear" w:color="auto" w:fill="FFFFFF"/>
            <w:vAlign w:val="center"/>
          </w:tcPr>
          <w:p w14:paraId="7EE4A7A2" w14:textId="77777777" w:rsidR="008247A9" w:rsidRPr="00571571" w:rsidRDefault="008247A9" w:rsidP="008247A9">
            <w:pPr>
              <w:spacing w:before="60" w:after="60" w:line="240" w:lineRule="auto"/>
              <w:ind w:firstLine="0"/>
              <w:jc w:val="center"/>
              <w:rPr>
                <w:ins w:id="7285" w:author="trangdt05" w:date="2025-08-06T09:04:00Z"/>
                <w:b/>
                <w:sz w:val="20"/>
              </w:rPr>
            </w:pPr>
            <w:ins w:id="7286" w:author="trangdt05" w:date="2025-08-06T09:04:00Z">
              <w:r w:rsidRPr="00571571">
                <w:rPr>
                  <w:b/>
                  <w:sz w:val="20"/>
                </w:rPr>
                <w:t>Niên độ NS</w:t>
              </w:r>
            </w:ins>
          </w:p>
        </w:tc>
        <w:tc>
          <w:tcPr>
            <w:tcW w:w="905" w:type="pct"/>
            <w:vMerge w:val="restart"/>
            <w:tcBorders>
              <w:top w:val="single" w:sz="4" w:space="0" w:color="auto"/>
              <w:left w:val="single" w:sz="4" w:space="0" w:color="auto"/>
              <w:right w:val="single" w:sz="4" w:space="0" w:color="auto"/>
            </w:tcBorders>
            <w:shd w:val="clear" w:color="auto" w:fill="FFFFFF"/>
            <w:vAlign w:val="center"/>
          </w:tcPr>
          <w:p w14:paraId="24FFDF66" w14:textId="77777777" w:rsidR="008247A9" w:rsidRPr="00571571" w:rsidRDefault="008247A9" w:rsidP="008247A9">
            <w:pPr>
              <w:spacing w:before="60" w:after="60" w:line="240" w:lineRule="auto"/>
              <w:ind w:firstLine="0"/>
              <w:jc w:val="center"/>
              <w:rPr>
                <w:ins w:id="7287" w:author="trangdt05" w:date="2025-08-06T09:04:00Z"/>
                <w:b/>
                <w:sz w:val="20"/>
              </w:rPr>
            </w:pPr>
            <w:ins w:id="7288" w:author="trangdt05" w:date="2025-08-06T09:04:00Z">
              <w:r w:rsidRPr="00571571">
                <w:rPr>
                  <w:b/>
                  <w:sz w:val="20"/>
                </w:rPr>
                <w:t>Số tiền</w:t>
              </w:r>
            </w:ins>
          </w:p>
        </w:tc>
      </w:tr>
      <w:tr w:rsidR="008247A9" w:rsidRPr="00571571" w14:paraId="6A807CEF" w14:textId="77777777" w:rsidTr="008247A9">
        <w:trPr>
          <w:trHeight w:val="292"/>
          <w:ins w:id="7289" w:author="trangdt05" w:date="2025-08-06T09:04:00Z"/>
        </w:trPr>
        <w:tc>
          <w:tcPr>
            <w:tcW w:w="921" w:type="pct"/>
            <w:vMerge/>
            <w:tcBorders>
              <w:left w:val="single" w:sz="4" w:space="0" w:color="auto"/>
              <w:bottom w:val="nil"/>
              <w:right w:val="nil"/>
            </w:tcBorders>
            <w:shd w:val="clear" w:color="auto" w:fill="FFFFFF"/>
            <w:vAlign w:val="center"/>
          </w:tcPr>
          <w:p w14:paraId="7478B0D4" w14:textId="77777777" w:rsidR="008247A9" w:rsidRPr="00571571" w:rsidRDefault="008247A9" w:rsidP="008247A9">
            <w:pPr>
              <w:spacing w:before="60" w:after="60" w:line="240" w:lineRule="auto"/>
              <w:ind w:firstLine="0"/>
              <w:jc w:val="center"/>
              <w:rPr>
                <w:ins w:id="7290" w:author="trangdt05" w:date="2025-08-06T09:04:00Z"/>
                <w:b/>
                <w:sz w:val="20"/>
              </w:rPr>
            </w:pPr>
          </w:p>
        </w:tc>
        <w:tc>
          <w:tcPr>
            <w:tcW w:w="923" w:type="pct"/>
            <w:tcBorders>
              <w:top w:val="single" w:sz="4" w:space="0" w:color="auto"/>
              <w:left w:val="single" w:sz="4" w:space="0" w:color="auto"/>
              <w:bottom w:val="nil"/>
              <w:right w:val="nil"/>
            </w:tcBorders>
            <w:shd w:val="clear" w:color="auto" w:fill="FFFFFF"/>
          </w:tcPr>
          <w:p w14:paraId="5524B72A" w14:textId="77777777" w:rsidR="008247A9" w:rsidRPr="00571571" w:rsidRDefault="008247A9" w:rsidP="008247A9">
            <w:pPr>
              <w:spacing w:before="60" w:after="60" w:line="240" w:lineRule="auto"/>
              <w:ind w:firstLine="0"/>
              <w:jc w:val="center"/>
              <w:rPr>
                <w:ins w:id="7291" w:author="trangdt05" w:date="2025-08-06T09:04:00Z"/>
                <w:b/>
                <w:sz w:val="20"/>
              </w:rPr>
            </w:pPr>
            <w:ins w:id="7292" w:author="trangdt05" w:date="2025-08-06T09:04:00Z">
              <w:r w:rsidRPr="00571571">
                <w:rPr>
                  <w:b/>
                  <w:sz w:val="20"/>
                </w:rPr>
                <w:t>Số</w:t>
              </w:r>
            </w:ins>
          </w:p>
        </w:tc>
        <w:tc>
          <w:tcPr>
            <w:tcW w:w="924" w:type="pct"/>
            <w:tcBorders>
              <w:top w:val="single" w:sz="4" w:space="0" w:color="auto"/>
              <w:left w:val="single" w:sz="4" w:space="0" w:color="auto"/>
              <w:bottom w:val="nil"/>
              <w:right w:val="nil"/>
            </w:tcBorders>
            <w:shd w:val="clear" w:color="auto" w:fill="FFFFFF"/>
          </w:tcPr>
          <w:p w14:paraId="7C93B3BA" w14:textId="77777777" w:rsidR="008247A9" w:rsidRPr="00571571" w:rsidRDefault="008247A9" w:rsidP="008247A9">
            <w:pPr>
              <w:spacing w:before="60" w:after="60" w:line="240" w:lineRule="auto"/>
              <w:ind w:firstLine="0"/>
              <w:jc w:val="center"/>
              <w:rPr>
                <w:ins w:id="7293" w:author="trangdt05" w:date="2025-08-06T09:04:00Z"/>
                <w:b/>
                <w:sz w:val="20"/>
              </w:rPr>
            </w:pPr>
            <w:ins w:id="7294" w:author="trangdt05" w:date="2025-08-06T09:04:00Z">
              <w:r w:rsidRPr="00571571">
                <w:rPr>
                  <w:b/>
                  <w:sz w:val="20"/>
                </w:rPr>
                <w:t>Ngày</w:t>
              </w:r>
            </w:ins>
          </w:p>
        </w:tc>
        <w:tc>
          <w:tcPr>
            <w:tcW w:w="659" w:type="pct"/>
            <w:vMerge/>
            <w:tcBorders>
              <w:left w:val="single" w:sz="4" w:space="0" w:color="auto"/>
              <w:bottom w:val="nil"/>
              <w:right w:val="nil"/>
            </w:tcBorders>
            <w:shd w:val="clear" w:color="auto" w:fill="FFFFFF"/>
            <w:vAlign w:val="center"/>
          </w:tcPr>
          <w:p w14:paraId="4962CEDF" w14:textId="77777777" w:rsidR="008247A9" w:rsidRPr="00571571" w:rsidRDefault="008247A9" w:rsidP="008247A9">
            <w:pPr>
              <w:spacing w:before="60" w:after="60" w:line="240" w:lineRule="auto"/>
              <w:ind w:firstLine="0"/>
              <w:jc w:val="center"/>
              <w:rPr>
                <w:ins w:id="7295" w:author="trangdt05" w:date="2025-08-06T09:04:00Z"/>
                <w:b/>
                <w:sz w:val="20"/>
              </w:rPr>
            </w:pPr>
          </w:p>
        </w:tc>
        <w:tc>
          <w:tcPr>
            <w:tcW w:w="667" w:type="pct"/>
            <w:vMerge/>
            <w:tcBorders>
              <w:left w:val="single" w:sz="4" w:space="0" w:color="auto"/>
              <w:bottom w:val="nil"/>
              <w:right w:val="nil"/>
            </w:tcBorders>
            <w:shd w:val="clear" w:color="auto" w:fill="FFFFFF"/>
            <w:vAlign w:val="center"/>
          </w:tcPr>
          <w:p w14:paraId="6EA714DB" w14:textId="77777777" w:rsidR="008247A9" w:rsidRPr="00571571" w:rsidRDefault="008247A9" w:rsidP="008247A9">
            <w:pPr>
              <w:spacing w:before="60" w:after="60" w:line="240" w:lineRule="auto"/>
              <w:ind w:firstLine="0"/>
              <w:jc w:val="center"/>
              <w:rPr>
                <w:ins w:id="7296" w:author="trangdt05" w:date="2025-08-06T09:04:00Z"/>
                <w:b/>
                <w:sz w:val="20"/>
              </w:rPr>
            </w:pPr>
          </w:p>
        </w:tc>
        <w:tc>
          <w:tcPr>
            <w:tcW w:w="905" w:type="pct"/>
            <w:vMerge/>
            <w:tcBorders>
              <w:left w:val="single" w:sz="4" w:space="0" w:color="auto"/>
              <w:bottom w:val="nil"/>
              <w:right w:val="single" w:sz="4" w:space="0" w:color="auto"/>
            </w:tcBorders>
            <w:shd w:val="clear" w:color="auto" w:fill="FFFFFF"/>
            <w:vAlign w:val="center"/>
          </w:tcPr>
          <w:p w14:paraId="1AD7F937" w14:textId="77777777" w:rsidR="008247A9" w:rsidRPr="00571571" w:rsidRDefault="008247A9" w:rsidP="008247A9">
            <w:pPr>
              <w:spacing w:before="60" w:after="60" w:line="240" w:lineRule="auto"/>
              <w:ind w:firstLine="0"/>
              <w:jc w:val="center"/>
              <w:rPr>
                <w:ins w:id="7297" w:author="trangdt05" w:date="2025-08-06T09:04:00Z"/>
                <w:b/>
                <w:sz w:val="20"/>
              </w:rPr>
            </w:pPr>
          </w:p>
        </w:tc>
      </w:tr>
      <w:tr w:rsidR="008247A9" w:rsidRPr="00571571" w14:paraId="23F56BF1" w14:textId="77777777" w:rsidTr="008247A9">
        <w:trPr>
          <w:ins w:id="7298" w:author="trangdt05" w:date="2025-08-06T09:04:00Z"/>
        </w:trPr>
        <w:tc>
          <w:tcPr>
            <w:tcW w:w="921" w:type="pct"/>
            <w:tcBorders>
              <w:top w:val="single" w:sz="4" w:space="0" w:color="auto"/>
              <w:left w:val="single" w:sz="4" w:space="0" w:color="auto"/>
              <w:bottom w:val="nil"/>
              <w:right w:val="nil"/>
            </w:tcBorders>
            <w:shd w:val="clear" w:color="auto" w:fill="FFFFFF"/>
          </w:tcPr>
          <w:p w14:paraId="5E45C160" w14:textId="77777777" w:rsidR="008247A9" w:rsidRPr="00571571" w:rsidRDefault="008247A9" w:rsidP="008247A9">
            <w:pPr>
              <w:spacing w:before="60" w:after="60" w:line="240" w:lineRule="auto"/>
              <w:ind w:firstLine="0"/>
              <w:jc w:val="center"/>
              <w:rPr>
                <w:ins w:id="7299" w:author="trangdt05" w:date="2025-08-06T09:04:00Z"/>
                <w:sz w:val="20"/>
              </w:rPr>
            </w:pPr>
            <w:ins w:id="7300" w:author="trangdt05" w:date="2025-08-06T09:04:00Z">
              <w:r w:rsidRPr="00571571">
                <w:rPr>
                  <w:sz w:val="20"/>
                </w:rPr>
                <w:t>(1)</w:t>
              </w:r>
            </w:ins>
          </w:p>
        </w:tc>
        <w:tc>
          <w:tcPr>
            <w:tcW w:w="923" w:type="pct"/>
            <w:tcBorders>
              <w:top w:val="single" w:sz="4" w:space="0" w:color="auto"/>
              <w:left w:val="single" w:sz="4" w:space="0" w:color="auto"/>
              <w:bottom w:val="nil"/>
              <w:right w:val="nil"/>
            </w:tcBorders>
            <w:shd w:val="clear" w:color="auto" w:fill="FFFFFF"/>
          </w:tcPr>
          <w:p w14:paraId="351876F0" w14:textId="77777777" w:rsidR="008247A9" w:rsidRPr="00571571" w:rsidRDefault="008247A9" w:rsidP="008247A9">
            <w:pPr>
              <w:spacing w:before="60" w:after="60" w:line="240" w:lineRule="auto"/>
              <w:ind w:firstLine="0"/>
              <w:jc w:val="center"/>
              <w:rPr>
                <w:ins w:id="7301" w:author="trangdt05" w:date="2025-08-06T09:04:00Z"/>
                <w:sz w:val="20"/>
              </w:rPr>
            </w:pPr>
            <w:ins w:id="7302" w:author="trangdt05" w:date="2025-08-06T09:04:00Z">
              <w:r w:rsidRPr="00571571">
                <w:rPr>
                  <w:sz w:val="20"/>
                </w:rPr>
                <w:t>(2)</w:t>
              </w:r>
            </w:ins>
          </w:p>
        </w:tc>
        <w:tc>
          <w:tcPr>
            <w:tcW w:w="924" w:type="pct"/>
            <w:tcBorders>
              <w:top w:val="single" w:sz="4" w:space="0" w:color="auto"/>
              <w:left w:val="single" w:sz="4" w:space="0" w:color="auto"/>
              <w:bottom w:val="nil"/>
              <w:right w:val="nil"/>
            </w:tcBorders>
            <w:shd w:val="clear" w:color="auto" w:fill="FFFFFF"/>
          </w:tcPr>
          <w:p w14:paraId="0697A0B8" w14:textId="77777777" w:rsidR="008247A9" w:rsidRPr="00571571" w:rsidRDefault="008247A9" w:rsidP="008247A9">
            <w:pPr>
              <w:spacing w:before="60" w:after="60" w:line="240" w:lineRule="auto"/>
              <w:ind w:firstLine="0"/>
              <w:jc w:val="center"/>
              <w:rPr>
                <w:ins w:id="7303" w:author="trangdt05" w:date="2025-08-06T09:04:00Z"/>
                <w:sz w:val="20"/>
              </w:rPr>
            </w:pPr>
            <w:ins w:id="7304" w:author="trangdt05" w:date="2025-08-06T09:04:00Z">
              <w:r w:rsidRPr="00571571">
                <w:rPr>
                  <w:sz w:val="20"/>
                </w:rPr>
                <w:t>(3)</w:t>
              </w:r>
            </w:ins>
          </w:p>
        </w:tc>
        <w:tc>
          <w:tcPr>
            <w:tcW w:w="659" w:type="pct"/>
            <w:tcBorders>
              <w:top w:val="single" w:sz="4" w:space="0" w:color="auto"/>
              <w:left w:val="single" w:sz="4" w:space="0" w:color="auto"/>
              <w:bottom w:val="nil"/>
              <w:right w:val="nil"/>
            </w:tcBorders>
            <w:shd w:val="clear" w:color="auto" w:fill="FFFFFF"/>
          </w:tcPr>
          <w:p w14:paraId="01FD69EC" w14:textId="77777777" w:rsidR="008247A9" w:rsidRPr="00571571" w:rsidRDefault="008247A9" w:rsidP="008247A9">
            <w:pPr>
              <w:spacing w:before="60" w:after="60" w:line="240" w:lineRule="auto"/>
              <w:ind w:firstLine="0"/>
              <w:jc w:val="center"/>
              <w:rPr>
                <w:ins w:id="7305" w:author="trangdt05" w:date="2025-08-06T09:04:00Z"/>
                <w:sz w:val="20"/>
              </w:rPr>
            </w:pPr>
            <w:ins w:id="7306" w:author="trangdt05" w:date="2025-08-06T09:04:00Z">
              <w:r w:rsidRPr="00571571">
                <w:rPr>
                  <w:sz w:val="20"/>
                </w:rPr>
                <w:t>(4)</w:t>
              </w:r>
            </w:ins>
          </w:p>
        </w:tc>
        <w:tc>
          <w:tcPr>
            <w:tcW w:w="667" w:type="pct"/>
            <w:tcBorders>
              <w:top w:val="single" w:sz="4" w:space="0" w:color="auto"/>
              <w:left w:val="single" w:sz="4" w:space="0" w:color="auto"/>
              <w:bottom w:val="nil"/>
              <w:right w:val="nil"/>
            </w:tcBorders>
            <w:shd w:val="clear" w:color="auto" w:fill="FFFFFF"/>
          </w:tcPr>
          <w:p w14:paraId="71D52340" w14:textId="77777777" w:rsidR="008247A9" w:rsidRPr="00571571" w:rsidRDefault="008247A9" w:rsidP="008247A9">
            <w:pPr>
              <w:spacing w:before="60" w:after="60" w:line="240" w:lineRule="auto"/>
              <w:ind w:firstLine="0"/>
              <w:jc w:val="center"/>
              <w:rPr>
                <w:ins w:id="7307" w:author="trangdt05" w:date="2025-08-06T09:04:00Z"/>
                <w:sz w:val="20"/>
              </w:rPr>
            </w:pPr>
            <w:ins w:id="7308" w:author="trangdt05" w:date="2025-08-06T09:04:00Z">
              <w:r w:rsidRPr="00571571">
                <w:rPr>
                  <w:sz w:val="20"/>
                </w:rPr>
                <w:t>(5)</w:t>
              </w:r>
            </w:ins>
          </w:p>
        </w:tc>
        <w:tc>
          <w:tcPr>
            <w:tcW w:w="905" w:type="pct"/>
            <w:tcBorders>
              <w:top w:val="single" w:sz="4" w:space="0" w:color="auto"/>
              <w:left w:val="single" w:sz="4" w:space="0" w:color="auto"/>
              <w:bottom w:val="nil"/>
              <w:right w:val="single" w:sz="4" w:space="0" w:color="auto"/>
            </w:tcBorders>
            <w:shd w:val="clear" w:color="auto" w:fill="FFFFFF"/>
          </w:tcPr>
          <w:p w14:paraId="18B64803" w14:textId="77777777" w:rsidR="008247A9" w:rsidRPr="00571571" w:rsidRDefault="008247A9" w:rsidP="008247A9">
            <w:pPr>
              <w:spacing w:before="60" w:after="60" w:line="240" w:lineRule="auto"/>
              <w:ind w:firstLine="0"/>
              <w:jc w:val="center"/>
              <w:rPr>
                <w:ins w:id="7309" w:author="trangdt05" w:date="2025-08-06T09:04:00Z"/>
                <w:sz w:val="20"/>
              </w:rPr>
            </w:pPr>
            <w:ins w:id="7310" w:author="trangdt05" w:date="2025-08-06T09:04:00Z">
              <w:r w:rsidRPr="00571571">
                <w:rPr>
                  <w:sz w:val="20"/>
                </w:rPr>
                <w:t>(6)</w:t>
              </w:r>
            </w:ins>
          </w:p>
        </w:tc>
      </w:tr>
      <w:tr w:rsidR="008247A9" w:rsidRPr="00571571" w14:paraId="71CF2827" w14:textId="77777777" w:rsidTr="008247A9">
        <w:trPr>
          <w:ins w:id="7311" w:author="trangdt05" w:date="2025-08-06T09:04:00Z"/>
        </w:trPr>
        <w:tc>
          <w:tcPr>
            <w:tcW w:w="921" w:type="pct"/>
            <w:tcBorders>
              <w:top w:val="single" w:sz="4" w:space="0" w:color="auto"/>
              <w:left w:val="single" w:sz="4" w:space="0" w:color="auto"/>
              <w:bottom w:val="nil"/>
              <w:right w:val="nil"/>
            </w:tcBorders>
            <w:shd w:val="clear" w:color="auto" w:fill="FFFFFF"/>
          </w:tcPr>
          <w:p w14:paraId="193AAFA8" w14:textId="77777777" w:rsidR="008247A9" w:rsidRPr="00571571" w:rsidRDefault="008247A9" w:rsidP="008247A9">
            <w:pPr>
              <w:spacing w:before="60" w:after="60" w:line="240" w:lineRule="auto"/>
              <w:ind w:firstLine="0"/>
              <w:rPr>
                <w:ins w:id="7312" w:author="trangdt05" w:date="2025-08-06T09:04:00Z"/>
                <w:sz w:val="20"/>
              </w:rPr>
            </w:pPr>
          </w:p>
        </w:tc>
        <w:tc>
          <w:tcPr>
            <w:tcW w:w="923" w:type="pct"/>
            <w:tcBorders>
              <w:top w:val="single" w:sz="4" w:space="0" w:color="auto"/>
              <w:left w:val="single" w:sz="4" w:space="0" w:color="auto"/>
              <w:bottom w:val="nil"/>
              <w:right w:val="nil"/>
            </w:tcBorders>
            <w:shd w:val="clear" w:color="auto" w:fill="FFFFFF"/>
          </w:tcPr>
          <w:p w14:paraId="7B716EDC" w14:textId="77777777" w:rsidR="008247A9" w:rsidRPr="00571571" w:rsidRDefault="008247A9" w:rsidP="008247A9">
            <w:pPr>
              <w:spacing w:before="60" w:after="60" w:line="240" w:lineRule="auto"/>
              <w:ind w:firstLine="0"/>
              <w:rPr>
                <w:ins w:id="7313" w:author="trangdt05" w:date="2025-08-06T09:04:00Z"/>
                <w:sz w:val="20"/>
              </w:rPr>
            </w:pPr>
          </w:p>
        </w:tc>
        <w:tc>
          <w:tcPr>
            <w:tcW w:w="924" w:type="pct"/>
            <w:tcBorders>
              <w:top w:val="single" w:sz="4" w:space="0" w:color="auto"/>
              <w:left w:val="single" w:sz="4" w:space="0" w:color="auto"/>
              <w:bottom w:val="nil"/>
              <w:right w:val="nil"/>
            </w:tcBorders>
            <w:shd w:val="clear" w:color="auto" w:fill="FFFFFF"/>
          </w:tcPr>
          <w:p w14:paraId="49B6DBEB" w14:textId="77777777" w:rsidR="008247A9" w:rsidRPr="00571571" w:rsidRDefault="008247A9" w:rsidP="008247A9">
            <w:pPr>
              <w:spacing w:before="60" w:after="60" w:line="240" w:lineRule="auto"/>
              <w:ind w:firstLine="0"/>
              <w:rPr>
                <w:ins w:id="7314" w:author="trangdt05" w:date="2025-08-06T09:04:00Z"/>
                <w:sz w:val="20"/>
              </w:rPr>
            </w:pPr>
          </w:p>
        </w:tc>
        <w:tc>
          <w:tcPr>
            <w:tcW w:w="659" w:type="pct"/>
            <w:tcBorders>
              <w:top w:val="single" w:sz="4" w:space="0" w:color="auto"/>
              <w:left w:val="single" w:sz="4" w:space="0" w:color="auto"/>
              <w:bottom w:val="nil"/>
              <w:right w:val="nil"/>
            </w:tcBorders>
            <w:shd w:val="clear" w:color="auto" w:fill="FFFFFF"/>
          </w:tcPr>
          <w:p w14:paraId="071F92BA" w14:textId="77777777" w:rsidR="008247A9" w:rsidRPr="00571571" w:rsidRDefault="008247A9" w:rsidP="008247A9">
            <w:pPr>
              <w:spacing w:before="60" w:after="60" w:line="240" w:lineRule="auto"/>
              <w:ind w:firstLine="0"/>
              <w:rPr>
                <w:ins w:id="7315" w:author="trangdt05" w:date="2025-08-06T09:04:00Z"/>
                <w:sz w:val="20"/>
              </w:rPr>
            </w:pPr>
          </w:p>
        </w:tc>
        <w:tc>
          <w:tcPr>
            <w:tcW w:w="667" w:type="pct"/>
            <w:tcBorders>
              <w:top w:val="single" w:sz="4" w:space="0" w:color="auto"/>
              <w:left w:val="single" w:sz="4" w:space="0" w:color="auto"/>
              <w:bottom w:val="nil"/>
              <w:right w:val="nil"/>
            </w:tcBorders>
            <w:shd w:val="clear" w:color="auto" w:fill="FFFFFF"/>
          </w:tcPr>
          <w:p w14:paraId="614CA091" w14:textId="77777777" w:rsidR="008247A9" w:rsidRPr="00571571" w:rsidRDefault="008247A9" w:rsidP="008247A9">
            <w:pPr>
              <w:spacing w:before="60" w:after="60" w:line="240" w:lineRule="auto"/>
              <w:ind w:firstLine="0"/>
              <w:rPr>
                <w:ins w:id="7316" w:author="trangdt05" w:date="2025-08-06T09:04:00Z"/>
                <w:sz w:val="20"/>
              </w:rPr>
            </w:pPr>
          </w:p>
        </w:tc>
        <w:tc>
          <w:tcPr>
            <w:tcW w:w="905" w:type="pct"/>
            <w:tcBorders>
              <w:top w:val="single" w:sz="4" w:space="0" w:color="auto"/>
              <w:left w:val="single" w:sz="4" w:space="0" w:color="auto"/>
              <w:bottom w:val="nil"/>
              <w:right w:val="single" w:sz="4" w:space="0" w:color="auto"/>
            </w:tcBorders>
            <w:shd w:val="clear" w:color="auto" w:fill="FFFFFF"/>
          </w:tcPr>
          <w:p w14:paraId="53B8C0F4" w14:textId="77777777" w:rsidR="008247A9" w:rsidRPr="00571571" w:rsidRDefault="008247A9" w:rsidP="008247A9">
            <w:pPr>
              <w:spacing w:before="60" w:after="60" w:line="240" w:lineRule="auto"/>
              <w:ind w:firstLine="0"/>
              <w:rPr>
                <w:ins w:id="7317" w:author="trangdt05" w:date="2025-08-06T09:04:00Z"/>
                <w:sz w:val="20"/>
              </w:rPr>
            </w:pPr>
          </w:p>
        </w:tc>
      </w:tr>
      <w:tr w:rsidR="008247A9" w:rsidRPr="00571571" w14:paraId="498F5196" w14:textId="77777777" w:rsidTr="008247A9">
        <w:trPr>
          <w:ins w:id="7318" w:author="trangdt05" w:date="2025-08-06T09:04:00Z"/>
        </w:trPr>
        <w:tc>
          <w:tcPr>
            <w:tcW w:w="4095" w:type="pct"/>
            <w:gridSpan w:val="5"/>
            <w:tcBorders>
              <w:top w:val="single" w:sz="4" w:space="0" w:color="auto"/>
              <w:left w:val="single" w:sz="4" w:space="0" w:color="auto"/>
              <w:bottom w:val="single" w:sz="4" w:space="0" w:color="auto"/>
              <w:right w:val="nil"/>
            </w:tcBorders>
            <w:shd w:val="clear" w:color="auto" w:fill="FFFFFF"/>
          </w:tcPr>
          <w:p w14:paraId="3344665E" w14:textId="77777777" w:rsidR="008247A9" w:rsidRPr="00571571" w:rsidRDefault="008247A9" w:rsidP="008247A9">
            <w:pPr>
              <w:spacing w:before="60" w:after="60" w:line="240" w:lineRule="auto"/>
              <w:ind w:right="137" w:firstLine="0"/>
              <w:jc w:val="right"/>
              <w:rPr>
                <w:ins w:id="7319" w:author="trangdt05" w:date="2025-08-06T09:04:00Z"/>
                <w:b/>
                <w:sz w:val="20"/>
              </w:rPr>
            </w:pPr>
            <w:ins w:id="7320" w:author="trangdt05" w:date="2025-08-06T09:04:00Z">
              <w:r w:rsidRPr="00571571">
                <w:rPr>
                  <w:b/>
                  <w:sz w:val="20"/>
                </w:rPr>
                <w:t>Tổng cộng</w:t>
              </w:r>
            </w:ins>
          </w:p>
        </w:tc>
        <w:tc>
          <w:tcPr>
            <w:tcW w:w="905" w:type="pct"/>
            <w:tcBorders>
              <w:top w:val="single" w:sz="4" w:space="0" w:color="auto"/>
              <w:left w:val="single" w:sz="4" w:space="0" w:color="auto"/>
              <w:bottom w:val="single" w:sz="4" w:space="0" w:color="auto"/>
              <w:right w:val="single" w:sz="4" w:space="0" w:color="auto"/>
            </w:tcBorders>
            <w:shd w:val="clear" w:color="auto" w:fill="FFFFFF"/>
          </w:tcPr>
          <w:p w14:paraId="6217E3E9" w14:textId="77777777" w:rsidR="008247A9" w:rsidRPr="00571571" w:rsidRDefault="008247A9" w:rsidP="008247A9">
            <w:pPr>
              <w:spacing w:before="60" w:after="60" w:line="240" w:lineRule="auto"/>
              <w:ind w:firstLine="0"/>
              <w:rPr>
                <w:ins w:id="7321" w:author="trangdt05" w:date="2025-08-06T09:04:00Z"/>
                <w:sz w:val="20"/>
              </w:rPr>
            </w:pPr>
          </w:p>
        </w:tc>
      </w:tr>
    </w:tbl>
    <w:p w14:paraId="1A39CF92" w14:textId="77777777" w:rsidR="008247A9" w:rsidRPr="00571571" w:rsidRDefault="008247A9" w:rsidP="008247A9">
      <w:pPr>
        <w:spacing w:after="40" w:line="240" w:lineRule="auto"/>
        <w:rPr>
          <w:ins w:id="7322" w:author="trangdt05" w:date="2025-08-06T09:04:00Z"/>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2517"/>
      </w:tblGrid>
      <w:tr w:rsidR="008247A9" w:rsidRPr="00571571" w14:paraId="1FA4F583" w14:textId="77777777" w:rsidTr="008247A9">
        <w:trPr>
          <w:trHeight w:val="378"/>
          <w:ins w:id="7323" w:author="trangdt05" w:date="2025-08-06T09:04:00Z"/>
        </w:trPr>
        <w:tc>
          <w:tcPr>
            <w:tcW w:w="6345" w:type="dxa"/>
            <w:vMerge w:val="restart"/>
            <w:tcBorders>
              <w:right w:val="single" w:sz="4" w:space="0" w:color="auto"/>
            </w:tcBorders>
          </w:tcPr>
          <w:p w14:paraId="36DCD2FB" w14:textId="5A4C7642" w:rsidR="008247A9" w:rsidRPr="00571571" w:rsidRDefault="008247A9" w:rsidP="008247A9">
            <w:pPr>
              <w:spacing w:after="40" w:line="240" w:lineRule="auto"/>
              <w:ind w:firstLine="0"/>
              <w:rPr>
                <w:ins w:id="7324" w:author="trangdt05" w:date="2025-08-06T09:04:00Z"/>
                <w:sz w:val="20"/>
              </w:rPr>
            </w:pPr>
            <w:ins w:id="7325" w:author="trangdt05" w:date="2025-08-06T09:04:00Z">
              <w:r w:rsidRPr="00571571">
                <w:rPr>
                  <w:sz w:val="20"/>
                </w:rPr>
                <w:t>Tổng số tiền ghi bằng chữ: …………………………</w:t>
              </w:r>
            </w:ins>
            <w:ins w:id="7326" w:author="trangdt05" w:date="2025-08-06T11:20:00Z">
              <w:r w:rsidR="0077433C">
                <w:rPr>
                  <w:sz w:val="20"/>
                </w:rPr>
                <w:t>….</w:t>
              </w:r>
            </w:ins>
            <w:ins w:id="7327" w:author="trangdt05" w:date="2025-08-06T09:04:00Z">
              <w:r w:rsidRPr="00571571">
                <w:rPr>
                  <w:sz w:val="20"/>
                </w:rPr>
                <w:t>…………………….</w:t>
              </w:r>
            </w:ins>
          </w:p>
          <w:p w14:paraId="5096B0D6" w14:textId="2F9D0016" w:rsidR="008247A9" w:rsidRPr="00571571" w:rsidRDefault="008247A9" w:rsidP="008247A9">
            <w:pPr>
              <w:spacing w:after="40" w:line="240" w:lineRule="auto"/>
              <w:ind w:firstLine="0"/>
              <w:rPr>
                <w:ins w:id="7328" w:author="trangdt05" w:date="2025-08-06T09:04:00Z"/>
                <w:sz w:val="20"/>
              </w:rPr>
            </w:pPr>
            <w:ins w:id="7329" w:author="trangdt05" w:date="2025-08-06T09:04:00Z">
              <w:r w:rsidRPr="00571571">
                <w:rPr>
                  <w:sz w:val="20"/>
                </w:rPr>
                <w:t>Đơn vị nhận tiền: …………………………………………</w:t>
              </w:r>
            </w:ins>
            <w:ins w:id="7330" w:author="trangdt05" w:date="2025-08-06T11:20:00Z">
              <w:r w:rsidR="0077433C">
                <w:rPr>
                  <w:sz w:val="20"/>
                </w:rPr>
                <w:t>….</w:t>
              </w:r>
            </w:ins>
            <w:ins w:id="7331" w:author="trangdt05" w:date="2025-08-06T09:04:00Z">
              <w:r w:rsidRPr="00571571">
                <w:rPr>
                  <w:sz w:val="20"/>
                </w:rPr>
                <w:t>………………</w:t>
              </w:r>
            </w:ins>
          </w:p>
          <w:p w14:paraId="400AF0C9" w14:textId="301ED217" w:rsidR="008247A9" w:rsidRPr="00571571" w:rsidRDefault="008247A9" w:rsidP="008247A9">
            <w:pPr>
              <w:spacing w:after="40" w:line="240" w:lineRule="auto"/>
              <w:ind w:firstLine="0"/>
              <w:rPr>
                <w:ins w:id="7332" w:author="trangdt05" w:date="2025-08-06T09:04:00Z"/>
                <w:sz w:val="20"/>
              </w:rPr>
            </w:pPr>
            <w:ins w:id="7333" w:author="trangdt05" w:date="2025-08-06T09:04:00Z">
              <w:r w:rsidRPr="00571571">
                <w:rPr>
                  <w:sz w:val="20"/>
                </w:rPr>
                <w:t>Tài khoản: ……………………………………………………</w:t>
              </w:r>
            </w:ins>
            <w:ins w:id="7334" w:author="trangdt05" w:date="2025-08-06T11:20:00Z">
              <w:r w:rsidR="0077433C">
                <w:rPr>
                  <w:sz w:val="20"/>
                </w:rPr>
                <w:t>….</w:t>
              </w:r>
            </w:ins>
            <w:ins w:id="7335" w:author="trangdt05" w:date="2025-08-06T09:04:00Z">
              <w:r w:rsidRPr="00571571">
                <w:rPr>
                  <w:sz w:val="20"/>
                </w:rPr>
                <w:t>…………..</w:t>
              </w:r>
            </w:ins>
          </w:p>
          <w:p w14:paraId="7EC43033" w14:textId="16057C03" w:rsidR="008247A9" w:rsidRPr="00571571" w:rsidRDefault="0077433C" w:rsidP="008247A9">
            <w:pPr>
              <w:spacing w:after="40" w:line="240" w:lineRule="auto"/>
              <w:ind w:firstLine="0"/>
              <w:rPr>
                <w:ins w:id="7336" w:author="trangdt05" w:date="2025-08-06T09:04:00Z"/>
                <w:sz w:val="20"/>
              </w:rPr>
            </w:pPr>
            <w:ins w:id="7337" w:author="trangdt05" w:date="2025-08-06T09:04:00Z">
              <w:r>
                <w:rPr>
                  <w:sz w:val="20"/>
                </w:rPr>
                <w:t>Tại Kho bạc Nhà nước</w:t>
              </w:r>
            </w:ins>
            <w:ins w:id="7338" w:author="trangdt05" w:date="2025-08-06T11:20:00Z">
              <w:r>
                <w:rPr>
                  <w:sz w:val="20"/>
                </w:rPr>
                <w:t>/ ngân hàng</w:t>
              </w:r>
            </w:ins>
            <w:ins w:id="7339" w:author="trangdt05" w:date="2025-08-06T09:04:00Z">
              <w:r>
                <w:rPr>
                  <w:sz w:val="20"/>
                </w:rPr>
                <w:t>: …………………………………………</w:t>
              </w:r>
            </w:ins>
          </w:p>
          <w:p w14:paraId="477A04EB" w14:textId="296E796C" w:rsidR="008247A9" w:rsidRPr="00571571" w:rsidRDefault="008247A9" w:rsidP="008247A9">
            <w:pPr>
              <w:spacing w:after="40" w:line="240" w:lineRule="auto"/>
              <w:ind w:firstLine="0"/>
              <w:rPr>
                <w:ins w:id="7340" w:author="trangdt05" w:date="2025-08-06T09:04:00Z"/>
                <w:sz w:val="20"/>
              </w:rPr>
            </w:pPr>
            <w:ins w:id="7341" w:author="trangdt05" w:date="2025-08-06T09:04:00Z">
              <w:r w:rsidRPr="00571571">
                <w:rPr>
                  <w:sz w:val="20"/>
                </w:rPr>
                <w:t>Hoặc người nhận tiền: …………….................................</w:t>
              </w:r>
            </w:ins>
            <w:ins w:id="7342" w:author="trangdt05" w:date="2025-08-06T11:20:00Z">
              <w:r w:rsidR="0077433C">
                <w:rPr>
                  <w:sz w:val="20"/>
                </w:rPr>
                <w:t>....</w:t>
              </w:r>
            </w:ins>
            <w:ins w:id="7343" w:author="trangdt05" w:date="2025-08-06T09:04:00Z">
              <w:r w:rsidRPr="00571571">
                <w:rPr>
                  <w:sz w:val="20"/>
                </w:rPr>
                <w:t>............................</w:t>
              </w:r>
            </w:ins>
          </w:p>
          <w:p w14:paraId="2F1B96E5" w14:textId="77777777" w:rsidR="008247A9" w:rsidRPr="00571571" w:rsidRDefault="008247A9" w:rsidP="008247A9">
            <w:pPr>
              <w:spacing w:after="40" w:line="240" w:lineRule="auto"/>
              <w:ind w:firstLine="0"/>
              <w:rPr>
                <w:ins w:id="7344" w:author="trangdt05" w:date="2025-08-06T09:04:00Z"/>
                <w:sz w:val="20"/>
              </w:rPr>
            </w:pPr>
            <w:ins w:id="7345" w:author="trangdt05" w:date="2025-08-06T09:04:00Z">
              <w:r w:rsidRPr="00571571">
                <w:rPr>
                  <w:sz w:val="20"/>
                </w:rPr>
                <w:t xml:space="preserve">Số </w:t>
              </w:r>
              <w:r w:rsidRPr="00571571">
                <w:rPr>
                  <w:sz w:val="22"/>
                  <w:szCs w:val="22"/>
                  <w:lang w:eastAsia="zh-CN"/>
                </w:rPr>
                <w:t>CCCD/căn cước</w:t>
              </w:r>
              <w:proofErr w:type="gramStart"/>
              <w:r w:rsidRPr="00571571">
                <w:rPr>
                  <w:sz w:val="20"/>
                </w:rPr>
                <w:t>:…………………………</w:t>
              </w:r>
              <w:proofErr w:type="gramEnd"/>
              <w:r w:rsidRPr="00571571">
                <w:rPr>
                  <w:sz w:val="20"/>
                </w:rPr>
                <w:t xml:space="preserve"> Cấp ngày</w:t>
              </w:r>
              <w:proofErr w:type="gramStart"/>
              <w:r w:rsidRPr="00571571">
                <w:rPr>
                  <w:sz w:val="20"/>
                </w:rPr>
                <w:t>:……………….</w:t>
              </w:r>
              <w:proofErr w:type="gramEnd"/>
            </w:ins>
          </w:p>
          <w:p w14:paraId="50789BC4" w14:textId="77777777" w:rsidR="008247A9" w:rsidRPr="00571571" w:rsidRDefault="008247A9" w:rsidP="008247A9">
            <w:pPr>
              <w:spacing w:after="40" w:line="240" w:lineRule="auto"/>
              <w:ind w:firstLine="0"/>
              <w:rPr>
                <w:ins w:id="7346" w:author="trangdt05" w:date="2025-08-06T09:04:00Z"/>
                <w:sz w:val="20"/>
              </w:rPr>
            </w:pPr>
            <w:ins w:id="7347" w:author="trangdt05" w:date="2025-08-06T09:04:00Z">
              <w:r w:rsidRPr="00571571">
                <w:rPr>
                  <w:sz w:val="20"/>
                </w:rPr>
                <w:t>Nơi cấp</w:t>
              </w:r>
              <w:proofErr w:type="gramStart"/>
              <w:r w:rsidRPr="00571571">
                <w:rPr>
                  <w:sz w:val="20"/>
                </w:rPr>
                <w:t>:……………………………………………………………………</w:t>
              </w:r>
              <w:proofErr w:type="gramEnd"/>
            </w:ins>
          </w:p>
        </w:tc>
        <w:tc>
          <w:tcPr>
            <w:tcW w:w="2517" w:type="dxa"/>
            <w:tcBorders>
              <w:top w:val="single" w:sz="4" w:space="0" w:color="auto"/>
              <w:left w:val="single" w:sz="4" w:space="0" w:color="auto"/>
              <w:bottom w:val="single" w:sz="4" w:space="0" w:color="auto"/>
              <w:right w:val="single" w:sz="4" w:space="0" w:color="auto"/>
            </w:tcBorders>
          </w:tcPr>
          <w:p w14:paraId="3DFCA078" w14:textId="77777777" w:rsidR="008247A9" w:rsidRPr="00571571" w:rsidRDefault="008247A9" w:rsidP="008247A9">
            <w:pPr>
              <w:spacing w:after="40" w:line="240" w:lineRule="auto"/>
              <w:ind w:firstLine="0"/>
              <w:rPr>
                <w:ins w:id="7348" w:author="trangdt05" w:date="2025-08-06T09:04:00Z"/>
                <w:sz w:val="20"/>
              </w:rPr>
            </w:pPr>
            <w:ins w:id="7349" w:author="trangdt05" w:date="2025-08-06T09:04:00Z">
              <w:r w:rsidRPr="00571571">
                <w:rPr>
                  <w:b/>
                  <w:sz w:val="20"/>
                </w:rPr>
                <w:t>PHẦN KBNN GHI</w:t>
              </w:r>
            </w:ins>
          </w:p>
        </w:tc>
      </w:tr>
      <w:tr w:rsidR="008247A9" w:rsidRPr="00571571" w14:paraId="60D2AD07" w14:textId="77777777" w:rsidTr="008247A9">
        <w:trPr>
          <w:trHeight w:val="1110"/>
          <w:ins w:id="7350" w:author="trangdt05" w:date="2025-08-06T09:04:00Z"/>
        </w:trPr>
        <w:tc>
          <w:tcPr>
            <w:tcW w:w="6345" w:type="dxa"/>
            <w:vMerge/>
            <w:tcBorders>
              <w:right w:val="single" w:sz="4" w:space="0" w:color="auto"/>
            </w:tcBorders>
          </w:tcPr>
          <w:p w14:paraId="166B54DF" w14:textId="77777777" w:rsidR="008247A9" w:rsidRPr="00571571" w:rsidRDefault="008247A9" w:rsidP="008247A9">
            <w:pPr>
              <w:spacing w:after="40" w:line="240" w:lineRule="auto"/>
              <w:ind w:firstLine="0"/>
              <w:rPr>
                <w:ins w:id="7351" w:author="trangdt05" w:date="2025-08-06T09:04:00Z"/>
                <w:sz w:val="20"/>
              </w:rPr>
            </w:pPr>
          </w:p>
        </w:tc>
        <w:tc>
          <w:tcPr>
            <w:tcW w:w="2517" w:type="dxa"/>
            <w:tcBorders>
              <w:top w:val="single" w:sz="4" w:space="0" w:color="auto"/>
              <w:left w:val="single" w:sz="4" w:space="0" w:color="auto"/>
              <w:bottom w:val="single" w:sz="4" w:space="0" w:color="auto"/>
              <w:right w:val="single" w:sz="4" w:space="0" w:color="auto"/>
            </w:tcBorders>
          </w:tcPr>
          <w:p w14:paraId="2EA39DEB" w14:textId="77777777" w:rsidR="008247A9" w:rsidRPr="00571571" w:rsidRDefault="008247A9" w:rsidP="008247A9">
            <w:pPr>
              <w:spacing w:after="0" w:line="240" w:lineRule="auto"/>
              <w:ind w:firstLine="0"/>
              <w:rPr>
                <w:ins w:id="7352" w:author="trangdt05" w:date="2025-08-06T09:04:00Z"/>
                <w:sz w:val="20"/>
              </w:rPr>
            </w:pPr>
            <w:ins w:id="7353" w:author="trangdt05" w:date="2025-08-06T09:04:00Z">
              <w:r w:rsidRPr="00571571">
                <w:rPr>
                  <w:sz w:val="20"/>
                </w:rPr>
                <w:t>1. Nợ TK: ………</w:t>
              </w:r>
            </w:ins>
          </w:p>
          <w:p w14:paraId="55EE0EF8" w14:textId="77777777" w:rsidR="008247A9" w:rsidRPr="00571571" w:rsidRDefault="008247A9" w:rsidP="008247A9">
            <w:pPr>
              <w:spacing w:after="0" w:line="240" w:lineRule="auto"/>
              <w:ind w:firstLine="0"/>
              <w:rPr>
                <w:ins w:id="7354" w:author="trangdt05" w:date="2025-08-06T09:04:00Z"/>
                <w:sz w:val="20"/>
              </w:rPr>
            </w:pPr>
            <w:ins w:id="7355" w:author="trangdt05" w:date="2025-08-06T09:04:00Z">
              <w:r w:rsidRPr="00571571">
                <w:rPr>
                  <w:sz w:val="20"/>
                </w:rPr>
                <w:t xml:space="preserve">    Có TK</w:t>
              </w:r>
              <w:proofErr w:type="gramStart"/>
              <w:r w:rsidRPr="00571571">
                <w:rPr>
                  <w:sz w:val="20"/>
                </w:rPr>
                <w:t>:…………</w:t>
              </w:r>
              <w:proofErr w:type="gramEnd"/>
            </w:ins>
          </w:p>
          <w:p w14:paraId="28C12EB1" w14:textId="77777777" w:rsidR="008247A9" w:rsidRPr="00571571" w:rsidRDefault="008247A9" w:rsidP="008247A9">
            <w:pPr>
              <w:spacing w:after="0" w:line="240" w:lineRule="auto"/>
              <w:ind w:firstLine="0"/>
              <w:rPr>
                <w:ins w:id="7356" w:author="trangdt05" w:date="2025-08-06T09:04:00Z"/>
                <w:sz w:val="20"/>
              </w:rPr>
            </w:pPr>
            <w:ins w:id="7357" w:author="trangdt05" w:date="2025-08-06T09:04:00Z">
              <w:r w:rsidRPr="00571571">
                <w:rPr>
                  <w:sz w:val="20"/>
                </w:rPr>
                <w:t>2. Nợ TK: ………</w:t>
              </w:r>
            </w:ins>
          </w:p>
          <w:p w14:paraId="1628F3AD" w14:textId="77777777" w:rsidR="008247A9" w:rsidRPr="00571571" w:rsidRDefault="008247A9" w:rsidP="008247A9">
            <w:pPr>
              <w:spacing w:after="0" w:line="240" w:lineRule="auto"/>
              <w:ind w:firstLine="0"/>
              <w:rPr>
                <w:ins w:id="7358" w:author="trangdt05" w:date="2025-08-06T09:04:00Z"/>
                <w:sz w:val="20"/>
              </w:rPr>
            </w:pPr>
            <w:ins w:id="7359" w:author="trangdt05" w:date="2025-08-06T09:04:00Z">
              <w:r w:rsidRPr="00571571">
                <w:rPr>
                  <w:sz w:val="20"/>
                </w:rPr>
                <w:t xml:space="preserve">    Có TK</w:t>
              </w:r>
              <w:proofErr w:type="gramStart"/>
              <w:r w:rsidRPr="00571571">
                <w:rPr>
                  <w:sz w:val="20"/>
                </w:rPr>
                <w:t>:……….</w:t>
              </w:r>
              <w:proofErr w:type="gramEnd"/>
            </w:ins>
          </w:p>
          <w:p w14:paraId="3C18F03E" w14:textId="77777777" w:rsidR="008247A9" w:rsidRPr="00571571" w:rsidRDefault="008247A9" w:rsidP="008247A9">
            <w:pPr>
              <w:spacing w:after="0" w:line="240" w:lineRule="auto"/>
              <w:ind w:firstLine="0"/>
              <w:rPr>
                <w:ins w:id="7360" w:author="trangdt05" w:date="2025-08-06T09:04:00Z"/>
                <w:sz w:val="20"/>
              </w:rPr>
            </w:pPr>
            <w:ins w:id="7361" w:author="trangdt05" w:date="2025-08-06T09:04:00Z">
              <w:r w:rsidRPr="00571571">
                <w:rPr>
                  <w:sz w:val="20"/>
                </w:rPr>
                <w:t>Mã ĐBHC: ………….</w:t>
              </w:r>
            </w:ins>
          </w:p>
          <w:p w14:paraId="23C53D70" w14:textId="77777777" w:rsidR="008247A9" w:rsidRPr="00571571" w:rsidRDefault="008247A9" w:rsidP="008247A9">
            <w:pPr>
              <w:spacing w:after="40" w:line="240" w:lineRule="auto"/>
              <w:ind w:firstLine="0"/>
              <w:jc w:val="left"/>
              <w:rPr>
                <w:ins w:id="7362" w:author="trangdt05" w:date="2025-08-06T09:04:00Z"/>
                <w:sz w:val="20"/>
              </w:rPr>
            </w:pPr>
            <w:ins w:id="7363" w:author="trangdt05" w:date="2025-08-06T09:04:00Z">
              <w:r w:rsidRPr="00571571">
                <w:rPr>
                  <w:sz w:val="22"/>
                  <w:szCs w:val="22"/>
                  <w:lang w:eastAsia="zh-CN"/>
                </w:rPr>
                <w:t xml:space="preserve">Tên NH/KBNN nơi nhận </w:t>
              </w:r>
              <w:proofErr w:type="gramStart"/>
              <w:r w:rsidRPr="00571571">
                <w:rPr>
                  <w:sz w:val="22"/>
                  <w:szCs w:val="22"/>
                  <w:lang w:eastAsia="zh-CN"/>
                </w:rPr>
                <w:t>tiền  mặt</w:t>
              </w:r>
              <w:proofErr w:type="gramEnd"/>
              <w:r w:rsidRPr="00571571">
                <w:rPr>
                  <w:sz w:val="22"/>
                  <w:szCs w:val="22"/>
                  <w:lang w:eastAsia="zh-CN"/>
                </w:rPr>
                <w:t>:  ……….</w:t>
              </w:r>
            </w:ins>
          </w:p>
        </w:tc>
      </w:tr>
    </w:tbl>
    <w:p w14:paraId="0D44E05B" w14:textId="77777777" w:rsidR="008247A9" w:rsidRPr="00571571" w:rsidRDefault="008247A9" w:rsidP="008247A9">
      <w:pPr>
        <w:spacing w:after="40" w:line="240" w:lineRule="auto"/>
        <w:rPr>
          <w:ins w:id="7364" w:author="trangdt05" w:date="2025-08-06T09:04:00Z"/>
          <w:sz w:val="20"/>
        </w:rPr>
      </w:pPr>
    </w:p>
    <w:tbl>
      <w:tblPr>
        <w:tblStyle w:val="TableGrid"/>
        <w:tblW w:w="9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98"/>
        <w:gridCol w:w="705"/>
        <w:gridCol w:w="342"/>
        <w:gridCol w:w="342"/>
        <w:gridCol w:w="1566"/>
        <w:gridCol w:w="2245"/>
        <w:gridCol w:w="726"/>
        <w:gridCol w:w="407"/>
        <w:gridCol w:w="2094"/>
        <w:gridCol w:w="81"/>
        <w:tblGridChange w:id="7365">
          <w:tblGrid>
            <w:gridCol w:w="698"/>
            <w:gridCol w:w="705"/>
            <w:gridCol w:w="385"/>
            <w:gridCol w:w="299"/>
            <w:gridCol w:w="1566"/>
            <w:gridCol w:w="2245"/>
            <w:gridCol w:w="814"/>
            <w:gridCol w:w="319"/>
            <w:gridCol w:w="1831"/>
            <w:gridCol w:w="263"/>
          </w:tblGrid>
        </w:tblGridChange>
      </w:tblGrid>
      <w:tr w:rsidR="008247A9" w:rsidRPr="00571571" w14:paraId="50272610" w14:textId="77777777" w:rsidTr="008247A9">
        <w:trPr>
          <w:gridAfter w:val="1"/>
          <w:wAfter w:w="270" w:type="dxa"/>
          <w:trHeight w:val="477"/>
          <w:ins w:id="7366" w:author="trangdt05" w:date="2025-08-06T09:04:00Z"/>
        </w:trPr>
        <w:tc>
          <w:tcPr>
            <w:tcW w:w="3679" w:type="dxa"/>
            <w:gridSpan w:val="5"/>
          </w:tcPr>
          <w:p w14:paraId="265FAB5F" w14:textId="77777777" w:rsidR="008247A9" w:rsidRPr="00571571" w:rsidRDefault="008247A9" w:rsidP="008247A9">
            <w:pPr>
              <w:spacing w:after="40" w:line="240" w:lineRule="auto"/>
              <w:ind w:firstLine="0"/>
              <w:jc w:val="center"/>
              <w:rPr>
                <w:ins w:id="7367" w:author="trangdt05" w:date="2025-08-06T09:04:00Z"/>
                <w:sz w:val="20"/>
              </w:rPr>
            </w:pPr>
            <w:ins w:id="7368" w:author="trangdt05" w:date="2025-08-06T09:04:00Z">
              <w:r w:rsidRPr="00571571">
                <w:rPr>
                  <w:b/>
                  <w:sz w:val="20"/>
                </w:rPr>
                <w:t>KHO BẠC NHÀ NƯỚC</w:t>
              </w:r>
              <w:r w:rsidRPr="00571571">
                <w:rPr>
                  <w:sz w:val="20"/>
                </w:rPr>
                <w:br/>
              </w:r>
              <w:r w:rsidRPr="00571571">
                <w:rPr>
                  <w:i/>
                  <w:sz w:val="20"/>
                </w:rPr>
                <w:t>Ngày....tháng….năm….</w:t>
              </w:r>
            </w:ins>
          </w:p>
        </w:tc>
        <w:tc>
          <w:tcPr>
            <w:tcW w:w="2451" w:type="dxa"/>
            <w:vAlign w:val="bottom"/>
          </w:tcPr>
          <w:p w14:paraId="3F3E2AB6" w14:textId="77777777" w:rsidR="008247A9" w:rsidRPr="00571571" w:rsidRDefault="008247A9" w:rsidP="008247A9">
            <w:pPr>
              <w:spacing w:after="40" w:line="240" w:lineRule="auto"/>
              <w:ind w:firstLine="0"/>
              <w:jc w:val="center"/>
              <w:rPr>
                <w:ins w:id="7369" w:author="trangdt05" w:date="2025-08-06T09:04:00Z"/>
                <w:i/>
                <w:sz w:val="20"/>
              </w:rPr>
            </w:pPr>
            <w:ins w:id="7370" w:author="trangdt05" w:date="2025-08-06T09:04:00Z">
              <w:r w:rsidRPr="00571571">
                <w:rPr>
                  <w:i/>
                  <w:sz w:val="20"/>
                </w:rPr>
                <w:t>Ngày….tháng….năm….</w:t>
              </w:r>
            </w:ins>
          </w:p>
        </w:tc>
        <w:tc>
          <w:tcPr>
            <w:tcW w:w="3076" w:type="dxa"/>
            <w:gridSpan w:val="3"/>
          </w:tcPr>
          <w:p w14:paraId="4EF961BB" w14:textId="77777777" w:rsidR="008247A9" w:rsidRPr="00571571" w:rsidRDefault="008247A9" w:rsidP="008247A9">
            <w:pPr>
              <w:spacing w:after="40" w:line="240" w:lineRule="auto"/>
              <w:ind w:firstLine="0"/>
              <w:jc w:val="center"/>
              <w:rPr>
                <w:ins w:id="7371" w:author="trangdt05" w:date="2025-08-06T09:04:00Z"/>
                <w:sz w:val="20"/>
              </w:rPr>
            </w:pPr>
            <w:ins w:id="7372" w:author="trangdt05" w:date="2025-08-06T09:04:00Z">
              <w:r w:rsidRPr="00571571">
                <w:rPr>
                  <w:b/>
                  <w:sz w:val="20"/>
                </w:rPr>
                <w:t>ĐƠN VỊ TRẢ TIỀN</w:t>
              </w:r>
              <w:r w:rsidRPr="00571571">
                <w:rPr>
                  <w:sz w:val="20"/>
                </w:rPr>
                <w:br/>
              </w:r>
              <w:r w:rsidRPr="00571571">
                <w:rPr>
                  <w:i/>
                  <w:sz w:val="20"/>
                </w:rPr>
                <w:t>Ngày….tháng….năm....</w:t>
              </w:r>
            </w:ins>
          </w:p>
        </w:tc>
      </w:tr>
      <w:tr w:rsidR="008247A9" w:rsidRPr="00571571" w14:paraId="1EC03BE1" w14:textId="77777777" w:rsidTr="008247A9">
        <w:trPr>
          <w:gridAfter w:val="1"/>
          <w:wAfter w:w="270" w:type="dxa"/>
          <w:trHeight w:val="1157"/>
          <w:ins w:id="7373" w:author="trangdt05" w:date="2025-08-06T09:04:00Z"/>
        </w:trPr>
        <w:tc>
          <w:tcPr>
            <w:tcW w:w="728" w:type="dxa"/>
          </w:tcPr>
          <w:p w14:paraId="08EC1992" w14:textId="77777777" w:rsidR="008247A9" w:rsidRPr="00571571" w:rsidRDefault="008247A9" w:rsidP="008247A9">
            <w:pPr>
              <w:spacing w:after="40" w:line="240" w:lineRule="auto"/>
              <w:ind w:firstLine="0"/>
              <w:jc w:val="center"/>
              <w:rPr>
                <w:ins w:id="7374" w:author="trangdt05" w:date="2025-08-06T09:04:00Z"/>
                <w:b/>
                <w:sz w:val="20"/>
              </w:rPr>
            </w:pPr>
            <w:ins w:id="7375" w:author="trangdt05" w:date="2025-08-06T09:04:00Z">
              <w:r w:rsidRPr="00571571">
                <w:rPr>
                  <w:b/>
                  <w:sz w:val="20"/>
                </w:rPr>
                <w:t>Thủ quỹ</w:t>
              </w:r>
            </w:ins>
          </w:p>
        </w:tc>
        <w:tc>
          <w:tcPr>
            <w:tcW w:w="736" w:type="dxa"/>
          </w:tcPr>
          <w:p w14:paraId="649D9CC6" w14:textId="77777777" w:rsidR="008247A9" w:rsidRPr="00571571" w:rsidRDefault="008247A9" w:rsidP="008247A9">
            <w:pPr>
              <w:spacing w:after="40" w:line="240" w:lineRule="auto"/>
              <w:ind w:firstLine="0"/>
              <w:jc w:val="center"/>
              <w:rPr>
                <w:ins w:id="7376" w:author="trangdt05" w:date="2025-08-06T09:04:00Z"/>
                <w:b/>
                <w:sz w:val="20"/>
              </w:rPr>
            </w:pPr>
            <w:ins w:id="7377" w:author="trangdt05" w:date="2025-08-06T09:04:00Z">
              <w:r w:rsidRPr="00571571">
                <w:rPr>
                  <w:b/>
                  <w:sz w:val="20"/>
                </w:rPr>
                <w:t>Kế toán</w:t>
              </w:r>
            </w:ins>
          </w:p>
        </w:tc>
        <w:tc>
          <w:tcPr>
            <w:tcW w:w="915" w:type="dxa"/>
            <w:gridSpan w:val="2"/>
          </w:tcPr>
          <w:p w14:paraId="0D94549D" w14:textId="0F7D50BB" w:rsidR="008247A9" w:rsidRPr="00571571" w:rsidRDefault="008174DF" w:rsidP="008247A9">
            <w:pPr>
              <w:spacing w:after="40" w:line="240" w:lineRule="auto"/>
              <w:ind w:firstLine="0"/>
              <w:jc w:val="center"/>
              <w:rPr>
                <w:ins w:id="7378" w:author="trangdt05" w:date="2025-08-06T09:04:00Z"/>
                <w:b/>
                <w:sz w:val="20"/>
              </w:rPr>
            </w:pPr>
            <w:ins w:id="7379" w:author="trangdt05" w:date="2025-09-03T15:40:00Z">
              <w:r>
                <w:rPr>
                  <w:b/>
                  <w:sz w:val="20"/>
                </w:rPr>
                <w:t>Kiểm soát</w:t>
              </w:r>
            </w:ins>
          </w:p>
        </w:tc>
        <w:tc>
          <w:tcPr>
            <w:tcW w:w="1300" w:type="dxa"/>
          </w:tcPr>
          <w:p w14:paraId="0E7EC81B" w14:textId="77777777" w:rsidR="008247A9" w:rsidRPr="00571571" w:rsidRDefault="008247A9" w:rsidP="008247A9">
            <w:pPr>
              <w:spacing w:after="40" w:line="240" w:lineRule="auto"/>
              <w:ind w:firstLine="0"/>
              <w:jc w:val="center"/>
              <w:rPr>
                <w:ins w:id="7380" w:author="trangdt05" w:date="2025-08-06T09:04:00Z"/>
                <w:b/>
                <w:sz w:val="20"/>
              </w:rPr>
            </w:pPr>
            <w:ins w:id="7381" w:author="trangdt05" w:date="2025-08-06T09:04:00Z">
              <w:r w:rsidRPr="00571571">
                <w:rPr>
                  <w:b/>
                  <w:sz w:val="20"/>
                </w:rPr>
                <w:t>Lãnh đạo KBNN nơi giao dịch</w:t>
              </w:r>
            </w:ins>
          </w:p>
        </w:tc>
        <w:tc>
          <w:tcPr>
            <w:tcW w:w="2451" w:type="dxa"/>
          </w:tcPr>
          <w:p w14:paraId="30CF68B6" w14:textId="77777777" w:rsidR="008247A9" w:rsidRPr="00571571" w:rsidRDefault="008247A9" w:rsidP="008247A9">
            <w:pPr>
              <w:spacing w:after="40" w:line="240" w:lineRule="auto"/>
              <w:ind w:firstLine="0"/>
              <w:jc w:val="center"/>
              <w:rPr>
                <w:ins w:id="7382" w:author="trangdt05" w:date="2025-08-06T09:04:00Z"/>
                <w:sz w:val="20"/>
              </w:rPr>
            </w:pPr>
            <w:ins w:id="7383" w:author="trangdt05" w:date="2025-08-06T09:04:00Z">
              <w:r w:rsidRPr="00571571">
                <w:rPr>
                  <w:b/>
                  <w:sz w:val="20"/>
                </w:rPr>
                <w:t>Người nhận tiền</w:t>
              </w:r>
              <w:r w:rsidRPr="00571571">
                <w:rPr>
                  <w:sz w:val="20"/>
                </w:rPr>
                <w:br/>
              </w:r>
              <w:r w:rsidRPr="00571571">
                <w:rPr>
                  <w:i/>
                  <w:sz w:val="20"/>
                </w:rPr>
                <w:t>(Ký, ghi họ tên)</w:t>
              </w:r>
            </w:ins>
          </w:p>
        </w:tc>
        <w:tc>
          <w:tcPr>
            <w:tcW w:w="1655" w:type="dxa"/>
            <w:gridSpan w:val="2"/>
          </w:tcPr>
          <w:p w14:paraId="1FF0CABD" w14:textId="77777777" w:rsidR="008247A9" w:rsidRPr="00571571" w:rsidRDefault="008247A9" w:rsidP="008247A9">
            <w:pPr>
              <w:spacing w:after="40" w:line="240" w:lineRule="auto"/>
              <w:ind w:firstLine="0"/>
              <w:jc w:val="center"/>
              <w:rPr>
                <w:ins w:id="7384" w:author="trangdt05" w:date="2025-08-06T09:04:00Z"/>
                <w:sz w:val="20"/>
              </w:rPr>
            </w:pPr>
            <w:ins w:id="7385" w:author="trangdt05" w:date="2025-08-06T09:04:00Z">
              <w:r w:rsidRPr="00571571">
                <w:rPr>
                  <w:b/>
                  <w:sz w:val="20"/>
                </w:rPr>
                <w:t>Kế toán trưởng</w:t>
              </w:r>
              <w:r w:rsidRPr="00571571">
                <w:rPr>
                  <w:sz w:val="20"/>
                </w:rPr>
                <w:br/>
              </w:r>
              <w:r w:rsidRPr="00571571">
                <w:rPr>
                  <w:i/>
                  <w:sz w:val="20"/>
                </w:rPr>
                <w:t>(Ký, ghi họ tên)</w:t>
              </w:r>
            </w:ins>
          </w:p>
        </w:tc>
        <w:tc>
          <w:tcPr>
            <w:tcW w:w="1421" w:type="dxa"/>
          </w:tcPr>
          <w:p w14:paraId="739E661C" w14:textId="77777777" w:rsidR="008247A9" w:rsidRPr="00571571" w:rsidRDefault="008247A9" w:rsidP="008247A9">
            <w:pPr>
              <w:spacing w:after="40" w:line="240" w:lineRule="auto"/>
              <w:ind w:firstLine="0"/>
              <w:jc w:val="center"/>
              <w:rPr>
                <w:ins w:id="7386" w:author="trangdt05" w:date="2025-08-06T09:04:00Z"/>
                <w:sz w:val="20"/>
              </w:rPr>
            </w:pPr>
            <w:ins w:id="7387" w:author="trangdt05" w:date="2025-08-06T09:04:00Z">
              <w:r w:rsidRPr="00571571">
                <w:rPr>
                  <w:b/>
                  <w:sz w:val="20"/>
                </w:rPr>
                <w:t>Chủ tài khoản</w:t>
              </w:r>
              <w:r w:rsidRPr="00571571">
                <w:rPr>
                  <w:sz w:val="20"/>
                </w:rPr>
                <w:br/>
              </w:r>
              <w:r w:rsidRPr="00571571">
                <w:rPr>
                  <w:i/>
                  <w:sz w:val="20"/>
                </w:rPr>
                <w:t>(Ký, ghi họ tên, đóng dấu)</w:t>
              </w:r>
            </w:ins>
          </w:p>
        </w:tc>
      </w:tr>
      <w:tr w:rsidR="001C165C" w:rsidRPr="001C165C" w:rsidDel="008247A9" w14:paraId="272331E4" w14:textId="3C454E9C" w:rsidTr="00072A26">
        <w:tblPrEx>
          <w:tblW w:w="9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Change w:id="7388" w:author="Hue Pham Thi Thu" w:date="2025-07-08T17:38:00Z">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blPrExChange>
        </w:tblPrEx>
        <w:trPr>
          <w:trHeight w:val="80"/>
          <w:del w:id="7389" w:author="trangdt05" w:date="2025-08-06T09:04:00Z"/>
          <w:trPrChange w:id="7390" w:author="Hue Pham Thi Thu" w:date="2025-07-08T17:38:00Z">
            <w:trPr>
              <w:gridAfter w:val="0"/>
              <w:trHeight w:val="80"/>
            </w:trPr>
          </w:trPrChange>
        </w:trPr>
        <w:tc>
          <w:tcPr>
            <w:tcW w:w="1009" w:type="pct"/>
            <w:gridSpan w:val="3"/>
            <w:tcBorders>
              <w:top w:val="single" w:sz="4" w:space="0" w:color="auto"/>
              <w:left w:val="single" w:sz="4" w:space="0" w:color="auto"/>
              <w:bottom w:val="single" w:sz="4" w:space="0" w:color="auto"/>
              <w:right w:val="single" w:sz="4" w:space="0" w:color="auto"/>
            </w:tcBorders>
            <w:vAlign w:val="center"/>
            <w:tcPrChange w:id="7391" w:author="Hue Pham Thi Thu" w:date="2025-07-08T17:38:00Z">
              <w:tcPr>
                <w:tcW w:w="1009" w:type="pct"/>
                <w:gridSpan w:val="3"/>
                <w:tcBorders>
                  <w:top w:val="single" w:sz="4" w:space="0" w:color="auto"/>
                  <w:left w:val="single" w:sz="4" w:space="0" w:color="auto"/>
                  <w:bottom w:val="single" w:sz="4" w:space="0" w:color="auto"/>
                  <w:right w:val="single" w:sz="4" w:space="0" w:color="auto"/>
                </w:tcBorders>
                <w:vAlign w:val="center"/>
              </w:tcPr>
            </w:tcPrChange>
          </w:tcPr>
          <w:p w14:paraId="6911AABC" w14:textId="41124511" w:rsidR="00A90B27" w:rsidRPr="001C165C" w:rsidDel="008247A9" w:rsidRDefault="00A90B27" w:rsidP="00725919">
            <w:pPr>
              <w:spacing w:before="60" w:after="60" w:line="240" w:lineRule="auto"/>
              <w:ind w:firstLine="0"/>
              <w:jc w:val="center"/>
              <w:rPr>
                <w:del w:id="7392" w:author="trangdt05" w:date="2025-08-06T09:04:00Z"/>
                <w:sz w:val="20"/>
              </w:rPr>
            </w:pPr>
            <w:del w:id="7393" w:author="trangdt05" w:date="2025-08-06T09:04:00Z">
              <w:r w:rsidRPr="001C165C" w:rsidDel="008247A9">
                <w:rPr>
                  <w:sz w:val="20"/>
                </w:rPr>
                <w:delText>Không ghi vào khu vực này</w:delText>
              </w:r>
            </w:del>
          </w:p>
        </w:tc>
        <w:tc>
          <w:tcPr>
            <w:tcW w:w="2778" w:type="pct"/>
            <w:gridSpan w:val="4"/>
            <w:tcBorders>
              <w:left w:val="single" w:sz="4" w:space="0" w:color="auto"/>
            </w:tcBorders>
            <w:vAlign w:val="center"/>
            <w:tcPrChange w:id="7394" w:author="Hue Pham Thi Thu" w:date="2025-07-08T17:38:00Z">
              <w:tcPr>
                <w:tcW w:w="2778" w:type="pct"/>
                <w:gridSpan w:val="4"/>
                <w:tcBorders>
                  <w:left w:val="single" w:sz="4" w:space="0" w:color="auto"/>
                </w:tcBorders>
                <w:vAlign w:val="center"/>
              </w:tcPr>
            </w:tcPrChange>
          </w:tcPr>
          <w:p w14:paraId="65CFDBEA" w14:textId="78F494D9" w:rsidR="00A90B27" w:rsidRPr="001C165C" w:rsidDel="008247A9" w:rsidRDefault="00980A3E">
            <w:pPr>
              <w:spacing w:before="60" w:after="60" w:line="240" w:lineRule="auto"/>
              <w:ind w:left="1120"/>
              <w:rPr>
                <w:del w:id="7395" w:author="trangdt05" w:date="2025-08-06T09:04:00Z"/>
                <w:b/>
                <w:kern w:val="2"/>
                <w:sz w:val="20"/>
                <w:lang w:eastAsia="ja-JP"/>
              </w:rPr>
              <w:pPrChange w:id="7396" w:author="trangdt05" w:date="2025-08-07T09:46:00Z">
                <w:pPr>
                  <w:widowControl w:val="0"/>
                  <w:spacing w:before="60" w:after="60" w:line="240" w:lineRule="auto"/>
                  <w:ind w:leftChars="400" w:left="1120"/>
                  <w:jc w:val="center"/>
                </w:pPr>
              </w:pPrChange>
            </w:pPr>
            <w:ins w:id="7397" w:author="Hue Pham Thi Thu" w:date="2025-07-22T10:53:00Z">
              <w:del w:id="7398" w:author="trangdt05" w:date="2025-08-06T09:04:00Z">
                <w:r w:rsidRPr="007D46C2" w:rsidDel="008247A9">
                  <w:rPr>
                    <w:b/>
                    <w:sz w:val="20"/>
                    <w:lang w:val="vi-VN"/>
                  </w:rPr>
                  <w:delText>Mã số hồ sơ</w:delText>
                </w:r>
                <w:r w:rsidRPr="007D46C2" w:rsidDel="008247A9">
                  <w:rPr>
                    <w:b/>
                    <w:sz w:val="20"/>
                  </w:rPr>
                  <w:delText>:…………..</w:delText>
                </w:r>
              </w:del>
            </w:ins>
          </w:p>
        </w:tc>
        <w:tc>
          <w:tcPr>
            <w:tcW w:w="1213" w:type="pct"/>
            <w:gridSpan w:val="3"/>
            <w:tcPrChange w:id="7399" w:author="Hue Pham Thi Thu" w:date="2025-07-08T17:38:00Z">
              <w:tcPr>
                <w:tcW w:w="1213" w:type="pct"/>
                <w:gridSpan w:val="2"/>
              </w:tcPr>
            </w:tcPrChange>
          </w:tcPr>
          <w:p w14:paraId="7234963E" w14:textId="3D8247D2" w:rsidR="00A90B27" w:rsidRPr="001C165C" w:rsidDel="008247A9" w:rsidRDefault="00A90B27">
            <w:pPr>
              <w:spacing w:before="60" w:after="60" w:line="240" w:lineRule="auto"/>
              <w:ind w:left="1120" w:firstLine="0"/>
              <w:jc w:val="center"/>
              <w:rPr>
                <w:del w:id="7400" w:author="trangdt05" w:date="2025-08-06T09:04:00Z"/>
                <w:b/>
                <w:kern w:val="2"/>
                <w:sz w:val="20"/>
                <w:lang w:eastAsia="ja-JP"/>
              </w:rPr>
              <w:pPrChange w:id="7401" w:author="trangdt05" w:date="2025-08-07T09:46:00Z">
                <w:pPr>
                  <w:widowControl w:val="0"/>
                  <w:spacing w:before="60" w:after="60" w:line="240" w:lineRule="auto"/>
                  <w:ind w:leftChars="400" w:left="1120"/>
                  <w:jc w:val="center"/>
                </w:pPr>
              </w:pPrChange>
            </w:pPr>
            <w:del w:id="7402" w:author="trangdt05" w:date="2025-08-06T09:04:00Z">
              <w:r w:rsidRPr="001C165C" w:rsidDel="008247A9">
                <w:rPr>
                  <w:b/>
                  <w:sz w:val="20"/>
                </w:rPr>
                <w:delText xml:space="preserve">Mẫu số </w:delText>
              </w:r>
            </w:del>
            <w:del w:id="7403" w:author="trangdt05" w:date="2025-07-24T16:37:00Z">
              <w:r w:rsidRPr="001C165C" w:rsidDel="004E17F0">
                <w:rPr>
                  <w:b/>
                  <w:sz w:val="20"/>
                </w:rPr>
                <w:delText>16</w:delText>
              </w:r>
            </w:del>
            <w:del w:id="7404" w:author="trangdt05" w:date="2025-08-06T09:04:00Z">
              <w:r w:rsidRPr="001C165C" w:rsidDel="008247A9">
                <w:rPr>
                  <w:b/>
                  <w:sz w:val="20"/>
                </w:rPr>
                <w:br/>
                <w:delText>Ký hiệu: C4-02a/KB</w:delText>
              </w:r>
            </w:del>
          </w:p>
          <w:p w14:paraId="6674BA7D" w14:textId="00A7B131" w:rsidR="00A90B27" w:rsidRPr="001C165C" w:rsidDel="008247A9" w:rsidRDefault="00A90B27">
            <w:pPr>
              <w:spacing w:before="60" w:after="60" w:line="240" w:lineRule="auto"/>
              <w:ind w:firstLine="0"/>
              <w:jc w:val="center"/>
              <w:rPr>
                <w:del w:id="7405" w:author="trangdt05" w:date="2025-08-06T09:04:00Z"/>
                <w:sz w:val="20"/>
              </w:rPr>
              <w:pPrChange w:id="7406" w:author="Hue Pham Thi Thu" w:date="2025-07-08T17:38:00Z">
                <w:pPr>
                  <w:spacing w:before="60" w:after="60" w:line="240" w:lineRule="auto"/>
                  <w:jc w:val="center"/>
                </w:pPr>
              </w:pPrChange>
            </w:pPr>
            <w:del w:id="7407" w:author="trangdt05" w:date="2025-08-06T09:04:00Z">
              <w:r w:rsidRPr="001C165C" w:rsidDel="008247A9">
                <w:rPr>
                  <w:bCs/>
                  <w:sz w:val="20"/>
                  <w:szCs w:val="20"/>
                </w:rPr>
                <w:delText>Số chứng từ ..</w:delText>
              </w:r>
            </w:del>
          </w:p>
        </w:tc>
      </w:tr>
    </w:tbl>
    <w:p w14:paraId="0C3DC190" w14:textId="08F0F731" w:rsidR="00A90B27" w:rsidRPr="001C165C" w:rsidDel="008247A9" w:rsidRDefault="00E86D57" w:rsidP="00725919">
      <w:pPr>
        <w:spacing w:before="60" w:after="60" w:line="240" w:lineRule="auto"/>
        <w:jc w:val="center"/>
        <w:rPr>
          <w:del w:id="7408" w:author="trangdt05" w:date="2025-08-06T09:04:00Z"/>
          <w:b/>
          <w:sz w:val="20"/>
        </w:rPr>
      </w:pPr>
      <w:ins w:id="7409" w:author="Hue Pham Thi Thu" w:date="2025-07-22T16:46:00Z">
        <w:del w:id="7410" w:author="trangdt05" w:date="2025-08-06T09:04:00Z">
          <w:r w:rsidDel="008247A9">
            <w:rPr>
              <w:b/>
              <w:noProof/>
              <w:sz w:val="20"/>
              <w:lang w:val="vi-VN" w:eastAsia="vi-VN"/>
              <w:rPrChange w:id="7411">
                <w:rPr>
                  <w:noProof/>
                  <w:lang w:val="vi-VN" w:eastAsia="vi-VN"/>
                </w:rPr>
              </w:rPrChange>
            </w:rPr>
            <mc:AlternateContent>
              <mc:Choice Requires="wps">
                <w:drawing>
                  <wp:anchor distT="0" distB="0" distL="114300" distR="114300" simplePos="0" relativeHeight="251662336" behindDoc="0" locked="0" layoutInCell="1" allowOverlap="1" wp14:anchorId="792ADAD0" wp14:editId="4577C537">
                    <wp:simplePos x="0" y="0"/>
                    <wp:positionH relativeFrom="column">
                      <wp:posOffset>0</wp:posOffset>
                    </wp:positionH>
                    <wp:positionV relativeFrom="paragraph">
                      <wp:posOffset>-635</wp:posOffset>
                    </wp:positionV>
                    <wp:extent cx="838200" cy="3905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00D2AA22" w14:textId="77777777" w:rsidR="00B1035A" w:rsidRPr="004E17F0" w:rsidRDefault="00B1035A">
                                <w:pPr>
                                  <w:spacing w:after="0" w:line="240" w:lineRule="exact"/>
                                  <w:ind w:firstLine="0"/>
                                  <w:jc w:val="center"/>
                                  <w:rPr>
                                    <w:sz w:val="20"/>
                                    <w:szCs w:val="20"/>
                                    <w:lang w:val="fr-FR"/>
                                    <w:rPrChange w:id="7412" w:author="trangdt05" w:date="2025-07-24T16:33:00Z">
                                      <w:rPr/>
                                    </w:rPrChange>
                                  </w:rPr>
                                  <w:pPrChange w:id="7413" w:author="Hue Pham Thi Thu" w:date="2025-07-22T10:23:00Z">
                                    <w:pPr/>
                                  </w:pPrChange>
                                </w:pPr>
                                <w:ins w:id="7414" w:author="Hue Pham Thi Thu" w:date="2025-07-22T10:22:00Z">
                                  <w:r w:rsidRPr="004E17F0">
                                    <w:rPr>
                                      <w:sz w:val="20"/>
                                      <w:szCs w:val="20"/>
                                      <w:lang w:val="fr-FR"/>
                                      <w:rPrChange w:id="7415" w:author="trangdt05" w:date="2025-07-24T16:33:00Z">
                                        <w:rPr/>
                                      </w:rPrChange>
                                    </w:rPr>
                                    <w:t>Mã QR code (nếu có)</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49" type="#_x0000_t202" style="position:absolute;left:0;text-align:left;margin-left:0;margin-top:-.05pt;width:66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" fillcolor="white [3201]" strokeweight=".5pt">
                    <v:textbox>
                      <w:txbxContent>
                        <w:p w14:paraId="00D2AA22" w14:textId="77777777" w:rsidR="00B1035A" w:rsidRPr="004E17F0" w:rsidRDefault="00B1035A">
                          <w:pPr>
                            <w:spacing w:after="0" w:line="240" w:lineRule="exact"/>
                            <w:ind w:firstLine="0"/>
                            <w:jc w:val="center"/>
                            <w:rPr>
                              <w:sz w:val="20"/>
                              <w:szCs w:val="20"/>
                              <w:lang w:val="fr-FR"/>
                              <w:rPrChange w:id="7446" w:author="trangdt05" w:date="2025-07-24T16:33:00Z">
                                <w:rPr/>
                              </w:rPrChange>
                            </w:rPr>
                            <w:pPrChange w:id="7447" w:author="Hue Pham Thi Thu" w:date="2025-07-22T10:23:00Z">
                              <w:pPr/>
                            </w:pPrChange>
                          </w:pPr>
                          <w:ins w:id="7448" w:author="Hue Pham Thi Thu" w:date="2025-07-22T10:22:00Z">
                            <w:r w:rsidRPr="004E17F0">
                              <w:rPr>
                                <w:sz w:val="20"/>
                                <w:szCs w:val="20"/>
                                <w:lang w:val="fr-FR"/>
                                <w:rPrChange w:id="7449" w:author="trangdt05" w:date="2025-07-24T16:33:00Z">
                                  <w:rPr/>
                                </w:rPrChange>
                              </w:rPr>
                              <w:t>Mã QR code (nếu có)</w:t>
                            </w:r>
                          </w:ins>
                        </w:p>
                      </w:txbxContent>
                    </v:textbox>
                  </v:shape>
                </w:pict>
              </mc:Fallback>
            </mc:AlternateContent>
          </w:r>
        </w:del>
      </w:ins>
      <w:del w:id="7416" w:author="trangdt05" w:date="2025-08-06T09:04:00Z">
        <w:r w:rsidR="00A90B27" w:rsidRPr="001C165C" w:rsidDel="008247A9">
          <w:rPr>
            <w:b/>
            <w:sz w:val="20"/>
          </w:rPr>
          <w:delText>ỦY NHIỆM CHI</w:delText>
        </w:r>
      </w:del>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1C165C" w:rsidRPr="001C165C" w:rsidDel="008247A9" w14:paraId="6E099058" w14:textId="61AD623B" w:rsidTr="00A90B27">
        <w:trPr>
          <w:del w:id="7417" w:author="trangdt05" w:date="2025-08-06T09:04:00Z"/>
        </w:trPr>
        <w:tc>
          <w:tcPr>
            <w:tcW w:w="4428" w:type="dxa"/>
          </w:tcPr>
          <w:p w14:paraId="38375A99" w14:textId="1AB90AD5" w:rsidR="00A90B27" w:rsidRPr="001C165C" w:rsidDel="008247A9" w:rsidRDefault="00A90B27" w:rsidP="00725919">
            <w:pPr>
              <w:spacing w:before="60" w:after="60" w:line="240" w:lineRule="auto"/>
              <w:jc w:val="right"/>
              <w:rPr>
                <w:del w:id="7418" w:author="trangdt05" w:date="2025-08-06T09:04:00Z"/>
                <w:sz w:val="20"/>
              </w:rPr>
            </w:pPr>
            <w:del w:id="7419" w:author="trangdt05" w:date="2025-08-06T09:04:00Z">
              <w:r w:rsidRPr="001C165C" w:rsidDel="008247A9">
                <w:rPr>
                  <w:sz w:val="20"/>
                </w:rPr>
                <w:delText xml:space="preserve">Chuyển khoản </w:delText>
              </w:r>
              <w:r w:rsidRPr="001C165C" w:rsidDel="008247A9">
                <w:rPr>
                  <w:sz w:val="20"/>
                </w:rPr>
                <w:sym w:font="Wingdings 2" w:char="F0A3"/>
              </w:r>
            </w:del>
          </w:p>
        </w:tc>
        <w:tc>
          <w:tcPr>
            <w:tcW w:w="4428" w:type="dxa"/>
          </w:tcPr>
          <w:p w14:paraId="3E9B7CA5" w14:textId="624DE740" w:rsidR="00A90B27" w:rsidRPr="001C165C" w:rsidDel="008247A9" w:rsidRDefault="00725919" w:rsidP="00725919">
            <w:pPr>
              <w:spacing w:before="60" w:after="60" w:line="240" w:lineRule="auto"/>
              <w:rPr>
                <w:del w:id="7420" w:author="trangdt05" w:date="2025-08-06T09:04:00Z"/>
                <w:sz w:val="20"/>
              </w:rPr>
            </w:pPr>
            <w:del w:id="7421" w:author="trangdt05" w:date="2025-08-06T09:04:00Z">
              <w:r w:rsidRPr="001C165C" w:rsidDel="008247A9">
                <w:rPr>
                  <w:sz w:val="20"/>
                </w:rPr>
                <w:delText>Tiền mặt</w:delText>
              </w:r>
              <w:r w:rsidR="00A90B27" w:rsidRPr="001C165C" w:rsidDel="008247A9">
                <w:rPr>
                  <w:sz w:val="20"/>
                </w:rPr>
                <w:delText xml:space="preserve"> </w:delText>
              </w:r>
              <w:r w:rsidR="00A90B27" w:rsidRPr="001C165C" w:rsidDel="008247A9">
                <w:rPr>
                  <w:sz w:val="20"/>
                </w:rPr>
                <w:sym w:font="Wingdings 2" w:char="F0A3"/>
              </w:r>
            </w:del>
          </w:p>
        </w:tc>
      </w:tr>
    </w:tbl>
    <w:p w14:paraId="7FF367F7" w14:textId="539E656C" w:rsidR="00A90B27" w:rsidRPr="001C165C" w:rsidDel="008247A9" w:rsidRDefault="00A90B27" w:rsidP="00725919">
      <w:pPr>
        <w:spacing w:before="60" w:after="60" w:line="240" w:lineRule="auto"/>
        <w:jc w:val="center"/>
        <w:rPr>
          <w:del w:id="7422" w:author="trangdt05" w:date="2025-08-06T09:04:00Z"/>
          <w:sz w:val="20"/>
        </w:rPr>
      </w:pPr>
      <w:del w:id="7423" w:author="trangdt05" w:date="2025-08-06T09:04:00Z">
        <w:r w:rsidRPr="001C165C" w:rsidDel="008247A9">
          <w:rPr>
            <w:sz w:val="20"/>
          </w:rPr>
          <w:delText>Lập ngày…..tháng…..năm…..</w:delText>
        </w:r>
      </w:del>
    </w:p>
    <w:p w14:paraId="5D542F96" w14:textId="265434D5" w:rsidR="00103026" w:rsidDel="008247A9" w:rsidRDefault="00A90B27" w:rsidP="0048308D">
      <w:pPr>
        <w:spacing w:after="60" w:line="240" w:lineRule="auto"/>
        <w:ind w:firstLine="0"/>
        <w:rPr>
          <w:ins w:id="7424" w:author="Hue Pham Thi Thu" w:date="2025-07-10T18:04:00Z"/>
          <w:del w:id="7425" w:author="trangdt05" w:date="2025-08-06T09:04:00Z"/>
          <w:sz w:val="20"/>
        </w:rPr>
      </w:pPr>
      <w:del w:id="7426" w:author="trangdt05" w:date="2025-08-06T09:04:00Z">
        <w:r w:rsidRPr="00103026" w:rsidDel="008247A9">
          <w:rPr>
            <w:sz w:val="20"/>
            <w:rPrChange w:id="7427" w:author="Hue Pham Thi Thu" w:date="2025-07-10T18:04:00Z">
              <w:rPr>
                <w:b/>
                <w:sz w:val="20"/>
              </w:rPr>
            </w:rPrChange>
          </w:rPr>
          <w:delText>Đơn vị trả tiền:</w:delText>
        </w:r>
        <w:r w:rsidRPr="001C165C" w:rsidDel="008247A9">
          <w:rPr>
            <w:b/>
            <w:sz w:val="20"/>
          </w:rPr>
          <w:delText xml:space="preserve"> </w:delText>
        </w:r>
        <w:r w:rsidR="00725919" w:rsidRPr="001C165C" w:rsidDel="008247A9">
          <w:rPr>
            <w:sz w:val="20"/>
          </w:rPr>
          <w:delText>……………………………………………………………</w:delText>
        </w:r>
        <w:r w:rsidRPr="001C165C" w:rsidDel="008247A9">
          <w:rPr>
            <w:sz w:val="20"/>
          </w:rPr>
          <w:delText>………………………</w:delText>
        </w:r>
      </w:del>
      <w:ins w:id="7428" w:author="Hue Pham Thi Thu" w:date="2025-07-08T12:01:00Z">
        <w:del w:id="7429" w:author="trangdt05" w:date="2025-08-06T09:04:00Z">
          <w:r w:rsidR="00B57BA8" w:rsidDel="008247A9">
            <w:rPr>
              <w:sz w:val="20"/>
            </w:rPr>
            <w:delText>...............</w:delText>
          </w:r>
        </w:del>
      </w:ins>
    </w:p>
    <w:p w14:paraId="37E8736E" w14:textId="3D7FD35A" w:rsidR="00A90B27" w:rsidRPr="001C165C" w:rsidDel="008247A9" w:rsidRDefault="00103026" w:rsidP="0048308D">
      <w:pPr>
        <w:spacing w:after="60" w:line="240" w:lineRule="auto"/>
        <w:ind w:firstLine="0"/>
        <w:rPr>
          <w:del w:id="7430" w:author="trangdt05" w:date="2025-08-06T09:04:00Z"/>
          <w:sz w:val="20"/>
        </w:rPr>
      </w:pPr>
      <w:ins w:id="7431" w:author="Hue Pham Thi Thu" w:date="2025-07-10T18:04:00Z">
        <w:del w:id="7432" w:author="trangdt05" w:date="2025-08-06T09:04:00Z">
          <w:r w:rsidDel="008247A9">
            <w:rPr>
              <w:sz w:val="20"/>
            </w:rPr>
            <w:delText>Địa chỉ:……………………………………………………………………………………………………...</w:delText>
          </w:r>
        </w:del>
      </w:ins>
      <w:ins w:id="7433" w:author="Hue Pham Thi Thu" w:date="2025-07-08T12:01:00Z">
        <w:del w:id="7434" w:author="trangdt05" w:date="2025-08-06T09:04:00Z">
          <w:r w:rsidR="00B57BA8" w:rsidDel="008247A9">
            <w:rPr>
              <w:sz w:val="20"/>
            </w:rPr>
            <w:delText>.</w:delText>
          </w:r>
        </w:del>
      </w:ins>
    </w:p>
    <w:p w14:paraId="6BA110CF" w14:textId="6F4A1D14" w:rsidR="00A90B27" w:rsidRPr="001C165C" w:rsidDel="008247A9" w:rsidRDefault="00EA40DA" w:rsidP="0048308D">
      <w:pPr>
        <w:spacing w:after="60" w:line="240" w:lineRule="auto"/>
        <w:ind w:firstLine="0"/>
        <w:rPr>
          <w:del w:id="7435" w:author="trangdt05" w:date="2025-08-06T09:04:00Z"/>
          <w:sz w:val="20"/>
        </w:rPr>
      </w:pPr>
      <w:ins w:id="7436" w:author="Hue Pham Thi Thu" w:date="2025-07-08T11:57:00Z">
        <w:del w:id="7437" w:author="trangdt05" w:date="2025-08-06T09:04:00Z">
          <w:r w:rsidRPr="001C165C" w:rsidDel="008247A9">
            <w:rPr>
              <w:sz w:val="20"/>
            </w:rPr>
            <w:delText>Tài khoản: ………………………………………</w:delText>
          </w:r>
        </w:del>
      </w:ins>
      <w:del w:id="7438" w:author="trangdt05" w:date="2025-08-06T09:04:00Z">
        <w:r w:rsidR="00A90B27" w:rsidRPr="001C165C" w:rsidDel="008247A9">
          <w:rPr>
            <w:sz w:val="20"/>
          </w:rPr>
          <w:delText>Địa chỉ: ………………………………………………………………………………………………</w:delText>
        </w:r>
      </w:del>
    </w:p>
    <w:p w14:paraId="1D0ECAD7" w14:textId="6BBCF1DA" w:rsidR="00A90B27" w:rsidRPr="001C165C" w:rsidDel="008247A9" w:rsidRDefault="00A90B27">
      <w:pPr>
        <w:spacing w:after="60" w:line="240" w:lineRule="auto"/>
        <w:ind w:firstLine="0"/>
        <w:rPr>
          <w:del w:id="7439" w:author="trangdt05" w:date="2025-08-06T09:04:00Z"/>
          <w:sz w:val="20"/>
        </w:rPr>
      </w:pPr>
      <w:del w:id="7440" w:author="trangdt05" w:date="2025-08-06T09:04:00Z">
        <w:r w:rsidRPr="001C165C" w:rsidDel="008247A9">
          <w:rPr>
            <w:sz w:val="20"/>
          </w:rPr>
          <w:delText xml:space="preserve">Tại Kho </w:delText>
        </w:r>
        <w:r w:rsidR="00725919" w:rsidRPr="001C165C" w:rsidDel="008247A9">
          <w:rPr>
            <w:sz w:val="20"/>
          </w:rPr>
          <w:delText>bạc Nhà nước: …………</w:delText>
        </w:r>
      </w:del>
      <w:ins w:id="7441" w:author="Hue Pham Thi Thu" w:date="2025-07-08T11:57:00Z">
        <w:del w:id="7442" w:author="trangdt05" w:date="2025-08-06T09:04:00Z">
          <w:r w:rsidR="00EA40DA" w:rsidDel="008247A9">
            <w:rPr>
              <w:sz w:val="20"/>
            </w:rPr>
            <w:delText>……………</w:delText>
          </w:r>
        </w:del>
      </w:ins>
      <w:ins w:id="7443" w:author="Hue Pham Thi Thu" w:date="2025-07-08T12:00:00Z">
        <w:del w:id="7444" w:author="trangdt05" w:date="2025-08-06T09:04:00Z">
          <w:r w:rsidR="00B57BA8" w:rsidDel="008247A9">
            <w:rPr>
              <w:sz w:val="20"/>
            </w:rPr>
            <w:delText>………….</w:delText>
          </w:r>
        </w:del>
      </w:ins>
      <w:del w:id="7445" w:author="trangdt05" w:date="2025-08-06T09:04:00Z">
        <w:r w:rsidR="00725919" w:rsidRPr="001C165C" w:rsidDel="008247A9">
          <w:rPr>
            <w:sz w:val="20"/>
          </w:rPr>
          <w:delText>…………………………………</w:delText>
        </w:r>
        <w:r w:rsidRPr="001C165C" w:rsidDel="008247A9">
          <w:rPr>
            <w:sz w:val="20"/>
          </w:rPr>
          <w:delText>………………………………</w:delText>
        </w:r>
      </w:del>
    </w:p>
    <w:p w14:paraId="5B885479" w14:textId="23A3206E" w:rsidR="00A90B27" w:rsidRPr="001C165C" w:rsidDel="008247A9" w:rsidRDefault="00A90B27" w:rsidP="00EA40DA">
      <w:pPr>
        <w:spacing w:after="60" w:line="240" w:lineRule="auto"/>
        <w:ind w:firstLine="0"/>
        <w:rPr>
          <w:del w:id="7446" w:author="trangdt05" w:date="2025-08-06T09:04:00Z"/>
          <w:sz w:val="20"/>
        </w:rPr>
      </w:pPr>
      <w:del w:id="7447" w:author="trangdt05" w:date="2025-08-06T09:04:00Z">
        <w:r w:rsidRPr="001C165C" w:rsidDel="008247A9">
          <w:rPr>
            <w:sz w:val="20"/>
          </w:rPr>
          <w:delText>Tài khoản: ……………………………………………………………………………………………</w:delText>
        </w:r>
      </w:del>
    </w:p>
    <w:p w14:paraId="181D92E8" w14:textId="62AD0B79" w:rsidR="00A90B27" w:rsidDel="008247A9" w:rsidRDefault="00A90B27" w:rsidP="0048308D">
      <w:pPr>
        <w:spacing w:after="60" w:line="240" w:lineRule="auto"/>
        <w:ind w:firstLine="0"/>
        <w:rPr>
          <w:ins w:id="7448" w:author="Hue Pham Thi Thu" w:date="2025-07-08T11:57:00Z"/>
          <w:del w:id="7449" w:author="trangdt05" w:date="2025-08-06T09:04:00Z"/>
          <w:sz w:val="20"/>
        </w:rPr>
      </w:pPr>
      <w:del w:id="7450" w:author="trangdt05" w:date="2025-08-06T09:04:00Z">
        <w:r w:rsidRPr="001C165C" w:rsidDel="008247A9">
          <w:rPr>
            <w:sz w:val="20"/>
          </w:rPr>
          <w:delText>Mã nhà tài trợ: ……………………………………………………………………………………</w:delText>
        </w:r>
      </w:del>
      <w:ins w:id="7451" w:author="Hue Pham Thi Thu" w:date="2025-07-08T12:00:00Z">
        <w:del w:id="7452" w:author="trangdt05" w:date="2025-08-06T09:04:00Z">
          <w:r w:rsidR="00B57BA8" w:rsidDel="008247A9">
            <w:rPr>
              <w:sz w:val="20"/>
            </w:rPr>
            <w:delText>………….</w:delText>
          </w:r>
        </w:del>
      </w:ins>
    </w:p>
    <w:p w14:paraId="3EBC327B" w14:textId="72F370C0" w:rsidR="00EA40DA" w:rsidRPr="001C165C" w:rsidDel="008247A9" w:rsidRDefault="00EA40DA" w:rsidP="0048308D">
      <w:pPr>
        <w:spacing w:after="60" w:line="240" w:lineRule="auto"/>
        <w:ind w:firstLine="0"/>
        <w:rPr>
          <w:del w:id="7453" w:author="trangdt05" w:date="2025-08-06T09:04:00Z"/>
          <w:sz w:val="20"/>
        </w:rPr>
      </w:pPr>
      <w:ins w:id="7454" w:author="Hue Pham Thi Thu" w:date="2025-07-08T11:58:00Z">
        <w:del w:id="7455" w:author="trangdt05" w:date="2025-08-06T09:04:00Z">
          <w:r w:rsidRPr="001046A0" w:rsidDel="008247A9">
            <w:rPr>
              <w:sz w:val="20"/>
              <w:rPrChange w:id="7456" w:author="Hue Pham Thi Thu" w:date="2025-07-08T14:42:00Z">
                <w:rPr>
                  <w:sz w:val="20"/>
                  <w:highlight w:val="yellow"/>
                </w:rPr>
              </w:rPrChange>
            </w:rPr>
            <w:delText>Quyết định phê duyệt kết quả lựa chọn nhà thầu số………..ngày</w:delText>
          </w:r>
        </w:del>
      </w:ins>
      <w:ins w:id="7457" w:author="Hue Pham Thi Thu" w:date="2025-07-08T12:00:00Z">
        <w:del w:id="7458" w:author="trangdt05" w:date="2025-08-06T09:04:00Z">
          <w:r w:rsidR="00B57BA8" w:rsidRPr="001046A0" w:rsidDel="008247A9">
            <w:rPr>
              <w:sz w:val="20"/>
              <w:rPrChange w:id="7459" w:author="Hue Pham Thi Thu" w:date="2025-07-08T14:42:00Z">
                <w:rPr>
                  <w:sz w:val="20"/>
                  <w:highlight w:val="yellow"/>
                </w:rPr>
              </w:rPrChange>
            </w:rPr>
            <w:delText>/tháng/năm………………………...</w:delText>
          </w:r>
        </w:del>
      </w:ins>
      <w:ins w:id="7460" w:author="Hue Pham Thi Thu" w:date="2025-07-08T11:58:00Z">
        <w:del w:id="7461" w:author="trangdt05" w:date="2025-08-06T09:04:00Z">
          <w:r w:rsidR="001046A0" w:rsidRPr="001046A0" w:rsidDel="008247A9">
            <w:rPr>
              <w:sz w:val="20"/>
              <w:rPrChange w:id="7462" w:author="Hue Pham Thi Thu" w:date="2025-07-08T14:42:00Z">
                <w:rPr>
                  <w:sz w:val="20"/>
                  <w:highlight w:val="yellow"/>
                </w:rPr>
              </w:rPrChange>
            </w:rPr>
            <w:delText>……</w:delText>
          </w:r>
        </w:del>
      </w:ins>
      <w:ins w:id="7463" w:author="Hue Pham Thi Thu" w:date="2025-07-08T14:33:00Z">
        <w:del w:id="7464" w:author="trangdt05" w:date="2025-08-06T09:04:00Z">
          <w:r w:rsidR="001046A0" w:rsidRPr="001046A0" w:rsidDel="008247A9">
            <w:rPr>
              <w:bCs/>
              <w:sz w:val="20"/>
              <w:vertAlign w:val="superscript"/>
            </w:rPr>
            <w:delText>1</w:delText>
          </w:r>
        </w:del>
      </w:ins>
    </w:p>
    <w:p w14:paraId="13E9A47A" w14:textId="289E79F5" w:rsidR="0048308D" w:rsidRPr="001C165C" w:rsidDel="008247A9" w:rsidRDefault="0048308D" w:rsidP="0048308D">
      <w:pPr>
        <w:spacing w:after="60" w:line="240" w:lineRule="auto"/>
        <w:ind w:firstLine="0"/>
        <w:rPr>
          <w:del w:id="7465" w:author="trangdt05" w:date="2025-08-06T09:04:00Z"/>
          <w:b/>
          <w:sz w:val="20"/>
        </w:rPr>
      </w:pPr>
      <w:del w:id="7466" w:author="trangdt05" w:date="2025-08-06T09:04:00Z">
        <w:r w:rsidRPr="001C165C" w:rsidDel="008247A9">
          <w:rPr>
            <w:sz w:val="20"/>
          </w:rPr>
          <w:delText>Hợp đồng/Quyết định (hỗ trợ, trợ cấp, đặt hàng, giao nhiệm vụ) số:</w:delText>
        </w:r>
      </w:del>
      <w:ins w:id="7467" w:author="Hue Pham Thi Thu" w:date="2025-07-08T11:58:00Z">
        <w:del w:id="7468" w:author="trangdt05" w:date="2025-08-06T09:04:00Z">
          <w:r w:rsidR="00EA40DA" w:rsidDel="008247A9">
            <w:rPr>
              <w:sz w:val="20"/>
            </w:rPr>
            <w:delText>….</w:delText>
          </w:r>
        </w:del>
      </w:ins>
      <w:del w:id="7469" w:author="trangdt05" w:date="2025-08-06T09:04:00Z">
        <w:r w:rsidRPr="001C165C" w:rsidDel="008247A9">
          <w:rPr>
            <w:sz w:val="20"/>
          </w:rPr>
          <w:delText>ngà</w:delText>
        </w:r>
      </w:del>
      <w:ins w:id="7470" w:author="Hue Pham Thi Thu" w:date="2025-07-08T11:58:00Z">
        <w:del w:id="7471" w:author="trangdt05" w:date="2025-08-06T09:04:00Z">
          <w:r w:rsidR="00EA40DA" w:rsidDel="008247A9">
            <w:rPr>
              <w:sz w:val="20"/>
            </w:rPr>
            <w:delText>y/</w:delText>
          </w:r>
        </w:del>
      </w:ins>
      <w:del w:id="7472" w:author="trangdt05" w:date="2025-08-06T09:04:00Z">
        <w:r w:rsidRPr="001C165C" w:rsidDel="008247A9">
          <w:rPr>
            <w:sz w:val="20"/>
          </w:rPr>
          <w:delText>y…tháng</w:delText>
        </w:r>
      </w:del>
      <w:ins w:id="7473" w:author="Hue Pham Thi Thu" w:date="2025-07-08T11:58:00Z">
        <w:del w:id="7474" w:author="trangdt05" w:date="2025-08-06T09:04:00Z">
          <w:r w:rsidR="00EA40DA" w:rsidDel="008247A9">
            <w:rPr>
              <w:sz w:val="20"/>
            </w:rPr>
            <w:delText>/</w:delText>
          </w:r>
        </w:del>
      </w:ins>
      <w:del w:id="7475" w:author="trangdt05" w:date="2025-08-06T09:04:00Z">
        <w:r w:rsidRPr="001C165C" w:rsidDel="008247A9">
          <w:rPr>
            <w:sz w:val="20"/>
          </w:rPr>
          <w:delText xml:space="preserve"> …năm:…….. tổng số tiền:……………ký với đơn vị/tổ chức/cá nhân:…</w:delText>
        </w:r>
      </w:del>
      <w:ins w:id="7476" w:author="Hue Pham Thi Thu" w:date="2025-07-08T17:32:00Z">
        <w:del w:id="7477" w:author="trangdt05" w:date="2025-08-06T09:04:00Z">
          <w:r w:rsidR="002234D9" w:rsidDel="008247A9">
            <w:rPr>
              <w:sz w:val="20"/>
            </w:rPr>
            <w:delText>………………………………………………………</w:delText>
          </w:r>
        </w:del>
      </w:ins>
      <w:del w:id="7478" w:author="trangdt05" w:date="2025-08-06T09:04:00Z">
        <w:r w:rsidRPr="001C165C" w:rsidDel="008247A9">
          <w:rPr>
            <w:sz w:val="20"/>
          </w:rPr>
          <w:delText>…</w:delText>
        </w:r>
        <w:r w:rsidRPr="001C165C" w:rsidDel="008247A9">
          <w:rPr>
            <w:b/>
            <w:sz w:val="20"/>
          </w:rPr>
          <w:delText xml:space="preserve"> </w:delText>
        </w:r>
      </w:del>
      <w:ins w:id="7479" w:author="Hue Pham Thi Thu" w:date="2025-07-08T14:57:00Z">
        <w:del w:id="7480" w:author="trangdt05" w:date="2025-08-06T09:04:00Z">
          <w:r w:rsidR="00DC649D" w:rsidRPr="003A4B22" w:rsidDel="008247A9">
            <w:rPr>
              <w:bCs/>
              <w:sz w:val="20"/>
              <w:vertAlign w:val="superscript"/>
            </w:rPr>
            <w:delText>1</w:delText>
          </w:r>
        </w:del>
      </w:ins>
      <w:ins w:id="7481" w:author="Hue Pham Thi Thu" w:date="2025-07-08T14:33:00Z">
        <w:del w:id="7482" w:author="trangdt05" w:date="2025-08-06T09:04:00Z">
          <w:r w:rsidR="001046A0" w:rsidRPr="001C165C" w:rsidDel="008247A9">
            <w:rPr>
              <w:b/>
              <w:sz w:val="20"/>
            </w:rPr>
            <w:delText xml:space="preserve"> </w:delText>
          </w:r>
        </w:del>
      </w:ins>
      <w:del w:id="7483" w:author="trangdt05" w:date="2025-08-06T09:04:00Z">
        <w:r w:rsidRPr="001C165C" w:rsidDel="008247A9">
          <w:rPr>
            <w:b/>
            <w:sz w:val="20"/>
          </w:rPr>
          <w:delText>(trường hợp không có thì bỏ trống)</w:delText>
        </w:r>
      </w:del>
    </w:p>
    <w:p w14:paraId="05579A4A" w14:textId="3B2E4189" w:rsidR="0048308D" w:rsidRPr="001C165C" w:rsidDel="008247A9" w:rsidRDefault="0048308D" w:rsidP="0048308D">
      <w:pPr>
        <w:spacing w:after="60" w:line="240" w:lineRule="auto"/>
        <w:ind w:firstLine="0"/>
        <w:rPr>
          <w:del w:id="7484" w:author="trangdt05" w:date="2025-08-06T09:04:00Z"/>
          <w:sz w:val="20"/>
        </w:rPr>
      </w:pPr>
      <w:del w:id="7485" w:author="trangdt05" w:date="2025-08-06T09:04:00Z">
        <w:r w:rsidRPr="001C165C" w:rsidDel="008247A9">
          <w:rPr>
            <w:sz w:val="20"/>
          </w:rPr>
          <w:delText>Văn bản/Biên bản nghiệm thu số….ngày</w:delText>
        </w:r>
      </w:del>
      <w:ins w:id="7486" w:author="Hue Pham Thi Thu" w:date="2025-07-08T14:33:00Z">
        <w:del w:id="7487" w:author="trangdt05" w:date="2025-08-06T09:04:00Z">
          <w:r w:rsidR="001046A0" w:rsidDel="008247A9">
            <w:rPr>
              <w:sz w:val="20"/>
            </w:rPr>
            <w:delText>/tháng/năm</w:delText>
          </w:r>
        </w:del>
      </w:ins>
      <w:del w:id="7488" w:author="trangdt05" w:date="2025-08-06T09:04:00Z">
        <w:r w:rsidRPr="001C165C" w:rsidDel="008247A9">
          <w:rPr>
            <w:sz w:val="20"/>
          </w:rPr>
          <w:delText>…tháng…năm…tổng số tiền:……ký với đơn vị/tổ chức/cá nhân:……</w:delText>
        </w:r>
      </w:del>
      <w:ins w:id="7489" w:author="Hue Pham Thi Thu" w:date="2025-07-08T14:33:00Z">
        <w:del w:id="7490" w:author="trangdt05" w:date="2025-08-06T09:04:00Z">
          <w:r w:rsidR="001046A0" w:rsidRPr="001046A0" w:rsidDel="008247A9">
            <w:rPr>
              <w:bCs/>
              <w:sz w:val="20"/>
              <w:vertAlign w:val="superscript"/>
            </w:rPr>
            <w:delText xml:space="preserve"> </w:delText>
          </w:r>
          <w:r w:rsidR="001046A0" w:rsidRPr="003A4B22" w:rsidDel="008247A9">
            <w:rPr>
              <w:bCs/>
              <w:sz w:val="20"/>
              <w:vertAlign w:val="superscript"/>
            </w:rPr>
            <w:delText>1</w:delText>
          </w:r>
        </w:del>
      </w:ins>
    </w:p>
    <w:p w14:paraId="0CC6C4AE" w14:textId="5D2DDC5B" w:rsidR="0048308D" w:rsidRPr="001C165C" w:rsidDel="008247A9" w:rsidRDefault="0048308D" w:rsidP="0048308D">
      <w:pPr>
        <w:spacing w:after="60" w:line="240" w:lineRule="auto"/>
        <w:ind w:firstLine="0"/>
        <w:rPr>
          <w:del w:id="7491" w:author="trangdt05" w:date="2025-08-06T09:04:00Z"/>
          <w:sz w:val="20"/>
        </w:rPr>
      </w:pPr>
      <w:del w:id="7492" w:author="trangdt05" w:date="2025-08-06T09:04:00Z">
        <w:r w:rsidRPr="001C165C" w:rsidDel="008247A9">
          <w:rPr>
            <w:sz w:val="20"/>
          </w:rPr>
          <w:delText>Nội dung thanh toán chung: ……………..</w:delText>
        </w:r>
      </w:del>
      <w:ins w:id="7493" w:author="Hue Pham Thi Thu" w:date="2025-07-08T14:33:00Z">
        <w:del w:id="7494" w:author="trangdt05" w:date="2025-08-06T09:04:00Z">
          <w:r w:rsidR="001046A0" w:rsidDel="008247A9">
            <w:rPr>
              <w:sz w:val="20"/>
            </w:rPr>
            <w:delText>……………………………………………………………………</w:delText>
          </w:r>
        </w:del>
      </w:ins>
    </w:p>
    <w:tbl>
      <w:tblPr>
        <w:tblW w:w="5000" w:type="pct"/>
        <w:tblCellMar>
          <w:left w:w="0" w:type="dxa"/>
          <w:right w:w="0" w:type="dxa"/>
        </w:tblCellMar>
        <w:tblLook w:val="0000" w:firstRow="0" w:lastRow="0" w:firstColumn="0" w:lastColumn="0" w:noHBand="0" w:noVBand="0"/>
      </w:tblPr>
      <w:tblGrid>
        <w:gridCol w:w="1734"/>
        <w:gridCol w:w="1738"/>
        <w:gridCol w:w="1740"/>
        <w:gridCol w:w="1241"/>
        <w:gridCol w:w="1258"/>
        <w:gridCol w:w="1704"/>
        <w:tblGridChange w:id="7495">
          <w:tblGrid>
            <w:gridCol w:w="103"/>
            <w:gridCol w:w="1492"/>
            <w:gridCol w:w="242"/>
            <w:gridCol w:w="1356"/>
            <w:gridCol w:w="382"/>
            <w:gridCol w:w="1218"/>
            <w:gridCol w:w="522"/>
            <w:gridCol w:w="619"/>
            <w:gridCol w:w="622"/>
            <w:gridCol w:w="533"/>
            <w:gridCol w:w="725"/>
            <w:gridCol w:w="842"/>
            <w:gridCol w:w="862"/>
          </w:tblGrid>
        </w:tblGridChange>
      </w:tblGrid>
      <w:tr w:rsidR="001046A0" w:rsidRPr="001C165C" w:rsidDel="008247A9" w14:paraId="0D31AA8F" w14:textId="7574AA9C" w:rsidTr="001046A0">
        <w:trPr>
          <w:trHeight w:val="293"/>
          <w:del w:id="7496" w:author="trangdt05" w:date="2025-08-06T09:04:00Z"/>
        </w:trPr>
        <w:tc>
          <w:tcPr>
            <w:tcW w:w="921" w:type="pct"/>
            <w:vMerge w:val="restart"/>
            <w:tcBorders>
              <w:top w:val="single" w:sz="4" w:space="0" w:color="auto"/>
              <w:left w:val="single" w:sz="4" w:space="0" w:color="auto"/>
              <w:right w:val="nil"/>
            </w:tcBorders>
            <w:shd w:val="clear" w:color="auto" w:fill="FFFFFF"/>
            <w:vAlign w:val="center"/>
          </w:tcPr>
          <w:p w14:paraId="6C9366D7" w14:textId="6C245897" w:rsidR="001046A0" w:rsidRPr="001C165C" w:rsidDel="008247A9" w:rsidRDefault="001046A0" w:rsidP="00725919">
            <w:pPr>
              <w:spacing w:before="60" w:after="60" w:line="240" w:lineRule="auto"/>
              <w:ind w:firstLine="0"/>
              <w:jc w:val="center"/>
              <w:rPr>
                <w:del w:id="7497" w:author="trangdt05" w:date="2025-08-06T09:04:00Z"/>
                <w:b/>
                <w:sz w:val="20"/>
              </w:rPr>
            </w:pPr>
            <w:del w:id="7498" w:author="trangdt05" w:date="2025-08-06T09:04:00Z">
              <w:r w:rsidRPr="001C165C" w:rsidDel="008247A9">
                <w:rPr>
                  <w:b/>
                  <w:sz w:val="20"/>
                </w:rPr>
                <w:delText>Nội dung thanh toán</w:delText>
              </w:r>
            </w:del>
            <w:ins w:id="7499" w:author="Hue Pham Thi Thu" w:date="2025-07-08T14:35:00Z">
              <w:del w:id="7500" w:author="trangdt05" w:date="2025-08-06T09:04:00Z">
                <w:r w:rsidRPr="001046A0" w:rsidDel="008247A9">
                  <w:rPr>
                    <w:rStyle w:val="FootnoteReference"/>
                    <w:b/>
                    <w:color w:val="FFFFFF" w:themeColor="background1"/>
                    <w:sz w:val="20"/>
                    <w:rPrChange w:id="7501" w:author="Hue Pham Thi Thu" w:date="2025-07-08T14:36:00Z">
                      <w:rPr>
                        <w:rStyle w:val="FootnoteReference"/>
                        <w:b/>
                        <w:sz w:val="20"/>
                      </w:rPr>
                    </w:rPrChange>
                  </w:rPr>
                  <w:footnoteReference w:id="18"/>
                </w:r>
              </w:del>
            </w:ins>
            <w:ins w:id="7522" w:author="Hue Pham Thi Thu" w:date="2025-07-08T14:36:00Z">
              <w:del w:id="7523" w:author="trangdt05" w:date="2025-08-06T09:04:00Z">
                <w:r w:rsidDel="008247A9">
                  <w:rPr>
                    <w:bCs/>
                    <w:sz w:val="20"/>
                    <w:vertAlign w:val="superscript"/>
                  </w:rPr>
                  <w:delText>2</w:delText>
                </w:r>
              </w:del>
            </w:ins>
          </w:p>
        </w:tc>
        <w:tc>
          <w:tcPr>
            <w:tcW w:w="1847" w:type="pct"/>
            <w:gridSpan w:val="2"/>
            <w:tcBorders>
              <w:top w:val="single" w:sz="4" w:space="0" w:color="auto"/>
              <w:left w:val="single" w:sz="4" w:space="0" w:color="auto"/>
              <w:bottom w:val="nil"/>
              <w:right w:val="nil"/>
            </w:tcBorders>
            <w:shd w:val="clear" w:color="auto" w:fill="FFFFFF"/>
            <w:vAlign w:val="center"/>
          </w:tcPr>
          <w:p w14:paraId="39AEFA2A" w14:textId="2D372407" w:rsidR="001046A0" w:rsidRPr="001C165C" w:rsidDel="008247A9" w:rsidRDefault="001046A0" w:rsidP="00725919">
            <w:pPr>
              <w:spacing w:before="60" w:after="60" w:line="240" w:lineRule="auto"/>
              <w:ind w:firstLine="0"/>
              <w:jc w:val="center"/>
              <w:rPr>
                <w:del w:id="7524" w:author="trangdt05" w:date="2025-08-06T09:04:00Z"/>
                <w:b/>
                <w:sz w:val="20"/>
              </w:rPr>
            </w:pPr>
            <w:ins w:id="7525" w:author="Hue Pham Thi Thu" w:date="2025-07-08T14:35:00Z">
              <w:del w:id="7526" w:author="trangdt05" w:date="2025-08-06T09:04:00Z">
                <w:r w:rsidDel="008247A9">
                  <w:rPr>
                    <w:b/>
                    <w:sz w:val="20"/>
                  </w:rPr>
                  <w:delText>Hóa đơn</w:delText>
                </w:r>
              </w:del>
            </w:ins>
            <w:ins w:id="7527" w:author="Hue Pham Thi Thu" w:date="2025-07-08T14:36:00Z">
              <w:del w:id="7528" w:author="trangdt05" w:date="2025-08-06T09:04:00Z">
                <w:r w:rsidDel="008247A9">
                  <w:rPr>
                    <w:bCs/>
                    <w:sz w:val="20"/>
                    <w:vertAlign w:val="superscript"/>
                  </w:rPr>
                  <w:delText>3</w:delText>
                </w:r>
              </w:del>
            </w:ins>
          </w:p>
        </w:tc>
        <w:tc>
          <w:tcPr>
            <w:tcW w:w="659" w:type="pct"/>
            <w:vMerge w:val="restart"/>
            <w:tcBorders>
              <w:top w:val="single" w:sz="4" w:space="0" w:color="auto"/>
              <w:left w:val="single" w:sz="4" w:space="0" w:color="auto"/>
              <w:right w:val="nil"/>
            </w:tcBorders>
            <w:shd w:val="clear" w:color="auto" w:fill="FFFFFF"/>
            <w:vAlign w:val="center"/>
          </w:tcPr>
          <w:p w14:paraId="08BFFE4B" w14:textId="376DECBF" w:rsidR="001046A0" w:rsidRPr="001C165C" w:rsidDel="008247A9" w:rsidRDefault="001046A0" w:rsidP="00725919">
            <w:pPr>
              <w:spacing w:before="60" w:after="60" w:line="240" w:lineRule="auto"/>
              <w:ind w:firstLine="0"/>
              <w:jc w:val="center"/>
              <w:rPr>
                <w:del w:id="7529" w:author="trangdt05" w:date="2025-08-06T09:04:00Z"/>
                <w:b/>
                <w:sz w:val="20"/>
              </w:rPr>
            </w:pPr>
            <w:del w:id="7530" w:author="trangdt05" w:date="2025-08-06T09:04:00Z">
              <w:r w:rsidRPr="001C165C" w:rsidDel="008247A9">
                <w:rPr>
                  <w:b/>
                  <w:sz w:val="20"/>
                </w:rPr>
                <w:delText>Mã nguồn NS</w:delText>
              </w:r>
            </w:del>
          </w:p>
        </w:tc>
        <w:tc>
          <w:tcPr>
            <w:tcW w:w="667" w:type="pct"/>
            <w:vMerge w:val="restart"/>
            <w:tcBorders>
              <w:top w:val="single" w:sz="4" w:space="0" w:color="auto"/>
              <w:left w:val="single" w:sz="4" w:space="0" w:color="auto"/>
              <w:right w:val="nil"/>
            </w:tcBorders>
            <w:shd w:val="clear" w:color="auto" w:fill="FFFFFF"/>
            <w:vAlign w:val="center"/>
          </w:tcPr>
          <w:p w14:paraId="488B3F57" w14:textId="0F202AD0" w:rsidR="001046A0" w:rsidRPr="001C165C" w:rsidDel="008247A9" w:rsidRDefault="001046A0" w:rsidP="00725919">
            <w:pPr>
              <w:spacing w:before="60" w:after="60" w:line="240" w:lineRule="auto"/>
              <w:ind w:firstLine="0"/>
              <w:jc w:val="center"/>
              <w:rPr>
                <w:del w:id="7531" w:author="trangdt05" w:date="2025-08-06T09:04:00Z"/>
                <w:b/>
                <w:sz w:val="20"/>
              </w:rPr>
            </w:pPr>
            <w:del w:id="7532" w:author="trangdt05" w:date="2025-08-06T09:04:00Z">
              <w:r w:rsidRPr="001C165C" w:rsidDel="008247A9">
                <w:rPr>
                  <w:b/>
                  <w:sz w:val="20"/>
                </w:rPr>
                <w:delText>Niên độ NS</w:delText>
              </w:r>
            </w:del>
          </w:p>
        </w:tc>
        <w:tc>
          <w:tcPr>
            <w:tcW w:w="905" w:type="pct"/>
            <w:vMerge w:val="restart"/>
            <w:tcBorders>
              <w:top w:val="single" w:sz="4" w:space="0" w:color="auto"/>
              <w:left w:val="single" w:sz="4" w:space="0" w:color="auto"/>
              <w:right w:val="single" w:sz="4" w:space="0" w:color="auto"/>
            </w:tcBorders>
            <w:shd w:val="clear" w:color="auto" w:fill="FFFFFF"/>
            <w:vAlign w:val="center"/>
          </w:tcPr>
          <w:p w14:paraId="2109BA02" w14:textId="601735B8" w:rsidR="001046A0" w:rsidRPr="001C165C" w:rsidDel="008247A9" w:rsidRDefault="001046A0" w:rsidP="00725919">
            <w:pPr>
              <w:spacing w:before="60" w:after="60" w:line="240" w:lineRule="auto"/>
              <w:ind w:firstLine="0"/>
              <w:jc w:val="center"/>
              <w:rPr>
                <w:del w:id="7533" w:author="trangdt05" w:date="2025-08-06T09:04:00Z"/>
                <w:b/>
                <w:sz w:val="20"/>
              </w:rPr>
            </w:pPr>
            <w:del w:id="7534" w:author="trangdt05" w:date="2025-08-06T09:04:00Z">
              <w:r w:rsidRPr="001C165C" w:rsidDel="008247A9">
                <w:rPr>
                  <w:b/>
                  <w:sz w:val="20"/>
                </w:rPr>
                <w:delText>Số tiền</w:delText>
              </w:r>
            </w:del>
          </w:p>
        </w:tc>
      </w:tr>
      <w:tr w:rsidR="001046A0" w:rsidRPr="001C165C" w:rsidDel="008247A9" w14:paraId="777D8C3C" w14:textId="0CD7F88F" w:rsidTr="001046A0">
        <w:tblPrEx>
          <w:tblW w:w="5000" w:type="pct"/>
          <w:tblCellMar>
            <w:left w:w="0" w:type="dxa"/>
            <w:right w:w="0" w:type="dxa"/>
          </w:tblCellMar>
          <w:tblLook w:val="0000" w:firstRow="0" w:lastRow="0" w:firstColumn="0" w:lastColumn="0" w:noHBand="0" w:noVBand="0"/>
          <w:tblPrExChange w:id="7535" w:author="Hue Pham Thi Thu" w:date="2025-07-08T14:35:00Z">
            <w:tblPrEx>
              <w:tblW w:w="5000" w:type="pct"/>
              <w:tblCellMar>
                <w:left w:w="0" w:type="dxa"/>
                <w:right w:w="0" w:type="dxa"/>
              </w:tblCellMar>
              <w:tblLook w:val="0000" w:firstRow="0" w:lastRow="0" w:firstColumn="0" w:lastColumn="0" w:noHBand="0" w:noVBand="0"/>
            </w:tblPrEx>
          </w:tblPrExChange>
        </w:tblPrEx>
        <w:trPr>
          <w:trHeight w:val="292"/>
          <w:del w:id="7536" w:author="trangdt05" w:date="2025-08-06T09:04:00Z"/>
          <w:trPrChange w:id="7537" w:author="Hue Pham Thi Thu" w:date="2025-07-08T14:35:00Z">
            <w:trPr>
              <w:gridAfter w:val="0"/>
              <w:trHeight w:val="292"/>
            </w:trPr>
          </w:trPrChange>
        </w:trPr>
        <w:tc>
          <w:tcPr>
            <w:tcW w:w="921" w:type="pct"/>
            <w:vMerge/>
            <w:tcBorders>
              <w:left w:val="single" w:sz="4" w:space="0" w:color="auto"/>
              <w:bottom w:val="nil"/>
              <w:right w:val="nil"/>
            </w:tcBorders>
            <w:shd w:val="clear" w:color="auto" w:fill="FFFFFF"/>
            <w:vAlign w:val="center"/>
            <w:tcPrChange w:id="7538" w:author="Hue Pham Thi Thu" w:date="2025-07-08T14:35:00Z">
              <w:tcPr>
                <w:tcW w:w="922" w:type="pct"/>
                <w:gridSpan w:val="2"/>
                <w:vMerge/>
                <w:tcBorders>
                  <w:left w:val="single" w:sz="4" w:space="0" w:color="auto"/>
                  <w:bottom w:val="nil"/>
                  <w:right w:val="nil"/>
                </w:tcBorders>
                <w:shd w:val="clear" w:color="auto" w:fill="FFFFFF"/>
                <w:vAlign w:val="center"/>
              </w:tcPr>
            </w:tcPrChange>
          </w:tcPr>
          <w:p w14:paraId="1DDCDFA6" w14:textId="17C2098D" w:rsidR="001046A0" w:rsidRPr="001C165C" w:rsidDel="008247A9" w:rsidRDefault="001046A0" w:rsidP="001046A0">
            <w:pPr>
              <w:spacing w:before="60" w:after="60" w:line="240" w:lineRule="auto"/>
              <w:ind w:firstLine="0"/>
              <w:jc w:val="center"/>
              <w:rPr>
                <w:del w:id="7539" w:author="trangdt05" w:date="2025-08-06T09:04:00Z"/>
                <w:b/>
                <w:sz w:val="20"/>
              </w:rPr>
            </w:pPr>
          </w:p>
        </w:tc>
        <w:tc>
          <w:tcPr>
            <w:tcW w:w="923" w:type="pct"/>
            <w:tcBorders>
              <w:top w:val="single" w:sz="4" w:space="0" w:color="auto"/>
              <w:left w:val="single" w:sz="4" w:space="0" w:color="auto"/>
              <w:bottom w:val="nil"/>
              <w:right w:val="nil"/>
            </w:tcBorders>
            <w:shd w:val="clear" w:color="auto" w:fill="FFFFFF"/>
            <w:tcPrChange w:id="7540" w:author="Hue Pham Thi Thu" w:date="2025-07-08T14:35:00Z">
              <w:tcPr>
                <w:tcW w:w="923" w:type="pct"/>
                <w:gridSpan w:val="2"/>
                <w:tcBorders>
                  <w:top w:val="single" w:sz="4" w:space="0" w:color="auto"/>
                  <w:left w:val="single" w:sz="4" w:space="0" w:color="auto"/>
                  <w:bottom w:val="nil"/>
                  <w:right w:val="nil"/>
                </w:tcBorders>
                <w:shd w:val="clear" w:color="auto" w:fill="FFFFFF"/>
                <w:vAlign w:val="center"/>
              </w:tcPr>
            </w:tcPrChange>
          </w:tcPr>
          <w:p w14:paraId="573FA973" w14:textId="1D2C5F94" w:rsidR="001046A0" w:rsidRPr="001C165C" w:rsidDel="008247A9" w:rsidRDefault="001046A0" w:rsidP="001046A0">
            <w:pPr>
              <w:spacing w:before="60" w:after="60" w:line="240" w:lineRule="auto"/>
              <w:ind w:firstLine="0"/>
              <w:jc w:val="center"/>
              <w:rPr>
                <w:del w:id="7541" w:author="trangdt05" w:date="2025-08-06T09:04:00Z"/>
                <w:b/>
                <w:sz w:val="20"/>
              </w:rPr>
            </w:pPr>
            <w:ins w:id="7542" w:author="Hue Pham Thi Thu" w:date="2025-07-08T14:35:00Z">
              <w:del w:id="7543" w:author="trangdt05" w:date="2025-08-06T09:04:00Z">
                <w:r w:rsidRPr="00D04BDF" w:rsidDel="008247A9">
                  <w:rPr>
                    <w:b/>
                    <w:sz w:val="20"/>
                  </w:rPr>
                  <w:delText>Số</w:delText>
                </w:r>
              </w:del>
            </w:ins>
          </w:p>
        </w:tc>
        <w:tc>
          <w:tcPr>
            <w:tcW w:w="924" w:type="pct"/>
            <w:tcBorders>
              <w:top w:val="single" w:sz="4" w:space="0" w:color="auto"/>
              <w:left w:val="single" w:sz="4" w:space="0" w:color="auto"/>
              <w:bottom w:val="nil"/>
              <w:right w:val="nil"/>
            </w:tcBorders>
            <w:shd w:val="clear" w:color="auto" w:fill="FFFFFF"/>
            <w:tcPrChange w:id="7544" w:author="Hue Pham Thi Thu" w:date="2025-07-08T14:35:00Z">
              <w:tcPr>
                <w:tcW w:w="923" w:type="pct"/>
                <w:gridSpan w:val="2"/>
                <w:tcBorders>
                  <w:top w:val="single" w:sz="4" w:space="0" w:color="auto"/>
                  <w:left w:val="single" w:sz="4" w:space="0" w:color="auto"/>
                  <w:bottom w:val="nil"/>
                  <w:right w:val="nil"/>
                </w:tcBorders>
                <w:shd w:val="clear" w:color="auto" w:fill="FFFFFF"/>
                <w:vAlign w:val="center"/>
              </w:tcPr>
            </w:tcPrChange>
          </w:tcPr>
          <w:p w14:paraId="3D7CAE02" w14:textId="30CADD0E" w:rsidR="001046A0" w:rsidRPr="001C165C" w:rsidDel="008247A9" w:rsidRDefault="001046A0" w:rsidP="001046A0">
            <w:pPr>
              <w:spacing w:before="60" w:after="60" w:line="240" w:lineRule="auto"/>
              <w:ind w:firstLine="0"/>
              <w:jc w:val="center"/>
              <w:rPr>
                <w:del w:id="7545" w:author="trangdt05" w:date="2025-08-06T09:04:00Z"/>
                <w:b/>
                <w:sz w:val="20"/>
              </w:rPr>
            </w:pPr>
            <w:ins w:id="7546" w:author="Hue Pham Thi Thu" w:date="2025-07-08T14:35:00Z">
              <w:del w:id="7547" w:author="trangdt05" w:date="2025-08-06T09:04:00Z">
                <w:r w:rsidRPr="00D04BDF" w:rsidDel="008247A9">
                  <w:rPr>
                    <w:b/>
                    <w:sz w:val="20"/>
                  </w:rPr>
                  <w:delText>Ngày</w:delText>
                </w:r>
              </w:del>
            </w:ins>
          </w:p>
        </w:tc>
        <w:tc>
          <w:tcPr>
            <w:tcW w:w="659" w:type="pct"/>
            <w:vMerge/>
            <w:tcBorders>
              <w:left w:val="single" w:sz="4" w:space="0" w:color="auto"/>
              <w:bottom w:val="nil"/>
              <w:right w:val="nil"/>
            </w:tcBorders>
            <w:shd w:val="clear" w:color="auto" w:fill="FFFFFF"/>
            <w:vAlign w:val="center"/>
            <w:tcPrChange w:id="7548" w:author="Hue Pham Thi Thu" w:date="2025-07-08T14:35:00Z">
              <w:tcPr>
                <w:tcW w:w="659" w:type="pct"/>
                <w:gridSpan w:val="2"/>
                <w:vMerge/>
                <w:tcBorders>
                  <w:left w:val="single" w:sz="4" w:space="0" w:color="auto"/>
                  <w:bottom w:val="nil"/>
                  <w:right w:val="nil"/>
                </w:tcBorders>
                <w:shd w:val="clear" w:color="auto" w:fill="FFFFFF"/>
                <w:vAlign w:val="center"/>
              </w:tcPr>
            </w:tcPrChange>
          </w:tcPr>
          <w:p w14:paraId="732C603C" w14:textId="718F3F5E" w:rsidR="001046A0" w:rsidRPr="001C165C" w:rsidDel="008247A9" w:rsidRDefault="001046A0" w:rsidP="001046A0">
            <w:pPr>
              <w:spacing w:before="60" w:after="60" w:line="240" w:lineRule="auto"/>
              <w:ind w:firstLine="0"/>
              <w:jc w:val="center"/>
              <w:rPr>
                <w:del w:id="7549" w:author="trangdt05" w:date="2025-08-06T09:04:00Z"/>
                <w:b/>
                <w:sz w:val="20"/>
              </w:rPr>
            </w:pPr>
          </w:p>
        </w:tc>
        <w:tc>
          <w:tcPr>
            <w:tcW w:w="667" w:type="pct"/>
            <w:vMerge/>
            <w:tcBorders>
              <w:left w:val="single" w:sz="4" w:space="0" w:color="auto"/>
              <w:bottom w:val="nil"/>
              <w:right w:val="nil"/>
            </w:tcBorders>
            <w:shd w:val="clear" w:color="auto" w:fill="FFFFFF"/>
            <w:vAlign w:val="center"/>
            <w:tcPrChange w:id="7550" w:author="Hue Pham Thi Thu" w:date="2025-07-08T14:35:00Z">
              <w:tcPr>
                <w:tcW w:w="667" w:type="pct"/>
                <w:gridSpan w:val="2"/>
                <w:vMerge/>
                <w:tcBorders>
                  <w:left w:val="single" w:sz="4" w:space="0" w:color="auto"/>
                  <w:bottom w:val="nil"/>
                  <w:right w:val="nil"/>
                </w:tcBorders>
                <w:shd w:val="clear" w:color="auto" w:fill="FFFFFF"/>
                <w:vAlign w:val="center"/>
              </w:tcPr>
            </w:tcPrChange>
          </w:tcPr>
          <w:p w14:paraId="0874D204" w14:textId="1F7EFED3" w:rsidR="001046A0" w:rsidRPr="001C165C" w:rsidDel="008247A9" w:rsidRDefault="001046A0" w:rsidP="001046A0">
            <w:pPr>
              <w:spacing w:before="60" w:after="60" w:line="240" w:lineRule="auto"/>
              <w:ind w:firstLine="0"/>
              <w:jc w:val="center"/>
              <w:rPr>
                <w:del w:id="7551" w:author="trangdt05" w:date="2025-08-06T09:04:00Z"/>
                <w:b/>
                <w:sz w:val="20"/>
              </w:rPr>
            </w:pPr>
          </w:p>
        </w:tc>
        <w:tc>
          <w:tcPr>
            <w:tcW w:w="905" w:type="pct"/>
            <w:vMerge/>
            <w:tcBorders>
              <w:left w:val="single" w:sz="4" w:space="0" w:color="auto"/>
              <w:bottom w:val="nil"/>
              <w:right w:val="single" w:sz="4" w:space="0" w:color="auto"/>
            </w:tcBorders>
            <w:shd w:val="clear" w:color="auto" w:fill="FFFFFF"/>
            <w:vAlign w:val="center"/>
            <w:tcPrChange w:id="7552" w:author="Hue Pham Thi Thu" w:date="2025-07-08T14:35:00Z">
              <w:tcPr>
                <w:tcW w:w="906" w:type="pct"/>
                <w:gridSpan w:val="2"/>
                <w:vMerge/>
                <w:tcBorders>
                  <w:left w:val="single" w:sz="4" w:space="0" w:color="auto"/>
                  <w:bottom w:val="nil"/>
                  <w:right w:val="single" w:sz="4" w:space="0" w:color="auto"/>
                </w:tcBorders>
                <w:shd w:val="clear" w:color="auto" w:fill="FFFFFF"/>
                <w:vAlign w:val="center"/>
              </w:tcPr>
            </w:tcPrChange>
          </w:tcPr>
          <w:p w14:paraId="04A98C71" w14:textId="660299ED" w:rsidR="001046A0" w:rsidRPr="001C165C" w:rsidDel="008247A9" w:rsidRDefault="001046A0" w:rsidP="001046A0">
            <w:pPr>
              <w:spacing w:before="60" w:after="60" w:line="240" w:lineRule="auto"/>
              <w:ind w:firstLine="0"/>
              <w:jc w:val="center"/>
              <w:rPr>
                <w:del w:id="7553" w:author="trangdt05" w:date="2025-08-06T09:04:00Z"/>
                <w:b/>
                <w:sz w:val="20"/>
              </w:rPr>
            </w:pPr>
          </w:p>
        </w:tc>
      </w:tr>
      <w:tr w:rsidR="001046A0" w:rsidRPr="001C165C" w:rsidDel="008247A9" w14:paraId="78C96FBC" w14:textId="69902EB2" w:rsidTr="001046A0">
        <w:trPr>
          <w:del w:id="7554" w:author="trangdt05" w:date="2025-08-06T09:04:00Z"/>
        </w:trPr>
        <w:tc>
          <w:tcPr>
            <w:tcW w:w="921" w:type="pct"/>
            <w:tcBorders>
              <w:top w:val="single" w:sz="4" w:space="0" w:color="auto"/>
              <w:left w:val="single" w:sz="4" w:space="0" w:color="auto"/>
              <w:bottom w:val="nil"/>
              <w:right w:val="nil"/>
            </w:tcBorders>
            <w:shd w:val="clear" w:color="auto" w:fill="FFFFFF"/>
          </w:tcPr>
          <w:p w14:paraId="7EB70501" w14:textId="54674929" w:rsidR="001046A0" w:rsidRPr="001C165C" w:rsidDel="008247A9" w:rsidRDefault="001046A0" w:rsidP="001046A0">
            <w:pPr>
              <w:spacing w:before="60" w:after="60" w:line="240" w:lineRule="auto"/>
              <w:ind w:firstLine="0"/>
              <w:jc w:val="center"/>
              <w:rPr>
                <w:del w:id="7555" w:author="trangdt05" w:date="2025-08-06T09:04:00Z"/>
                <w:sz w:val="20"/>
              </w:rPr>
            </w:pPr>
            <w:del w:id="7556" w:author="trangdt05" w:date="2025-08-06T09:04:00Z">
              <w:r w:rsidRPr="001C165C" w:rsidDel="008247A9">
                <w:rPr>
                  <w:sz w:val="20"/>
                </w:rPr>
                <w:delText>(1)</w:delText>
              </w:r>
            </w:del>
          </w:p>
        </w:tc>
        <w:tc>
          <w:tcPr>
            <w:tcW w:w="923" w:type="pct"/>
            <w:tcBorders>
              <w:top w:val="single" w:sz="4" w:space="0" w:color="auto"/>
              <w:left w:val="single" w:sz="4" w:space="0" w:color="auto"/>
              <w:bottom w:val="nil"/>
              <w:right w:val="nil"/>
            </w:tcBorders>
            <w:shd w:val="clear" w:color="auto" w:fill="FFFFFF"/>
          </w:tcPr>
          <w:p w14:paraId="4E47F5B1" w14:textId="3F5BF97F" w:rsidR="001046A0" w:rsidRPr="001C165C" w:rsidDel="008247A9" w:rsidRDefault="001046A0" w:rsidP="001046A0">
            <w:pPr>
              <w:spacing w:before="60" w:after="60" w:line="240" w:lineRule="auto"/>
              <w:ind w:firstLine="0"/>
              <w:jc w:val="center"/>
              <w:rPr>
                <w:del w:id="7557" w:author="trangdt05" w:date="2025-08-06T09:04:00Z"/>
                <w:sz w:val="20"/>
              </w:rPr>
            </w:pPr>
            <w:ins w:id="7558" w:author="Hue Pham Thi Thu" w:date="2025-07-08T14:35:00Z">
              <w:del w:id="7559" w:author="trangdt05" w:date="2025-08-06T09:04:00Z">
                <w:r w:rsidDel="008247A9">
                  <w:rPr>
                    <w:sz w:val="20"/>
                  </w:rPr>
                  <w:delText>(2)</w:delText>
                </w:r>
              </w:del>
            </w:ins>
          </w:p>
        </w:tc>
        <w:tc>
          <w:tcPr>
            <w:tcW w:w="924" w:type="pct"/>
            <w:tcBorders>
              <w:top w:val="single" w:sz="4" w:space="0" w:color="auto"/>
              <w:left w:val="single" w:sz="4" w:space="0" w:color="auto"/>
              <w:bottom w:val="nil"/>
              <w:right w:val="nil"/>
            </w:tcBorders>
            <w:shd w:val="clear" w:color="auto" w:fill="FFFFFF"/>
          </w:tcPr>
          <w:p w14:paraId="4568DC88" w14:textId="1CC5B72D" w:rsidR="001046A0" w:rsidRPr="001C165C" w:rsidDel="008247A9" w:rsidRDefault="001046A0" w:rsidP="001046A0">
            <w:pPr>
              <w:spacing w:before="60" w:after="60" w:line="240" w:lineRule="auto"/>
              <w:ind w:firstLine="0"/>
              <w:jc w:val="center"/>
              <w:rPr>
                <w:del w:id="7560" w:author="trangdt05" w:date="2025-08-06T09:04:00Z"/>
                <w:sz w:val="20"/>
              </w:rPr>
            </w:pPr>
            <w:ins w:id="7561" w:author="Hue Pham Thi Thu" w:date="2025-07-08T14:35:00Z">
              <w:del w:id="7562" w:author="trangdt05" w:date="2025-08-06T09:04:00Z">
                <w:r w:rsidDel="008247A9">
                  <w:rPr>
                    <w:sz w:val="20"/>
                  </w:rPr>
                  <w:delText>(3)</w:delText>
                </w:r>
              </w:del>
            </w:ins>
          </w:p>
        </w:tc>
        <w:tc>
          <w:tcPr>
            <w:tcW w:w="659" w:type="pct"/>
            <w:tcBorders>
              <w:top w:val="single" w:sz="4" w:space="0" w:color="auto"/>
              <w:left w:val="single" w:sz="4" w:space="0" w:color="auto"/>
              <w:bottom w:val="nil"/>
              <w:right w:val="nil"/>
            </w:tcBorders>
            <w:shd w:val="clear" w:color="auto" w:fill="FFFFFF"/>
          </w:tcPr>
          <w:p w14:paraId="62E12A2A" w14:textId="41835BAB" w:rsidR="001046A0" w:rsidRPr="001C165C" w:rsidDel="008247A9" w:rsidRDefault="001046A0" w:rsidP="001046A0">
            <w:pPr>
              <w:spacing w:before="60" w:after="60" w:line="240" w:lineRule="auto"/>
              <w:ind w:firstLine="0"/>
              <w:jc w:val="center"/>
              <w:rPr>
                <w:del w:id="7563" w:author="trangdt05" w:date="2025-08-06T09:04:00Z"/>
                <w:sz w:val="20"/>
              </w:rPr>
            </w:pPr>
            <w:del w:id="7564" w:author="trangdt05" w:date="2025-08-06T09:04:00Z">
              <w:r w:rsidRPr="001C165C" w:rsidDel="008247A9">
                <w:rPr>
                  <w:sz w:val="20"/>
                </w:rPr>
                <w:delText>(2</w:delText>
              </w:r>
            </w:del>
            <w:ins w:id="7565" w:author="Hue Pham Thi Thu" w:date="2025-07-08T14:35:00Z">
              <w:del w:id="7566" w:author="trangdt05" w:date="2025-08-06T09:04:00Z">
                <w:r w:rsidDel="008247A9">
                  <w:rPr>
                    <w:sz w:val="20"/>
                  </w:rPr>
                  <w:delText>4</w:delText>
                </w:r>
              </w:del>
            </w:ins>
            <w:del w:id="7567" w:author="trangdt05" w:date="2025-08-06T09:04:00Z">
              <w:r w:rsidRPr="001C165C" w:rsidDel="008247A9">
                <w:rPr>
                  <w:sz w:val="20"/>
                </w:rPr>
                <w:delText>)</w:delText>
              </w:r>
            </w:del>
          </w:p>
        </w:tc>
        <w:tc>
          <w:tcPr>
            <w:tcW w:w="667" w:type="pct"/>
            <w:tcBorders>
              <w:top w:val="single" w:sz="4" w:space="0" w:color="auto"/>
              <w:left w:val="single" w:sz="4" w:space="0" w:color="auto"/>
              <w:bottom w:val="nil"/>
              <w:right w:val="nil"/>
            </w:tcBorders>
            <w:shd w:val="clear" w:color="auto" w:fill="FFFFFF"/>
          </w:tcPr>
          <w:p w14:paraId="731B8883" w14:textId="53ADE228" w:rsidR="001046A0" w:rsidRPr="001C165C" w:rsidDel="008247A9" w:rsidRDefault="001046A0" w:rsidP="001046A0">
            <w:pPr>
              <w:spacing w:before="60" w:after="60" w:line="240" w:lineRule="auto"/>
              <w:ind w:firstLine="0"/>
              <w:jc w:val="center"/>
              <w:rPr>
                <w:del w:id="7568" w:author="trangdt05" w:date="2025-08-06T09:04:00Z"/>
                <w:sz w:val="20"/>
              </w:rPr>
            </w:pPr>
            <w:del w:id="7569" w:author="trangdt05" w:date="2025-08-06T09:04:00Z">
              <w:r w:rsidRPr="001C165C" w:rsidDel="008247A9">
                <w:rPr>
                  <w:sz w:val="20"/>
                </w:rPr>
                <w:delText>(3</w:delText>
              </w:r>
            </w:del>
            <w:ins w:id="7570" w:author="Hue Pham Thi Thu" w:date="2025-07-08T14:35:00Z">
              <w:del w:id="7571" w:author="trangdt05" w:date="2025-08-06T09:04:00Z">
                <w:r w:rsidDel="008247A9">
                  <w:rPr>
                    <w:sz w:val="20"/>
                  </w:rPr>
                  <w:delText>5</w:delText>
                </w:r>
              </w:del>
            </w:ins>
            <w:del w:id="7572" w:author="trangdt05" w:date="2025-08-06T09:04:00Z">
              <w:r w:rsidRPr="001C165C" w:rsidDel="008247A9">
                <w:rPr>
                  <w:sz w:val="20"/>
                </w:rPr>
                <w:delText>)</w:delText>
              </w:r>
            </w:del>
          </w:p>
        </w:tc>
        <w:tc>
          <w:tcPr>
            <w:tcW w:w="905" w:type="pct"/>
            <w:tcBorders>
              <w:top w:val="single" w:sz="4" w:space="0" w:color="auto"/>
              <w:left w:val="single" w:sz="4" w:space="0" w:color="auto"/>
              <w:bottom w:val="nil"/>
              <w:right w:val="single" w:sz="4" w:space="0" w:color="auto"/>
            </w:tcBorders>
            <w:shd w:val="clear" w:color="auto" w:fill="FFFFFF"/>
          </w:tcPr>
          <w:p w14:paraId="02510214" w14:textId="40326D19" w:rsidR="001046A0" w:rsidRPr="001C165C" w:rsidDel="008247A9" w:rsidRDefault="001046A0" w:rsidP="001046A0">
            <w:pPr>
              <w:spacing w:before="60" w:after="60" w:line="240" w:lineRule="auto"/>
              <w:ind w:firstLine="0"/>
              <w:jc w:val="center"/>
              <w:rPr>
                <w:del w:id="7573" w:author="trangdt05" w:date="2025-08-06T09:04:00Z"/>
                <w:sz w:val="20"/>
              </w:rPr>
            </w:pPr>
            <w:del w:id="7574" w:author="trangdt05" w:date="2025-08-06T09:04:00Z">
              <w:r w:rsidRPr="001C165C" w:rsidDel="008247A9">
                <w:rPr>
                  <w:sz w:val="20"/>
                </w:rPr>
                <w:delText>(4</w:delText>
              </w:r>
            </w:del>
            <w:ins w:id="7575" w:author="Hue Pham Thi Thu" w:date="2025-07-08T14:35:00Z">
              <w:del w:id="7576" w:author="trangdt05" w:date="2025-08-06T09:04:00Z">
                <w:r w:rsidDel="008247A9">
                  <w:rPr>
                    <w:sz w:val="20"/>
                  </w:rPr>
                  <w:delText>6</w:delText>
                </w:r>
              </w:del>
            </w:ins>
            <w:del w:id="7577" w:author="trangdt05" w:date="2025-08-06T09:04:00Z">
              <w:r w:rsidRPr="001C165C" w:rsidDel="008247A9">
                <w:rPr>
                  <w:sz w:val="20"/>
                </w:rPr>
                <w:delText>)</w:delText>
              </w:r>
            </w:del>
          </w:p>
        </w:tc>
      </w:tr>
      <w:tr w:rsidR="001046A0" w:rsidRPr="001C165C" w:rsidDel="008247A9" w14:paraId="0AA01B9E" w14:textId="66FB0A81" w:rsidTr="001046A0">
        <w:trPr>
          <w:del w:id="7578" w:author="trangdt05" w:date="2025-08-06T09:04:00Z"/>
        </w:trPr>
        <w:tc>
          <w:tcPr>
            <w:tcW w:w="921" w:type="pct"/>
            <w:tcBorders>
              <w:top w:val="single" w:sz="4" w:space="0" w:color="auto"/>
              <w:left w:val="single" w:sz="4" w:space="0" w:color="auto"/>
              <w:bottom w:val="nil"/>
              <w:right w:val="nil"/>
            </w:tcBorders>
            <w:shd w:val="clear" w:color="auto" w:fill="FFFFFF"/>
          </w:tcPr>
          <w:p w14:paraId="697916E6" w14:textId="5B5C61F7" w:rsidR="001046A0" w:rsidRPr="001C165C" w:rsidDel="008247A9" w:rsidRDefault="001046A0" w:rsidP="001046A0">
            <w:pPr>
              <w:spacing w:before="60" w:after="60" w:line="240" w:lineRule="auto"/>
              <w:ind w:firstLine="0"/>
              <w:rPr>
                <w:del w:id="7579" w:author="trangdt05" w:date="2025-08-06T09:04:00Z"/>
                <w:sz w:val="20"/>
              </w:rPr>
            </w:pPr>
          </w:p>
        </w:tc>
        <w:tc>
          <w:tcPr>
            <w:tcW w:w="923" w:type="pct"/>
            <w:tcBorders>
              <w:top w:val="single" w:sz="4" w:space="0" w:color="auto"/>
              <w:left w:val="single" w:sz="4" w:space="0" w:color="auto"/>
              <w:bottom w:val="nil"/>
              <w:right w:val="nil"/>
            </w:tcBorders>
            <w:shd w:val="clear" w:color="auto" w:fill="FFFFFF"/>
          </w:tcPr>
          <w:p w14:paraId="6570584F" w14:textId="022731E0" w:rsidR="001046A0" w:rsidRPr="001C165C" w:rsidDel="008247A9" w:rsidRDefault="001046A0" w:rsidP="001046A0">
            <w:pPr>
              <w:spacing w:before="60" w:after="60" w:line="240" w:lineRule="auto"/>
              <w:ind w:firstLine="0"/>
              <w:rPr>
                <w:del w:id="7580" w:author="trangdt05" w:date="2025-08-06T09:04:00Z"/>
                <w:sz w:val="20"/>
              </w:rPr>
            </w:pPr>
          </w:p>
        </w:tc>
        <w:tc>
          <w:tcPr>
            <w:tcW w:w="924" w:type="pct"/>
            <w:tcBorders>
              <w:top w:val="single" w:sz="4" w:space="0" w:color="auto"/>
              <w:left w:val="single" w:sz="4" w:space="0" w:color="auto"/>
              <w:bottom w:val="nil"/>
              <w:right w:val="nil"/>
            </w:tcBorders>
            <w:shd w:val="clear" w:color="auto" w:fill="FFFFFF"/>
          </w:tcPr>
          <w:p w14:paraId="62D08186" w14:textId="34B11C7E" w:rsidR="001046A0" w:rsidRPr="001C165C" w:rsidDel="008247A9" w:rsidRDefault="001046A0" w:rsidP="001046A0">
            <w:pPr>
              <w:spacing w:before="60" w:after="60" w:line="240" w:lineRule="auto"/>
              <w:ind w:firstLine="0"/>
              <w:rPr>
                <w:del w:id="7581" w:author="trangdt05" w:date="2025-08-06T09:04:00Z"/>
                <w:sz w:val="20"/>
              </w:rPr>
            </w:pPr>
          </w:p>
        </w:tc>
        <w:tc>
          <w:tcPr>
            <w:tcW w:w="659" w:type="pct"/>
            <w:tcBorders>
              <w:top w:val="single" w:sz="4" w:space="0" w:color="auto"/>
              <w:left w:val="single" w:sz="4" w:space="0" w:color="auto"/>
              <w:bottom w:val="nil"/>
              <w:right w:val="nil"/>
            </w:tcBorders>
            <w:shd w:val="clear" w:color="auto" w:fill="FFFFFF"/>
          </w:tcPr>
          <w:p w14:paraId="7405D6C1" w14:textId="099ED782" w:rsidR="001046A0" w:rsidRPr="001C165C" w:rsidDel="008247A9" w:rsidRDefault="001046A0" w:rsidP="001046A0">
            <w:pPr>
              <w:spacing w:before="60" w:after="60" w:line="240" w:lineRule="auto"/>
              <w:ind w:firstLine="0"/>
              <w:rPr>
                <w:del w:id="7582" w:author="trangdt05" w:date="2025-08-06T09:04:00Z"/>
                <w:sz w:val="20"/>
              </w:rPr>
            </w:pPr>
          </w:p>
        </w:tc>
        <w:tc>
          <w:tcPr>
            <w:tcW w:w="667" w:type="pct"/>
            <w:tcBorders>
              <w:top w:val="single" w:sz="4" w:space="0" w:color="auto"/>
              <w:left w:val="single" w:sz="4" w:space="0" w:color="auto"/>
              <w:bottom w:val="nil"/>
              <w:right w:val="nil"/>
            </w:tcBorders>
            <w:shd w:val="clear" w:color="auto" w:fill="FFFFFF"/>
          </w:tcPr>
          <w:p w14:paraId="1F0CAB97" w14:textId="2DBE5684" w:rsidR="001046A0" w:rsidRPr="001C165C" w:rsidDel="008247A9" w:rsidRDefault="001046A0" w:rsidP="001046A0">
            <w:pPr>
              <w:spacing w:before="60" w:after="60" w:line="240" w:lineRule="auto"/>
              <w:ind w:firstLine="0"/>
              <w:rPr>
                <w:del w:id="7583" w:author="trangdt05" w:date="2025-08-06T09:04:00Z"/>
                <w:sz w:val="20"/>
              </w:rPr>
            </w:pPr>
          </w:p>
        </w:tc>
        <w:tc>
          <w:tcPr>
            <w:tcW w:w="905" w:type="pct"/>
            <w:tcBorders>
              <w:top w:val="single" w:sz="4" w:space="0" w:color="auto"/>
              <w:left w:val="single" w:sz="4" w:space="0" w:color="auto"/>
              <w:bottom w:val="nil"/>
              <w:right w:val="single" w:sz="4" w:space="0" w:color="auto"/>
            </w:tcBorders>
            <w:shd w:val="clear" w:color="auto" w:fill="FFFFFF"/>
          </w:tcPr>
          <w:p w14:paraId="441F94E6" w14:textId="7A09D9F2" w:rsidR="001046A0" w:rsidRPr="001C165C" w:rsidDel="008247A9" w:rsidRDefault="001046A0" w:rsidP="001046A0">
            <w:pPr>
              <w:spacing w:before="60" w:after="60" w:line="240" w:lineRule="auto"/>
              <w:ind w:firstLine="0"/>
              <w:rPr>
                <w:del w:id="7584" w:author="trangdt05" w:date="2025-08-06T09:04:00Z"/>
                <w:sz w:val="20"/>
              </w:rPr>
            </w:pPr>
          </w:p>
        </w:tc>
      </w:tr>
      <w:tr w:rsidR="001046A0" w:rsidRPr="001C165C" w:rsidDel="008247A9" w14:paraId="0C018F68" w14:textId="1D4D11A6" w:rsidTr="001046A0">
        <w:trPr>
          <w:del w:id="7585" w:author="trangdt05" w:date="2025-08-06T09:04:00Z"/>
        </w:trPr>
        <w:tc>
          <w:tcPr>
            <w:tcW w:w="4095" w:type="pct"/>
            <w:gridSpan w:val="5"/>
            <w:tcBorders>
              <w:top w:val="single" w:sz="4" w:space="0" w:color="auto"/>
              <w:left w:val="single" w:sz="4" w:space="0" w:color="auto"/>
              <w:bottom w:val="single" w:sz="4" w:space="0" w:color="auto"/>
              <w:right w:val="nil"/>
            </w:tcBorders>
            <w:shd w:val="clear" w:color="auto" w:fill="FFFFFF"/>
          </w:tcPr>
          <w:p w14:paraId="3B502AA1" w14:textId="47CEDECA" w:rsidR="001046A0" w:rsidRPr="001C165C" w:rsidDel="008247A9" w:rsidRDefault="001046A0" w:rsidP="001046A0">
            <w:pPr>
              <w:spacing w:before="60" w:after="60" w:line="240" w:lineRule="auto"/>
              <w:ind w:right="137" w:firstLine="0"/>
              <w:jc w:val="right"/>
              <w:rPr>
                <w:del w:id="7586" w:author="trangdt05" w:date="2025-08-06T09:04:00Z"/>
                <w:b/>
                <w:sz w:val="20"/>
              </w:rPr>
            </w:pPr>
            <w:del w:id="7587" w:author="trangdt05" w:date="2025-08-06T09:04:00Z">
              <w:r w:rsidRPr="001C165C" w:rsidDel="008247A9">
                <w:rPr>
                  <w:b/>
                  <w:sz w:val="20"/>
                </w:rPr>
                <w:delText>Tổng cộng</w:delText>
              </w:r>
            </w:del>
          </w:p>
        </w:tc>
        <w:tc>
          <w:tcPr>
            <w:tcW w:w="905" w:type="pct"/>
            <w:tcBorders>
              <w:top w:val="single" w:sz="4" w:space="0" w:color="auto"/>
              <w:left w:val="single" w:sz="4" w:space="0" w:color="auto"/>
              <w:bottom w:val="single" w:sz="4" w:space="0" w:color="auto"/>
              <w:right w:val="single" w:sz="4" w:space="0" w:color="auto"/>
            </w:tcBorders>
            <w:shd w:val="clear" w:color="auto" w:fill="FFFFFF"/>
          </w:tcPr>
          <w:p w14:paraId="0D803F1A" w14:textId="6645C2BF" w:rsidR="001046A0" w:rsidRPr="001C165C" w:rsidDel="008247A9" w:rsidRDefault="001046A0" w:rsidP="001046A0">
            <w:pPr>
              <w:spacing w:before="60" w:after="60" w:line="240" w:lineRule="auto"/>
              <w:ind w:firstLine="0"/>
              <w:rPr>
                <w:del w:id="7588" w:author="trangdt05" w:date="2025-08-06T09:04:00Z"/>
                <w:sz w:val="20"/>
              </w:rPr>
            </w:pPr>
          </w:p>
        </w:tc>
      </w:tr>
    </w:tbl>
    <w:p w14:paraId="053279BB" w14:textId="7958C6DC" w:rsidR="00B57BA8" w:rsidRPr="001C165C" w:rsidDel="008247A9" w:rsidRDefault="00A90B27">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rPr>
          <w:del w:id="7589" w:author="trangdt05" w:date="2025-08-06T09:04:00Z"/>
          <w:sz w:val="20"/>
        </w:rPr>
        <w:pPrChange w:id="7590" w:author="Hue Pham Thi Thu" w:date="2025-07-08T11:58:00Z">
          <w:pPr>
            <w:spacing w:before="60" w:after="60" w:line="240" w:lineRule="auto"/>
          </w:pPr>
        </w:pPrChange>
      </w:pPr>
      <w:del w:id="7591" w:author="trangdt05" w:date="2025-08-06T09:04:00Z">
        <w:r w:rsidRPr="001C165C" w:rsidDel="008247A9">
          <w:rPr>
            <w:sz w:val="20"/>
          </w:rPr>
          <w:delText xml:space="preserve">Tổng số tiền ghi bằng </w:delText>
        </w:r>
        <w:commentRangeStart w:id="7592"/>
        <w:r w:rsidRPr="001C165C" w:rsidDel="008247A9">
          <w:rPr>
            <w:sz w:val="20"/>
          </w:rPr>
          <w:delText>chữ</w:delText>
        </w:r>
        <w:commentRangeEnd w:id="7592"/>
        <w:r w:rsidR="00EA40DA" w:rsidDel="008247A9">
          <w:rPr>
            <w:rStyle w:val="CommentReference"/>
            <w:rFonts w:ascii=".VnTime" w:hAnsi=".VnTime"/>
          </w:rPr>
          <w:commentReference w:id="7592"/>
        </w:r>
        <w:r w:rsidRPr="001C165C" w:rsidDel="008247A9">
          <w:rPr>
            <w:sz w:val="20"/>
          </w:rPr>
          <w:delText>: …………………………………………</w:delText>
        </w:r>
      </w:del>
    </w:p>
    <w:tbl>
      <w:tblPr>
        <w:tblStyle w:val="TableGrid"/>
        <w:tblW w:w="1254" w:type="pct"/>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13"/>
      </w:tblGrid>
      <w:tr w:rsidR="001C165C" w:rsidRPr="001C165C" w:rsidDel="008247A9" w14:paraId="480A7BEE" w14:textId="56038790" w:rsidTr="00A90B27">
        <w:trPr>
          <w:trHeight w:val="80"/>
          <w:del w:id="7593" w:author="trangdt05" w:date="2025-08-06T09:04:00Z"/>
        </w:trPr>
        <w:tc>
          <w:tcPr>
            <w:tcW w:w="5000" w:type="pct"/>
            <w:tcBorders>
              <w:top w:val="single" w:sz="4" w:space="0" w:color="auto"/>
              <w:left w:val="single" w:sz="4" w:space="0" w:color="auto"/>
              <w:bottom w:val="single" w:sz="4" w:space="0" w:color="auto"/>
              <w:right w:val="single" w:sz="4" w:space="0" w:color="auto"/>
            </w:tcBorders>
            <w:vAlign w:val="center"/>
          </w:tcPr>
          <w:p w14:paraId="6C13A0BE" w14:textId="5DD1D5CA" w:rsidR="00A90B27" w:rsidRPr="001C165C" w:rsidDel="008247A9" w:rsidRDefault="00A90B27">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ind w:firstLine="0"/>
              <w:jc w:val="center"/>
              <w:rPr>
                <w:del w:id="7594" w:author="trangdt05" w:date="2025-08-06T09:04:00Z"/>
                <w:b/>
                <w:sz w:val="20"/>
              </w:rPr>
              <w:pPrChange w:id="7595" w:author="Hue Pham Thi Thu" w:date="2025-07-08T11:58:00Z">
                <w:pPr>
                  <w:spacing w:before="60" w:after="60" w:line="240" w:lineRule="auto"/>
                  <w:ind w:firstLine="0"/>
                  <w:jc w:val="center"/>
                </w:pPr>
              </w:pPrChange>
            </w:pPr>
            <w:del w:id="7596" w:author="trangdt05" w:date="2025-08-06T09:04:00Z">
              <w:r w:rsidRPr="001C165C" w:rsidDel="008247A9">
                <w:rPr>
                  <w:b/>
                  <w:sz w:val="20"/>
                </w:rPr>
                <w:delText>PHẦN Kho bạc Nhà nước GHI</w:delText>
              </w:r>
            </w:del>
          </w:p>
        </w:tc>
      </w:tr>
      <w:tr w:rsidR="001C165C" w:rsidRPr="001C165C" w:rsidDel="008247A9" w14:paraId="4A26883B" w14:textId="27FF5706" w:rsidTr="00725919">
        <w:trPr>
          <w:trHeight w:val="1613"/>
          <w:del w:id="7597" w:author="trangdt05" w:date="2025-08-06T09:04:00Z"/>
        </w:trPr>
        <w:tc>
          <w:tcPr>
            <w:tcW w:w="5000" w:type="pct"/>
            <w:tcBorders>
              <w:top w:val="single" w:sz="4" w:space="0" w:color="auto"/>
              <w:left w:val="single" w:sz="4" w:space="0" w:color="auto"/>
              <w:bottom w:val="single" w:sz="4" w:space="0" w:color="auto"/>
              <w:right w:val="single" w:sz="4" w:space="0" w:color="auto"/>
            </w:tcBorders>
          </w:tcPr>
          <w:p w14:paraId="55412A4F" w14:textId="72B9D7E9" w:rsidR="00A90B27" w:rsidRPr="001C165C" w:rsidDel="008247A9" w:rsidRDefault="00A90B27">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ind w:firstLine="0"/>
              <w:rPr>
                <w:del w:id="7598" w:author="trangdt05" w:date="2025-08-06T09:04:00Z"/>
                <w:b/>
                <w:bCs/>
                <w:color w:val="365F91"/>
                <w:sz w:val="20"/>
                <w:lang w:eastAsia="ja-JP"/>
              </w:rPr>
              <w:pPrChange w:id="7599" w:author="Hue Pham Thi Thu" w:date="2025-07-08T11:58:00Z">
                <w:pPr>
                  <w:keepNext/>
                  <w:keepLines/>
                  <w:pageBreakBefore/>
                  <w:widowControl w:val="0"/>
                  <w:pBdr>
                    <w:top w:val="single" w:sz="4" w:space="0" w:color="auto"/>
                    <w:left w:val="single" w:sz="8" w:space="0" w:color="FF0000"/>
                    <w:bottom w:val="single" w:sz="8" w:space="0" w:color="FF0000"/>
                    <w:right w:val="single" w:sz="4" w:space="0" w:color="auto"/>
                  </w:pBdr>
                  <w:tabs>
                    <w:tab w:val="num" w:pos="14"/>
                  </w:tabs>
                  <w:spacing w:before="60" w:beforeAutospacing="1" w:after="60" w:afterAutospacing="1" w:line="240" w:lineRule="auto"/>
                  <w:ind w:left="6" w:firstLine="0"/>
                </w:pPr>
              </w:pPrChange>
            </w:pPr>
            <w:del w:id="7600" w:author="trangdt05" w:date="2025-08-06T09:04:00Z">
              <w:r w:rsidRPr="001C165C" w:rsidDel="008247A9">
                <w:rPr>
                  <w:sz w:val="20"/>
                </w:rPr>
                <w:delText>Mã ĐBHC: ………</w:delText>
              </w:r>
            </w:del>
          </w:p>
          <w:p w14:paraId="4000F22A" w14:textId="46F95E8B" w:rsidR="00A90B27" w:rsidRPr="001C165C" w:rsidDel="008247A9" w:rsidRDefault="00A90B27">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ind w:firstLine="0"/>
              <w:rPr>
                <w:del w:id="7601" w:author="trangdt05" w:date="2025-08-06T09:04:00Z"/>
                <w:b/>
                <w:bCs/>
                <w:color w:val="365F91"/>
                <w:sz w:val="20"/>
                <w:lang w:eastAsia="ja-JP"/>
              </w:rPr>
              <w:pPrChange w:id="7602" w:author="Hue Pham Thi Thu" w:date="2025-07-08T11:58:00Z">
                <w:pPr>
                  <w:keepNext/>
                  <w:keepLines/>
                  <w:pageBreakBefore/>
                  <w:widowControl w:val="0"/>
                  <w:pBdr>
                    <w:top w:val="single" w:sz="4" w:space="0" w:color="auto"/>
                    <w:left w:val="single" w:sz="8" w:space="0" w:color="FF0000"/>
                    <w:bottom w:val="single" w:sz="8" w:space="0" w:color="FF0000"/>
                    <w:right w:val="single" w:sz="4" w:space="0" w:color="auto"/>
                  </w:pBdr>
                  <w:tabs>
                    <w:tab w:val="num" w:pos="14"/>
                  </w:tabs>
                  <w:spacing w:before="60" w:beforeAutospacing="1" w:after="60" w:afterAutospacing="1" w:line="240" w:lineRule="auto"/>
                  <w:ind w:left="6" w:firstLine="0"/>
                </w:pPr>
              </w:pPrChange>
            </w:pPr>
            <w:del w:id="7603" w:author="trangdt05" w:date="2025-08-06T09:04:00Z">
              <w:r w:rsidRPr="001C165C" w:rsidDel="008247A9">
                <w:rPr>
                  <w:sz w:val="20"/>
                </w:rPr>
                <w:delText>1. Nợ TK: ………</w:delText>
              </w:r>
            </w:del>
          </w:p>
          <w:p w14:paraId="7F570A73" w14:textId="7CE41BF3" w:rsidR="00A90B27" w:rsidRPr="001C165C" w:rsidDel="008247A9" w:rsidRDefault="00A90B27">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ind w:firstLine="0"/>
              <w:rPr>
                <w:del w:id="7604" w:author="trangdt05" w:date="2025-08-06T09:04:00Z"/>
                <w:b/>
                <w:bCs/>
                <w:color w:val="365F91"/>
                <w:sz w:val="20"/>
                <w:lang w:eastAsia="ja-JP"/>
              </w:rPr>
              <w:pPrChange w:id="7605" w:author="Hue Pham Thi Thu" w:date="2025-07-08T11:58:00Z">
                <w:pPr>
                  <w:keepNext/>
                  <w:keepLines/>
                  <w:pageBreakBefore/>
                  <w:widowControl w:val="0"/>
                  <w:pBdr>
                    <w:top w:val="single" w:sz="4" w:space="0" w:color="auto"/>
                    <w:left w:val="single" w:sz="8" w:space="0" w:color="FF0000"/>
                    <w:bottom w:val="single" w:sz="8" w:space="0" w:color="FF0000"/>
                    <w:right w:val="single" w:sz="4" w:space="0" w:color="auto"/>
                  </w:pBdr>
                  <w:tabs>
                    <w:tab w:val="num" w:pos="14"/>
                  </w:tabs>
                  <w:spacing w:before="60" w:beforeAutospacing="1" w:after="60" w:afterAutospacing="1" w:line="240" w:lineRule="auto"/>
                  <w:ind w:left="6" w:firstLine="0"/>
                </w:pPr>
              </w:pPrChange>
            </w:pPr>
            <w:del w:id="7606" w:author="trangdt05" w:date="2025-08-06T09:04:00Z">
              <w:r w:rsidRPr="001C165C" w:rsidDel="008247A9">
                <w:rPr>
                  <w:sz w:val="20"/>
                </w:rPr>
                <w:delText xml:space="preserve">    Có TK:…………</w:delText>
              </w:r>
            </w:del>
          </w:p>
          <w:p w14:paraId="4938CBC6" w14:textId="6B1994FC" w:rsidR="00A90B27" w:rsidRPr="001C165C" w:rsidDel="008247A9" w:rsidRDefault="00A90B27">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ind w:firstLine="0"/>
              <w:rPr>
                <w:del w:id="7607" w:author="trangdt05" w:date="2025-08-06T09:04:00Z"/>
                <w:b/>
                <w:bCs/>
                <w:color w:val="365F91"/>
                <w:sz w:val="20"/>
                <w:lang w:eastAsia="ja-JP"/>
              </w:rPr>
              <w:pPrChange w:id="7608" w:author="Hue Pham Thi Thu" w:date="2025-07-08T11:58:00Z">
                <w:pPr>
                  <w:keepNext/>
                  <w:keepLines/>
                  <w:pageBreakBefore/>
                  <w:widowControl w:val="0"/>
                  <w:pBdr>
                    <w:top w:val="single" w:sz="4" w:space="0" w:color="auto"/>
                    <w:left w:val="single" w:sz="8" w:space="0" w:color="FF0000"/>
                    <w:bottom w:val="single" w:sz="8" w:space="0" w:color="FF0000"/>
                    <w:right w:val="single" w:sz="4" w:space="0" w:color="auto"/>
                  </w:pBdr>
                  <w:tabs>
                    <w:tab w:val="num" w:pos="14"/>
                  </w:tabs>
                  <w:spacing w:before="60" w:beforeAutospacing="1" w:after="60" w:afterAutospacing="1" w:line="240" w:lineRule="auto"/>
                  <w:ind w:left="6" w:firstLine="0"/>
                </w:pPr>
              </w:pPrChange>
            </w:pPr>
            <w:del w:id="7609" w:author="trangdt05" w:date="2025-08-06T09:04:00Z">
              <w:r w:rsidRPr="001C165C" w:rsidDel="008247A9">
                <w:rPr>
                  <w:sz w:val="20"/>
                </w:rPr>
                <w:delText>2. Nợ TK: ………</w:delText>
              </w:r>
            </w:del>
          </w:p>
          <w:p w14:paraId="22EE3749" w14:textId="67566B91" w:rsidR="00A90B27" w:rsidRPr="001C165C" w:rsidDel="008247A9" w:rsidRDefault="00A90B27">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ind w:firstLine="0"/>
              <w:rPr>
                <w:del w:id="7610" w:author="trangdt05" w:date="2025-08-06T09:04:00Z"/>
                <w:b/>
                <w:bCs/>
                <w:color w:val="365F91"/>
                <w:sz w:val="20"/>
                <w:lang w:eastAsia="ja-JP"/>
              </w:rPr>
              <w:pPrChange w:id="7611" w:author="Hue Pham Thi Thu" w:date="2025-07-08T11:58:00Z">
                <w:pPr>
                  <w:keepNext/>
                  <w:keepLines/>
                  <w:pageBreakBefore/>
                  <w:widowControl w:val="0"/>
                  <w:pBdr>
                    <w:top w:val="single" w:sz="4" w:space="0" w:color="auto"/>
                    <w:left w:val="single" w:sz="8" w:space="0" w:color="FF0000"/>
                    <w:bottom w:val="single" w:sz="8" w:space="0" w:color="FF0000"/>
                    <w:right w:val="single" w:sz="4" w:space="0" w:color="auto"/>
                  </w:pBdr>
                  <w:tabs>
                    <w:tab w:val="num" w:pos="14"/>
                  </w:tabs>
                  <w:spacing w:before="60" w:beforeAutospacing="1" w:after="60" w:afterAutospacing="1" w:line="240" w:lineRule="auto"/>
                  <w:ind w:left="6" w:firstLine="0"/>
                </w:pPr>
              </w:pPrChange>
            </w:pPr>
            <w:del w:id="7612" w:author="trangdt05" w:date="2025-08-06T09:04:00Z">
              <w:r w:rsidRPr="001C165C" w:rsidDel="008247A9">
                <w:rPr>
                  <w:sz w:val="20"/>
                </w:rPr>
                <w:delText xml:space="preserve">    Có TK:………</w:delText>
              </w:r>
            </w:del>
          </w:p>
          <w:p w14:paraId="27CBA285" w14:textId="725452F4" w:rsidR="00A90B27" w:rsidRPr="001C165C" w:rsidDel="008247A9" w:rsidRDefault="00A90B27">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line="240" w:lineRule="auto"/>
              <w:ind w:firstLine="0"/>
              <w:rPr>
                <w:del w:id="7613" w:author="trangdt05" w:date="2025-08-06T09:04:00Z"/>
                <w:b/>
                <w:bCs/>
                <w:color w:val="365F91"/>
                <w:sz w:val="20"/>
                <w:lang w:eastAsia="ja-JP"/>
              </w:rPr>
              <w:pPrChange w:id="7614" w:author="Hue Pham Thi Thu" w:date="2025-07-08T11:58:00Z">
                <w:pPr>
                  <w:keepNext/>
                  <w:keepLines/>
                  <w:pageBreakBefore/>
                  <w:widowControl w:val="0"/>
                  <w:pBdr>
                    <w:top w:val="single" w:sz="4" w:space="0" w:color="auto"/>
                    <w:left w:val="single" w:sz="8" w:space="0" w:color="FF0000"/>
                    <w:bottom w:val="single" w:sz="8" w:space="0" w:color="FF0000"/>
                    <w:right w:val="single" w:sz="4" w:space="0" w:color="auto"/>
                  </w:pBdr>
                  <w:tabs>
                    <w:tab w:val="num" w:pos="14"/>
                  </w:tabs>
                  <w:spacing w:before="60" w:beforeAutospacing="1" w:after="60" w:afterAutospacing="1" w:line="240" w:lineRule="auto"/>
                  <w:ind w:left="6" w:firstLine="0"/>
                </w:pPr>
              </w:pPrChange>
            </w:pPr>
            <w:del w:id="7615" w:author="trangdt05" w:date="2025-08-06T09:04:00Z">
              <w:r w:rsidRPr="001C165C" w:rsidDel="008247A9">
                <w:rPr>
                  <w:sz w:val="22"/>
                  <w:szCs w:val="22"/>
                  <w:lang w:eastAsia="zh-CN"/>
                </w:rPr>
                <w:delText xml:space="preserve">Tên </w:delText>
              </w:r>
              <w:r w:rsidR="00725919" w:rsidRPr="001C165C" w:rsidDel="008247A9">
                <w:rPr>
                  <w:sz w:val="22"/>
                  <w:szCs w:val="22"/>
                  <w:lang w:eastAsia="zh-CN"/>
                </w:rPr>
                <w:delText>NH/KBNN nơi nhận tiền mặt: ………</w:delText>
              </w:r>
            </w:del>
          </w:p>
        </w:tc>
      </w:tr>
    </w:tbl>
    <w:p w14:paraId="4C8E481C" w14:textId="09BA48BD" w:rsidR="00A90B27" w:rsidRPr="001C165C" w:rsidDel="008247A9" w:rsidRDefault="00A90B27">
      <w:pPr>
        <w:pBdr>
          <w:top w:val="single" w:sz="4" w:space="1" w:color="auto"/>
          <w:left w:val="single" w:sz="4" w:space="4" w:color="auto"/>
          <w:bottom w:val="single" w:sz="4" w:space="1" w:color="auto"/>
          <w:right w:val="single" w:sz="4" w:space="4" w:color="auto"/>
          <w:between w:val="single" w:sz="4" w:space="1" w:color="auto"/>
          <w:bar w:val="single" w:sz="4" w:color="auto"/>
        </w:pBdr>
        <w:spacing w:after="40" w:line="240" w:lineRule="auto"/>
        <w:rPr>
          <w:del w:id="7616" w:author="trangdt05" w:date="2025-08-06T09:04:00Z"/>
          <w:sz w:val="20"/>
        </w:rPr>
        <w:pPrChange w:id="7617" w:author="Hue Pham Thi Thu" w:date="2025-07-08T11:58:00Z">
          <w:pPr>
            <w:spacing w:after="40" w:line="240" w:lineRule="auto"/>
          </w:pPr>
        </w:pPrChange>
      </w:pPr>
      <w:del w:id="7618" w:author="trangdt05" w:date="2025-08-06T09:04:00Z">
        <w:r w:rsidRPr="001C165C" w:rsidDel="008247A9">
          <w:rPr>
            <w:sz w:val="20"/>
          </w:rPr>
          <w:delText>Đơn vị nhận tiền: ……………………………………………………</w:delText>
        </w:r>
      </w:del>
    </w:p>
    <w:p w14:paraId="0971403A" w14:textId="4A85400B" w:rsidR="00A90B27" w:rsidRPr="001C165C" w:rsidDel="008247A9" w:rsidRDefault="00A90B27">
      <w:pPr>
        <w:pBdr>
          <w:top w:val="single" w:sz="4" w:space="1" w:color="auto"/>
          <w:left w:val="single" w:sz="4" w:space="4" w:color="auto"/>
          <w:bottom w:val="single" w:sz="4" w:space="1" w:color="auto"/>
          <w:right w:val="single" w:sz="4" w:space="4" w:color="auto"/>
          <w:between w:val="single" w:sz="4" w:space="1" w:color="auto"/>
          <w:bar w:val="single" w:sz="4" w:color="auto"/>
        </w:pBdr>
        <w:spacing w:after="40" w:line="240" w:lineRule="auto"/>
        <w:rPr>
          <w:del w:id="7619" w:author="trangdt05" w:date="2025-08-06T09:04:00Z"/>
          <w:sz w:val="20"/>
        </w:rPr>
        <w:pPrChange w:id="7620" w:author="Hue Pham Thi Thu" w:date="2025-07-08T11:58:00Z">
          <w:pPr>
            <w:spacing w:after="40" w:line="240" w:lineRule="auto"/>
          </w:pPr>
        </w:pPrChange>
      </w:pPr>
      <w:del w:id="7621" w:author="trangdt05" w:date="2025-08-06T09:04:00Z">
        <w:r w:rsidRPr="001C165C" w:rsidDel="008247A9">
          <w:rPr>
            <w:sz w:val="20"/>
          </w:rPr>
          <w:delText>Địa chỉ: ………………………………………………………………………………………………</w:delText>
        </w:r>
      </w:del>
    </w:p>
    <w:p w14:paraId="58B9B3AE" w14:textId="74F6C77A" w:rsidR="00A90B27" w:rsidRPr="001C165C" w:rsidDel="008247A9" w:rsidRDefault="00A90B27">
      <w:pPr>
        <w:pBdr>
          <w:top w:val="single" w:sz="4" w:space="1" w:color="auto"/>
          <w:left w:val="single" w:sz="4" w:space="4" w:color="auto"/>
          <w:bottom w:val="single" w:sz="4" w:space="1" w:color="auto"/>
          <w:right w:val="single" w:sz="4" w:space="4" w:color="auto"/>
          <w:between w:val="single" w:sz="4" w:space="1" w:color="auto"/>
          <w:bar w:val="single" w:sz="4" w:color="auto"/>
        </w:pBdr>
        <w:spacing w:after="40" w:line="240" w:lineRule="auto"/>
        <w:rPr>
          <w:del w:id="7622" w:author="trangdt05" w:date="2025-08-06T09:04:00Z"/>
          <w:sz w:val="20"/>
        </w:rPr>
        <w:pPrChange w:id="7623" w:author="Hue Pham Thi Thu" w:date="2025-07-08T11:58:00Z">
          <w:pPr>
            <w:spacing w:after="40" w:line="240" w:lineRule="auto"/>
          </w:pPr>
        </w:pPrChange>
      </w:pPr>
      <w:del w:id="7624" w:author="trangdt05" w:date="2025-08-06T09:04:00Z">
        <w:r w:rsidRPr="001C165C" w:rsidDel="008247A9">
          <w:rPr>
            <w:sz w:val="20"/>
          </w:rPr>
          <w:delText>Tài khoản: ……………………………………………………………………………………………</w:delText>
        </w:r>
      </w:del>
    </w:p>
    <w:p w14:paraId="0366453F" w14:textId="3A4F7939" w:rsidR="00B57BA8" w:rsidDel="008247A9" w:rsidRDefault="00B57BA8" w:rsidP="0048308D">
      <w:pPr>
        <w:spacing w:after="40" w:line="240" w:lineRule="auto"/>
        <w:rPr>
          <w:ins w:id="7625" w:author="Hue Pham Thi Thu" w:date="2025-07-08T12:01:00Z"/>
          <w:del w:id="7626" w:author="trangdt05" w:date="2025-08-06T09:04:00Z"/>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7627" w:author="Hue Pham Thi Thu" w:date="2025-07-08T14:41:00Z">
          <w:tblPr>
            <w:tblStyle w:val="TableGrid"/>
            <w:tblW w:w="0" w:type="auto"/>
            <w:tblLook w:val="04A0" w:firstRow="1" w:lastRow="0" w:firstColumn="1" w:lastColumn="0" w:noHBand="0" w:noVBand="1"/>
          </w:tblPr>
        </w:tblPrChange>
      </w:tblPr>
      <w:tblGrid>
        <w:gridCol w:w="6345"/>
        <w:gridCol w:w="2608"/>
        <w:tblGridChange w:id="7628">
          <w:tblGrid>
            <w:gridCol w:w="6771"/>
            <w:gridCol w:w="2091"/>
          </w:tblGrid>
        </w:tblGridChange>
      </w:tblGrid>
      <w:tr w:rsidR="00B57BA8" w:rsidRPr="001046A0" w:rsidDel="008247A9" w14:paraId="5158A80F" w14:textId="53A9AEFD" w:rsidTr="001046A0">
        <w:trPr>
          <w:trHeight w:val="378"/>
          <w:ins w:id="7629" w:author="Hue Pham Thi Thu" w:date="2025-07-08T12:01:00Z"/>
          <w:del w:id="7630" w:author="trangdt05" w:date="2025-08-06T09:04:00Z"/>
          <w:trPrChange w:id="7631" w:author="Hue Pham Thi Thu" w:date="2025-07-08T14:41:00Z">
            <w:trPr>
              <w:trHeight w:val="1110"/>
            </w:trPr>
          </w:trPrChange>
        </w:trPr>
        <w:tc>
          <w:tcPr>
            <w:tcW w:w="6345" w:type="dxa"/>
            <w:vMerge w:val="restart"/>
            <w:tcBorders>
              <w:right w:val="single" w:sz="4" w:space="0" w:color="auto"/>
            </w:tcBorders>
            <w:tcPrChange w:id="7632" w:author="Hue Pham Thi Thu" w:date="2025-07-08T14:41:00Z">
              <w:tcPr>
                <w:tcW w:w="6771" w:type="dxa"/>
                <w:vMerge w:val="restart"/>
              </w:tcPr>
            </w:tcPrChange>
          </w:tcPr>
          <w:p w14:paraId="6803B8A5" w14:textId="7ECBD60B" w:rsidR="00B57BA8" w:rsidRPr="001046A0" w:rsidDel="008247A9" w:rsidRDefault="00B57BA8" w:rsidP="0048308D">
            <w:pPr>
              <w:spacing w:after="40" w:line="240" w:lineRule="auto"/>
              <w:ind w:firstLine="0"/>
              <w:rPr>
                <w:ins w:id="7633" w:author="Hue Pham Thi Thu" w:date="2025-07-08T12:02:00Z"/>
                <w:del w:id="7634" w:author="trangdt05" w:date="2025-08-06T09:04:00Z"/>
                <w:sz w:val="20"/>
              </w:rPr>
            </w:pPr>
            <w:ins w:id="7635" w:author="Hue Pham Thi Thu" w:date="2025-07-08T12:02:00Z">
              <w:del w:id="7636" w:author="trangdt05" w:date="2025-08-06T09:04:00Z">
                <w:r w:rsidRPr="001046A0" w:rsidDel="008247A9">
                  <w:rPr>
                    <w:sz w:val="20"/>
                  </w:rPr>
                  <w:delText>Tổng số tiền ghi bằng chữ: ………</w:delText>
                </w:r>
              </w:del>
            </w:ins>
            <w:ins w:id="7637" w:author="Hue Pham Thi Thu" w:date="2025-07-08T14:41:00Z">
              <w:del w:id="7638" w:author="trangdt05" w:date="2025-08-06T09:04:00Z">
                <w:r w:rsidR="001046A0" w:rsidDel="008247A9">
                  <w:rPr>
                    <w:sz w:val="20"/>
                  </w:rPr>
                  <w:delText>……………………………………….</w:delText>
                </w:r>
              </w:del>
            </w:ins>
          </w:p>
          <w:p w14:paraId="54CF6B48" w14:textId="490CF28D" w:rsidR="00B57BA8" w:rsidDel="008247A9" w:rsidRDefault="00B57BA8" w:rsidP="0048308D">
            <w:pPr>
              <w:spacing w:after="40" w:line="240" w:lineRule="auto"/>
              <w:ind w:firstLine="0"/>
              <w:rPr>
                <w:ins w:id="7639" w:author="Hue Pham Thi Thu" w:date="2025-07-08T17:37:00Z"/>
                <w:del w:id="7640" w:author="trangdt05" w:date="2025-08-06T09:04:00Z"/>
                <w:sz w:val="20"/>
              </w:rPr>
            </w:pPr>
            <w:ins w:id="7641" w:author="Hue Pham Thi Thu" w:date="2025-07-08T12:02:00Z">
              <w:del w:id="7642" w:author="trangdt05" w:date="2025-08-06T09:04:00Z">
                <w:r w:rsidRPr="001046A0" w:rsidDel="008247A9">
                  <w:rPr>
                    <w:sz w:val="20"/>
                  </w:rPr>
                  <w:delText>Đơn vị nhận tiền: …………………………</w:delText>
                </w:r>
              </w:del>
            </w:ins>
            <w:ins w:id="7643" w:author="Hue Pham Thi Thu" w:date="2025-07-08T14:41:00Z">
              <w:del w:id="7644" w:author="trangdt05" w:date="2025-08-06T09:04:00Z">
                <w:r w:rsidR="001046A0" w:rsidDel="008247A9">
                  <w:rPr>
                    <w:sz w:val="20"/>
                  </w:rPr>
                  <w:delText>……………………………</w:delText>
                </w:r>
              </w:del>
            </w:ins>
            <w:ins w:id="7645" w:author="Hue Pham Thi Thu" w:date="2025-07-08T14:42:00Z">
              <w:del w:id="7646" w:author="trangdt05" w:date="2025-08-06T09:04:00Z">
                <w:r w:rsidR="001046A0" w:rsidDel="008247A9">
                  <w:rPr>
                    <w:sz w:val="20"/>
                  </w:rPr>
                  <w:delText>…</w:delText>
                </w:r>
              </w:del>
            </w:ins>
          </w:p>
          <w:p w14:paraId="664762F7" w14:textId="35C42628" w:rsidR="00B57BA8" w:rsidRPr="001046A0" w:rsidDel="008247A9" w:rsidRDefault="00B57BA8" w:rsidP="0048308D">
            <w:pPr>
              <w:spacing w:after="40" w:line="240" w:lineRule="auto"/>
              <w:ind w:firstLine="0"/>
              <w:rPr>
                <w:ins w:id="7647" w:author="Hue Pham Thi Thu" w:date="2025-07-08T12:02:00Z"/>
                <w:del w:id="7648" w:author="trangdt05" w:date="2025-08-06T09:04:00Z"/>
                <w:sz w:val="20"/>
              </w:rPr>
            </w:pPr>
            <w:ins w:id="7649" w:author="Hue Pham Thi Thu" w:date="2025-07-08T12:02:00Z">
              <w:del w:id="7650" w:author="trangdt05" w:date="2025-08-06T09:04:00Z">
                <w:r w:rsidRPr="001046A0" w:rsidDel="008247A9">
                  <w:rPr>
                    <w:sz w:val="20"/>
                  </w:rPr>
                  <w:delText>Tài khoản: ………………………………</w:delText>
                </w:r>
              </w:del>
            </w:ins>
            <w:ins w:id="7651" w:author="Hue Pham Thi Thu" w:date="2025-07-08T14:41:00Z">
              <w:del w:id="7652" w:author="trangdt05" w:date="2025-08-06T09:04:00Z">
                <w:r w:rsidR="001046A0" w:rsidDel="008247A9">
                  <w:rPr>
                    <w:sz w:val="20"/>
                  </w:rPr>
                  <w:delText>………………………………..</w:delText>
                </w:r>
              </w:del>
            </w:ins>
          </w:p>
          <w:p w14:paraId="57D03962" w14:textId="56A64BE3" w:rsidR="00B57BA8" w:rsidRPr="001046A0" w:rsidDel="008247A9" w:rsidRDefault="00B57BA8" w:rsidP="0048308D">
            <w:pPr>
              <w:spacing w:after="40" w:line="240" w:lineRule="auto"/>
              <w:ind w:firstLine="0"/>
              <w:rPr>
                <w:ins w:id="7653" w:author="Hue Pham Thi Thu" w:date="2025-07-08T12:03:00Z"/>
                <w:del w:id="7654" w:author="trangdt05" w:date="2025-08-06T09:04:00Z"/>
                <w:sz w:val="20"/>
              </w:rPr>
            </w:pPr>
            <w:ins w:id="7655" w:author="Hue Pham Thi Thu" w:date="2025-07-08T12:02:00Z">
              <w:del w:id="7656" w:author="trangdt05" w:date="2025-08-06T09:04:00Z">
                <w:r w:rsidRPr="001046A0" w:rsidDel="008247A9">
                  <w:rPr>
                    <w:sz w:val="20"/>
                  </w:rPr>
                  <w:delText>Tại Kho bạc Nhà nước (NH): …………………………</w:delText>
                </w:r>
              </w:del>
            </w:ins>
            <w:ins w:id="7657" w:author="Hue Pham Thi Thu" w:date="2025-07-08T14:41:00Z">
              <w:del w:id="7658" w:author="trangdt05" w:date="2025-08-06T09:04:00Z">
                <w:r w:rsidR="001046A0" w:rsidDel="008247A9">
                  <w:rPr>
                    <w:sz w:val="20"/>
                  </w:rPr>
                  <w:delText>………………….</w:delText>
                </w:r>
              </w:del>
            </w:ins>
          </w:p>
          <w:p w14:paraId="749866AA" w14:textId="2FE11145" w:rsidR="00B57BA8" w:rsidRPr="001046A0" w:rsidDel="008247A9" w:rsidRDefault="00B57BA8" w:rsidP="0048308D">
            <w:pPr>
              <w:spacing w:after="40" w:line="240" w:lineRule="auto"/>
              <w:ind w:firstLine="0"/>
              <w:rPr>
                <w:ins w:id="7659" w:author="Hue Pham Thi Thu" w:date="2025-07-08T12:03:00Z"/>
                <w:del w:id="7660" w:author="trangdt05" w:date="2025-08-06T09:04:00Z"/>
                <w:sz w:val="20"/>
              </w:rPr>
            </w:pPr>
            <w:ins w:id="7661" w:author="Hue Pham Thi Thu" w:date="2025-07-08T12:03:00Z">
              <w:del w:id="7662" w:author="trangdt05" w:date="2025-08-06T09:04:00Z">
                <w:r w:rsidRPr="001046A0" w:rsidDel="008247A9">
                  <w:rPr>
                    <w:sz w:val="20"/>
                  </w:rPr>
                  <w:delText>Hoặc người nhận tiền: ……………......................................</w:delText>
                </w:r>
                <w:r w:rsidR="001046A0" w:rsidDel="008247A9">
                  <w:rPr>
                    <w:sz w:val="20"/>
                  </w:rPr>
                  <w:delText>.......................</w:delText>
                </w:r>
              </w:del>
            </w:ins>
          </w:p>
          <w:p w14:paraId="2F9EC889" w14:textId="1CF70ED0" w:rsidR="00B57BA8" w:rsidRPr="001046A0" w:rsidDel="008247A9" w:rsidRDefault="00B57BA8" w:rsidP="0048308D">
            <w:pPr>
              <w:spacing w:after="40" w:line="240" w:lineRule="auto"/>
              <w:ind w:firstLine="0"/>
              <w:rPr>
                <w:ins w:id="7663" w:author="Hue Pham Thi Thu" w:date="2025-07-08T12:03:00Z"/>
                <w:del w:id="7664" w:author="trangdt05" w:date="2025-08-06T09:04:00Z"/>
                <w:sz w:val="20"/>
              </w:rPr>
            </w:pPr>
            <w:ins w:id="7665" w:author="Hue Pham Thi Thu" w:date="2025-07-08T12:03:00Z">
              <w:del w:id="7666" w:author="trangdt05" w:date="2025-08-06T09:04:00Z">
                <w:r w:rsidRPr="001046A0" w:rsidDel="008247A9">
                  <w:rPr>
                    <w:sz w:val="20"/>
                  </w:rPr>
                  <w:delText xml:space="preserve">Số </w:delText>
                </w:r>
                <w:r w:rsidRPr="001046A0" w:rsidDel="008247A9">
                  <w:rPr>
                    <w:sz w:val="22"/>
                    <w:szCs w:val="22"/>
                    <w:lang w:eastAsia="zh-CN"/>
                    <w:rPrChange w:id="7667" w:author="Hue Pham Thi Thu" w:date="2025-07-08T14:41:00Z">
                      <w:rPr>
                        <w:sz w:val="22"/>
                        <w:szCs w:val="22"/>
                        <w:highlight w:val="yellow"/>
                        <w:lang w:eastAsia="zh-CN"/>
                      </w:rPr>
                    </w:rPrChange>
                  </w:rPr>
                  <w:delText>CCCD</w:delText>
                </w:r>
                <w:r w:rsidRPr="001046A0" w:rsidDel="008247A9">
                  <w:rPr>
                    <w:sz w:val="22"/>
                    <w:szCs w:val="22"/>
                    <w:lang w:eastAsia="zh-CN"/>
                  </w:rPr>
                  <w:delText>/căn cước</w:delText>
                </w:r>
                <w:r w:rsidR="001046A0" w:rsidDel="008247A9">
                  <w:rPr>
                    <w:sz w:val="20"/>
                  </w:rPr>
                  <w:delText>:…………………………</w:delText>
                </w:r>
                <w:r w:rsidRPr="001046A0" w:rsidDel="008247A9">
                  <w:rPr>
                    <w:sz w:val="20"/>
                  </w:rPr>
                  <w:delText xml:space="preserve"> Cấp ngày:……………….</w:delText>
                </w:r>
              </w:del>
            </w:ins>
          </w:p>
          <w:p w14:paraId="11A89B43" w14:textId="2CDC4482" w:rsidR="00B57BA8" w:rsidRPr="001046A0" w:rsidDel="008247A9" w:rsidRDefault="00B57BA8" w:rsidP="0048308D">
            <w:pPr>
              <w:spacing w:after="40" w:line="240" w:lineRule="auto"/>
              <w:ind w:firstLine="0"/>
              <w:rPr>
                <w:ins w:id="7668" w:author="Hue Pham Thi Thu" w:date="2025-07-08T12:01:00Z"/>
                <w:del w:id="7669" w:author="trangdt05" w:date="2025-08-06T09:04:00Z"/>
                <w:sz w:val="20"/>
              </w:rPr>
            </w:pPr>
            <w:ins w:id="7670" w:author="Hue Pham Thi Thu" w:date="2025-07-08T12:03:00Z">
              <w:del w:id="7671" w:author="trangdt05" w:date="2025-08-06T09:04:00Z">
                <w:r w:rsidRPr="001046A0" w:rsidDel="008247A9">
                  <w:rPr>
                    <w:sz w:val="20"/>
                  </w:rPr>
                  <w:delText>Nơi cấp:……………………………………………………………………</w:delText>
                </w:r>
              </w:del>
            </w:ins>
          </w:p>
        </w:tc>
        <w:tc>
          <w:tcPr>
            <w:tcW w:w="2517" w:type="dxa"/>
            <w:tcBorders>
              <w:top w:val="single" w:sz="4" w:space="0" w:color="auto"/>
              <w:left w:val="single" w:sz="4" w:space="0" w:color="auto"/>
              <w:bottom w:val="single" w:sz="4" w:space="0" w:color="auto"/>
              <w:right w:val="single" w:sz="4" w:space="0" w:color="auto"/>
            </w:tcBorders>
            <w:tcPrChange w:id="7672" w:author="Hue Pham Thi Thu" w:date="2025-07-08T14:41:00Z">
              <w:tcPr>
                <w:tcW w:w="2091" w:type="dxa"/>
              </w:tcPr>
            </w:tcPrChange>
          </w:tcPr>
          <w:p w14:paraId="0C591A75" w14:textId="51FF8BF9" w:rsidR="00B57BA8" w:rsidRPr="001046A0" w:rsidDel="008247A9" w:rsidRDefault="00B57BA8" w:rsidP="0048308D">
            <w:pPr>
              <w:spacing w:after="40" w:line="240" w:lineRule="auto"/>
              <w:ind w:firstLine="0"/>
              <w:rPr>
                <w:ins w:id="7673" w:author="Hue Pham Thi Thu" w:date="2025-07-08T12:01:00Z"/>
                <w:del w:id="7674" w:author="trangdt05" w:date="2025-08-06T09:04:00Z"/>
                <w:sz w:val="20"/>
              </w:rPr>
            </w:pPr>
            <w:ins w:id="7675" w:author="Hue Pham Thi Thu" w:date="2025-07-08T12:02:00Z">
              <w:del w:id="7676" w:author="trangdt05" w:date="2025-08-06T09:04:00Z">
                <w:r w:rsidRPr="001046A0" w:rsidDel="008247A9">
                  <w:rPr>
                    <w:b/>
                    <w:sz w:val="20"/>
                  </w:rPr>
                  <w:delText>PHẦN KBNN GHI</w:delText>
                </w:r>
              </w:del>
            </w:ins>
          </w:p>
        </w:tc>
      </w:tr>
      <w:tr w:rsidR="00B57BA8" w:rsidRPr="001046A0" w:rsidDel="008247A9" w14:paraId="79136B42" w14:textId="7D9695DA" w:rsidTr="001046A0">
        <w:trPr>
          <w:trHeight w:val="1110"/>
          <w:ins w:id="7677" w:author="Hue Pham Thi Thu" w:date="2025-07-08T12:01:00Z"/>
          <w:del w:id="7678" w:author="trangdt05" w:date="2025-08-06T09:04:00Z"/>
          <w:trPrChange w:id="7679" w:author="Hue Pham Thi Thu" w:date="2025-07-08T14:41:00Z">
            <w:trPr>
              <w:trHeight w:val="1110"/>
            </w:trPr>
          </w:trPrChange>
        </w:trPr>
        <w:tc>
          <w:tcPr>
            <w:tcW w:w="6345" w:type="dxa"/>
            <w:vMerge/>
            <w:tcBorders>
              <w:right w:val="single" w:sz="4" w:space="0" w:color="auto"/>
            </w:tcBorders>
            <w:tcPrChange w:id="7680" w:author="Hue Pham Thi Thu" w:date="2025-07-08T14:41:00Z">
              <w:tcPr>
                <w:tcW w:w="6771" w:type="dxa"/>
                <w:vMerge/>
              </w:tcPr>
            </w:tcPrChange>
          </w:tcPr>
          <w:p w14:paraId="348FA4C7" w14:textId="2FAB1074" w:rsidR="00B57BA8" w:rsidRPr="001046A0" w:rsidDel="008247A9" w:rsidRDefault="00B57BA8" w:rsidP="0048308D">
            <w:pPr>
              <w:spacing w:after="40" w:line="240" w:lineRule="auto"/>
              <w:ind w:firstLine="0"/>
              <w:rPr>
                <w:ins w:id="7681" w:author="Hue Pham Thi Thu" w:date="2025-07-08T12:01:00Z"/>
                <w:del w:id="7682" w:author="trangdt05" w:date="2025-08-06T09:04:00Z"/>
                <w:sz w:val="20"/>
              </w:rPr>
            </w:pPr>
          </w:p>
        </w:tc>
        <w:tc>
          <w:tcPr>
            <w:tcW w:w="2517" w:type="dxa"/>
            <w:tcBorders>
              <w:top w:val="single" w:sz="4" w:space="0" w:color="auto"/>
              <w:left w:val="single" w:sz="4" w:space="0" w:color="auto"/>
              <w:bottom w:val="single" w:sz="4" w:space="0" w:color="auto"/>
              <w:right w:val="single" w:sz="4" w:space="0" w:color="auto"/>
            </w:tcBorders>
            <w:tcPrChange w:id="7683" w:author="Hue Pham Thi Thu" w:date="2025-07-08T14:41:00Z">
              <w:tcPr>
                <w:tcW w:w="2091" w:type="dxa"/>
              </w:tcPr>
            </w:tcPrChange>
          </w:tcPr>
          <w:p w14:paraId="11522E7B" w14:textId="50A3053C" w:rsidR="00B57BA8" w:rsidRPr="001046A0" w:rsidDel="008247A9" w:rsidRDefault="00B57BA8" w:rsidP="00B57BA8">
            <w:pPr>
              <w:spacing w:after="0" w:line="240" w:lineRule="auto"/>
              <w:ind w:firstLine="0"/>
              <w:rPr>
                <w:ins w:id="7684" w:author="Hue Pham Thi Thu" w:date="2025-07-08T12:02:00Z"/>
                <w:del w:id="7685" w:author="trangdt05" w:date="2025-08-06T09:04:00Z"/>
                <w:sz w:val="20"/>
              </w:rPr>
            </w:pPr>
            <w:ins w:id="7686" w:author="Hue Pham Thi Thu" w:date="2025-07-08T12:02:00Z">
              <w:del w:id="7687" w:author="trangdt05" w:date="2025-08-06T09:04:00Z">
                <w:r w:rsidRPr="001046A0" w:rsidDel="008247A9">
                  <w:rPr>
                    <w:sz w:val="20"/>
                  </w:rPr>
                  <w:delText>1. Nợ TK: ………</w:delText>
                </w:r>
              </w:del>
            </w:ins>
          </w:p>
          <w:p w14:paraId="18CDDAC9" w14:textId="190CB97F" w:rsidR="00B57BA8" w:rsidRPr="001046A0" w:rsidDel="008247A9" w:rsidRDefault="00B57BA8" w:rsidP="00B57BA8">
            <w:pPr>
              <w:spacing w:after="0" w:line="240" w:lineRule="auto"/>
              <w:ind w:firstLine="0"/>
              <w:rPr>
                <w:ins w:id="7688" w:author="Hue Pham Thi Thu" w:date="2025-07-08T12:02:00Z"/>
                <w:del w:id="7689" w:author="trangdt05" w:date="2025-08-06T09:04:00Z"/>
                <w:sz w:val="20"/>
              </w:rPr>
            </w:pPr>
            <w:ins w:id="7690" w:author="Hue Pham Thi Thu" w:date="2025-07-08T12:02:00Z">
              <w:del w:id="7691" w:author="trangdt05" w:date="2025-08-06T09:04:00Z">
                <w:r w:rsidRPr="001046A0" w:rsidDel="008247A9">
                  <w:rPr>
                    <w:sz w:val="20"/>
                  </w:rPr>
                  <w:delText xml:space="preserve">    Có TK:…………</w:delText>
                </w:r>
              </w:del>
            </w:ins>
          </w:p>
          <w:p w14:paraId="2C4F0A0B" w14:textId="183509CB" w:rsidR="00B57BA8" w:rsidRPr="001046A0" w:rsidDel="008247A9" w:rsidRDefault="00B57BA8" w:rsidP="00B57BA8">
            <w:pPr>
              <w:spacing w:after="0" w:line="240" w:lineRule="auto"/>
              <w:ind w:firstLine="0"/>
              <w:rPr>
                <w:ins w:id="7692" w:author="Hue Pham Thi Thu" w:date="2025-07-08T12:02:00Z"/>
                <w:del w:id="7693" w:author="trangdt05" w:date="2025-08-06T09:04:00Z"/>
                <w:sz w:val="20"/>
              </w:rPr>
            </w:pPr>
            <w:ins w:id="7694" w:author="Hue Pham Thi Thu" w:date="2025-07-08T12:02:00Z">
              <w:del w:id="7695" w:author="trangdt05" w:date="2025-08-06T09:04:00Z">
                <w:r w:rsidRPr="001046A0" w:rsidDel="008247A9">
                  <w:rPr>
                    <w:sz w:val="20"/>
                  </w:rPr>
                  <w:delText>2. Nợ TK: ………</w:delText>
                </w:r>
              </w:del>
            </w:ins>
          </w:p>
          <w:p w14:paraId="6F41043C" w14:textId="45C55D41" w:rsidR="00B57BA8" w:rsidRPr="001046A0" w:rsidDel="008247A9" w:rsidRDefault="00B57BA8" w:rsidP="00B57BA8">
            <w:pPr>
              <w:spacing w:after="0" w:line="240" w:lineRule="auto"/>
              <w:ind w:firstLine="0"/>
              <w:rPr>
                <w:ins w:id="7696" w:author="Hue Pham Thi Thu" w:date="2025-07-08T12:02:00Z"/>
                <w:del w:id="7697" w:author="trangdt05" w:date="2025-08-06T09:04:00Z"/>
                <w:sz w:val="20"/>
              </w:rPr>
            </w:pPr>
            <w:ins w:id="7698" w:author="Hue Pham Thi Thu" w:date="2025-07-08T12:02:00Z">
              <w:del w:id="7699" w:author="trangdt05" w:date="2025-08-06T09:04:00Z">
                <w:r w:rsidRPr="001046A0" w:rsidDel="008247A9">
                  <w:rPr>
                    <w:sz w:val="20"/>
                  </w:rPr>
                  <w:delText xml:space="preserve">    Có TK:………</w:delText>
                </w:r>
              </w:del>
            </w:ins>
          </w:p>
          <w:p w14:paraId="05B12CE1" w14:textId="2CC0DACC" w:rsidR="00B57BA8" w:rsidRPr="001046A0" w:rsidDel="008247A9" w:rsidRDefault="00B57BA8">
            <w:pPr>
              <w:spacing w:after="40" w:line="240" w:lineRule="auto"/>
              <w:ind w:left="1120" w:firstLine="0"/>
              <w:jc w:val="left"/>
              <w:rPr>
                <w:ins w:id="7700" w:author="Hue Pham Thi Thu" w:date="2025-07-08T12:01:00Z"/>
                <w:del w:id="7701" w:author="trangdt05" w:date="2025-08-06T09:04:00Z"/>
                <w:kern w:val="2"/>
                <w:sz w:val="20"/>
                <w:lang w:eastAsia="ja-JP"/>
              </w:rPr>
              <w:pPrChange w:id="7702" w:author="trangdt05" w:date="2025-07-24T16:43:00Z">
                <w:pPr>
                  <w:widowControl w:val="0"/>
                  <w:spacing w:after="40" w:line="240" w:lineRule="auto"/>
                  <w:ind w:leftChars="400" w:left="1120" w:firstLine="0"/>
                </w:pPr>
              </w:pPrChange>
            </w:pPr>
            <w:ins w:id="7703" w:author="Hue Pham Thi Thu" w:date="2025-07-08T12:02:00Z">
              <w:del w:id="7704" w:author="trangdt05" w:date="2025-08-06T09:04:00Z">
                <w:r w:rsidRPr="001046A0" w:rsidDel="008247A9">
                  <w:rPr>
                    <w:sz w:val="22"/>
                    <w:szCs w:val="22"/>
                    <w:lang w:eastAsia="zh-CN"/>
                    <w:rPrChange w:id="7705" w:author="Hue Pham Thi Thu" w:date="2025-07-08T14:41:00Z">
                      <w:rPr>
                        <w:sz w:val="22"/>
                        <w:szCs w:val="22"/>
                        <w:highlight w:val="yellow"/>
                        <w:lang w:eastAsia="zh-CN"/>
                      </w:rPr>
                    </w:rPrChange>
                  </w:rPr>
                  <w:delText>Tên NH/KBNN nơi nhận tiền  mặt:  ………..</w:delText>
                </w:r>
              </w:del>
            </w:ins>
          </w:p>
        </w:tc>
      </w:tr>
    </w:tbl>
    <w:p w14:paraId="672F0668" w14:textId="14FFD2EB" w:rsidR="00A90B27" w:rsidRPr="001C165C" w:rsidDel="008247A9" w:rsidRDefault="00A90B27" w:rsidP="0048308D">
      <w:pPr>
        <w:spacing w:after="40" w:line="240" w:lineRule="auto"/>
        <w:rPr>
          <w:del w:id="7706" w:author="trangdt05" w:date="2025-08-06T09:04:00Z"/>
          <w:sz w:val="20"/>
        </w:rPr>
      </w:pPr>
      <w:del w:id="7707" w:author="trangdt05" w:date="2025-08-06T09:04:00Z">
        <w:r w:rsidRPr="001C165C" w:rsidDel="008247A9">
          <w:rPr>
            <w:sz w:val="20"/>
          </w:rPr>
          <w:delText>Tại Kho bạc Nhà nước (NH): ………………………………………………………………………</w:delText>
        </w:r>
      </w:del>
    </w:p>
    <w:p w14:paraId="1215A8B6" w14:textId="354B4BA0" w:rsidR="00A90B27" w:rsidRPr="001C165C" w:rsidDel="008247A9" w:rsidRDefault="00A90B27" w:rsidP="0048308D">
      <w:pPr>
        <w:spacing w:after="40" w:line="240" w:lineRule="auto"/>
        <w:rPr>
          <w:del w:id="7708" w:author="trangdt05" w:date="2025-08-06T09:04:00Z"/>
          <w:sz w:val="20"/>
        </w:rPr>
      </w:pPr>
      <w:del w:id="7709" w:author="trangdt05" w:date="2025-08-06T09:04:00Z">
        <w:r w:rsidRPr="001C165C" w:rsidDel="008247A9">
          <w:rPr>
            <w:sz w:val="20"/>
          </w:rPr>
          <w:delText>Hoặc người nhận tiền: ………………………………………………………………………………</w:delText>
        </w:r>
      </w:del>
    </w:p>
    <w:p w14:paraId="7381E987" w14:textId="7BB2DB4E" w:rsidR="00A90B27" w:rsidRPr="001C165C" w:rsidDel="008247A9" w:rsidRDefault="00725919" w:rsidP="0048308D">
      <w:pPr>
        <w:spacing w:after="40" w:line="240" w:lineRule="auto"/>
        <w:rPr>
          <w:del w:id="7710" w:author="trangdt05" w:date="2025-08-06T09:04:00Z"/>
          <w:sz w:val="20"/>
        </w:rPr>
      </w:pPr>
      <w:del w:id="7711" w:author="trangdt05" w:date="2025-08-06T09:04:00Z">
        <w:r w:rsidRPr="001C165C" w:rsidDel="008247A9">
          <w:rPr>
            <w:sz w:val="20"/>
          </w:rPr>
          <w:delText xml:space="preserve">Số </w:delText>
        </w:r>
        <w:r w:rsidR="00A90B27" w:rsidRPr="001C165C" w:rsidDel="008247A9">
          <w:rPr>
            <w:sz w:val="22"/>
            <w:szCs w:val="22"/>
            <w:lang w:eastAsia="zh-CN"/>
          </w:rPr>
          <w:delText>CCCD/</w:delText>
        </w:r>
        <w:r w:rsidR="002D3C64" w:rsidRPr="001C165C" w:rsidDel="008247A9">
          <w:rPr>
            <w:sz w:val="22"/>
            <w:szCs w:val="22"/>
            <w:lang w:eastAsia="zh-CN"/>
          </w:rPr>
          <w:delText>căn cước/</w:delText>
        </w:r>
        <w:r w:rsidR="00A90B27" w:rsidRPr="001C165C" w:rsidDel="008247A9">
          <w:rPr>
            <w:sz w:val="22"/>
            <w:szCs w:val="22"/>
            <w:lang w:eastAsia="zh-CN"/>
          </w:rPr>
          <w:delText>Hộ chiếu</w:delText>
        </w:r>
        <w:r w:rsidRPr="001C165C" w:rsidDel="008247A9">
          <w:rPr>
            <w:sz w:val="20"/>
          </w:rPr>
          <w:delText>:</w:delText>
        </w:r>
        <w:r w:rsidR="00A90B27" w:rsidRPr="001C165C" w:rsidDel="008247A9">
          <w:rPr>
            <w:sz w:val="20"/>
          </w:rPr>
          <w:delText>……………………. C</w:delText>
        </w:r>
        <w:r w:rsidR="002D3C64" w:rsidRPr="001C165C" w:rsidDel="008247A9">
          <w:rPr>
            <w:sz w:val="20"/>
          </w:rPr>
          <w:delText>ấp ngày:…………………. Nơi cấp:……</w:delText>
        </w:r>
      </w:del>
    </w:p>
    <w:tbl>
      <w:tblPr>
        <w:tblStyle w:val="TableGrid"/>
        <w:tblW w:w="9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Change w:id="7712" w:author="Hue Pham Thi Thu" w:date="2025-07-10T18:05:00Z">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PrChange>
      </w:tblPr>
      <w:tblGrid>
        <w:gridCol w:w="728"/>
        <w:gridCol w:w="736"/>
        <w:gridCol w:w="915"/>
        <w:gridCol w:w="1300"/>
        <w:gridCol w:w="2451"/>
        <w:gridCol w:w="1655"/>
        <w:gridCol w:w="1421"/>
        <w:tblGridChange w:id="7713">
          <w:tblGrid>
            <w:gridCol w:w="701"/>
            <w:gridCol w:w="709"/>
            <w:gridCol w:w="881"/>
            <w:gridCol w:w="1250"/>
            <w:gridCol w:w="2360"/>
            <w:gridCol w:w="1593"/>
            <w:gridCol w:w="1368"/>
          </w:tblGrid>
        </w:tblGridChange>
      </w:tblGrid>
      <w:tr w:rsidR="001C165C" w:rsidRPr="001C165C" w:rsidDel="008247A9" w14:paraId="3F9AB3A2" w14:textId="4FD25E4C" w:rsidTr="00103026">
        <w:trPr>
          <w:trHeight w:val="477"/>
          <w:del w:id="7714" w:author="trangdt05" w:date="2025-08-06T09:04:00Z"/>
        </w:trPr>
        <w:tc>
          <w:tcPr>
            <w:tcW w:w="3679" w:type="dxa"/>
            <w:gridSpan w:val="4"/>
            <w:tcPrChange w:id="7715" w:author="Hue Pham Thi Thu" w:date="2025-07-10T18:05:00Z">
              <w:tcPr>
                <w:tcW w:w="3348" w:type="dxa"/>
                <w:gridSpan w:val="4"/>
              </w:tcPr>
            </w:tcPrChange>
          </w:tcPr>
          <w:p w14:paraId="59E8E5B7" w14:textId="14FED6CD" w:rsidR="00A90B27" w:rsidRPr="001C165C" w:rsidDel="008247A9" w:rsidRDefault="00A90B27" w:rsidP="0048308D">
            <w:pPr>
              <w:spacing w:after="40" w:line="240" w:lineRule="auto"/>
              <w:ind w:firstLine="0"/>
              <w:jc w:val="center"/>
              <w:rPr>
                <w:del w:id="7716" w:author="trangdt05" w:date="2025-08-06T09:04:00Z"/>
                <w:sz w:val="20"/>
              </w:rPr>
            </w:pPr>
            <w:del w:id="7717" w:author="trangdt05" w:date="2025-08-06T09:04:00Z">
              <w:r w:rsidRPr="001C165C" w:rsidDel="008247A9">
                <w:rPr>
                  <w:b/>
                  <w:sz w:val="20"/>
                </w:rPr>
                <w:delText>KHO BẠC NHÀ NƯỚC</w:delText>
              </w:r>
              <w:r w:rsidRPr="001C165C" w:rsidDel="008247A9">
                <w:rPr>
                  <w:sz w:val="20"/>
                </w:rPr>
                <w:br/>
              </w:r>
              <w:r w:rsidRPr="001C165C" w:rsidDel="008247A9">
                <w:rPr>
                  <w:i/>
                  <w:sz w:val="20"/>
                </w:rPr>
                <w:delText>Ngày....tháng….năm….</w:delText>
              </w:r>
            </w:del>
          </w:p>
        </w:tc>
        <w:tc>
          <w:tcPr>
            <w:tcW w:w="2451" w:type="dxa"/>
            <w:vAlign w:val="bottom"/>
            <w:tcPrChange w:id="7718" w:author="Hue Pham Thi Thu" w:date="2025-07-10T18:05:00Z">
              <w:tcPr>
                <w:tcW w:w="2400" w:type="dxa"/>
                <w:vAlign w:val="bottom"/>
              </w:tcPr>
            </w:tcPrChange>
          </w:tcPr>
          <w:p w14:paraId="56C1791E" w14:textId="0F833CE9" w:rsidR="00A90B27" w:rsidRPr="001C165C" w:rsidDel="008247A9" w:rsidRDefault="00A90B27" w:rsidP="0048308D">
            <w:pPr>
              <w:spacing w:after="40" w:line="240" w:lineRule="auto"/>
              <w:ind w:firstLine="0"/>
              <w:jc w:val="center"/>
              <w:rPr>
                <w:del w:id="7719" w:author="trangdt05" w:date="2025-08-06T09:04:00Z"/>
                <w:i/>
                <w:sz w:val="20"/>
              </w:rPr>
            </w:pPr>
            <w:del w:id="7720" w:author="trangdt05" w:date="2025-08-06T09:04:00Z">
              <w:r w:rsidRPr="001C165C" w:rsidDel="008247A9">
                <w:rPr>
                  <w:i/>
                  <w:sz w:val="20"/>
                </w:rPr>
                <w:delText>Ngày….tháng….năm….</w:delText>
              </w:r>
            </w:del>
          </w:p>
        </w:tc>
        <w:tc>
          <w:tcPr>
            <w:tcW w:w="3076" w:type="dxa"/>
            <w:gridSpan w:val="2"/>
            <w:tcPrChange w:id="7721" w:author="Hue Pham Thi Thu" w:date="2025-07-10T18:05:00Z">
              <w:tcPr>
                <w:tcW w:w="3108" w:type="dxa"/>
                <w:gridSpan w:val="2"/>
              </w:tcPr>
            </w:tcPrChange>
          </w:tcPr>
          <w:p w14:paraId="5750535B" w14:textId="1D1F2B71" w:rsidR="00A90B27" w:rsidRPr="001C165C" w:rsidDel="008247A9" w:rsidRDefault="00A90B27" w:rsidP="0048308D">
            <w:pPr>
              <w:spacing w:after="40" w:line="240" w:lineRule="auto"/>
              <w:ind w:firstLine="0"/>
              <w:jc w:val="center"/>
              <w:rPr>
                <w:del w:id="7722" w:author="trangdt05" w:date="2025-08-06T09:04:00Z"/>
                <w:sz w:val="20"/>
              </w:rPr>
            </w:pPr>
            <w:del w:id="7723" w:author="trangdt05" w:date="2025-08-06T09:04:00Z">
              <w:r w:rsidRPr="001C165C" w:rsidDel="008247A9">
                <w:rPr>
                  <w:b/>
                  <w:sz w:val="20"/>
                </w:rPr>
                <w:delText>ĐƠN VỊ TRẢ TIỀN</w:delText>
              </w:r>
              <w:r w:rsidRPr="001C165C" w:rsidDel="008247A9">
                <w:rPr>
                  <w:sz w:val="20"/>
                </w:rPr>
                <w:br/>
              </w:r>
              <w:r w:rsidRPr="001C165C" w:rsidDel="008247A9">
                <w:rPr>
                  <w:i/>
                  <w:sz w:val="20"/>
                </w:rPr>
                <w:delText>Ngày….tháng….năm....</w:delText>
              </w:r>
            </w:del>
          </w:p>
        </w:tc>
      </w:tr>
      <w:tr w:rsidR="00A90B27" w:rsidRPr="001C165C" w:rsidDel="008247A9" w14:paraId="3D0CC788" w14:textId="7B156258" w:rsidTr="001A463E">
        <w:trPr>
          <w:trHeight w:val="1157"/>
          <w:del w:id="7724" w:author="trangdt05" w:date="2025-08-06T09:04:00Z"/>
        </w:trPr>
        <w:tc>
          <w:tcPr>
            <w:tcW w:w="728" w:type="dxa"/>
            <w:tcPrChange w:id="7725" w:author="Ha Minh Viet" w:date="2025-08-19T19:09:00Z">
              <w:tcPr>
                <w:tcW w:w="722" w:type="dxa"/>
              </w:tcPr>
            </w:tcPrChange>
          </w:tcPr>
          <w:p w14:paraId="2CEA2512" w14:textId="5478780E" w:rsidR="00A90B27" w:rsidRPr="001C165C" w:rsidDel="008247A9" w:rsidRDefault="00A90B27" w:rsidP="0048308D">
            <w:pPr>
              <w:spacing w:after="40" w:line="240" w:lineRule="auto"/>
              <w:ind w:firstLine="0"/>
              <w:jc w:val="center"/>
              <w:rPr>
                <w:del w:id="7726" w:author="trangdt05" w:date="2025-08-06T09:04:00Z"/>
                <w:b/>
                <w:sz w:val="20"/>
              </w:rPr>
            </w:pPr>
            <w:del w:id="7727" w:author="trangdt05" w:date="2025-08-06T09:04:00Z">
              <w:r w:rsidRPr="001C165C" w:rsidDel="008247A9">
                <w:rPr>
                  <w:b/>
                  <w:sz w:val="20"/>
                </w:rPr>
                <w:delText>Thủ quỹ</w:delText>
              </w:r>
            </w:del>
          </w:p>
        </w:tc>
        <w:tc>
          <w:tcPr>
            <w:tcW w:w="736" w:type="dxa"/>
            <w:tcPrChange w:id="7728" w:author="Ha Minh Viet" w:date="2025-08-19T19:09:00Z">
              <w:tcPr>
                <w:tcW w:w="729" w:type="dxa"/>
              </w:tcPr>
            </w:tcPrChange>
          </w:tcPr>
          <w:p w14:paraId="2D9CE780" w14:textId="2CA280E3" w:rsidR="00A90B27" w:rsidRPr="001C165C" w:rsidDel="008247A9" w:rsidRDefault="00A90B27" w:rsidP="0048308D">
            <w:pPr>
              <w:spacing w:after="40" w:line="240" w:lineRule="auto"/>
              <w:ind w:firstLine="0"/>
              <w:jc w:val="center"/>
              <w:rPr>
                <w:del w:id="7729" w:author="trangdt05" w:date="2025-08-06T09:04:00Z"/>
                <w:b/>
                <w:sz w:val="20"/>
              </w:rPr>
            </w:pPr>
            <w:del w:id="7730" w:author="trangdt05" w:date="2025-08-06T09:04:00Z">
              <w:r w:rsidRPr="001C165C" w:rsidDel="008247A9">
                <w:rPr>
                  <w:b/>
                  <w:sz w:val="20"/>
                </w:rPr>
                <w:delText>Kế toán</w:delText>
              </w:r>
            </w:del>
          </w:p>
        </w:tc>
        <w:tc>
          <w:tcPr>
            <w:tcW w:w="915" w:type="dxa"/>
            <w:tcPrChange w:id="7731" w:author="Ha Minh Viet" w:date="2025-08-19T19:09:00Z">
              <w:tcPr>
                <w:tcW w:w="892" w:type="dxa"/>
              </w:tcPr>
            </w:tcPrChange>
          </w:tcPr>
          <w:p w14:paraId="7769E9AC" w14:textId="71374919" w:rsidR="00A90B27" w:rsidRPr="001C165C" w:rsidDel="008247A9" w:rsidRDefault="00A90B27" w:rsidP="0048308D">
            <w:pPr>
              <w:spacing w:after="40" w:line="240" w:lineRule="auto"/>
              <w:ind w:firstLine="0"/>
              <w:jc w:val="center"/>
              <w:rPr>
                <w:del w:id="7732" w:author="trangdt05" w:date="2025-08-06T09:04:00Z"/>
                <w:b/>
                <w:sz w:val="20"/>
              </w:rPr>
            </w:pPr>
            <w:del w:id="7733" w:author="trangdt05" w:date="2025-08-06T09:04:00Z">
              <w:r w:rsidRPr="001C165C" w:rsidDel="008247A9">
                <w:rPr>
                  <w:b/>
                  <w:sz w:val="20"/>
                </w:rPr>
                <w:delText>Kế toán trưởng</w:delText>
              </w:r>
            </w:del>
          </w:p>
        </w:tc>
        <w:tc>
          <w:tcPr>
            <w:tcW w:w="1300" w:type="dxa"/>
            <w:tcPrChange w:id="7734" w:author="Ha Minh Viet" w:date="2025-08-19T19:09:00Z">
              <w:tcPr>
                <w:tcW w:w="1005" w:type="dxa"/>
              </w:tcPr>
            </w:tcPrChange>
          </w:tcPr>
          <w:p w14:paraId="353652F6" w14:textId="0ADF39B1" w:rsidR="00A90B27" w:rsidRPr="001C165C" w:rsidDel="008247A9" w:rsidRDefault="0048308D" w:rsidP="0048308D">
            <w:pPr>
              <w:spacing w:after="40" w:line="240" w:lineRule="auto"/>
              <w:ind w:firstLine="0"/>
              <w:jc w:val="center"/>
              <w:rPr>
                <w:del w:id="7735" w:author="trangdt05" w:date="2025-08-06T09:04:00Z"/>
                <w:b/>
                <w:sz w:val="20"/>
              </w:rPr>
            </w:pPr>
            <w:del w:id="7736" w:author="trangdt05" w:date="2025-08-06T09:04:00Z">
              <w:r w:rsidRPr="001C165C" w:rsidDel="008247A9">
                <w:rPr>
                  <w:b/>
                  <w:sz w:val="20"/>
                </w:rPr>
                <w:delText>Lãnh đạo đơn vị KBNN</w:delText>
              </w:r>
            </w:del>
            <w:ins w:id="7737" w:author="Hue Pham Thi Thu" w:date="2025-07-08T09:13:00Z">
              <w:del w:id="7738" w:author="trangdt05" w:date="2025-08-06T09:04:00Z">
                <w:r w:rsidR="00D33084" w:rsidDel="008247A9">
                  <w:rPr>
                    <w:b/>
                    <w:sz w:val="20"/>
                  </w:rPr>
                  <w:delText>Lãnh đạo KBNN nơi giao dịch</w:delText>
                </w:r>
              </w:del>
            </w:ins>
          </w:p>
        </w:tc>
        <w:tc>
          <w:tcPr>
            <w:tcW w:w="2451" w:type="dxa"/>
            <w:tcPrChange w:id="7739" w:author="Ha Minh Viet" w:date="2025-08-19T19:09:00Z">
              <w:tcPr>
                <w:tcW w:w="2400" w:type="dxa"/>
              </w:tcPr>
            </w:tcPrChange>
          </w:tcPr>
          <w:p w14:paraId="00197B5E" w14:textId="6955DDC1" w:rsidR="00A90B27" w:rsidRPr="001C165C" w:rsidDel="008247A9" w:rsidRDefault="00A90B27" w:rsidP="0048308D">
            <w:pPr>
              <w:spacing w:after="40" w:line="240" w:lineRule="auto"/>
              <w:ind w:firstLine="0"/>
              <w:jc w:val="center"/>
              <w:rPr>
                <w:del w:id="7740" w:author="trangdt05" w:date="2025-08-06T09:04:00Z"/>
                <w:sz w:val="20"/>
              </w:rPr>
            </w:pPr>
            <w:del w:id="7741" w:author="trangdt05" w:date="2025-08-06T09:04:00Z">
              <w:r w:rsidRPr="001C165C" w:rsidDel="008247A9">
                <w:rPr>
                  <w:b/>
                  <w:sz w:val="20"/>
                </w:rPr>
                <w:delText>Người nhận tiền</w:delText>
              </w:r>
              <w:r w:rsidRPr="001C165C" w:rsidDel="008247A9">
                <w:rPr>
                  <w:sz w:val="20"/>
                </w:rPr>
                <w:br/>
              </w:r>
              <w:r w:rsidRPr="001C165C" w:rsidDel="008247A9">
                <w:rPr>
                  <w:i/>
                  <w:sz w:val="20"/>
                </w:rPr>
                <w:delText>(Ký, ghi họ tên)</w:delText>
              </w:r>
            </w:del>
          </w:p>
        </w:tc>
        <w:tc>
          <w:tcPr>
            <w:tcW w:w="1655" w:type="dxa"/>
            <w:tcPrChange w:id="7742" w:author="Ha Minh Viet" w:date="2025-08-19T19:09:00Z">
              <w:tcPr>
                <w:tcW w:w="1666" w:type="dxa"/>
              </w:tcPr>
            </w:tcPrChange>
          </w:tcPr>
          <w:p w14:paraId="6C9E6A03" w14:textId="030F5221" w:rsidR="00A90B27" w:rsidRPr="001C165C" w:rsidDel="008247A9" w:rsidRDefault="00A90B27" w:rsidP="0048308D">
            <w:pPr>
              <w:spacing w:after="40" w:line="240" w:lineRule="auto"/>
              <w:ind w:firstLine="0"/>
              <w:jc w:val="center"/>
              <w:rPr>
                <w:del w:id="7743" w:author="trangdt05" w:date="2025-08-06T09:04:00Z"/>
                <w:sz w:val="20"/>
              </w:rPr>
            </w:pPr>
            <w:del w:id="7744" w:author="trangdt05" w:date="2025-08-06T09:04:00Z">
              <w:r w:rsidRPr="001C165C" w:rsidDel="008247A9">
                <w:rPr>
                  <w:b/>
                  <w:sz w:val="20"/>
                </w:rPr>
                <w:delText>Kế toán trưởng</w:delText>
              </w:r>
              <w:r w:rsidRPr="001C165C" w:rsidDel="008247A9">
                <w:rPr>
                  <w:sz w:val="20"/>
                </w:rPr>
                <w:br/>
              </w:r>
              <w:r w:rsidRPr="001C165C" w:rsidDel="008247A9">
                <w:rPr>
                  <w:i/>
                  <w:sz w:val="20"/>
                </w:rPr>
                <w:delText>(Ký, ghi họ tên)</w:delText>
              </w:r>
            </w:del>
          </w:p>
        </w:tc>
        <w:tc>
          <w:tcPr>
            <w:tcW w:w="1421" w:type="dxa"/>
            <w:tcPrChange w:id="7745" w:author="Ha Minh Viet" w:date="2025-08-19T19:09:00Z">
              <w:tcPr>
                <w:tcW w:w="1442" w:type="dxa"/>
              </w:tcPr>
            </w:tcPrChange>
          </w:tcPr>
          <w:p w14:paraId="1455DD05" w14:textId="11EE3935" w:rsidR="00A90B27" w:rsidRPr="001C165C" w:rsidDel="008247A9" w:rsidRDefault="00A90B27" w:rsidP="0048308D">
            <w:pPr>
              <w:spacing w:after="40" w:line="240" w:lineRule="auto"/>
              <w:ind w:firstLine="0"/>
              <w:jc w:val="center"/>
              <w:rPr>
                <w:del w:id="7746" w:author="trangdt05" w:date="2025-08-06T09:04:00Z"/>
                <w:sz w:val="20"/>
              </w:rPr>
            </w:pPr>
            <w:del w:id="7747" w:author="trangdt05" w:date="2025-08-06T09:04:00Z">
              <w:r w:rsidRPr="001C165C" w:rsidDel="008247A9">
                <w:rPr>
                  <w:b/>
                  <w:sz w:val="20"/>
                </w:rPr>
                <w:delText>Chủ tài khoản</w:delText>
              </w:r>
              <w:r w:rsidRPr="001C165C" w:rsidDel="008247A9">
                <w:rPr>
                  <w:sz w:val="20"/>
                </w:rPr>
                <w:br/>
              </w:r>
              <w:r w:rsidRPr="001C165C" w:rsidDel="008247A9">
                <w:rPr>
                  <w:i/>
                  <w:sz w:val="20"/>
                </w:rPr>
                <w:delText>(Ký, ghi họ tên, đóng dấu)</w:delText>
              </w:r>
            </w:del>
          </w:p>
        </w:tc>
      </w:tr>
    </w:tbl>
    <w:p w14:paraId="3C0ECE5C" w14:textId="17FF1D9F" w:rsidR="00A90B27" w:rsidRPr="001C165C" w:rsidDel="001A463E" w:rsidRDefault="00A90B27" w:rsidP="00A90B27">
      <w:pPr>
        <w:pageBreakBefore/>
        <w:spacing w:before="120"/>
        <w:ind w:firstLine="0"/>
        <w:rPr>
          <w:del w:id="7748" w:author="Ha Minh Viet" w:date="2025-08-19T19:09:00Z"/>
          <w:sz w:val="20"/>
        </w:rPr>
      </w:pPr>
    </w:p>
    <w:tbl>
      <w:tblPr>
        <w:tblStyle w:val="TableGrid"/>
        <w:tblW w:w="9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8"/>
        <w:gridCol w:w="5115"/>
        <w:gridCol w:w="2233"/>
      </w:tblGrid>
      <w:tr w:rsidR="008247A9" w:rsidRPr="00571571" w14:paraId="445999EA" w14:textId="77777777" w:rsidTr="008247A9">
        <w:trPr>
          <w:trHeight w:val="608"/>
          <w:ins w:id="7749" w:author="trangdt05" w:date="2025-08-06T09:05:00Z"/>
        </w:trPr>
        <w:tc>
          <w:tcPr>
            <w:tcW w:w="1744" w:type="dxa"/>
            <w:tcBorders>
              <w:top w:val="single" w:sz="4" w:space="0" w:color="auto"/>
              <w:left w:val="single" w:sz="4" w:space="0" w:color="auto"/>
              <w:bottom w:val="single" w:sz="4" w:space="0" w:color="auto"/>
              <w:right w:val="single" w:sz="4" w:space="0" w:color="auto"/>
            </w:tcBorders>
            <w:vAlign w:val="center"/>
          </w:tcPr>
          <w:p w14:paraId="35199C86" w14:textId="77777777" w:rsidR="008247A9" w:rsidRPr="00571571" w:rsidRDefault="008247A9" w:rsidP="008247A9">
            <w:pPr>
              <w:spacing w:before="60" w:after="60" w:line="240" w:lineRule="auto"/>
              <w:ind w:firstLine="0"/>
              <w:jc w:val="center"/>
              <w:rPr>
                <w:ins w:id="7750" w:author="trangdt05" w:date="2025-08-06T09:05:00Z"/>
                <w:sz w:val="20"/>
              </w:rPr>
            </w:pPr>
            <w:ins w:id="7751" w:author="trangdt05" w:date="2025-08-06T09:05:00Z">
              <w:r w:rsidRPr="00571571">
                <w:rPr>
                  <w:b/>
                  <w:noProof/>
                  <w:sz w:val="20"/>
                  <w:lang w:val="vi-VN" w:eastAsia="vi-VN"/>
                  <w:rPrChange w:id="7752">
                    <w:rPr>
                      <w:noProof/>
                      <w:lang w:val="vi-VN" w:eastAsia="vi-VN"/>
                    </w:rPr>
                  </w:rPrChange>
                </w:rPr>
                <mc:AlternateContent>
                  <mc:Choice Requires="wps">
                    <w:drawing>
                      <wp:anchor distT="0" distB="0" distL="114300" distR="114300" simplePos="0" relativeHeight="251708416" behindDoc="0" locked="0" layoutInCell="1" allowOverlap="1" wp14:anchorId="7617C3A6" wp14:editId="08B9BBB5">
                        <wp:simplePos x="0" y="0"/>
                        <wp:positionH relativeFrom="column">
                          <wp:posOffset>47625</wp:posOffset>
                        </wp:positionH>
                        <wp:positionV relativeFrom="paragraph">
                          <wp:posOffset>400050</wp:posOffset>
                        </wp:positionV>
                        <wp:extent cx="838200" cy="390525"/>
                        <wp:effectExtent l="0" t="0" r="19050" b="28575"/>
                        <wp:wrapNone/>
                        <wp:docPr id="575500181" name="Text Box 575500181"/>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524302AA" w14:textId="77777777" w:rsidR="00B1035A" w:rsidRPr="00824124" w:rsidRDefault="00B1035A" w:rsidP="008247A9">
                                    <w:pPr>
                                      <w:spacing w:after="0" w:line="240" w:lineRule="exact"/>
                                      <w:ind w:firstLine="0"/>
                                      <w:jc w:val="center"/>
                                      <w:rPr>
                                        <w:sz w:val="20"/>
                                        <w:szCs w:val="20"/>
                                        <w:lang w:val="fr-FR"/>
                                      </w:rPr>
                                    </w:pPr>
                                    <w:r w:rsidRPr="00824124">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5500181" o:spid="_x0000_s1050" type="#_x0000_t202" style="position:absolute;left:0;text-align:left;margin-left:3.75pt;margin-top:31.5pt;width:66pt;height:30.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" fillcolor="white [3201]" strokeweight=".5pt">
                        <v:textbox>
                          <w:txbxContent>
                            <w:p w14:paraId="524302AA" w14:textId="77777777" w:rsidR="00B1035A" w:rsidRPr="00824124" w:rsidRDefault="00B1035A" w:rsidP="008247A9">
                              <w:pPr>
                                <w:spacing w:after="0" w:line="240" w:lineRule="exact"/>
                                <w:ind w:firstLine="0"/>
                                <w:jc w:val="center"/>
                                <w:rPr>
                                  <w:sz w:val="20"/>
                                  <w:szCs w:val="20"/>
                                  <w:lang w:val="fr-FR"/>
                                </w:rPr>
                              </w:pPr>
                              <w:r w:rsidRPr="00824124">
                                <w:rPr>
                                  <w:sz w:val="20"/>
                                  <w:szCs w:val="20"/>
                                  <w:lang w:val="fr-FR"/>
                                </w:rPr>
                                <w:t>Mã QR code (nếu có)</w:t>
                              </w:r>
                            </w:p>
                          </w:txbxContent>
                        </v:textbox>
                      </v:shape>
                    </w:pict>
                  </mc:Fallback>
                </mc:AlternateContent>
              </w:r>
              <w:r w:rsidRPr="00571571">
                <w:rPr>
                  <w:sz w:val="20"/>
                </w:rPr>
                <w:t>Không ghi vào khu vực này</w:t>
              </w:r>
            </w:ins>
          </w:p>
        </w:tc>
        <w:tc>
          <w:tcPr>
            <w:tcW w:w="4801" w:type="dxa"/>
            <w:vMerge w:val="restart"/>
            <w:tcBorders>
              <w:left w:val="single" w:sz="4" w:space="0" w:color="auto"/>
            </w:tcBorders>
            <w:vAlign w:val="bottom"/>
          </w:tcPr>
          <w:p w14:paraId="329688B0" w14:textId="77777777" w:rsidR="008247A9" w:rsidRPr="00571571" w:rsidRDefault="008247A9" w:rsidP="008247A9">
            <w:pPr>
              <w:spacing w:before="60" w:after="60" w:line="240" w:lineRule="auto"/>
              <w:jc w:val="center"/>
              <w:rPr>
                <w:ins w:id="7753" w:author="trangdt05" w:date="2025-08-06T09:05:00Z"/>
                <w:b/>
                <w:sz w:val="20"/>
              </w:rPr>
            </w:pPr>
          </w:p>
          <w:p w14:paraId="540690C4" w14:textId="77777777" w:rsidR="008247A9" w:rsidRPr="00571571" w:rsidRDefault="008247A9">
            <w:pPr>
              <w:spacing w:before="60" w:after="60" w:line="240" w:lineRule="auto"/>
              <w:jc w:val="center"/>
              <w:rPr>
                <w:ins w:id="7754" w:author="trangdt05" w:date="2025-08-06T09:05:00Z"/>
                <w:b/>
                <w:bCs/>
                <w:color w:val="365F91"/>
                <w:sz w:val="20"/>
                <w:lang w:eastAsia="ja-JP"/>
              </w:rPr>
              <w:pPrChange w:id="7755" w:author="trangdt05" w:date="2025-08-06T11:20:00Z">
                <w:pPr>
                  <w:keepNext/>
                  <w:keepLines/>
                  <w:pageBreakBefore/>
                  <w:widowControl w:val="0"/>
                  <w:tabs>
                    <w:tab w:val="num" w:pos="14"/>
                  </w:tabs>
                  <w:spacing w:before="60" w:after="60" w:line="240" w:lineRule="auto"/>
                  <w:ind w:left="6"/>
                </w:pPr>
              </w:pPrChange>
            </w:pPr>
            <w:ins w:id="7756" w:author="trangdt05" w:date="2025-08-06T09:05:00Z">
              <w:r w:rsidRPr="00571571">
                <w:rPr>
                  <w:b/>
                  <w:sz w:val="20"/>
                  <w:lang w:val="vi-VN"/>
                </w:rPr>
                <w:t>Mã số hồ sơ</w:t>
              </w:r>
              <w:r w:rsidRPr="00571571">
                <w:rPr>
                  <w:b/>
                  <w:sz w:val="20"/>
                </w:rPr>
                <w:t>:…………..</w:t>
              </w:r>
            </w:ins>
          </w:p>
          <w:p w14:paraId="1AEC9E53" w14:textId="77777777" w:rsidR="008247A9" w:rsidRPr="00571571" w:rsidRDefault="008247A9" w:rsidP="008247A9">
            <w:pPr>
              <w:spacing w:before="60" w:after="60" w:line="240" w:lineRule="auto"/>
              <w:jc w:val="center"/>
              <w:rPr>
                <w:ins w:id="7757" w:author="trangdt05" w:date="2025-08-06T09:05:00Z"/>
                <w:b/>
                <w:sz w:val="20"/>
              </w:rPr>
            </w:pPr>
            <w:ins w:id="7758" w:author="trangdt05" w:date="2025-08-06T09:05:00Z">
              <w:r w:rsidRPr="00571571">
                <w:rPr>
                  <w:b/>
                  <w:sz w:val="20"/>
                </w:rPr>
                <w:t>ỦY NHIỆM CHI</w:t>
              </w:r>
            </w:ins>
          </w:p>
          <w:p w14:paraId="028297F2" w14:textId="77777777" w:rsidR="008247A9" w:rsidRPr="00571571" w:rsidRDefault="008247A9" w:rsidP="008247A9">
            <w:pPr>
              <w:spacing w:before="60" w:after="60" w:line="240" w:lineRule="auto"/>
              <w:jc w:val="center"/>
              <w:rPr>
                <w:ins w:id="7759" w:author="trangdt05" w:date="2025-08-06T09:05:00Z"/>
                <w:sz w:val="20"/>
              </w:rPr>
            </w:pPr>
            <w:ins w:id="7760" w:author="trangdt05" w:date="2025-08-06T09:05:00Z">
              <w:r w:rsidRPr="00571571">
                <w:rPr>
                  <w:sz w:val="20"/>
                </w:rPr>
                <w:t>Lập ngày….tháng….năm….</w:t>
              </w:r>
            </w:ins>
          </w:p>
        </w:tc>
        <w:tc>
          <w:tcPr>
            <w:tcW w:w="2096" w:type="dxa"/>
            <w:vMerge w:val="restart"/>
          </w:tcPr>
          <w:p w14:paraId="670BBE75" w14:textId="5A811997" w:rsidR="008247A9" w:rsidRPr="00571571" w:rsidRDefault="008247A9" w:rsidP="008247A9">
            <w:pPr>
              <w:spacing w:before="60" w:after="60" w:line="240" w:lineRule="auto"/>
              <w:ind w:firstLine="0"/>
              <w:jc w:val="center"/>
              <w:rPr>
                <w:ins w:id="7761" w:author="trangdt05" w:date="2025-08-06T09:05:00Z"/>
                <w:b/>
                <w:sz w:val="20"/>
              </w:rPr>
            </w:pPr>
            <w:ins w:id="7762" w:author="trangdt05" w:date="2025-08-06T09:05:00Z">
              <w:r>
                <w:rPr>
                  <w:b/>
                  <w:sz w:val="20"/>
                </w:rPr>
                <w:t xml:space="preserve">Mẫu số </w:t>
              </w:r>
            </w:ins>
            <w:ins w:id="7763" w:author="trangdt05" w:date="2025-08-07T09:23:00Z">
              <w:r w:rsidR="00A95C19">
                <w:rPr>
                  <w:b/>
                  <w:sz w:val="20"/>
                </w:rPr>
                <w:t>20</w:t>
              </w:r>
            </w:ins>
            <w:ins w:id="7764" w:author="trangdt05" w:date="2025-08-06T09:05:00Z">
              <w:r w:rsidRPr="00571571">
                <w:rPr>
                  <w:b/>
                  <w:sz w:val="20"/>
                </w:rPr>
                <w:br/>
                <w:t>Ký hiệu: C4-02c/KB</w:t>
              </w:r>
            </w:ins>
          </w:p>
          <w:p w14:paraId="48967A67" w14:textId="77777777" w:rsidR="008247A9" w:rsidRPr="00571571" w:rsidRDefault="008247A9" w:rsidP="008247A9">
            <w:pPr>
              <w:spacing w:before="60" w:after="60" w:line="240" w:lineRule="auto"/>
              <w:ind w:firstLine="0"/>
              <w:jc w:val="center"/>
              <w:rPr>
                <w:ins w:id="7765" w:author="trangdt05" w:date="2025-08-06T09:05:00Z"/>
                <w:b/>
                <w:sz w:val="20"/>
              </w:rPr>
            </w:pPr>
            <w:ins w:id="7766" w:author="trangdt05" w:date="2025-08-06T09:05:00Z">
              <w:r w:rsidRPr="00571571">
                <w:rPr>
                  <w:bCs/>
                  <w:sz w:val="20"/>
                  <w:szCs w:val="20"/>
                </w:rPr>
                <w:t xml:space="preserve">Số chứng </w:t>
              </w:r>
              <w:proofErr w:type="gramStart"/>
              <w:r w:rsidRPr="00571571">
                <w:rPr>
                  <w:bCs/>
                  <w:sz w:val="20"/>
                  <w:szCs w:val="20"/>
                </w:rPr>
                <w:t>từ ..</w:t>
              </w:r>
              <w:proofErr w:type="gramEnd"/>
            </w:ins>
          </w:p>
          <w:p w14:paraId="4FE2A17A" w14:textId="77777777" w:rsidR="008247A9" w:rsidRPr="00571571" w:rsidRDefault="008247A9" w:rsidP="008247A9">
            <w:pPr>
              <w:spacing w:before="60" w:after="60" w:line="240" w:lineRule="auto"/>
              <w:jc w:val="center"/>
              <w:rPr>
                <w:ins w:id="7767" w:author="trangdt05" w:date="2025-08-06T09:05:00Z"/>
                <w:sz w:val="20"/>
              </w:rPr>
            </w:pPr>
          </w:p>
        </w:tc>
      </w:tr>
      <w:tr w:rsidR="008247A9" w:rsidRPr="00571571" w14:paraId="7E2DDA56" w14:textId="77777777" w:rsidTr="008247A9">
        <w:trPr>
          <w:trHeight w:val="607"/>
          <w:ins w:id="7768" w:author="trangdt05" w:date="2025-08-06T09:05:00Z"/>
        </w:trPr>
        <w:tc>
          <w:tcPr>
            <w:tcW w:w="1744" w:type="dxa"/>
            <w:tcBorders>
              <w:top w:val="single" w:sz="4" w:space="0" w:color="auto"/>
            </w:tcBorders>
            <w:vAlign w:val="center"/>
          </w:tcPr>
          <w:p w14:paraId="3C72829F" w14:textId="77777777" w:rsidR="008247A9" w:rsidRPr="00571571" w:rsidRDefault="008247A9" w:rsidP="008247A9">
            <w:pPr>
              <w:spacing w:before="60" w:after="60" w:line="240" w:lineRule="auto"/>
              <w:ind w:firstLine="0"/>
              <w:jc w:val="center"/>
              <w:rPr>
                <w:ins w:id="7769" w:author="trangdt05" w:date="2025-08-06T09:05:00Z"/>
                <w:b/>
                <w:noProof/>
                <w:sz w:val="20"/>
              </w:rPr>
            </w:pPr>
          </w:p>
        </w:tc>
        <w:tc>
          <w:tcPr>
            <w:tcW w:w="4801" w:type="dxa"/>
            <w:vMerge/>
            <w:tcBorders>
              <w:left w:val="nil"/>
            </w:tcBorders>
            <w:vAlign w:val="bottom"/>
          </w:tcPr>
          <w:p w14:paraId="1009D4B9" w14:textId="77777777" w:rsidR="008247A9" w:rsidRPr="00571571" w:rsidRDefault="008247A9" w:rsidP="008247A9">
            <w:pPr>
              <w:spacing w:before="60" w:after="60" w:line="240" w:lineRule="auto"/>
              <w:jc w:val="center"/>
              <w:rPr>
                <w:ins w:id="7770" w:author="trangdt05" w:date="2025-08-06T09:05:00Z"/>
                <w:b/>
                <w:sz w:val="20"/>
              </w:rPr>
            </w:pPr>
          </w:p>
        </w:tc>
        <w:tc>
          <w:tcPr>
            <w:tcW w:w="2096" w:type="dxa"/>
            <w:vMerge/>
          </w:tcPr>
          <w:p w14:paraId="64327135" w14:textId="77777777" w:rsidR="008247A9" w:rsidRPr="00571571" w:rsidRDefault="008247A9" w:rsidP="008247A9">
            <w:pPr>
              <w:spacing w:before="60" w:after="60" w:line="240" w:lineRule="auto"/>
              <w:ind w:firstLine="0"/>
              <w:jc w:val="center"/>
              <w:rPr>
                <w:ins w:id="7771" w:author="trangdt05" w:date="2025-08-06T09:05:00Z"/>
                <w:b/>
                <w:sz w:val="20"/>
              </w:rPr>
            </w:pPr>
          </w:p>
        </w:tc>
      </w:tr>
    </w:tbl>
    <w:p w14:paraId="401E1E83" w14:textId="74EA3A30" w:rsidR="008247A9" w:rsidRPr="00571571" w:rsidRDefault="008247A9">
      <w:pPr>
        <w:spacing w:before="60" w:after="60" w:line="240" w:lineRule="auto"/>
        <w:ind w:firstLine="0"/>
        <w:rPr>
          <w:ins w:id="7772" w:author="trangdt05" w:date="2025-08-06T09:05:00Z"/>
          <w:sz w:val="20"/>
        </w:rPr>
      </w:pPr>
      <w:ins w:id="7773" w:author="trangdt05" w:date="2025-08-06T09:05:00Z">
        <w:r w:rsidRPr="00571571">
          <w:rPr>
            <w:sz w:val="20"/>
          </w:rPr>
          <w:t>Đơn vị trả tiền:</w:t>
        </w:r>
        <w:r w:rsidRPr="00571571">
          <w:rPr>
            <w:b/>
            <w:sz w:val="20"/>
          </w:rPr>
          <w:t xml:space="preserve"> </w:t>
        </w:r>
        <w:r w:rsidRPr="00571571">
          <w:rPr>
            <w:sz w:val="20"/>
          </w:rPr>
          <w:t>…………………………………………………</w:t>
        </w:r>
      </w:ins>
      <w:ins w:id="7774" w:author="trangdt05" w:date="2025-08-06T11:21:00Z">
        <w:r w:rsidR="0077433C">
          <w:rPr>
            <w:sz w:val="20"/>
          </w:rPr>
          <w:t>………….</w:t>
        </w:r>
      </w:ins>
      <w:ins w:id="7775" w:author="trangdt05" w:date="2025-08-06T09:05:00Z">
        <w:r w:rsidRPr="00571571">
          <w:rPr>
            <w:sz w:val="20"/>
          </w:rPr>
          <w:t>…………………………………..............</w:t>
        </w:r>
      </w:ins>
    </w:p>
    <w:p w14:paraId="5E855870" w14:textId="01108BB6" w:rsidR="008247A9" w:rsidRPr="00571571" w:rsidRDefault="008247A9">
      <w:pPr>
        <w:spacing w:before="60" w:after="60" w:line="240" w:lineRule="auto"/>
        <w:ind w:firstLine="0"/>
        <w:rPr>
          <w:ins w:id="7776" w:author="trangdt05" w:date="2025-08-06T09:05:00Z"/>
          <w:sz w:val="20"/>
        </w:rPr>
      </w:pPr>
      <w:ins w:id="7777" w:author="trangdt05" w:date="2025-08-06T09:05:00Z">
        <w:r w:rsidRPr="00571571">
          <w:rPr>
            <w:sz w:val="20"/>
          </w:rPr>
          <w:t>Địa chỉ</w:t>
        </w:r>
        <w:proofErr w:type="gramStart"/>
        <w:r w:rsidRPr="00571571">
          <w:rPr>
            <w:sz w:val="20"/>
          </w:rPr>
          <w:t>:………………………………………………………………………</w:t>
        </w:r>
      </w:ins>
      <w:ins w:id="7778" w:author="trangdt05" w:date="2025-08-06T11:21:00Z">
        <w:r w:rsidR="0077433C">
          <w:rPr>
            <w:sz w:val="20"/>
          </w:rPr>
          <w:t>…………..</w:t>
        </w:r>
      </w:ins>
      <w:ins w:id="7779" w:author="trangdt05" w:date="2025-08-06T09:05:00Z">
        <w:r w:rsidRPr="00571571">
          <w:rPr>
            <w:sz w:val="20"/>
          </w:rPr>
          <w:t>……………………………..</w:t>
        </w:r>
        <w:proofErr w:type="gramEnd"/>
      </w:ins>
    </w:p>
    <w:p w14:paraId="3C9E9A27" w14:textId="627B2DA1" w:rsidR="008247A9" w:rsidRPr="00571571" w:rsidRDefault="008247A9">
      <w:pPr>
        <w:spacing w:before="60" w:after="60" w:line="240" w:lineRule="auto"/>
        <w:ind w:firstLine="0"/>
        <w:rPr>
          <w:ins w:id="7780" w:author="trangdt05" w:date="2025-08-06T09:05:00Z"/>
          <w:sz w:val="20"/>
        </w:rPr>
      </w:pPr>
      <w:ins w:id="7781" w:author="trangdt05" w:date="2025-08-06T09:05:00Z">
        <w:r w:rsidRPr="00571571">
          <w:rPr>
            <w:sz w:val="20"/>
          </w:rPr>
          <w:t>Tài khoản</w:t>
        </w:r>
        <w:proofErr w:type="gramStart"/>
        <w:r w:rsidRPr="00571571">
          <w:rPr>
            <w:sz w:val="20"/>
          </w:rPr>
          <w:t>:………………………………………</w:t>
        </w:r>
        <w:proofErr w:type="gramEnd"/>
        <w:r w:rsidRPr="00571571">
          <w:rPr>
            <w:sz w:val="20"/>
          </w:rPr>
          <w:t xml:space="preserve"> Tại Kho bạc Nhà nước</w:t>
        </w:r>
        <w:proofErr w:type="gramStart"/>
        <w:r w:rsidRPr="00571571">
          <w:rPr>
            <w:sz w:val="20"/>
          </w:rPr>
          <w:t>:………</w:t>
        </w:r>
      </w:ins>
      <w:ins w:id="7782" w:author="trangdt05" w:date="2025-08-06T11:21:00Z">
        <w:r w:rsidR="0077433C">
          <w:rPr>
            <w:sz w:val="20"/>
          </w:rPr>
          <w:t>………...</w:t>
        </w:r>
      </w:ins>
      <w:ins w:id="7783" w:author="trangdt05" w:date="2025-08-06T09:05:00Z">
        <w:r w:rsidRPr="00571571">
          <w:rPr>
            <w:sz w:val="20"/>
          </w:rPr>
          <w:t>……………………..........</w:t>
        </w:r>
        <w:proofErr w:type="gramEnd"/>
      </w:ins>
    </w:p>
    <w:p w14:paraId="17C7E81B" w14:textId="77777777" w:rsidR="0077433C" w:rsidRPr="00571571" w:rsidRDefault="0077433C">
      <w:pPr>
        <w:spacing w:after="60" w:line="240" w:lineRule="auto"/>
        <w:ind w:firstLine="0"/>
        <w:rPr>
          <w:ins w:id="7784" w:author="trangdt05" w:date="2025-08-06T11:21:00Z"/>
          <w:sz w:val="20"/>
        </w:rPr>
      </w:pPr>
      <w:ins w:id="7785" w:author="trangdt05" w:date="2025-08-06T11:21:00Z">
        <w:r w:rsidRPr="00571571">
          <w:rPr>
            <w:sz w:val="20"/>
          </w:rPr>
          <w:t>Quyết định phê duyệt kết qu</w:t>
        </w:r>
        <w:r>
          <w:rPr>
            <w:sz w:val="20"/>
          </w:rPr>
          <w:t>ả lựa chọn nhà thầu số………..ngày…….tháng…….</w:t>
        </w:r>
        <w:r w:rsidRPr="00571571">
          <w:rPr>
            <w:sz w:val="20"/>
          </w:rPr>
          <w:t>năm………………………...……</w:t>
        </w:r>
        <w:r w:rsidRPr="00571571">
          <w:rPr>
            <w:bCs/>
            <w:sz w:val="20"/>
            <w:vertAlign w:val="superscript"/>
          </w:rPr>
          <w:t>1</w:t>
        </w:r>
      </w:ins>
    </w:p>
    <w:p w14:paraId="6B200C14" w14:textId="77777777" w:rsidR="0077433C" w:rsidRPr="00D3770A" w:rsidRDefault="0077433C">
      <w:pPr>
        <w:spacing w:after="60" w:line="240" w:lineRule="auto"/>
        <w:ind w:firstLine="0"/>
        <w:rPr>
          <w:ins w:id="7786" w:author="trangdt05" w:date="2025-08-06T11:21:00Z"/>
          <w:sz w:val="20"/>
        </w:rPr>
        <w:pPrChange w:id="7787" w:author="trangdt05" w:date="2025-08-06T11:24:00Z">
          <w:pPr>
            <w:spacing w:line="240" w:lineRule="auto"/>
            <w:ind w:firstLine="0"/>
          </w:pPr>
        </w:pPrChange>
      </w:pPr>
      <w:ins w:id="7788" w:author="trangdt05" w:date="2025-08-06T11:21:00Z">
        <w:r w:rsidRPr="00571571">
          <w:rPr>
            <w:sz w:val="20"/>
          </w:rPr>
          <w:t>Hợp đồng/Quyết định (hỗ trợ, trợ cấp, đặt h</w:t>
        </w:r>
        <w:r>
          <w:rPr>
            <w:sz w:val="20"/>
          </w:rPr>
          <w:t>àng, giao nhiệm vụ) số</w:t>
        </w:r>
        <w:proofErr w:type="gramStart"/>
        <w:r>
          <w:rPr>
            <w:sz w:val="20"/>
          </w:rPr>
          <w:t>:……</w:t>
        </w:r>
        <w:proofErr w:type="gramEnd"/>
        <w:r>
          <w:rPr>
            <w:sz w:val="20"/>
          </w:rPr>
          <w:t xml:space="preserve">ngày………tháng…….. </w:t>
        </w:r>
        <w:proofErr w:type="gramStart"/>
        <w:r w:rsidRPr="00571571">
          <w:rPr>
            <w:sz w:val="20"/>
          </w:rPr>
          <w:t>năm</w:t>
        </w:r>
        <w:proofErr w:type="gramEnd"/>
        <w:r w:rsidRPr="00571571">
          <w:rPr>
            <w:sz w:val="20"/>
          </w:rPr>
          <w:t>:……</w:t>
        </w:r>
        <w:r>
          <w:rPr>
            <w:sz w:val="20"/>
          </w:rPr>
          <w:t>…..</w:t>
        </w:r>
        <w:r w:rsidRPr="00571571">
          <w:rPr>
            <w:sz w:val="20"/>
          </w:rPr>
          <w:t xml:space="preserve"> </w:t>
        </w:r>
        <w:proofErr w:type="gramStart"/>
        <w:r w:rsidRPr="00571571">
          <w:rPr>
            <w:sz w:val="20"/>
          </w:rPr>
          <w:t>tổng</w:t>
        </w:r>
        <w:proofErr w:type="gramEnd"/>
        <w:r w:rsidRPr="00571571">
          <w:rPr>
            <w:sz w:val="20"/>
          </w:rPr>
          <w:t xml:space="preserve"> số tiền:……………ký với đơn vị/tổ chức/cá nhân:……………</w:t>
        </w:r>
        <w:r>
          <w:rPr>
            <w:sz w:val="20"/>
          </w:rPr>
          <w:t>……....</w:t>
        </w:r>
        <w:r w:rsidRPr="00571571">
          <w:rPr>
            <w:b/>
            <w:sz w:val="20"/>
          </w:rPr>
          <w:t xml:space="preserve"> </w:t>
        </w:r>
        <w:r w:rsidRPr="00571571">
          <w:rPr>
            <w:bCs/>
            <w:sz w:val="20"/>
            <w:vertAlign w:val="superscript"/>
          </w:rPr>
          <w:t>1</w:t>
        </w:r>
        <w:r w:rsidRPr="00571571" w:rsidDel="00E377F6">
          <w:rPr>
            <w:b/>
            <w:sz w:val="20"/>
          </w:rPr>
          <w:t xml:space="preserve"> </w:t>
        </w:r>
      </w:ins>
    </w:p>
    <w:p w14:paraId="477C44EA" w14:textId="4B249EEB" w:rsidR="0077433C" w:rsidRPr="00571571" w:rsidRDefault="0077433C">
      <w:pPr>
        <w:spacing w:after="60" w:line="240" w:lineRule="auto"/>
        <w:ind w:firstLine="0"/>
        <w:rPr>
          <w:ins w:id="7789" w:author="trangdt05" w:date="2025-08-06T11:21:00Z"/>
          <w:sz w:val="20"/>
        </w:rPr>
        <w:pPrChange w:id="7790" w:author="trangdt05" w:date="2025-08-06T11:24:00Z">
          <w:pPr>
            <w:spacing w:line="240" w:lineRule="auto"/>
            <w:ind w:firstLine="0"/>
          </w:pPr>
        </w:pPrChange>
      </w:pPr>
      <w:ins w:id="7791" w:author="trangdt05" w:date="2025-08-06T11:21:00Z">
        <w:r w:rsidRPr="00571571">
          <w:rPr>
            <w:sz w:val="20"/>
          </w:rPr>
          <w:t xml:space="preserve">Văn </w:t>
        </w:r>
        <w:r>
          <w:rPr>
            <w:sz w:val="20"/>
          </w:rPr>
          <w:t>bản/Biên bản nghiệm thu số…..ngày…tháng…năm….</w:t>
        </w:r>
        <w:r w:rsidRPr="00571571">
          <w:rPr>
            <w:sz w:val="20"/>
          </w:rPr>
          <w:t>tổng số tiền</w:t>
        </w:r>
        <w:proofErr w:type="gramStart"/>
        <w:r w:rsidRPr="00571571">
          <w:rPr>
            <w:sz w:val="20"/>
          </w:rPr>
          <w:t>:…</w:t>
        </w:r>
        <w:r>
          <w:rPr>
            <w:sz w:val="20"/>
          </w:rPr>
          <w:t>……</w:t>
        </w:r>
        <w:proofErr w:type="gramEnd"/>
        <w:r w:rsidRPr="00571571">
          <w:rPr>
            <w:sz w:val="20"/>
          </w:rPr>
          <w:t xml:space="preserve">ký </w:t>
        </w:r>
        <w:r>
          <w:rPr>
            <w:sz w:val="20"/>
          </w:rPr>
          <w:t>với đơn vị/tổ chức/cá nhân:…</w:t>
        </w:r>
        <w:r w:rsidRPr="00571571">
          <w:rPr>
            <w:sz w:val="20"/>
          </w:rPr>
          <w:t>..</w:t>
        </w:r>
        <w:r w:rsidRPr="00571571">
          <w:rPr>
            <w:bCs/>
            <w:sz w:val="20"/>
            <w:vertAlign w:val="superscript"/>
          </w:rPr>
          <w:t xml:space="preserve"> 1</w:t>
        </w:r>
      </w:ins>
    </w:p>
    <w:p w14:paraId="09389312" w14:textId="77777777" w:rsidR="008247A9" w:rsidRPr="00571571" w:rsidRDefault="008247A9">
      <w:pPr>
        <w:spacing w:after="60" w:line="240" w:lineRule="auto"/>
        <w:ind w:firstLine="0"/>
        <w:rPr>
          <w:ins w:id="7792" w:author="trangdt05" w:date="2025-08-06T09:05:00Z"/>
          <w:sz w:val="20"/>
        </w:rPr>
      </w:pPr>
      <w:ins w:id="7793" w:author="trangdt05" w:date="2025-08-06T09:05:00Z">
        <w:r w:rsidRPr="00571571">
          <w:rPr>
            <w:sz w:val="20"/>
          </w:rPr>
          <w:t xml:space="preserve">Nội dung thanh toán </w:t>
        </w:r>
        <w:proofErr w:type="gramStart"/>
        <w:r w:rsidRPr="00571571">
          <w:rPr>
            <w:sz w:val="20"/>
          </w:rPr>
          <w:t>chung</w:t>
        </w:r>
        <w:proofErr w:type="gramEnd"/>
        <w:r w:rsidRPr="00571571">
          <w:rPr>
            <w:sz w:val="20"/>
          </w:rPr>
          <w:t>: …………………………………………………………………………………..</w:t>
        </w:r>
      </w:ins>
    </w:p>
    <w:tbl>
      <w:tblPr>
        <w:tblW w:w="53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47"/>
        <w:gridCol w:w="772"/>
        <w:gridCol w:w="812"/>
        <w:gridCol w:w="1176"/>
        <w:gridCol w:w="1178"/>
        <w:gridCol w:w="1774"/>
        <w:gridCol w:w="1062"/>
        <w:gridCol w:w="1678"/>
      </w:tblGrid>
      <w:tr w:rsidR="008247A9" w:rsidRPr="00571571" w14:paraId="09C3C726" w14:textId="77777777" w:rsidTr="008247A9">
        <w:trPr>
          <w:ins w:id="7794" w:author="trangdt05" w:date="2025-08-06T09:05:00Z"/>
        </w:trPr>
        <w:tc>
          <w:tcPr>
            <w:tcW w:w="774" w:type="pct"/>
            <w:vMerge w:val="restart"/>
            <w:shd w:val="clear" w:color="auto" w:fill="FFFFFF"/>
            <w:vAlign w:val="center"/>
          </w:tcPr>
          <w:p w14:paraId="5A6ED974" w14:textId="77777777" w:rsidR="008247A9" w:rsidRPr="00571571" w:rsidRDefault="008247A9">
            <w:pPr>
              <w:spacing w:after="0" w:line="240" w:lineRule="auto"/>
              <w:ind w:firstLine="0"/>
              <w:jc w:val="center"/>
              <w:rPr>
                <w:ins w:id="7795" w:author="trangdt05" w:date="2025-08-06T09:05:00Z"/>
                <w:b/>
                <w:sz w:val="20"/>
              </w:rPr>
              <w:pPrChange w:id="7796" w:author="Ha Minh Viet" w:date="2025-08-19T19:09:00Z">
                <w:pPr>
                  <w:spacing w:before="40" w:after="40" w:line="240" w:lineRule="auto"/>
                  <w:ind w:firstLine="0"/>
                  <w:jc w:val="center"/>
                </w:pPr>
              </w:pPrChange>
            </w:pPr>
            <w:ins w:id="7797" w:author="trangdt05" w:date="2025-08-06T09:05:00Z">
              <w:r w:rsidRPr="00571571">
                <w:rPr>
                  <w:b/>
                  <w:sz w:val="20"/>
                </w:rPr>
                <w:t>Nội dung thanh toán</w:t>
              </w:r>
              <w:r w:rsidRPr="00571571">
                <w:rPr>
                  <w:rStyle w:val="FootnoteReference"/>
                  <w:b/>
                  <w:color w:val="FFFFFF" w:themeColor="background1"/>
                  <w:sz w:val="20"/>
                </w:rPr>
                <w:footnoteReference w:id="19"/>
              </w:r>
              <w:r w:rsidRPr="00571571">
                <w:rPr>
                  <w:bCs/>
                  <w:sz w:val="20"/>
                  <w:vertAlign w:val="superscript"/>
                </w:rPr>
                <w:t>2</w:t>
              </w:r>
            </w:ins>
          </w:p>
        </w:tc>
        <w:tc>
          <w:tcPr>
            <w:tcW w:w="792" w:type="pct"/>
            <w:gridSpan w:val="2"/>
            <w:shd w:val="clear" w:color="auto" w:fill="FFFFFF"/>
            <w:vAlign w:val="center"/>
          </w:tcPr>
          <w:p w14:paraId="69990EA8" w14:textId="77777777" w:rsidR="008247A9" w:rsidRPr="00571571" w:rsidRDefault="008247A9">
            <w:pPr>
              <w:spacing w:after="0" w:line="240" w:lineRule="auto"/>
              <w:ind w:firstLine="0"/>
              <w:jc w:val="center"/>
              <w:rPr>
                <w:ins w:id="7822" w:author="trangdt05" w:date="2025-08-06T09:05:00Z"/>
                <w:b/>
                <w:bCs/>
                <w:color w:val="365F91"/>
                <w:sz w:val="20"/>
                <w:lang w:eastAsia="ja-JP"/>
              </w:rPr>
              <w:pPrChange w:id="7823" w:author="Ha Minh Viet" w:date="2025-08-19T19:09:00Z">
                <w:pPr>
                  <w:keepNext/>
                  <w:keepLines/>
                  <w:pageBreakBefore/>
                  <w:widowControl w:val="0"/>
                  <w:tabs>
                    <w:tab w:val="num" w:pos="14"/>
                  </w:tabs>
                  <w:spacing w:before="40" w:after="40" w:line="240" w:lineRule="auto"/>
                  <w:ind w:left="6" w:firstLine="0"/>
                  <w:jc w:val="center"/>
                </w:pPr>
              </w:pPrChange>
            </w:pPr>
            <w:ins w:id="7824" w:author="trangdt05" w:date="2025-08-06T09:05:00Z">
              <w:r w:rsidRPr="00571571">
                <w:rPr>
                  <w:b/>
                  <w:sz w:val="20"/>
                </w:rPr>
                <w:t>Hóa đơn</w:t>
              </w:r>
              <w:r w:rsidRPr="00571571">
                <w:rPr>
                  <w:bCs/>
                  <w:sz w:val="20"/>
                  <w:vertAlign w:val="superscript"/>
                </w:rPr>
                <w:t>3</w:t>
              </w:r>
            </w:ins>
          </w:p>
        </w:tc>
        <w:tc>
          <w:tcPr>
            <w:tcW w:w="588" w:type="pct"/>
            <w:vMerge w:val="restart"/>
            <w:shd w:val="clear" w:color="auto" w:fill="FFFFFF"/>
            <w:vAlign w:val="center"/>
          </w:tcPr>
          <w:p w14:paraId="2FD422DE" w14:textId="77777777" w:rsidR="008247A9" w:rsidRPr="00571571" w:rsidRDefault="008247A9">
            <w:pPr>
              <w:spacing w:after="0" w:line="240" w:lineRule="auto"/>
              <w:ind w:firstLine="0"/>
              <w:jc w:val="center"/>
              <w:rPr>
                <w:ins w:id="7825" w:author="trangdt05" w:date="2025-08-06T09:05:00Z"/>
                <w:b/>
                <w:bCs/>
                <w:color w:val="365F91"/>
                <w:sz w:val="20"/>
                <w:lang w:eastAsia="ja-JP"/>
              </w:rPr>
              <w:pPrChange w:id="7826" w:author="Ha Minh Viet" w:date="2025-08-19T19:09:00Z">
                <w:pPr>
                  <w:keepNext/>
                  <w:keepLines/>
                  <w:pageBreakBefore/>
                  <w:widowControl w:val="0"/>
                  <w:tabs>
                    <w:tab w:val="num" w:pos="14"/>
                  </w:tabs>
                  <w:spacing w:before="40" w:after="40" w:line="240" w:lineRule="auto"/>
                  <w:ind w:left="6" w:firstLine="0"/>
                  <w:jc w:val="center"/>
                </w:pPr>
              </w:pPrChange>
            </w:pPr>
            <w:ins w:id="7827" w:author="trangdt05" w:date="2025-08-06T09:05:00Z">
              <w:r w:rsidRPr="00571571">
                <w:rPr>
                  <w:b/>
                  <w:sz w:val="20"/>
                </w:rPr>
                <w:t>Mã nguồn ngân sách nhà nước</w:t>
              </w:r>
            </w:ins>
          </w:p>
        </w:tc>
        <w:tc>
          <w:tcPr>
            <w:tcW w:w="589" w:type="pct"/>
            <w:vMerge w:val="restart"/>
            <w:shd w:val="clear" w:color="auto" w:fill="FFFFFF"/>
            <w:vAlign w:val="center"/>
          </w:tcPr>
          <w:p w14:paraId="784A5E56" w14:textId="77777777" w:rsidR="008247A9" w:rsidRPr="00571571" w:rsidRDefault="008247A9">
            <w:pPr>
              <w:spacing w:after="0" w:line="240" w:lineRule="auto"/>
              <w:ind w:firstLine="0"/>
              <w:jc w:val="center"/>
              <w:rPr>
                <w:ins w:id="7828" w:author="trangdt05" w:date="2025-08-06T09:05:00Z"/>
                <w:b/>
                <w:bCs/>
                <w:color w:val="365F91"/>
                <w:sz w:val="20"/>
                <w:lang w:eastAsia="ja-JP"/>
              </w:rPr>
              <w:pPrChange w:id="7829" w:author="Ha Minh Viet" w:date="2025-08-19T19:09:00Z">
                <w:pPr>
                  <w:keepNext/>
                  <w:keepLines/>
                  <w:pageBreakBefore/>
                  <w:widowControl w:val="0"/>
                  <w:tabs>
                    <w:tab w:val="num" w:pos="14"/>
                  </w:tabs>
                  <w:spacing w:before="40" w:after="40" w:line="240" w:lineRule="auto"/>
                  <w:ind w:left="6" w:firstLine="0"/>
                  <w:jc w:val="center"/>
                </w:pPr>
              </w:pPrChange>
            </w:pPr>
            <w:ins w:id="7830" w:author="trangdt05" w:date="2025-08-06T09:05:00Z">
              <w:r w:rsidRPr="00571571">
                <w:rPr>
                  <w:b/>
                  <w:sz w:val="20"/>
                </w:rPr>
                <w:t>Niên độ NS</w:t>
              </w:r>
            </w:ins>
          </w:p>
        </w:tc>
        <w:tc>
          <w:tcPr>
            <w:tcW w:w="887" w:type="pct"/>
            <w:vMerge w:val="restart"/>
            <w:shd w:val="clear" w:color="auto" w:fill="FFFFFF"/>
            <w:vAlign w:val="center"/>
          </w:tcPr>
          <w:p w14:paraId="5811F237" w14:textId="77777777" w:rsidR="008247A9" w:rsidRPr="00571571" w:rsidRDefault="008247A9">
            <w:pPr>
              <w:spacing w:after="0" w:line="240" w:lineRule="auto"/>
              <w:ind w:firstLine="0"/>
              <w:jc w:val="center"/>
              <w:rPr>
                <w:ins w:id="7831" w:author="trangdt05" w:date="2025-08-06T09:05:00Z"/>
                <w:b/>
                <w:bCs/>
                <w:color w:val="365F91"/>
                <w:sz w:val="20"/>
                <w:lang w:eastAsia="ja-JP"/>
              </w:rPr>
              <w:pPrChange w:id="7832" w:author="Ha Minh Viet" w:date="2025-08-19T19:09:00Z">
                <w:pPr>
                  <w:keepNext/>
                  <w:keepLines/>
                  <w:pageBreakBefore/>
                  <w:widowControl w:val="0"/>
                  <w:tabs>
                    <w:tab w:val="num" w:pos="14"/>
                  </w:tabs>
                  <w:spacing w:before="40" w:after="40" w:line="240" w:lineRule="auto"/>
                  <w:ind w:left="6" w:firstLine="0"/>
                  <w:jc w:val="center"/>
                </w:pPr>
              </w:pPrChange>
            </w:pPr>
            <w:ins w:id="7833" w:author="trangdt05" w:date="2025-08-06T09:05:00Z">
              <w:r w:rsidRPr="00571571">
                <w:rPr>
                  <w:b/>
                  <w:sz w:val="20"/>
                </w:rPr>
                <w:t>Tổng số tiền</w:t>
              </w:r>
            </w:ins>
          </w:p>
        </w:tc>
        <w:tc>
          <w:tcPr>
            <w:tcW w:w="1370" w:type="pct"/>
            <w:gridSpan w:val="2"/>
            <w:shd w:val="clear" w:color="auto" w:fill="FFFFFF"/>
            <w:vAlign w:val="center"/>
          </w:tcPr>
          <w:p w14:paraId="43861441" w14:textId="77777777" w:rsidR="008247A9" w:rsidRPr="00571571" w:rsidRDefault="008247A9">
            <w:pPr>
              <w:spacing w:after="0" w:line="240" w:lineRule="auto"/>
              <w:ind w:firstLine="0"/>
              <w:jc w:val="center"/>
              <w:rPr>
                <w:ins w:id="7834" w:author="trangdt05" w:date="2025-08-06T09:05:00Z"/>
                <w:b/>
                <w:bCs/>
                <w:color w:val="365F91"/>
                <w:sz w:val="20"/>
                <w:lang w:eastAsia="ja-JP"/>
              </w:rPr>
              <w:pPrChange w:id="7835" w:author="Ha Minh Viet" w:date="2025-08-19T19:09:00Z">
                <w:pPr>
                  <w:keepNext/>
                  <w:keepLines/>
                  <w:pageBreakBefore/>
                  <w:widowControl w:val="0"/>
                  <w:tabs>
                    <w:tab w:val="num" w:pos="14"/>
                  </w:tabs>
                  <w:spacing w:before="40" w:after="40" w:line="240" w:lineRule="auto"/>
                  <w:ind w:left="6" w:firstLine="0"/>
                  <w:jc w:val="center"/>
                </w:pPr>
              </w:pPrChange>
            </w:pPr>
            <w:ins w:id="7836" w:author="trangdt05" w:date="2025-08-06T09:05:00Z">
              <w:r w:rsidRPr="00571571">
                <w:rPr>
                  <w:b/>
                  <w:sz w:val="20"/>
                </w:rPr>
                <w:t>Chia ra</w:t>
              </w:r>
            </w:ins>
          </w:p>
        </w:tc>
      </w:tr>
      <w:tr w:rsidR="008247A9" w:rsidRPr="00571571" w14:paraId="205BE77C" w14:textId="77777777" w:rsidTr="008247A9">
        <w:trPr>
          <w:ins w:id="7837" w:author="trangdt05" w:date="2025-08-06T09:05:00Z"/>
        </w:trPr>
        <w:tc>
          <w:tcPr>
            <w:tcW w:w="774" w:type="pct"/>
            <w:vMerge/>
            <w:shd w:val="clear" w:color="auto" w:fill="FFFFFF"/>
            <w:vAlign w:val="center"/>
          </w:tcPr>
          <w:p w14:paraId="36BBC5DC" w14:textId="77777777" w:rsidR="008247A9" w:rsidRPr="00571571" w:rsidRDefault="008247A9">
            <w:pPr>
              <w:spacing w:after="0" w:line="240" w:lineRule="auto"/>
              <w:ind w:firstLine="0"/>
              <w:jc w:val="center"/>
              <w:rPr>
                <w:ins w:id="7838" w:author="trangdt05" w:date="2025-08-06T09:05:00Z"/>
                <w:b/>
                <w:sz w:val="20"/>
              </w:rPr>
              <w:pPrChange w:id="7839" w:author="Ha Minh Viet" w:date="2025-08-19T19:09:00Z">
                <w:pPr>
                  <w:spacing w:before="40" w:after="40" w:line="240" w:lineRule="auto"/>
                  <w:ind w:firstLine="0"/>
                  <w:jc w:val="center"/>
                </w:pPr>
              </w:pPrChange>
            </w:pPr>
          </w:p>
        </w:tc>
        <w:tc>
          <w:tcPr>
            <w:tcW w:w="386" w:type="pct"/>
            <w:shd w:val="clear" w:color="auto" w:fill="FFFFFF"/>
            <w:vAlign w:val="center"/>
          </w:tcPr>
          <w:p w14:paraId="5CA26695" w14:textId="77777777" w:rsidR="008247A9" w:rsidRPr="00571571" w:rsidRDefault="008247A9">
            <w:pPr>
              <w:spacing w:after="0" w:line="240" w:lineRule="auto"/>
              <w:ind w:firstLine="0"/>
              <w:jc w:val="center"/>
              <w:rPr>
                <w:ins w:id="7840" w:author="trangdt05" w:date="2025-08-06T09:05:00Z"/>
                <w:b/>
                <w:kern w:val="2"/>
                <w:sz w:val="20"/>
                <w:lang w:eastAsia="ja-JP"/>
              </w:rPr>
              <w:pPrChange w:id="7841" w:author="trangdt05" w:date="2025-08-20T07:56:00Z">
                <w:pPr>
                  <w:widowControl w:val="0"/>
                  <w:spacing w:before="40" w:after="40" w:line="240" w:lineRule="auto"/>
                  <w:ind w:leftChars="400" w:left="1120" w:firstLine="0"/>
                  <w:jc w:val="center"/>
                </w:pPr>
              </w:pPrChange>
            </w:pPr>
            <w:ins w:id="7842" w:author="trangdt05" w:date="2025-08-06T09:05:00Z">
              <w:r w:rsidRPr="00571571">
                <w:rPr>
                  <w:b/>
                  <w:sz w:val="20"/>
                </w:rPr>
                <w:t>Số</w:t>
              </w:r>
            </w:ins>
          </w:p>
        </w:tc>
        <w:tc>
          <w:tcPr>
            <w:tcW w:w="406" w:type="pct"/>
            <w:shd w:val="clear" w:color="auto" w:fill="FFFFFF"/>
            <w:vAlign w:val="center"/>
          </w:tcPr>
          <w:p w14:paraId="5D463DEA" w14:textId="77777777" w:rsidR="008247A9" w:rsidRPr="00571571" w:rsidRDefault="008247A9">
            <w:pPr>
              <w:spacing w:after="0" w:line="240" w:lineRule="auto"/>
              <w:ind w:left="43" w:firstLine="0"/>
              <w:jc w:val="center"/>
              <w:rPr>
                <w:ins w:id="7843" w:author="trangdt05" w:date="2025-08-06T09:05:00Z"/>
                <w:b/>
                <w:kern w:val="2"/>
                <w:sz w:val="20"/>
                <w:lang w:eastAsia="ja-JP"/>
              </w:rPr>
              <w:pPrChange w:id="7844" w:author="trangdt05" w:date="2025-08-20T07:56:00Z">
                <w:pPr>
                  <w:widowControl w:val="0"/>
                  <w:spacing w:before="40" w:after="40" w:line="240" w:lineRule="auto"/>
                  <w:ind w:leftChars="400" w:left="1120" w:firstLine="0"/>
                  <w:jc w:val="center"/>
                </w:pPr>
              </w:pPrChange>
            </w:pPr>
            <w:ins w:id="7845" w:author="trangdt05" w:date="2025-08-06T09:05:00Z">
              <w:r w:rsidRPr="00571571">
                <w:rPr>
                  <w:b/>
                  <w:sz w:val="20"/>
                </w:rPr>
                <w:t>ngày</w:t>
              </w:r>
            </w:ins>
          </w:p>
        </w:tc>
        <w:tc>
          <w:tcPr>
            <w:tcW w:w="588" w:type="pct"/>
            <w:vMerge/>
            <w:shd w:val="clear" w:color="auto" w:fill="FFFFFF"/>
            <w:vAlign w:val="center"/>
          </w:tcPr>
          <w:p w14:paraId="6AC22767" w14:textId="77777777" w:rsidR="008247A9" w:rsidRPr="00571571" w:rsidRDefault="008247A9">
            <w:pPr>
              <w:spacing w:after="0" w:line="240" w:lineRule="auto"/>
              <w:ind w:firstLine="0"/>
              <w:jc w:val="center"/>
              <w:rPr>
                <w:ins w:id="7846" w:author="trangdt05" w:date="2025-08-06T09:05:00Z"/>
                <w:b/>
                <w:sz w:val="20"/>
              </w:rPr>
              <w:pPrChange w:id="7847" w:author="Ha Minh Viet" w:date="2025-08-19T19:09:00Z">
                <w:pPr>
                  <w:spacing w:before="40" w:after="40" w:line="240" w:lineRule="auto"/>
                  <w:ind w:firstLine="0"/>
                  <w:jc w:val="center"/>
                </w:pPr>
              </w:pPrChange>
            </w:pPr>
          </w:p>
        </w:tc>
        <w:tc>
          <w:tcPr>
            <w:tcW w:w="589" w:type="pct"/>
            <w:vMerge/>
            <w:shd w:val="clear" w:color="auto" w:fill="FFFFFF"/>
            <w:vAlign w:val="center"/>
          </w:tcPr>
          <w:p w14:paraId="356E7BC0" w14:textId="77777777" w:rsidR="008247A9" w:rsidRPr="00571571" w:rsidRDefault="008247A9">
            <w:pPr>
              <w:spacing w:after="0" w:line="240" w:lineRule="auto"/>
              <w:ind w:firstLine="0"/>
              <w:jc w:val="center"/>
              <w:rPr>
                <w:ins w:id="7848" w:author="trangdt05" w:date="2025-08-06T09:05:00Z"/>
                <w:b/>
                <w:sz w:val="20"/>
              </w:rPr>
              <w:pPrChange w:id="7849" w:author="Ha Minh Viet" w:date="2025-08-19T19:09:00Z">
                <w:pPr>
                  <w:spacing w:before="40" w:after="40" w:line="240" w:lineRule="auto"/>
                  <w:ind w:firstLine="0"/>
                  <w:jc w:val="center"/>
                </w:pPr>
              </w:pPrChange>
            </w:pPr>
          </w:p>
        </w:tc>
        <w:tc>
          <w:tcPr>
            <w:tcW w:w="887" w:type="pct"/>
            <w:vMerge/>
            <w:shd w:val="clear" w:color="auto" w:fill="FFFFFF"/>
            <w:vAlign w:val="center"/>
          </w:tcPr>
          <w:p w14:paraId="6A8E4CB7" w14:textId="77777777" w:rsidR="008247A9" w:rsidRPr="00571571" w:rsidRDefault="008247A9">
            <w:pPr>
              <w:spacing w:after="0" w:line="240" w:lineRule="auto"/>
              <w:ind w:firstLine="0"/>
              <w:jc w:val="center"/>
              <w:rPr>
                <w:ins w:id="7850" w:author="trangdt05" w:date="2025-08-06T09:05:00Z"/>
                <w:b/>
                <w:sz w:val="20"/>
              </w:rPr>
              <w:pPrChange w:id="7851" w:author="Ha Minh Viet" w:date="2025-08-19T19:09:00Z">
                <w:pPr>
                  <w:spacing w:before="40" w:after="40" w:line="240" w:lineRule="auto"/>
                  <w:ind w:firstLine="0"/>
                  <w:jc w:val="center"/>
                </w:pPr>
              </w:pPrChange>
            </w:pPr>
          </w:p>
        </w:tc>
        <w:tc>
          <w:tcPr>
            <w:tcW w:w="531" w:type="pct"/>
            <w:shd w:val="clear" w:color="auto" w:fill="FFFFFF"/>
            <w:vAlign w:val="center"/>
          </w:tcPr>
          <w:p w14:paraId="7021EBC2" w14:textId="77777777" w:rsidR="008247A9" w:rsidRPr="00571571" w:rsidRDefault="008247A9">
            <w:pPr>
              <w:spacing w:after="0" w:line="240" w:lineRule="auto"/>
              <w:ind w:left="59" w:firstLine="0"/>
              <w:jc w:val="center"/>
              <w:rPr>
                <w:ins w:id="7852" w:author="trangdt05" w:date="2025-08-06T09:05:00Z"/>
                <w:b/>
                <w:kern w:val="2"/>
                <w:sz w:val="20"/>
                <w:lang w:eastAsia="ja-JP"/>
              </w:rPr>
              <w:pPrChange w:id="7853" w:author="trangdt05" w:date="2025-08-20T07:56:00Z">
                <w:pPr>
                  <w:widowControl w:val="0"/>
                  <w:spacing w:before="40" w:after="40" w:line="240" w:lineRule="auto"/>
                  <w:ind w:leftChars="400" w:left="1120" w:firstLine="0"/>
                  <w:jc w:val="center"/>
                </w:pPr>
              </w:pPrChange>
            </w:pPr>
            <w:ins w:id="7854" w:author="trangdt05" w:date="2025-08-06T09:05:00Z">
              <w:r w:rsidRPr="00571571">
                <w:rPr>
                  <w:b/>
                  <w:sz w:val="20"/>
                </w:rPr>
                <w:t>Nộp thuế</w:t>
              </w:r>
            </w:ins>
          </w:p>
        </w:tc>
        <w:tc>
          <w:tcPr>
            <w:tcW w:w="839" w:type="pct"/>
            <w:shd w:val="clear" w:color="auto" w:fill="FFFFFF"/>
            <w:vAlign w:val="center"/>
          </w:tcPr>
          <w:p w14:paraId="605E652A" w14:textId="77777777" w:rsidR="008247A9" w:rsidRPr="00571571" w:rsidRDefault="008247A9">
            <w:pPr>
              <w:spacing w:after="0" w:line="240" w:lineRule="auto"/>
              <w:ind w:firstLine="0"/>
              <w:jc w:val="center"/>
              <w:rPr>
                <w:ins w:id="7855" w:author="trangdt05" w:date="2025-08-06T09:05:00Z"/>
                <w:b/>
                <w:bCs/>
                <w:color w:val="365F91"/>
                <w:sz w:val="20"/>
                <w:lang w:eastAsia="ja-JP"/>
              </w:rPr>
              <w:pPrChange w:id="7856" w:author="Ha Minh Viet" w:date="2025-08-19T19:09:00Z">
                <w:pPr>
                  <w:keepNext/>
                  <w:keepLines/>
                  <w:pageBreakBefore/>
                  <w:widowControl w:val="0"/>
                  <w:tabs>
                    <w:tab w:val="num" w:pos="14"/>
                  </w:tabs>
                  <w:spacing w:before="40" w:after="40" w:line="240" w:lineRule="auto"/>
                  <w:ind w:left="6" w:firstLine="0"/>
                  <w:jc w:val="center"/>
                </w:pPr>
              </w:pPrChange>
            </w:pPr>
            <w:ins w:id="7857" w:author="trangdt05" w:date="2025-08-06T09:05:00Z">
              <w:r w:rsidRPr="00571571">
                <w:rPr>
                  <w:b/>
                  <w:sz w:val="20"/>
                </w:rPr>
                <w:t>TT cho ĐV hưởng</w:t>
              </w:r>
            </w:ins>
          </w:p>
        </w:tc>
      </w:tr>
      <w:tr w:rsidR="008247A9" w:rsidRPr="00571571" w14:paraId="44BA8F00" w14:textId="77777777" w:rsidTr="008247A9">
        <w:trPr>
          <w:ins w:id="7858" w:author="trangdt05" w:date="2025-08-06T09:05:00Z"/>
        </w:trPr>
        <w:tc>
          <w:tcPr>
            <w:tcW w:w="774" w:type="pct"/>
            <w:shd w:val="clear" w:color="auto" w:fill="FFFFFF"/>
          </w:tcPr>
          <w:p w14:paraId="00CC30C1" w14:textId="77777777" w:rsidR="008247A9" w:rsidRPr="00571571" w:rsidRDefault="008247A9">
            <w:pPr>
              <w:spacing w:after="0" w:line="240" w:lineRule="auto"/>
              <w:ind w:firstLine="0"/>
              <w:jc w:val="center"/>
              <w:rPr>
                <w:ins w:id="7859" w:author="trangdt05" w:date="2025-08-06T09:05:00Z"/>
                <w:b/>
                <w:bCs/>
                <w:color w:val="365F91"/>
                <w:sz w:val="20"/>
                <w:lang w:eastAsia="ja-JP"/>
              </w:rPr>
              <w:pPrChange w:id="7860" w:author="Ha Minh Viet" w:date="2025-08-19T19:09:00Z">
                <w:pPr>
                  <w:keepNext/>
                  <w:keepLines/>
                  <w:pageBreakBefore/>
                  <w:widowControl w:val="0"/>
                  <w:tabs>
                    <w:tab w:val="num" w:pos="14"/>
                  </w:tabs>
                  <w:spacing w:before="40" w:after="40" w:line="240" w:lineRule="auto"/>
                  <w:ind w:left="6" w:firstLine="0"/>
                  <w:jc w:val="center"/>
                </w:pPr>
              </w:pPrChange>
            </w:pPr>
            <w:ins w:id="7861" w:author="trangdt05" w:date="2025-08-06T09:05:00Z">
              <w:r w:rsidRPr="00571571">
                <w:rPr>
                  <w:sz w:val="20"/>
                </w:rPr>
                <w:t>(1)</w:t>
              </w:r>
            </w:ins>
          </w:p>
        </w:tc>
        <w:tc>
          <w:tcPr>
            <w:tcW w:w="386" w:type="pct"/>
            <w:shd w:val="clear" w:color="auto" w:fill="FFFFFF"/>
          </w:tcPr>
          <w:p w14:paraId="34771223" w14:textId="77777777" w:rsidR="008247A9" w:rsidRPr="00571571" w:rsidRDefault="008247A9">
            <w:pPr>
              <w:spacing w:after="0" w:line="240" w:lineRule="auto"/>
              <w:ind w:firstLine="0"/>
              <w:jc w:val="center"/>
              <w:rPr>
                <w:ins w:id="7862" w:author="trangdt05" w:date="2025-08-06T09:05:00Z"/>
                <w:kern w:val="2"/>
                <w:sz w:val="20"/>
                <w:lang w:eastAsia="ja-JP"/>
              </w:rPr>
              <w:pPrChange w:id="7863" w:author="trangdt05" w:date="2025-08-20T07:56:00Z">
                <w:pPr>
                  <w:widowControl w:val="0"/>
                  <w:spacing w:before="40" w:after="40" w:line="240" w:lineRule="auto"/>
                  <w:ind w:leftChars="400" w:left="1120" w:firstLine="0"/>
                  <w:jc w:val="center"/>
                </w:pPr>
              </w:pPrChange>
            </w:pPr>
            <w:ins w:id="7864" w:author="trangdt05" w:date="2025-08-06T09:05:00Z">
              <w:r w:rsidRPr="00571571">
                <w:rPr>
                  <w:sz w:val="20"/>
                </w:rPr>
                <w:t>(2)</w:t>
              </w:r>
            </w:ins>
          </w:p>
        </w:tc>
        <w:tc>
          <w:tcPr>
            <w:tcW w:w="406" w:type="pct"/>
            <w:shd w:val="clear" w:color="auto" w:fill="FFFFFF"/>
          </w:tcPr>
          <w:p w14:paraId="56FFA121" w14:textId="77777777" w:rsidR="008247A9" w:rsidRPr="00571571" w:rsidRDefault="008247A9">
            <w:pPr>
              <w:spacing w:after="0" w:line="240" w:lineRule="auto"/>
              <w:ind w:firstLine="0"/>
              <w:jc w:val="center"/>
              <w:rPr>
                <w:ins w:id="7865" w:author="trangdt05" w:date="2025-08-06T09:05:00Z"/>
                <w:kern w:val="2"/>
                <w:sz w:val="20"/>
                <w:lang w:eastAsia="ja-JP"/>
              </w:rPr>
              <w:pPrChange w:id="7866" w:author="trangdt05" w:date="2025-08-20T07:56:00Z">
                <w:pPr>
                  <w:widowControl w:val="0"/>
                  <w:spacing w:before="40" w:after="40" w:line="240" w:lineRule="auto"/>
                  <w:ind w:leftChars="400" w:left="1120" w:firstLine="0"/>
                  <w:jc w:val="center"/>
                </w:pPr>
              </w:pPrChange>
            </w:pPr>
            <w:ins w:id="7867" w:author="trangdt05" w:date="2025-08-06T09:05:00Z">
              <w:r w:rsidRPr="00571571">
                <w:rPr>
                  <w:sz w:val="20"/>
                </w:rPr>
                <w:t>(3)</w:t>
              </w:r>
            </w:ins>
          </w:p>
        </w:tc>
        <w:tc>
          <w:tcPr>
            <w:tcW w:w="588" w:type="pct"/>
            <w:shd w:val="clear" w:color="auto" w:fill="FFFFFF"/>
          </w:tcPr>
          <w:p w14:paraId="27D56138" w14:textId="77777777" w:rsidR="008247A9" w:rsidRPr="00571571" w:rsidRDefault="008247A9">
            <w:pPr>
              <w:spacing w:after="0" w:line="240" w:lineRule="auto"/>
              <w:ind w:firstLine="0"/>
              <w:jc w:val="center"/>
              <w:rPr>
                <w:ins w:id="7868" w:author="trangdt05" w:date="2025-08-06T09:05:00Z"/>
                <w:kern w:val="2"/>
                <w:sz w:val="20"/>
                <w:lang w:eastAsia="ja-JP"/>
              </w:rPr>
              <w:pPrChange w:id="7869" w:author="trangdt05" w:date="2025-08-20T07:56:00Z">
                <w:pPr>
                  <w:widowControl w:val="0"/>
                  <w:spacing w:before="40" w:after="40" w:line="240" w:lineRule="auto"/>
                  <w:ind w:leftChars="400" w:left="1120" w:firstLine="0"/>
                  <w:jc w:val="center"/>
                </w:pPr>
              </w:pPrChange>
            </w:pPr>
            <w:ins w:id="7870" w:author="trangdt05" w:date="2025-08-06T09:05:00Z">
              <w:r w:rsidRPr="00571571">
                <w:rPr>
                  <w:sz w:val="20"/>
                </w:rPr>
                <w:t>(4)</w:t>
              </w:r>
            </w:ins>
          </w:p>
        </w:tc>
        <w:tc>
          <w:tcPr>
            <w:tcW w:w="589" w:type="pct"/>
            <w:shd w:val="clear" w:color="auto" w:fill="FFFFFF"/>
          </w:tcPr>
          <w:p w14:paraId="3FFF64A1" w14:textId="77777777" w:rsidR="008247A9" w:rsidRPr="00571571" w:rsidRDefault="008247A9">
            <w:pPr>
              <w:spacing w:after="0" w:line="240" w:lineRule="auto"/>
              <w:ind w:left="38" w:firstLine="0"/>
              <w:jc w:val="center"/>
              <w:rPr>
                <w:ins w:id="7871" w:author="trangdt05" w:date="2025-08-06T09:05:00Z"/>
                <w:kern w:val="2"/>
                <w:sz w:val="20"/>
                <w:lang w:eastAsia="ja-JP"/>
              </w:rPr>
              <w:pPrChange w:id="7872" w:author="trangdt05" w:date="2025-08-20T07:56:00Z">
                <w:pPr>
                  <w:widowControl w:val="0"/>
                  <w:spacing w:before="40" w:after="40" w:line="240" w:lineRule="auto"/>
                  <w:ind w:leftChars="400" w:left="1120" w:firstLine="0"/>
                  <w:jc w:val="center"/>
                </w:pPr>
              </w:pPrChange>
            </w:pPr>
            <w:ins w:id="7873" w:author="trangdt05" w:date="2025-08-06T09:05:00Z">
              <w:r w:rsidRPr="00571571">
                <w:rPr>
                  <w:sz w:val="20"/>
                </w:rPr>
                <w:t>(5)</w:t>
              </w:r>
            </w:ins>
          </w:p>
        </w:tc>
        <w:tc>
          <w:tcPr>
            <w:tcW w:w="887" w:type="pct"/>
            <w:shd w:val="clear" w:color="auto" w:fill="FFFFFF"/>
          </w:tcPr>
          <w:p w14:paraId="43C452AC" w14:textId="77777777" w:rsidR="008247A9" w:rsidRPr="00571571" w:rsidRDefault="008247A9">
            <w:pPr>
              <w:spacing w:after="0" w:line="240" w:lineRule="auto"/>
              <w:ind w:left="39" w:firstLine="0"/>
              <w:jc w:val="center"/>
              <w:rPr>
                <w:ins w:id="7874" w:author="trangdt05" w:date="2025-08-06T09:05:00Z"/>
                <w:kern w:val="2"/>
                <w:sz w:val="20"/>
                <w:lang w:eastAsia="ja-JP"/>
              </w:rPr>
              <w:pPrChange w:id="7875" w:author="trangdt05" w:date="2025-08-20T07:56:00Z">
                <w:pPr>
                  <w:widowControl w:val="0"/>
                  <w:spacing w:before="40" w:after="40" w:line="240" w:lineRule="auto"/>
                  <w:ind w:leftChars="400" w:left="1120" w:firstLine="0"/>
                  <w:jc w:val="center"/>
                </w:pPr>
              </w:pPrChange>
            </w:pPr>
            <w:ins w:id="7876" w:author="trangdt05" w:date="2025-08-06T09:05:00Z">
              <w:r w:rsidRPr="00571571">
                <w:rPr>
                  <w:sz w:val="20"/>
                </w:rPr>
                <w:t>(6) = (7) + (8)</w:t>
              </w:r>
            </w:ins>
          </w:p>
        </w:tc>
        <w:tc>
          <w:tcPr>
            <w:tcW w:w="531" w:type="pct"/>
            <w:shd w:val="clear" w:color="auto" w:fill="FFFFFF"/>
          </w:tcPr>
          <w:p w14:paraId="5DA476AF" w14:textId="77777777" w:rsidR="008247A9" w:rsidRPr="00571571" w:rsidRDefault="008247A9">
            <w:pPr>
              <w:spacing w:after="0" w:line="240" w:lineRule="auto"/>
              <w:ind w:left="59" w:firstLine="0"/>
              <w:jc w:val="center"/>
              <w:rPr>
                <w:ins w:id="7877" w:author="trangdt05" w:date="2025-08-06T09:05:00Z"/>
                <w:kern w:val="2"/>
                <w:sz w:val="20"/>
                <w:lang w:eastAsia="ja-JP"/>
              </w:rPr>
              <w:pPrChange w:id="7878" w:author="trangdt05" w:date="2025-08-20T07:56:00Z">
                <w:pPr>
                  <w:widowControl w:val="0"/>
                  <w:spacing w:before="40" w:after="40" w:line="240" w:lineRule="auto"/>
                  <w:ind w:leftChars="400" w:left="1120" w:firstLine="0"/>
                  <w:jc w:val="center"/>
                </w:pPr>
              </w:pPrChange>
            </w:pPr>
            <w:ins w:id="7879" w:author="trangdt05" w:date="2025-08-06T09:05:00Z">
              <w:r w:rsidRPr="00571571">
                <w:rPr>
                  <w:sz w:val="20"/>
                </w:rPr>
                <w:t>(7)</w:t>
              </w:r>
            </w:ins>
          </w:p>
        </w:tc>
        <w:tc>
          <w:tcPr>
            <w:tcW w:w="839" w:type="pct"/>
            <w:shd w:val="clear" w:color="auto" w:fill="FFFFFF"/>
          </w:tcPr>
          <w:p w14:paraId="096A0E7D" w14:textId="77777777" w:rsidR="008247A9" w:rsidRPr="00571571" w:rsidRDefault="008247A9">
            <w:pPr>
              <w:spacing w:after="0" w:line="240" w:lineRule="auto"/>
              <w:ind w:firstLine="0"/>
              <w:jc w:val="center"/>
              <w:rPr>
                <w:ins w:id="7880" w:author="trangdt05" w:date="2025-08-06T09:05:00Z"/>
                <w:kern w:val="2"/>
                <w:sz w:val="20"/>
                <w:lang w:eastAsia="ja-JP"/>
              </w:rPr>
              <w:pPrChange w:id="7881" w:author="trangdt05" w:date="2025-08-20T07:56:00Z">
                <w:pPr>
                  <w:widowControl w:val="0"/>
                  <w:spacing w:before="40" w:after="40" w:line="240" w:lineRule="auto"/>
                  <w:ind w:leftChars="400" w:left="1120" w:firstLine="0"/>
                  <w:jc w:val="center"/>
                </w:pPr>
              </w:pPrChange>
            </w:pPr>
            <w:ins w:id="7882" w:author="trangdt05" w:date="2025-08-06T09:05:00Z">
              <w:r w:rsidRPr="00571571">
                <w:rPr>
                  <w:sz w:val="20"/>
                </w:rPr>
                <w:t>(8)</w:t>
              </w:r>
            </w:ins>
          </w:p>
        </w:tc>
      </w:tr>
      <w:tr w:rsidR="008247A9" w:rsidRPr="00571571" w14:paraId="5001D3D8" w14:textId="77777777" w:rsidTr="008247A9">
        <w:trPr>
          <w:ins w:id="7883" w:author="trangdt05" w:date="2025-08-06T09:05:00Z"/>
        </w:trPr>
        <w:tc>
          <w:tcPr>
            <w:tcW w:w="774" w:type="pct"/>
            <w:tcBorders>
              <w:bottom w:val="single" w:sz="4" w:space="0" w:color="auto"/>
            </w:tcBorders>
            <w:shd w:val="clear" w:color="auto" w:fill="FFFFFF"/>
          </w:tcPr>
          <w:p w14:paraId="440CD8AE" w14:textId="77777777" w:rsidR="008247A9" w:rsidRPr="00571571" w:rsidRDefault="008247A9">
            <w:pPr>
              <w:spacing w:after="0" w:line="240" w:lineRule="auto"/>
              <w:ind w:firstLine="0"/>
              <w:jc w:val="center"/>
              <w:rPr>
                <w:ins w:id="7884" w:author="trangdt05" w:date="2025-08-06T09:05:00Z"/>
                <w:sz w:val="20"/>
              </w:rPr>
              <w:pPrChange w:id="7885" w:author="Ha Minh Viet" w:date="2025-08-19T19:09:00Z">
                <w:pPr>
                  <w:spacing w:before="40" w:after="40" w:line="240" w:lineRule="auto"/>
                  <w:ind w:firstLine="0"/>
                  <w:jc w:val="center"/>
                </w:pPr>
              </w:pPrChange>
            </w:pPr>
          </w:p>
        </w:tc>
        <w:tc>
          <w:tcPr>
            <w:tcW w:w="386" w:type="pct"/>
            <w:tcBorders>
              <w:bottom w:val="single" w:sz="4" w:space="0" w:color="auto"/>
            </w:tcBorders>
            <w:shd w:val="clear" w:color="auto" w:fill="FFFFFF"/>
          </w:tcPr>
          <w:p w14:paraId="3BE15158" w14:textId="77777777" w:rsidR="008247A9" w:rsidRPr="00571571" w:rsidRDefault="008247A9">
            <w:pPr>
              <w:spacing w:after="0" w:line="240" w:lineRule="auto"/>
              <w:ind w:firstLine="0"/>
              <w:jc w:val="center"/>
              <w:rPr>
                <w:ins w:id="7886" w:author="trangdt05" w:date="2025-08-06T09:05:00Z"/>
                <w:sz w:val="20"/>
              </w:rPr>
              <w:pPrChange w:id="7887" w:author="Ha Minh Viet" w:date="2025-08-19T19:09:00Z">
                <w:pPr>
                  <w:spacing w:before="40" w:after="40" w:line="240" w:lineRule="auto"/>
                  <w:ind w:firstLine="0"/>
                  <w:jc w:val="center"/>
                </w:pPr>
              </w:pPrChange>
            </w:pPr>
          </w:p>
        </w:tc>
        <w:tc>
          <w:tcPr>
            <w:tcW w:w="406" w:type="pct"/>
            <w:tcBorders>
              <w:bottom w:val="single" w:sz="4" w:space="0" w:color="auto"/>
            </w:tcBorders>
            <w:shd w:val="clear" w:color="auto" w:fill="FFFFFF"/>
          </w:tcPr>
          <w:p w14:paraId="4DFA7768" w14:textId="77777777" w:rsidR="008247A9" w:rsidRPr="00571571" w:rsidRDefault="008247A9">
            <w:pPr>
              <w:spacing w:after="0" w:line="240" w:lineRule="auto"/>
              <w:ind w:firstLine="0"/>
              <w:jc w:val="center"/>
              <w:rPr>
                <w:ins w:id="7888" w:author="trangdt05" w:date="2025-08-06T09:05:00Z"/>
                <w:sz w:val="20"/>
              </w:rPr>
              <w:pPrChange w:id="7889" w:author="Ha Minh Viet" w:date="2025-08-19T19:09:00Z">
                <w:pPr>
                  <w:spacing w:before="40" w:after="40" w:line="240" w:lineRule="auto"/>
                  <w:ind w:firstLine="0"/>
                  <w:jc w:val="center"/>
                </w:pPr>
              </w:pPrChange>
            </w:pPr>
          </w:p>
        </w:tc>
        <w:tc>
          <w:tcPr>
            <w:tcW w:w="588" w:type="pct"/>
            <w:tcBorders>
              <w:bottom w:val="single" w:sz="4" w:space="0" w:color="auto"/>
            </w:tcBorders>
            <w:shd w:val="clear" w:color="auto" w:fill="FFFFFF"/>
          </w:tcPr>
          <w:p w14:paraId="1CC3B3D7" w14:textId="77777777" w:rsidR="008247A9" w:rsidRPr="00571571" w:rsidRDefault="008247A9">
            <w:pPr>
              <w:spacing w:after="0" w:line="240" w:lineRule="auto"/>
              <w:ind w:firstLine="0"/>
              <w:jc w:val="center"/>
              <w:rPr>
                <w:ins w:id="7890" w:author="trangdt05" w:date="2025-08-06T09:05:00Z"/>
                <w:sz w:val="20"/>
              </w:rPr>
              <w:pPrChange w:id="7891" w:author="Ha Minh Viet" w:date="2025-08-19T19:09:00Z">
                <w:pPr>
                  <w:spacing w:before="40" w:after="40" w:line="240" w:lineRule="auto"/>
                  <w:ind w:firstLine="0"/>
                  <w:jc w:val="center"/>
                </w:pPr>
              </w:pPrChange>
            </w:pPr>
          </w:p>
        </w:tc>
        <w:tc>
          <w:tcPr>
            <w:tcW w:w="589" w:type="pct"/>
            <w:tcBorders>
              <w:bottom w:val="single" w:sz="4" w:space="0" w:color="auto"/>
            </w:tcBorders>
            <w:shd w:val="clear" w:color="auto" w:fill="FFFFFF"/>
          </w:tcPr>
          <w:p w14:paraId="1AD6F787" w14:textId="77777777" w:rsidR="008247A9" w:rsidRPr="00571571" w:rsidRDefault="008247A9">
            <w:pPr>
              <w:spacing w:after="0" w:line="240" w:lineRule="auto"/>
              <w:ind w:firstLine="0"/>
              <w:jc w:val="center"/>
              <w:rPr>
                <w:ins w:id="7892" w:author="trangdt05" w:date="2025-08-06T09:05:00Z"/>
                <w:sz w:val="20"/>
              </w:rPr>
              <w:pPrChange w:id="7893" w:author="Ha Minh Viet" w:date="2025-08-19T19:09:00Z">
                <w:pPr>
                  <w:spacing w:before="40" w:after="40" w:line="240" w:lineRule="auto"/>
                  <w:ind w:firstLine="0"/>
                  <w:jc w:val="center"/>
                </w:pPr>
              </w:pPrChange>
            </w:pPr>
          </w:p>
        </w:tc>
        <w:tc>
          <w:tcPr>
            <w:tcW w:w="887" w:type="pct"/>
            <w:tcBorders>
              <w:bottom w:val="single" w:sz="4" w:space="0" w:color="auto"/>
            </w:tcBorders>
            <w:shd w:val="clear" w:color="auto" w:fill="FFFFFF"/>
          </w:tcPr>
          <w:p w14:paraId="43E2C744" w14:textId="77777777" w:rsidR="008247A9" w:rsidRPr="00571571" w:rsidRDefault="008247A9">
            <w:pPr>
              <w:spacing w:after="0" w:line="240" w:lineRule="auto"/>
              <w:ind w:firstLine="0"/>
              <w:jc w:val="center"/>
              <w:rPr>
                <w:ins w:id="7894" w:author="trangdt05" w:date="2025-08-06T09:05:00Z"/>
                <w:sz w:val="20"/>
              </w:rPr>
              <w:pPrChange w:id="7895" w:author="Ha Minh Viet" w:date="2025-08-19T19:09:00Z">
                <w:pPr>
                  <w:spacing w:before="40" w:after="40" w:line="240" w:lineRule="auto"/>
                  <w:ind w:firstLine="0"/>
                  <w:jc w:val="center"/>
                </w:pPr>
              </w:pPrChange>
            </w:pPr>
          </w:p>
        </w:tc>
        <w:tc>
          <w:tcPr>
            <w:tcW w:w="531" w:type="pct"/>
            <w:tcBorders>
              <w:bottom w:val="single" w:sz="4" w:space="0" w:color="auto"/>
            </w:tcBorders>
            <w:shd w:val="clear" w:color="auto" w:fill="FFFFFF"/>
          </w:tcPr>
          <w:p w14:paraId="6E0351A5" w14:textId="77777777" w:rsidR="008247A9" w:rsidRPr="00571571" w:rsidRDefault="008247A9">
            <w:pPr>
              <w:spacing w:after="0" w:line="240" w:lineRule="auto"/>
              <w:ind w:firstLine="0"/>
              <w:jc w:val="center"/>
              <w:rPr>
                <w:ins w:id="7896" w:author="trangdt05" w:date="2025-08-06T09:05:00Z"/>
                <w:sz w:val="20"/>
              </w:rPr>
              <w:pPrChange w:id="7897" w:author="Ha Minh Viet" w:date="2025-08-19T19:09:00Z">
                <w:pPr>
                  <w:spacing w:before="40" w:after="40" w:line="240" w:lineRule="auto"/>
                  <w:ind w:firstLine="0"/>
                  <w:jc w:val="center"/>
                </w:pPr>
              </w:pPrChange>
            </w:pPr>
          </w:p>
        </w:tc>
        <w:tc>
          <w:tcPr>
            <w:tcW w:w="839" w:type="pct"/>
            <w:tcBorders>
              <w:bottom w:val="single" w:sz="4" w:space="0" w:color="auto"/>
            </w:tcBorders>
            <w:shd w:val="clear" w:color="auto" w:fill="FFFFFF"/>
          </w:tcPr>
          <w:p w14:paraId="10600DE5" w14:textId="77777777" w:rsidR="008247A9" w:rsidRPr="00571571" w:rsidRDefault="008247A9">
            <w:pPr>
              <w:spacing w:after="0" w:line="240" w:lineRule="auto"/>
              <w:ind w:firstLine="0"/>
              <w:jc w:val="center"/>
              <w:rPr>
                <w:ins w:id="7898" w:author="trangdt05" w:date="2025-08-06T09:05:00Z"/>
                <w:sz w:val="20"/>
              </w:rPr>
              <w:pPrChange w:id="7899" w:author="Ha Minh Viet" w:date="2025-08-19T19:09:00Z">
                <w:pPr>
                  <w:spacing w:before="40" w:after="40" w:line="240" w:lineRule="auto"/>
                  <w:ind w:firstLine="0"/>
                  <w:jc w:val="center"/>
                </w:pPr>
              </w:pPrChange>
            </w:pPr>
          </w:p>
        </w:tc>
      </w:tr>
      <w:tr w:rsidR="008247A9" w:rsidRPr="00571571" w14:paraId="2FFFE683" w14:textId="77777777" w:rsidTr="008247A9">
        <w:trPr>
          <w:ins w:id="7900" w:author="trangdt05" w:date="2025-08-06T09:05:00Z"/>
        </w:trPr>
        <w:tc>
          <w:tcPr>
            <w:tcW w:w="2743" w:type="pct"/>
            <w:gridSpan w:val="5"/>
            <w:tcBorders>
              <w:bottom w:val="single" w:sz="4" w:space="0" w:color="auto"/>
            </w:tcBorders>
            <w:shd w:val="clear" w:color="auto" w:fill="FFFFFF"/>
          </w:tcPr>
          <w:p w14:paraId="7128F483" w14:textId="77777777" w:rsidR="008247A9" w:rsidRPr="00571571" w:rsidRDefault="008247A9">
            <w:pPr>
              <w:spacing w:after="0" w:line="240" w:lineRule="auto"/>
              <w:ind w:left="1120" w:right="150" w:firstLine="0"/>
              <w:jc w:val="right"/>
              <w:rPr>
                <w:ins w:id="7901" w:author="trangdt05" w:date="2025-08-06T09:05:00Z"/>
                <w:b/>
                <w:kern w:val="2"/>
                <w:sz w:val="20"/>
                <w:lang w:eastAsia="ja-JP"/>
              </w:rPr>
              <w:pPrChange w:id="7902" w:author="Ha Minh Viet" w:date="2025-08-19T19:09:00Z">
                <w:pPr>
                  <w:widowControl w:val="0"/>
                  <w:spacing w:before="40" w:after="40" w:line="240" w:lineRule="auto"/>
                  <w:ind w:leftChars="400" w:left="1120" w:firstLine="0"/>
                  <w:jc w:val="right"/>
                </w:pPr>
              </w:pPrChange>
            </w:pPr>
            <w:ins w:id="7903" w:author="trangdt05" w:date="2025-08-06T09:05:00Z">
              <w:r w:rsidRPr="00571571">
                <w:rPr>
                  <w:b/>
                  <w:sz w:val="20"/>
                </w:rPr>
                <w:t>Tổng cộng:</w:t>
              </w:r>
            </w:ins>
          </w:p>
        </w:tc>
        <w:tc>
          <w:tcPr>
            <w:tcW w:w="887" w:type="pct"/>
            <w:tcBorders>
              <w:bottom w:val="single" w:sz="4" w:space="0" w:color="auto"/>
            </w:tcBorders>
            <w:shd w:val="clear" w:color="auto" w:fill="FFFFFF"/>
          </w:tcPr>
          <w:p w14:paraId="4B3926C6" w14:textId="77777777" w:rsidR="008247A9" w:rsidRPr="00571571" w:rsidRDefault="008247A9">
            <w:pPr>
              <w:spacing w:after="0" w:line="240" w:lineRule="auto"/>
              <w:ind w:firstLine="0"/>
              <w:jc w:val="center"/>
              <w:rPr>
                <w:ins w:id="7904" w:author="trangdt05" w:date="2025-08-06T09:05:00Z"/>
                <w:sz w:val="20"/>
              </w:rPr>
              <w:pPrChange w:id="7905" w:author="Ha Minh Viet" w:date="2025-08-19T19:09:00Z">
                <w:pPr>
                  <w:spacing w:before="40" w:after="40" w:line="240" w:lineRule="auto"/>
                  <w:ind w:firstLine="0"/>
                  <w:jc w:val="center"/>
                </w:pPr>
              </w:pPrChange>
            </w:pPr>
          </w:p>
        </w:tc>
        <w:tc>
          <w:tcPr>
            <w:tcW w:w="531" w:type="pct"/>
            <w:tcBorders>
              <w:bottom w:val="single" w:sz="4" w:space="0" w:color="auto"/>
            </w:tcBorders>
            <w:shd w:val="clear" w:color="auto" w:fill="FFFFFF"/>
          </w:tcPr>
          <w:p w14:paraId="6A914408" w14:textId="77777777" w:rsidR="008247A9" w:rsidRPr="00571571" w:rsidRDefault="008247A9">
            <w:pPr>
              <w:spacing w:after="0" w:line="240" w:lineRule="auto"/>
              <w:ind w:firstLine="0"/>
              <w:jc w:val="center"/>
              <w:rPr>
                <w:ins w:id="7906" w:author="trangdt05" w:date="2025-08-06T09:05:00Z"/>
                <w:sz w:val="20"/>
              </w:rPr>
              <w:pPrChange w:id="7907" w:author="Ha Minh Viet" w:date="2025-08-19T19:09:00Z">
                <w:pPr>
                  <w:spacing w:before="40" w:after="40" w:line="240" w:lineRule="auto"/>
                  <w:ind w:firstLine="0"/>
                  <w:jc w:val="center"/>
                </w:pPr>
              </w:pPrChange>
            </w:pPr>
          </w:p>
        </w:tc>
        <w:tc>
          <w:tcPr>
            <w:tcW w:w="839" w:type="pct"/>
            <w:tcBorders>
              <w:bottom w:val="single" w:sz="4" w:space="0" w:color="auto"/>
            </w:tcBorders>
            <w:shd w:val="clear" w:color="auto" w:fill="FFFFFF"/>
          </w:tcPr>
          <w:p w14:paraId="61EBD965" w14:textId="77777777" w:rsidR="008247A9" w:rsidRPr="00571571" w:rsidRDefault="008247A9">
            <w:pPr>
              <w:spacing w:after="0" w:line="240" w:lineRule="auto"/>
              <w:ind w:firstLine="0"/>
              <w:jc w:val="center"/>
              <w:rPr>
                <w:ins w:id="7908" w:author="trangdt05" w:date="2025-08-06T09:05:00Z"/>
                <w:sz w:val="20"/>
              </w:rPr>
              <w:pPrChange w:id="7909" w:author="Ha Minh Viet" w:date="2025-08-19T19:09:00Z">
                <w:pPr>
                  <w:spacing w:before="40" w:after="40" w:line="240" w:lineRule="auto"/>
                  <w:ind w:firstLine="0"/>
                  <w:jc w:val="center"/>
                </w:pPr>
              </w:pPrChange>
            </w:pPr>
          </w:p>
        </w:tc>
      </w:tr>
      <w:tr w:rsidR="008247A9" w:rsidRPr="00571571" w14:paraId="25320D2C" w14:textId="77777777" w:rsidTr="008247A9">
        <w:trPr>
          <w:trHeight w:val="4595"/>
          <w:ins w:id="7910" w:author="trangdt05" w:date="2025-08-06T09:05:00Z"/>
        </w:trPr>
        <w:tc>
          <w:tcPr>
            <w:tcW w:w="5000" w:type="pct"/>
            <w:gridSpan w:val="8"/>
            <w:tcBorders>
              <w:top w:val="single" w:sz="4" w:space="0" w:color="auto"/>
              <w:left w:val="nil"/>
              <w:bottom w:val="nil"/>
              <w:right w:val="nil"/>
            </w:tcBorders>
            <w:shd w:val="clear" w:color="auto" w:fill="FFFFFF"/>
          </w:tcPr>
          <w:p w14:paraId="073AFBDF" w14:textId="77777777" w:rsidR="008247A9" w:rsidRPr="00571571" w:rsidRDefault="008247A9" w:rsidP="008247A9">
            <w:pPr>
              <w:spacing w:before="40" w:after="40" w:line="240" w:lineRule="auto"/>
              <w:ind w:firstLine="0"/>
              <w:rPr>
                <w:ins w:id="7911" w:author="trangdt05" w:date="2025-08-06T09:05:00Z"/>
                <w:sz w:val="20"/>
              </w:rPr>
            </w:pPr>
            <w:ins w:id="7912" w:author="trangdt05" w:date="2025-08-06T09:05:00Z">
              <w:r w:rsidRPr="00571571">
                <w:rPr>
                  <w:sz w:val="20"/>
                </w:rPr>
                <w:t>Tổng số tiền ghi bằng chữ: ……………………………………………..</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3"/>
              <w:gridCol w:w="2508"/>
            </w:tblGrid>
            <w:tr w:rsidR="008247A9" w:rsidRPr="00571571" w14:paraId="4A4C71BC" w14:textId="77777777" w:rsidTr="008247A9">
              <w:trPr>
                <w:ins w:id="7913" w:author="trangdt05" w:date="2025-08-06T09:05:00Z"/>
              </w:trPr>
              <w:tc>
                <w:tcPr>
                  <w:tcW w:w="6643" w:type="dxa"/>
                  <w:tcBorders>
                    <w:right w:val="single" w:sz="4" w:space="0" w:color="auto"/>
                  </w:tcBorders>
                </w:tcPr>
                <w:p w14:paraId="7CDD4A0A" w14:textId="77777777" w:rsidR="008247A9" w:rsidRPr="00571571" w:rsidRDefault="008247A9" w:rsidP="008247A9">
                  <w:pPr>
                    <w:spacing w:before="40" w:after="40" w:line="240" w:lineRule="auto"/>
                    <w:ind w:firstLine="0"/>
                    <w:rPr>
                      <w:ins w:id="7914" w:author="trangdt05" w:date="2025-08-06T09:05:00Z"/>
                      <w:b/>
                      <w:sz w:val="20"/>
                    </w:rPr>
                  </w:pPr>
                  <w:ins w:id="7915" w:author="trangdt05" w:date="2025-08-06T09:05:00Z">
                    <w:r w:rsidRPr="00571571">
                      <w:rPr>
                        <w:b/>
                        <w:sz w:val="20"/>
                      </w:rPr>
                      <w:t>Trong đó:</w:t>
                    </w:r>
                  </w:ins>
                </w:p>
                <w:p w14:paraId="506E4C08" w14:textId="77777777" w:rsidR="008247A9" w:rsidRPr="00571571" w:rsidRDefault="008247A9" w:rsidP="008247A9">
                  <w:pPr>
                    <w:spacing w:before="40" w:after="40" w:line="240" w:lineRule="auto"/>
                    <w:ind w:firstLine="0"/>
                    <w:rPr>
                      <w:ins w:id="7916" w:author="trangdt05" w:date="2025-08-06T09:05:00Z"/>
                      <w:b/>
                      <w:sz w:val="20"/>
                    </w:rPr>
                  </w:pPr>
                  <w:ins w:id="7917" w:author="trangdt05" w:date="2025-08-06T09:05:00Z">
                    <w:r w:rsidRPr="00571571">
                      <w:rPr>
                        <w:b/>
                        <w:sz w:val="20"/>
                      </w:rPr>
                      <w:t>NỘP THUẾ:</w:t>
                    </w:r>
                  </w:ins>
                </w:p>
                <w:p w14:paraId="3267A60D" w14:textId="4B82F6B9" w:rsidR="008247A9" w:rsidRPr="00571571" w:rsidRDefault="008247A9" w:rsidP="008247A9">
                  <w:pPr>
                    <w:spacing w:before="40" w:after="40" w:line="240" w:lineRule="auto"/>
                    <w:ind w:firstLine="0"/>
                    <w:rPr>
                      <w:ins w:id="7918" w:author="trangdt05" w:date="2025-08-06T09:05:00Z"/>
                      <w:sz w:val="20"/>
                    </w:rPr>
                  </w:pPr>
                  <w:ins w:id="7919" w:author="trangdt05" w:date="2025-08-06T09:05:00Z">
                    <w:r w:rsidRPr="00571571">
                      <w:rPr>
                        <w:sz w:val="20"/>
                      </w:rPr>
                      <w:t>Tên đơn vị (Người nộp thuế): ………………</w:t>
                    </w:r>
                  </w:ins>
                  <w:ins w:id="7920" w:author="trangdt05" w:date="2025-08-06T11:22:00Z">
                    <w:r w:rsidR="0077433C">
                      <w:rPr>
                        <w:sz w:val="20"/>
                      </w:rPr>
                      <w:t>……...</w:t>
                    </w:r>
                  </w:ins>
                  <w:ins w:id="7921" w:author="trangdt05" w:date="2025-08-06T09:05:00Z">
                    <w:r w:rsidRPr="00571571">
                      <w:rPr>
                        <w:sz w:val="20"/>
                      </w:rPr>
                      <w:t>…………………………….</w:t>
                    </w:r>
                  </w:ins>
                </w:p>
                <w:p w14:paraId="4D59FDB7" w14:textId="08FB8EB4" w:rsidR="008247A9" w:rsidRPr="00571571" w:rsidRDefault="008247A9" w:rsidP="008247A9">
                  <w:pPr>
                    <w:spacing w:before="40" w:after="40" w:line="240" w:lineRule="auto"/>
                    <w:ind w:firstLine="0"/>
                    <w:rPr>
                      <w:ins w:id="7922" w:author="trangdt05" w:date="2025-08-06T09:05:00Z"/>
                      <w:sz w:val="20"/>
                    </w:rPr>
                  </w:pPr>
                  <w:ins w:id="7923" w:author="trangdt05" w:date="2025-08-06T09:05:00Z">
                    <w:r w:rsidRPr="00571571">
                      <w:rPr>
                        <w:sz w:val="20"/>
                      </w:rPr>
                      <w:t>Mã số thuế</w:t>
                    </w:r>
                    <w:proofErr w:type="gramStart"/>
                    <w:r w:rsidRPr="00571571">
                      <w:rPr>
                        <w:sz w:val="20"/>
                      </w:rPr>
                      <w:t>:………………</w:t>
                    </w:r>
                    <w:proofErr w:type="gramEnd"/>
                    <w:r w:rsidRPr="00571571">
                      <w:rPr>
                        <w:sz w:val="20"/>
                      </w:rPr>
                      <w:t xml:space="preserve"> Mã </w:t>
                    </w:r>
                  </w:ins>
                  <w:ins w:id="7924" w:author="trangdt05" w:date="2025-08-06T11:22:00Z">
                    <w:r w:rsidR="0077433C">
                      <w:rPr>
                        <w:sz w:val="20"/>
                      </w:rPr>
                      <w:t>nội dung kinh tế</w:t>
                    </w:r>
                    <w:proofErr w:type="gramStart"/>
                    <w:r w:rsidR="0077433C">
                      <w:rPr>
                        <w:sz w:val="20"/>
                      </w:rPr>
                      <w:t>:</w:t>
                    </w:r>
                  </w:ins>
                  <w:ins w:id="7925" w:author="trangdt05" w:date="2025-08-06T09:05:00Z">
                    <w:r w:rsidRPr="00571571">
                      <w:rPr>
                        <w:sz w:val="20"/>
                      </w:rPr>
                      <w:t>……….</w:t>
                    </w:r>
                    <w:proofErr w:type="gramEnd"/>
                    <w:r w:rsidRPr="00571571">
                      <w:rPr>
                        <w:sz w:val="20"/>
                      </w:rPr>
                      <w:t xml:space="preserve"> Mã chương</w:t>
                    </w:r>
                    <w:proofErr w:type="gramStart"/>
                    <w:r w:rsidRPr="00571571">
                      <w:rPr>
                        <w:sz w:val="20"/>
                      </w:rPr>
                      <w:t>:………….</w:t>
                    </w:r>
                    <w:proofErr w:type="gramEnd"/>
                  </w:ins>
                </w:p>
                <w:p w14:paraId="106729C7" w14:textId="7B76225B" w:rsidR="008247A9" w:rsidRPr="00571571" w:rsidRDefault="008247A9" w:rsidP="008247A9">
                  <w:pPr>
                    <w:spacing w:before="40" w:after="40" w:line="240" w:lineRule="auto"/>
                    <w:ind w:firstLine="0"/>
                    <w:rPr>
                      <w:ins w:id="7926" w:author="trangdt05" w:date="2025-08-06T09:05:00Z"/>
                      <w:sz w:val="20"/>
                    </w:rPr>
                  </w:pPr>
                  <w:ins w:id="7927" w:author="trangdt05" w:date="2025-08-06T09:05:00Z">
                    <w:r w:rsidRPr="00571571">
                      <w:rPr>
                        <w:sz w:val="20"/>
                      </w:rPr>
                      <w:t>S</w:t>
                    </w:r>
                    <w:r w:rsidRPr="00571571">
                      <w:rPr>
                        <w:sz w:val="20"/>
                        <w:lang w:val="vi-VN"/>
                      </w:rPr>
                      <w:t>ố</w:t>
                    </w:r>
                    <w:r w:rsidRPr="00571571">
                      <w:rPr>
                        <w:sz w:val="20"/>
                      </w:rPr>
                      <w:t xml:space="preserve"> tờ khai/ Số quyết định/ Số thông báo/m</w:t>
                    </w:r>
                    <w:r w:rsidRPr="00571571">
                      <w:rPr>
                        <w:sz w:val="20"/>
                        <w:lang w:val="vi-VN"/>
                      </w:rPr>
                      <w:t>ã</w:t>
                    </w:r>
                    <w:r w:rsidRPr="00571571">
                      <w:rPr>
                        <w:sz w:val="20"/>
                      </w:rPr>
                      <w:t xml:space="preserve"> định danh hồ sơ</w:t>
                    </w:r>
                  </w:ins>
                  <w:ins w:id="7928" w:author="Ha Minh Viet" w:date="2025-08-19T19:04:00Z">
                    <w:r w:rsidR="006A58A3">
                      <w:rPr>
                        <w:sz w:val="20"/>
                      </w:rPr>
                      <w:t xml:space="preserve"> </w:t>
                    </w:r>
                    <w:r w:rsidR="006A58A3" w:rsidRPr="006A58A3">
                      <w:rPr>
                        <w:sz w:val="20"/>
                        <w:highlight w:val="yellow"/>
                        <w:rPrChange w:id="7929" w:author="Ha Minh Viet" w:date="2025-08-19T19:04:00Z">
                          <w:rPr>
                            <w:sz w:val="20"/>
                          </w:rPr>
                        </w:rPrChange>
                      </w:rPr>
                      <w:t>hoặc khoản phải nộp</w:t>
                    </w:r>
                  </w:ins>
                  <w:ins w:id="7930" w:author="trangdt05" w:date="2025-08-06T09:05:00Z">
                    <w:r w:rsidRPr="00571571">
                      <w:rPr>
                        <w:sz w:val="20"/>
                      </w:rPr>
                      <w:t xml:space="preserve"> (ID</w:t>
                    </w:r>
                    <w:proofErr w:type="gramStart"/>
                    <w:r w:rsidRPr="00571571">
                      <w:rPr>
                        <w:sz w:val="20"/>
                      </w:rPr>
                      <w:t>)</w:t>
                    </w:r>
                  </w:ins>
                  <w:ins w:id="7931" w:author="Ha Minh Viet" w:date="2025-08-19T19:05:00Z">
                    <w:r w:rsidR="001A463E">
                      <w:rPr>
                        <w:sz w:val="20"/>
                        <w:vertAlign w:val="superscript"/>
                      </w:rPr>
                      <w:t>4</w:t>
                    </w:r>
                  </w:ins>
                  <w:proofErr w:type="gramEnd"/>
                  <w:ins w:id="7932" w:author="trangdt05" w:date="2025-08-06T09:05:00Z">
                    <w:r w:rsidRPr="00571571">
                      <w:rPr>
                        <w:sz w:val="20"/>
                      </w:rPr>
                      <w:t>:…</w:t>
                    </w:r>
                  </w:ins>
                  <w:ins w:id="7933" w:author="trangdt05" w:date="2025-08-06T11:22:00Z">
                    <w:r w:rsidR="0077433C">
                      <w:rPr>
                        <w:sz w:val="20"/>
                      </w:rPr>
                      <w:t>…….</w:t>
                    </w:r>
                  </w:ins>
                  <w:ins w:id="7934" w:author="trangdt05" w:date="2025-08-06T09:05:00Z">
                    <w:r w:rsidRPr="00571571">
                      <w:rPr>
                        <w:sz w:val="20"/>
                      </w:rPr>
                      <w:t>……</w:t>
                    </w:r>
                  </w:ins>
                </w:p>
                <w:p w14:paraId="60BA7808" w14:textId="0C565A65" w:rsidR="008247A9" w:rsidRPr="00571571" w:rsidRDefault="008247A9" w:rsidP="008247A9">
                  <w:pPr>
                    <w:spacing w:before="40" w:after="40" w:line="240" w:lineRule="auto"/>
                    <w:ind w:firstLine="0"/>
                    <w:rPr>
                      <w:ins w:id="7935" w:author="trangdt05" w:date="2025-08-06T09:05:00Z"/>
                      <w:sz w:val="20"/>
                    </w:rPr>
                  </w:pPr>
                  <w:ins w:id="7936" w:author="trangdt05" w:date="2025-08-06T09:05:00Z">
                    <w:r w:rsidRPr="00571571">
                      <w:rPr>
                        <w:sz w:val="20"/>
                      </w:rPr>
                      <w:t>Kỳ thuế/Ngày quyết định/Ngày thông báo</w:t>
                    </w:r>
                    <w:proofErr w:type="gramStart"/>
                    <w:r w:rsidRPr="00571571">
                      <w:rPr>
                        <w:sz w:val="20"/>
                      </w:rPr>
                      <w:t>:………………</w:t>
                    </w:r>
                  </w:ins>
                  <w:ins w:id="7937" w:author="trangdt05" w:date="2025-08-06T11:22:00Z">
                    <w:r w:rsidR="0077433C">
                      <w:rPr>
                        <w:sz w:val="20"/>
                      </w:rPr>
                      <w:t>……..</w:t>
                    </w:r>
                  </w:ins>
                  <w:ins w:id="7938" w:author="trangdt05" w:date="2025-08-06T09:05:00Z">
                    <w:r w:rsidRPr="00571571">
                      <w:rPr>
                        <w:sz w:val="20"/>
                      </w:rPr>
                      <w:t>……………….</w:t>
                    </w:r>
                    <w:proofErr w:type="gramEnd"/>
                  </w:ins>
                </w:p>
                <w:p w14:paraId="6C9BA258" w14:textId="0F992EB3" w:rsidR="008247A9" w:rsidRPr="00571571" w:rsidRDefault="008247A9" w:rsidP="008247A9">
                  <w:pPr>
                    <w:spacing w:before="40" w:after="40" w:line="240" w:lineRule="auto"/>
                    <w:ind w:firstLine="0"/>
                    <w:rPr>
                      <w:ins w:id="7939" w:author="trangdt05" w:date="2025-08-06T09:05:00Z"/>
                      <w:sz w:val="20"/>
                    </w:rPr>
                  </w:pPr>
                  <w:ins w:id="7940" w:author="trangdt05" w:date="2025-08-06T09:05:00Z">
                    <w:r w:rsidRPr="00571571">
                      <w:rPr>
                        <w:sz w:val="20"/>
                      </w:rPr>
                      <w:t>Số tài khoản thu NSNN</w:t>
                    </w:r>
                  </w:ins>
                  <w:ins w:id="7941" w:author="Bui Ngoc Giang" w:date="2025-08-21T21:04:00Z">
                    <w:r w:rsidR="0087181B">
                      <w:rPr>
                        <w:sz w:val="20"/>
                      </w:rPr>
                      <w:t xml:space="preserve"> </w:t>
                    </w:r>
                  </w:ins>
                  <w:ins w:id="7942" w:author="Ha Minh Viet" w:date="2025-08-19T19:05:00Z">
                    <w:r w:rsidR="001A463E">
                      <w:rPr>
                        <w:sz w:val="20"/>
                        <w:vertAlign w:val="superscript"/>
                      </w:rPr>
                      <w:t>5</w:t>
                    </w:r>
                  </w:ins>
                  <w:proofErr w:type="gramStart"/>
                  <w:ins w:id="7943" w:author="trangdt05" w:date="2025-08-06T09:05:00Z">
                    <w:r w:rsidRPr="00571571">
                      <w:rPr>
                        <w:sz w:val="20"/>
                      </w:rPr>
                      <w:t>:……………………</w:t>
                    </w:r>
                    <w:proofErr w:type="gramEnd"/>
                    <w:del w:id="7944" w:author="Bui Ngoc Giang" w:date="2025-08-21T21:03:00Z">
                      <w:r w:rsidRPr="00571571" w:rsidDel="0087181B">
                        <w:rPr>
                          <w:sz w:val="20"/>
                        </w:rPr>
                        <w:delText>…</w:delText>
                      </w:r>
                    </w:del>
                    <w:r w:rsidRPr="00571571">
                      <w:rPr>
                        <w:sz w:val="20"/>
                      </w:rPr>
                      <w:t>Cơ quan quản lý thu</w:t>
                    </w:r>
                    <w:proofErr w:type="gramStart"/>
                    <w:r w:rsidRPr="00571571">
                      <w:rPr>
                        <w:sz w:val="20"/>
                      </w:rPr>
                      <w:t>:…</w:t>
                    </w:r>
                  </w:ins>
                  <w:ins w:id="7945" w:author="trangdt05" w:date="2025-08-06T11:23:00Z">
                    <w:r w:rsidR="0077433C">
                      <w:rPr>
                        <w:sz w:val="20"/>
                      </w:rPr>
                      <w:t>…….</w:t>
                    </w:r>
                  </w:ins>
                  <w:ins w:id="7946" w:author="trangdt05" w:date="2025-08-06T09:05:00Z">
                    <w:r w:rsidRPr="00571571">
                      <w:rPr>
                        <w:sz w:val="20"/>
                      </w:rPr>
                      <w:t>….</w:t>
                    </w:r>
                    <w:proofErr w:type="gramEnd"/>
                  </w:ins>
                </w:p>
                <w:p w14:paraId="29B00933" w14:textId="5BFD1D5D" w:rsidR="008247A9" w:rsidRPr="00571571" w:rsidRDefault="008247A9" w:rsidP="008247A9">
                  <w:pPr>
                    <w:spacing w:before="40" w:after="40" w:line="240" w:lineRule="auto"/>
                    <w:ind w:firstLine="0"/>
                    <w:rPr>
                      <w:ins w:id="7947" w:author="trangdt05" w:date="2025-08-06T09:05:00Z"/>
                      <w:sz w:val="20"/>
                    </w:rPr>
                  </w:pPr>
                  <w:ins w:id="7948" w:author="trangdt05" w:date="2025-08-06T09:05:00Z">
                    <w:r w:rsidRPr="00571571">
                      <w:rPr>
                        <w:sz w:val="20"/>
                      </w:rPr>
                      <w:t>Kho bạc Nhà nước hạch toán khoản thu</w:t>
                    </w:r>
                    <w:proofErr w:type="gramStart"/>
                    <w:r w:rsidRPr="00571571">
                      <w:rPr>
                        <w:sz w:val="20"/>
                      </w:rPr>
                      <w:t>:  ………</w:t>
                    </w:r>
                  </w:ins>
                  <w:ins w:id="7949" w:author="trangdt05" w:date="2025-08-06T11:23:00Z">
                    <w:r w:rsidR="0077433C">
                      <w:rPr>
                        <w:sz w:val="20"/>
                      </w:rPr>
                      <w:t>...</w:t>
                    </w:r>
                  </w:ins>
                  <w:ins w:id="7950" w:author="trangdt05" w:date="2025-08-06T09:05:00Z">
                    <w:r w:rsidRPr="00571571">
                      <w:rPr>
                        <w:sz w:val="20"/>
                      </w:rPr>
                      <w:t>……</w:t>
                    </w:r>
                  </w:ins>
                  <w:ins w:id="7951" w:author="trangdt05" w:date="2025-08-06T11:23:00Z">
                    <w:r w:rsidR="0077433C">
                      <w:rPr>
                        <w:sz w:val="20"/>
                      </w:rPr>
                      <w:t>…..</w:t>
                    </w:r>
                  </w:ins>
                  <w:ins w:id="7952" w:author="trangdt05" w:date="2025-08-06T09:05:00Z">
                    <w:r w:rsidRPr="00571571">
                      <w:rPr>
                        <w:sz w:val="20"/>
                      </w:rPr>
                      <w:t>……………………</w:t>
                    </w:r>
                    <w:proofErr w:type="gramEnd"/>
                  </w:ins>
                </w:p>
                <w:p w14:paraId="615DAD7C" w14:textId="440A58CA" w:rsidR="008247A9" w:rsidRPr="00571571" w:rsidRDefault="008247A9" w:rsidP="008247A9">
                  <w:pPr>
                    <w:spacing w:before="40" w:after="40" w:line="240" w:lineRule="auto"/>
                    <w:ind w:firstLine="0"/>
                    <w:rPr>
                      <w:ins w:id="7953" w:author="trangdt05" w:date="2025-08-06T09:05:00Z"/>
                      <w:sz w:val="20"/>
                    </w:rPr>
                  </w:pPr>
                  <w:ins w:id="7954" w:author="trangdt05" w:date="2025-08-06T09:05:00Z">
                    <w:r w:rsidRPr="00571571">
                      <w:rPr>
                        <w:sz w:val="20"/>
                      </w:rPr>
                      <w:t>Tổng số tiền nộp thuế (ghi bằng chữ): ……</w:t>
                    </w:r>
                  </w:ins>
                  <w:ins w:id="7955" w:author="trangdt05" w:date="2025-08-06T11:23:00Z">
                    <w:r w:rsidR="0077433C">
                      <w:rPr>
                        <w:sz w:val="20"/>
                      </w:rPr>
                      <w:t>…….</w:t>
                    </w:r>
                  </w:ins>
                  <w:ins w:id="7956" w:author="trangdt05" w:date="2025-08-06T09:05:00Z">
                    <w:r w:rsidRPr="00571571">
                      <w:rPr>
                        <w:sz w:val="20"/>
                      </w:rPr>
                      <w:t>………………………………..</w:t>
                    </w:r>
                  </w:ins>
                </w:p>
                <w:p w14:paraId="61D56495" w14:textId="77777777" w:rsidR="008247A9" w:rsidRPr="00571571" w:rsidRDefault="008247A9" w:rsidP="008247A9">
                  <w:pPr>
                    <w:spacing w:line="360" w:lineRule="exact"/>
                    <w:ind w:firstLine="0"/>
                    <w:rPr>
                      <w:ins w:id="7957" w:author="trangdt05" w:date="2025-08-06T09:05:00Z"/>
                      <w:b/>
                      <w:sz w:val="20"/>
                    </w:rPr>
                  </w:pPr>
                  <w:ins w:id="7958" w:author="trangdt05" w:date="2025-08-06T09:05:00Z">
                    <w:r w:rsidRPr="00571571">
                      <w:rPr>
                        <w:b/>
                        <w:sz w:val="20"/>
                      </w:rPr>
                      <w:t>THANH TOÁN CHO ĐƠN VỊ HƯỞNG</w:t>
                    </w:r>
                  </w:ins>
                </w:p>
                <w:p w14:paraId="52808F9B" w14:textId="4D8A393A" w:rsidR="008247A9" w:rsidRPr="00571571" w:rsidRDefault="008247A9" w:rsidP="008247A9">
                  <w:pPr>
                    <w:spacing w:before="40" w:after="40" w:line="240" w:lineRule="auto"/>
                    <w:ind w:firstLine="0"/>
                    <w:rPr>
                      <w:ins w:id="7959" w:author="trangdt05" w:date="2025-08-06T09:05:00Z"/>
                      <w:sz w:val="20"/>
                    </w:rPr>
                  </w:pPr>
                  <w:ins w:id="7960" w:author="trangdt05" w:date="2025-08-06T09:05:00Z">
                    <w:r w:rsidRPr="00571571">
                      <w:rPr>
                        <w:sz w:val="20"/>
                      </w:rPr>
                      <w:t>Đơn vị nhận tiền: ………………………………………………………</w:t>
                    </w:r>
                  </w:ins>
                  <w:ins w:id="7961" w:author="trangdt05" w:date="2025-08-06T11:23:00Z">
                    <w:r w:rsidR="0077433C">
                      <w:rPr>
                        <w:sz w:val="20"/>
                      </w:rPr>
                      <w:t>...</w:t>
                    </w:r>
                  </w:ins>
                  <w:ins w:id="7962" w:author="trangdt05" w:date="2025-08-06T09:05:00Z">
                    <w:r w:rsidRPr="00571571">
                      <w:rPr>
                        <w:sz w:val="20"/>
                      </w:rPr>
                      <w:t>………</w:t>
                    </w:r>
                  </w:ins>
                </w:p>
                <w:p w14:paraId="2912013B" w14:textId="1C56EB36" w:rsidR="008247A9" w:rsidRPr="00571571" w:rsidRDefault="008247A9" w:rsidP="008247A9">
                  <w:pPr>
                    <w:spacing w:before="40" w:after="40" w:line="240" w:lineRule="auto"/>
                    <w:ind w:firstLine="0"/>
                    <w:rPr>
                      <w:ins w:id="7963" w:author="trangdt05" w:date="2025-08-06T09:05:00Z"/>
                      <w:sz w:val="20"/>
                    </w:rPr>
                  </w:pPr>
                  <w:ins w:id="7964" w:author="trangdt05" w:date="2025-08-06T09:05:00Z">
                    <w:r w:rsidRPr="00571571">
                      <w:rPr>
                        <w:sz w:val="20"/>
                      </w:rPr>
                      <w:t>Tài khoản</w:t>
                    </w:r>
                    <w:proofErr w:type="gramStart"/>
                    <w:r w:rsidRPr="00571571">
                      <w:rPr>
                        <w:sz w:val="20"/>
                      </w:rPr>
                      <w:t>:…………………………………………………………</w:t>
                    </w:r>
                  </w:ins>
                  <w:ins w:id="7965" w:author="trangdt05" w:date="2025-08-06T11:23:00Z">
                    <w:r w:rsidR="0077433C">
                      <w:rPr>
                        <w:sz w:val="20"/>
                      </w:rPr>
                      <w:t>……..</w:t>
                    </w:r>
                  </w:ins>
                  <w:ins w:id="7966" w:author="trangdt05" w:date="2025-08-06T09:05:00Z">
                    <w:r w:rsidRPr="00571571">
                      <w:rPr>
                        <w:sz w:val="20"/>
                      </w:rPr>
                      <w:t>……….</w:t>
                    </w:r>
                    <w:proofErr w:type="gramEnd"/>
                  </w:ins>
                </w:p>
                <w:p w14:paraId="32C5F8B2" w14:textId="51B08EA1" w:rsidR="008247A9" w:rsidRPr="00571571" w:rsidRDefault="0077433C" w:rsidP="008247A9">
                  <w:pPr>
                    <w:spacing w:before="40" w:after="40" w:line="240" w:lineRule="auto"/>
                    <w:ind w:firstLine="0"/>
                    <w:rPr>
                      <w:ins w:id="7967" w:author="trangdt05" w:date="2025-08-06T09:05:00Z"/>
                      <w:sz w:val="20"/>
                    </w:rPr>
                  </w:pPr>
                  <w:ins w:id="7968" w:author="trangdt05" w:date="2025-08-06T09:05:00Z">
                    <w:r>
                      <w:rPr>
                        <w:sz w:val="20"/>
                      </w:rPr>
                      <w:t>Tại Kho bạc Nhà nước</w:t>
                    </w:r>
                  </w:ins>
                  <w:ins w:id="7969" w:author="trangdt05" w:date="2025-08-06T11:23:00Z">
                    <w:r>
                      <w:rPr>
                        <w:sz w:val="20"/>
                      </w:rPr>
                      <w:t>/ ngân hàng</w:t>
                    </w:r>
                  </w:ins>
                  <w:proofErr w:type="gramStart"/>
                  <w:ins w:id="7970" w:author="trangdt05" w:date="2025-08-06T09:05:00Z">
                    <w:r w:rsidR="008247A9" w:rsidRPr="00571571">
                      <w:rPr>
                        <w:sz w:val="20"/>
                      </w:rPr>
                      <w:t>:……………………………………</w:t>
                    </w:r>
                  </w:ins>
                  <w:ins w:id="7971" w:author="trangdt05" w:date="2025-08-06T11:23:00Z">
                    <w:r>
                      <w:rPr>
                        <w:sz w:val="20"/>
                      </w:rPr>
                      <w:t>..</w:t>
                    </w:r>
                  </w:ins>
                  <w:ins w:id="7972" w:author="trangdt05" w:date="2025-08-06T09:05:00Z">
                    <w:r w:rsidR="008247A9" w:rsidRPr="00571571">
                      <w:rPr>
                        <w:sz w:val="20"/>
                      </w:rPr>
                      <w:t>………..</w:t>
                    </w:r>
                    <w:proofErr w:type="gramEnd"/>
                  </w:ins>
                </w:p>
                <w:p w14:paraId="6FE28A58" w14:textId="77777777" w:rsidR="008247A9" w:rsidRPr="00571571" w:rsidRDefault="008247A9" w:rsidP="008247A9">
                  <w:pPr>
                    <w:spacing w:before="40" w:after="40" w:line="240" w:lineRule="auto"/>
                    <w:ind w:firstLine="0"/>
                    <w:rPr>
                      <w:ins w:id="7973" w:author="trangdt05" w:date="2025-08-06T09:05:00Z"/>
                      <w:sz w:val="20"/>
                    </w:rPr>
                  </w:pPr>
                  <w:ins w:id="7974" w:author="trangdt05" w:date="2025-08-06T09:05:00Z">
                    <w:r w:rsidRPr="00571571">
                      <w:rPr>
                        <w:sz w:val="20"/>
                      </w:rPr>
                      <w:t>Tổng số tiền thanh toán cho đơn vị hưởng (ghi bằng chữ): ……………………..</w:t>
                    </w:r>
                  </w:ins>
                </w:p>
              </w:tc>
              <w:tc>
                <w:tcPr>
                  <w:tcW w:w="2508" w:type="dxa"/>
                  <w:tcBorders>
                    <w:top w:val="single" w:sz="4" w:space="0" w:color="auto"/>
                    <w:left w:val="single" w:sz="4" w:space="0" w:color="auto"/>
                    <w:bottom w:val="single" w:sz="4" w:space="0" w:color="auto"/>
                    <w:right w:val="single" w:sz="4" w:space="0" w:color="auto"/>
                  </w:tcBorders>
                </w:tcPr>
                <w:p w14:paraId="60E24F52" w14:textId="77777777" w:rsidR="008247A9" w:rsidRPr="00571571" w:rsidRDefault="008247A9" w:rsidP="008247A9">
                  <w:pPr>
                    <w:spacing w:line="360" w:lineRule="exact"/>
                    <w:ind w:firstLine="0"/>
                    <w:rPr>
                      <w:ins w:id="7975" w:author="trangdt05" w:date="2025-08-06T09:05:00Z"/>
                      <w:b/>
                      <w:sz w:val="20"/>
                    </w:rPr>
                  </w:pPr>
                  <w:ins w:id="7976" w:author="trangdt05" w:date="2025-08-06T09:05:00Z">
                    <w:r w:rsidRPr="00571571">
                      <w:rPr>
                        <w:b/>
                        <w:noProof/>
                        <w:sz w:val="20"/>
                        <w:lang w:val="vi-VN" w:eastAsia="vi-VN"/>
                        <w:rPrChange w:id="7977">
                          <w:rPr>
                            <w:noProof/>
                            <w:lang w:val="vi-VN" w:eastAsia="vi-VN"/>
                          </w:rPr>
                        </w:rPrChange>
                      </w:rPr>
                      <mc:AlternateContent>
                        <mc:Choice Requires="wps">
                          <w:drawing>
                            <wp:anchor distT="0" distB="0" distL="114300" distR="114300" simplePos="0" relativeHeight="251709440" behindDoc="0" locked="0" layoutInCell="1" allowOverlap="1" wp14:anchorId="5862C0BB" wp14:editId="5F88A5B1">
                              <wp:simplePos x="0" y="0"/>
                              <wp:positionH relativeFrom="column">
                                <wp:posOffset>-59055</wp:posOffset>
                              </wp:positionH>
                              <wp:positionV relativeFrom="paragraph">
                                <wp:posOffset>253365</wp:posOffset>
                              </wp:positionV>
                              <wp:extent cx="156210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E73379" id="Straight Connector 32"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4.65pt,19.95pt" to="118.3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" strokecolor="#4579b8 [3044]"/>
                          </w:pict>
                        </mc:Fallback>
                      </mc:AlternateContent>
                    </w:r>
                    <w:r w:rsidRPr="00571571">
                      <w:rPr>
                        <w:b/>
                        <w:sz w:val="20"/>
                      </w:rPr>
                      <w:t>PHẦN KBNN GHI</w:t>
                    </w:r>
                  </w:ins>
                </w:p>
                <w:p w14:paraId="6509F8A5" w14:textId="77777777" w:rsidR="008247A9" w:rsidRPr="00571571" w:rsidRDefault="008247A9" w:rsidP="008247A9">
                  <w:pPr>
                    <w:spacing w:before="40" w:after="40" w:line="240" w:lineRule="auto"/>
                    <w:ind w:firstLine="0"/>
                    <w:rPr>
                      <w:ins w:id="7978" w:author="trangdt05" w:date="2025-08-06T09:05:00Z"/>
                      <w:b/>
                      <w:sz w:val="20"/>
                    </w:rPr>
                  </w:pPr>
                  <w:ins w:id="7979" w:author="trangdt05" w:date="2025-08-06T09:05:00Z">
                    <w:r w:rsidRPr="00571571">
                      <w:rPr>
                        <w:b/>
                        <w:sz w:val="20"/>
                      </w:rPr>
                      <w:t>1. Nộp thuế:</w:t>
                    </w:r>
                  </w:ins>
                </w:p>
                <w:p w14:paraId="4A94B572" w14:textId="77777777" w:rsidR="008247A9" w:rsidRPr="00571571" w:rsidRDefault="008247A9" w:rsidP="008247A9">
                  <w:pPr>
                    <w:spacing w:before="40" w:after="40" w:line="240" w:lineRule="auto"/>
                    <w:ind w:firstLine="0"/>
                    <w:rPr>
                      <w:ins w:id="7980" w:author="trangdt05" w:date="2025-08-06T09:05:00Z"/>
                      <w:sz w:val="20"/>
                    </w:rPr>
                  </w:pPr>
                  <w:ins w:id="7981" w:author="trangdt05" w:date="2025-08-06T09:05:00Z">
                    <w:r w:rsidRPr="00571571">
                      <w:rPr>
                        <w:sz w:val="20"/>
                      </w:rPr>
                      <w:t>Nợ TK: ……………………</w:t>
                    </w:r>
                  </w:ins>
                </w:p>
                <w:p w14:paraId="4601B8A5" w14:textId="5ADFDA61" w:rsidR="008247A9" w:rsidRPr="00571571" w:rsidRDefault="008247A9" w:rsidP="008247A9">
                  <w:pPr>
                    <w:spacing w:before="40" w:after="40" w:line="240" w:lineRule="auto"/>
                    <w:ind w:firstLine="0"/>
                    <w:rPr>
                      <w:ins w:id="7982" w:author="trangdt05" w:date="2025-08-06T09:05:00Z"/>
                      <w:sz w:val="20"/>
                    </w:rPr>
                  </w:pPr>
                  <w:ins w:id="7983" w:author="trangdt05" w:date="2025-08-06T09:05:00Z">
                    <w:r>
                      <w:rPr>
                        <w:sz w:val="20"/>
                      </w:rPr>
                      <w:t>Có TK: ……………………</w:t>
                    </w:r>
                  </w:ins>
                </w:p>
                <w:p w14:paraId="4B1570CD" w14:textId="77777777" w:rsidR="008247A9" w:rsidRPr="00571571" w:rsidRDefault="008247A9" w:rsidP="008247A9">
                  <w:pPr>
                    <w:spacing w:before="40" w:after="40" w:line="240" w:lineRule="auto"/>
                    <w:ind w:firstLine="0"/>
                    <w:rPr>
                      <w:ins w:id="7984" w:author="trangdt05" w:date="2025-08-06T09:05:00Z"/>
                      <w:sz w:val="20"/>
                    </w:rPr>
                  </w:pPr>
                  <w:ins w:id="7985" w:author="trangdt05" w:date="2025-08-06T09:05:00Z">
                    <w:r w:rsidRPr="00571571">
                      <w:rPr>
                        <w:sz w:val="20"/>
                      </w:rPr>
                      <w:t>Nợ TK: ……………………</w:t>
                    </w:r>
                  </w:ins>
                </w:p>
                <w:p w14:paraId="109540AB" w14:textId="4C8AC258" w:rsidR="008247A9" w:rsidRPr="00571571" w:rsidRDefault="008247A9" w:rsidP="008247A9">
                  <w:pPr>
                    <w:spacing w:before="40" w:after="40" w:line="240" w:lineRule="auto"/>
                    <w:ind w:firstLine="0"/>
                    <w:rPr>
                      <w:ins w:id="7986" w:author="trangdt05" w:date="2025-08-06T09:05:00Z"/>
                      <w:sz w:val="20"/>
                    </w:rPr>
                  </w:pPr>
                  <w:ins w:id="7987" w:author="trangdt05" w:date="2025-08-06T09:05:00Z">
                    <w:r>
                      <w:rPr>
                        <w:sz w:val="20"/>
                      </w:rPr>
                      <w:t>Có TK: ……………………</w:t>
                    </w:r>
                  </w:ins>
                </w:p>
                <w:p w14:paraId="48DE8B94" w14:textId="77777777" w:rsidR="008247A9" w:rsidRPr="00571571" w:rsidRDefault="008247A9" w:rsidP="008247A9">
                  <w:pPr>
                    <w:spacing w:before="40" w:after="40" w:line="240" w:lineRule="auto"/>
                    <w:ind w:firstLine="0"/>
                    <w:rPr>
                      <w:ins w:id="7988" w:author="trangdt05" w:date="2025-08-06T09:05:00Z"/>
                      <w:sz w:val="20"/>
                    </w:rPr>
                  </w:pPr>
                  <w:ins w:id="7989" w:author="trangdt05" w:date="2025-08-06T09:05:00Z">
                    <w:r w:rsidRPr="00571571">
                      <w:rPr>
                        <w:sz w:val="20"/>
                      </w:rPr>
                      <w:t>Mã CQ thu: …………….</w:t>
                    </w:r>
                  </w:ins>
                </w:p>
                <w:p w14:paraId="1C9D9418" w14:textId="77777777" w:rsidR="008247A9" w:rsidRPr="00571571" w:rsidRDefault="008247A9" w:rsidP="008247A9">
                  <w:pPr>
                    <w:spacing w:before="40" w:after="40" w:line="240" w:lineRule="auto"/>
                    <w:ind w:firstLine="0"/>
                    <w:rPr>
                      <w:ins w:id="7990" w:author="trangdt05" w:date="2025-08-06T09:05:00Z"/>
                      <w:sz w:val="20"/>
                    </w:rPr>
                  </w:pPr>
                  <w:ins w:id="7991" w:author="trangdt05" w:date="2025-08-06T09:05:00Z">
                    <w:r w:rsidRPr="00571571">
                      <w:rPr>
                        <w:sz w:val="20"/>
                      </w:rPr>
                      <w:t>Mã ĐBHC: ………………</w:t>
                    </w:r>
                  </w:ins>
                </w:p>
                <w:p w14:paraId="644722B3" w14:textId="77777777" w:rsidR="008247A9" w:rsidRPr="00571571" w:rsidRDefault="008247A9" w:rsidP="008247A9">
                  <w:pPr>
                    <w:spacing w:before="40" w:after="40" w:line="240" w:lineRule="auto"/>
                    <w:ind w:firstLine="0"/>
                    <w:rPr>
                      <w:ins w:id="7992" w:author="trangdt05" w:date="2025-08-06T09:05:00Z"/>
                      <w:b/>
                      <w:sz w:val="20"/>
                    </w:rPr>
                  </w:pPr>
                  <w:ins w:id="7993" w:author="trangdt05" w:date="2025-08-06T09:05:00Z">
                    <w:r w:rsidRPr="00571571">
                      <w:rPr>
                        <w:b/>
                        <w:sz w:val="20"/>
                      </w:rPr>
                      <w:t>2. Thanh toán cho ĐV hưởng:</w:t>
                    </w:r>
                  </w:ins>
                </w:p>
                <w:p w14:paraId="180B1FE5" w14:textId="77777777" w:rsidR="008247A9" w:rsidRPr="00571571" w:rsidRDefault="008247A9" w:rsidP="008247A9">
                  <w:pPr>
                    <w:spacing w:before="40" w:after="40" w:line="240" w:lineRule="auto"/>
                    <w:ind w:firstLine="0"/>
                    <w:rPr>
                      <w:ins w:id="7994" w:author="trangdt05" w:date="2025-08-06T09:05:00Z"/>
                      <w:sz w:val="20"/>
                    </w:rPr>
                  </w:pPr>
                  <w:ins w:id="7995" w:author="trangdt05" w:date="2025-08-06T09:05:00Z">
                    <w:r w:rsidRPr="00571571">
                      <w:rPr>
                        <w:sz w:val="20"/>
                      </w:rPr>
                      <w:t>Nợ TK: …………………..</w:t>
                    </w:r>
                  </w:ins>
                </w:p>
                <w:p w14:paraId="7DD3591F" w14:textId="77777777" w:rsidR="008247A9" w:rsidRPr="00571571" w:rsidRDefault="008247A9" w:rsidP="008247A9">
                  <w:pPr>
                    <w:spacing w:before="40" w:after="40" w:line="240" w:lineRule="auto"/>
                    <w:ind w:firstLine="0"/>
                    <w:rPr>
                      <w:ins w:id="7996" w:author="trangdt05" w:date="2025-08-06T09:05:00Z"/>
                      <w:sz w:val="20"/>
                    </w:rPr>
                  </w:pPr>
                  <w:ins w:id="7997" w:author="trangdt05" w:date="2025-08-06T09:05:00Z">
                    <w:r w:rsidRPr="00571571">
                      <w:rPr>
                        <w:sz w:val="20"/>
                      </w:rPr>
                      <w:t>Có TK: ……………………</w:t>
                    </w:r>
                  </w:ins>
                </w:p>
                <w:p w14:paraId="300EFEA9" w14:textId="77777777" w:rsidR="008247A9" w:rsidRPr="00571571" w:rsidRDefault="008247A9" w:rsidP="008247A9">
                  <w:pPr>
                    <w:spacing w:line="360" w:lineRule="exact"/>
                    <w:ind w:firstLine="0"/>
                    <w:rPr>
                      <w:ins w:id="7998" w:author="trangdt05" w:date="2025-08-06T09:05:00Z"/>
                      <w:sz w:val="20"/>
                    </w:rPr>
                  </w:pPr>
                  <w:ins w:id="7999" w:author="trangdt05" w:date="2025-08-06T09:05:00Z">
                    <w:r w:rsidRPr="00571571">
                      <w:rPr>
                        <w:sz w:val="20"/>
                      </w:rPr>
                      <w:t>Mã ĐBHC: ………………</w:t>
                    </w:r>
                  </w:ins>
                </w:p>
              </w:tc>
            </w:tr>
          </w:tbl>
          <w:p w14:paraId="71B4190D" w14:textId="77777777" w:rsidR="008247A9" w:rsidRPr="00571571" w:rsidRDefault="008247A9" w:rsidP="008247A9">
            <w:pPr>
              <w:spacing w:before="40" w:after="40" w:line="240" w:lineRule="auto"/>
              <w:ind w:firstLine="0"/>
              <w:rPr>
                <w:ins w:id="8000" w:author="trangdt05" w:date="2025-08-06T09:05:00Z"/>
                <w:sz w:val="20"/>
              </w:rPr>
            </w:pPr>
          </w:p>
        </w:tc>
      </w:tr>
    </w:tbl>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35"/>
        <w:gridCol w:w="481"/>
        <w:gridCol w:w="342"/>
        <w:gridCol w:w="2057"/>
        <w:gridCol w:w="2366"/>
        <w:gridCol w:w="552"/>
        <w:gridCol w:w="1721"/>
        <w:gridCol w:w="355"/>
        <w:tblGridChange w:id="8001">
          <w:tblGrid>
            <w:gridCol w:w="1335"/>
            <w:gridCol w:w="453"/>
            <w:gridCol w:w="370"/>
            <w:gridCol w:w="2057"/>
            <w:gridCol w:w="2366"/>
            <w:gridCol w:w="131"/>
            <w:gridCol w:w="2142"/>
            <w:gridCol w:w="8"/>
          </w:tblGrid>
        </w:tblGridChange>
      </w:tblGrid>
      <w:tr w:rsidR="008247A9" w:rsidRPr="00571571" w14:paraId="6D2C7A3B" w14:textId="77777777" w:rsidTr="008247A9">
        <w:trPr>
          <w:gridAfter w:val="1"/>
          <w:wAfter w:w="267" w:type="dxa"/>
          <w:ins w:id="8002" w:author="trangdt05" w:date="2025-08-06T09:05:00Z"/>
        </w:trPr>
        <w:tc>
          <w:tcPr>
            <w:tcW w:w="4531" w:type="dxa"/>
            <w:gridSpan w:val="4"/>
          </w:tcPr>
          <w:p w14:paraId="2C0D932D" w14:textId="77777777" w:rsidR="008247A9" w:rsidRPr="00571571" w:rsidRDefault="008247A9">
            <w:pPr>
              <w:spacing w:after="0" w:line="240" w:lineRule="auto"/>
              <w:ind w:left="1120" w:firstLine="0"/>
              <w:jc w:val="center"/>
              <w:rPr>
                <w:ins w:id="8003" w:author="trangdt05" w:date="2025-08-06T09:05:00Z"/>
                <w:kern w:val="2"/>
                <w:sz w:val="20"/>
                <w:szCs w:val="20"/>
                <w:lang w:eastAsia="ja-JP"/>
              </w:rPr>
              <w:pPrChange w:id="8004" w:author="trangdt05" w:date="2025-08-07T09:46:00Z">
                <w:pPr>
                  <w:widowControl w:val="0"/>
                  <w:spacing w:after="0" w:line="240" w:lineRule="auto"/>
                  <w:ind w:leftChars="400" w:left="1120" w:firstLine="0"/>
                  <w:jc w:val="center"/>
                </w:pPr>
              </w:pPrChange>
            </w:pPr>
            <w:ins w:id="8005" w:author="trangdt05" w:date="2025-08-06T09:05:00Z">
              <w:r w:rsidRPr="00571571">
                <w:rPr>
                  <w:b/>
                  <w:sz w:val="20"/>
                  <w:szCs w:val="20"/>
                </w:rPr>
                <w:t>KHO BẠC NHÀ NƯỚC</w:t>
              </w:r>
              <w:r w:rsidRPr="00571571">
                <w:rPr>
                  <w:b/>
                  <w:sz w:val="20"/>
                  <w:szCs w:val="20"/>
                </w:rPr>
                <w:br/>
              </w:r>
              <w:r w:rsidRPr="00571571">
                <w:rPr>
                  <w:i/>
                  <w:sz w:val="20"/>
                  <w:szCs w:val="20"/>
                </w:rPr>
                <w:t>Ngày…..tháng…..năm…..</w:t>
              </w:r>
            </w:ins>
          </w:p>
        </w:tc>
        <w:tc>
          <w:tcPr>
            <w:tcW w:w="4678" w:type="dxa"/>
            <w:gridSpan w:val="3"/>
          </w:tcPr>
          <w:p w14:paraId="1EC45639" w14:textId="77777777" w:rsidR="008247A9" w:rsidRPr="00571571" w:rsidRDefault="008247A9">
            <w:pPr>
              <w:spacing w:after="0" w:line="240" w:lineRule="auto"/>
              <w:ind w:firstLine="0"/>
              <w:jc w:val="center"/>
              <w:rPr>
                <w:ins w:id="8006" w:author="trangdt05" w:date="2025-08-06T09:05:00Z"/>
                <w:b/>
                <w:sz w:val="20"/>
                <w:szCs w:val="20"/>
              </w:rPr>
            </w:pPr>
            <w:ins w:id="8007" w:author="trangdt05" w:date="2025-08-06T09:05:00Z">
              <w:r w:rsidRPr="00571571">
                <w:rPr>
                  <w:b/>
                  <w:sz w:val="20"/>
                  <w:szCs w:val="20"/>
                </w:rPr>
                <w:t>ĐƠN VỊ TRẢ TIỀN</w:t>
              </w:r>
              <w:r w:rsidRPr="00571571">
                <w:rPr>
                  <w:b/>
                  <w:sz w:val="20"/>
                  <w:szCs w:val="20"/>
                </w:rPr>
                <w:br/>
              </w:r>
              <w:r w:rsidRPr="00571571">
                <w:rPr>
                  <w:i/>
                  <w:sz w:val="20"/>
                  <w:szCs w:val="20"/>
                </w:rPr>
                <w:t>Ngày…..tháng…..năm…..</w:t>
              </w:r>
            </w:ins>
          </w:p>
        </w:tc>
      </w:tr>
      <w:tr w:rsidR="008247A9" w:rsidRPr="00571571" w14:paraId="7263B4B0" w14:textId="77777777" w:rsidTr="008247A9">
        <w:trPr>
          <w:gridAfter w:val="1"/>
          <w:wAfter w:w="267" w:type="dxa"/>
          <w:ins w:id="8008" w:author="trangdt05" w:date="2025-08-06T09:05:00Z"/>
        </w:trPr>
        <w:tc>
          <w:tcPr>
            <w:tcW w:w="1046" w:type="dxa"/>
          </w:tcPr>
          <w:p w14:paraId="5E5A2C1B" w14:textId="77777777" w:rsidR="008247A9" w:rsidRPr="00571571" w:rsidRDefault="008247A9" w:rsidP="008247A9">
            <w:pPr>
              <w:spacing w:after="0" w:line="240" w:lineRule="auto"/>
              <w:ind w:firstLine="0"/>
              <w:jc w:val="center"/>
              <w:rPr>
                <w:ins w:id="8009" w:author="trangdt05" w:date="2025-08-06T09:05:00Z"/>
                <w:b/>
                <w:sz w:val="20"/>
                <w:szCs w:val="20"/>
              </w:rPr>
            </w:pPr>
            <w:ins w:id="8010" w:author="trangdt05" w:date="2025-08-06T09:05:00Z">
              <w:r w:rsidRPr="00571571">
                <w:rPr>
                  <w:b/>
                  <w:sz w:val="20"/>
                  <w:szCs w:val="20"/>
                </w:rPr>
                <w:t>Kế toán</w:t>
              </w:r>
            </w:ins>
          </w:p>
        </w:tc>
        <w:tc>
          <w:tcPr>
            <w:tcW w:w="1751" w:type="dxa"/>
            <w:gridSpan w:val="2"/>
          </w:tcPr>
          <w:p w14:paraId="445AFF9E" w14:textId="12D16B56" w:rsidR="008247A9" w:rsidRPr="00571571" w:rsidRDefault="008174DF" w:rsidP="008247A9">
            <w:pPr>
              <w:spacing w:after="0" w:line="240" w:lineRule="auto"/>
              <w:ind w:firstLine="0"/>
              <w:jc w:val="center"/>
              <w:rPr>
                <w:ins w:id="8011" w:author="trangdt05" w:date="2025-08-06T09:05:00Z"/>
                <w:b/>
                <w:sz w:val="20"/>
                <w:szCs w:val="20"/>
              </w:rPr>
            </w:pPr>
            <w:ins w:id="8012" w:author="trangdt05" w:date="2025-09-03T15:40:00Z">
              <w:r>
                <w:rPr>
                  <w:b/>
                  <w:sz w:val="20"/>
                  <w:szCs w:val="20"/>
                </w:rPr>
                <w:t>Kiểm soát</w:t>
              </w:r>
            </w:ins>
          </w:p>
        </w:tc>
        <w:tc>
          <w:tcPr>
            <w:tcW w:w="1734" w:type="dxa"/>
          </w:tcPr>
          <w:p w14:paraId="720D3B3E" w14:textId="77777777" w:rsidR="008247A9" w:rsidRPr="00571571" w:rsidRDefault="008247A9" w:rsidP="008247A9">
            <w:pPr>
              <w:spacing w:after="0" w:line="240" w:lineRule="auto"/>
              <w:ind w:firstLine="0"/>
              <w:jc w:val="center"/>
              <w:rPr>
                <w:ins w:id="8013" w:author="trangdt05" w:date="2025-08-06T09:05:00Z"/>
                <w:b/>
                <w:sz w:val="20"/>
                <w:szCs w:val="20"/>
              </w:rPr>
            </w:pPr>
            <w:ins w:id="8014" w:author="trangdt05" w:date="2025-08-06T09:05:00Z">
              <w:r w:rsidRPr="00571571">
                <w:rPr>
                  <w:b/>
                  <w:sz w:val="20"/>
                  <w:szCs w:val="20"/>
                </w:rPr>
                <w:t>Lãnh đạo KBNN nơi giao dịch</w:t>
              </w:r>
            </w:ins>
          </w:p>
        </w:tc>
        <w:tc>
          <w:tcPr>
            <w:tcW w:w="2127" w:type="dxa"/>
          </w:tcPr>
          <w:p w14:paraId="00A6BA7B" w14:textId="77777777" w:rsidR="008247A9" w:rsidRPr="00571571" w:rsidRDefault="008247A9" w:rsidP="008247A9">
            <w:pPr>
              <w:spacing w:after="0" w:line="240" w:lineRule="auto"/>
              <w:ind w:firstLine="0"/>
              <w:jc w:val="center"/>
              <w:rPr>
                <w:ins w:id="8015" w:author="trangdt05" w:date="2025-08-06T09:05:00Z"/>
                <w:b/>
                <w:sz w:val="20"/>
                <w:szCs w:val="20"/>
              </w:rPr>
            </w:pPr>
            <w:ins w:id="8016" w:author="trangdt05" w:date="2025-08-06T09:05:00Z">
              <w:r w:rsidRPr="00571571">
                <w:rPr>
                  <w:b/>
                  <w:sz w:val="20"/>
                  <w:szCs w:val="20"/>
                </w:rPr>
                <w:t>Kế toán trưởng</w:t>
              </w:r>
              <w:r w:rsidRPr="00571571">
                <w:rPr>
                  <w:b/>
                  <w:sz w:val="20"/>
                  <w:szCs w:val="20"/>
                </w:rPr>
                <w:br/>
              </w:r>
              <w:r w:rsidRPr="00571571">
                <w:rPr>
                  <w:i/>
                  <w:sz w:val="20"/>
                  <w:szCs w:val="20"/>
                </w:rPr>
                <w:t>(Ký, ghi họ tên)</w:t>
              </w:r>
            </w:ins>
          </w:p>
        </w:tc>
        <w:tc>
          <w:tcPr>
            <w:tcW w:w="2551" w:type="dxa"/>
            <w:gridSpan w:val="2"/>
          </w:tcPr>
          <w:p w14:paraId="174CA507" w14:textId="77777777" w:rsidR="008247A9" w:rsidRPr="00571571" w:rsidRDefault="008247A9" w:rsidP="008247A9">
            <w:pPr>
              <w:spacing w:after="0" w:line="240" w:lineRule="auto"/>
              <w:ind w:firstLine="0"/>
              <w:jc w:val="center"/>
              <w:rPr>
                <w:ins w:id="8017" w:author="trangdt05" w:date="2025-08-06T09:05:00Z"/>
                <w:b/>
                <w:sz w:val="20"/>
                <w:szCs w:val="20"/>
              </w:rPr>
            </w:pPr>
            <w:ins w:id="8018" w:author="trangdt05" w:date="2025-08-06T09:05:00Z">
              <w:r w:rsidRPr="00571571">
                <w:rPr>
                  <w:b/>
                  <w:sz w:val="20"/>
                  <w:szCs w:val="20"/>
                </w:rPr>
                <w:t>Chủ tài khoản</w:t>
              </w:r>
              <w:r w:rsidRPr="00571571">
                <w:rPr>
                  <w:b/>
                  <w:sz w:val="20"/>
                  <w:szCs w:val="20"/>
                </w:rPr>
                <w:br/>
              </w:r>
              <w:r w:rsidRPr="00571571">
                <w:rPr>
                  <w:i/>
                  <w:sz w:val="20"/>
                  <w:szCs w:val="20"/>
                </w:rPr>
                <w:t>(Ký, ghi họ tên, đóng dấu)</w:t>
              </w:r>
            </w:ins>
          </w:p>
        </w:tc>
      </w:tr>
      <w:tr w:rsidR="008174DF" w:rsidRPr="00571571" w14:paraId="725FE3B6" w14:textId="77777777" w:rsidTr="008247A9">
        <w:trPr>
          <w:gridAfter w:val="1"/>
          <w:wAfter w:w="267" w:type="dxa"/>
          <w:ins w:id="8019" w:author="trangdt05" w:date="2025-09-03T15:41:00Z"/>
        </w:trPr>
        <w:tc>
          <w:tcPr>
            <w:tcW w:w="1046" w:type="dxa"/>
          </w:tcPr>
          <w:p w14:paraId="0DE76D16" w14:textId="77777777" w:rsidR="008174DF" w:rsidRPr="00571571" w:rsidRDefault="008174DF">
            <w:pPr>
              <w:spacing w:after="0" w:line="240" w:lineRule="auto"/>
              <w:ind w:firstLine="0"/>
              <w:rPr>
                <w:ins w:id="8020" w:author="trangdt05" w:date="2025-09-03T15:41:00Z"/>
                <w:b/>
                <w:sz w:val="20"/>
                <w:szCs w:val="20"/>
              </w:rPr>
              <w:pPrChange w:id="8021" w:author="trangdt05" w:date="2025-09-03T15:41:00Z">
                <w:pPr>
                  <w:spacing w:after="0" w:line="240" w:lineRule="auto"/>
                  <w:ind w:firstLine="0"/>
                  <w:jc w:val="center"/>
                </w:pPr>
              </w:pPrChange>
            </w:pPr>
          </w:p>
        </w:tc>
        <w:tc>
          <w:tcPr>
            <w:tcW w:w="1751" w:type="dxa"/>
            <w:gridSpan w:val="2"/>
          </w:tcPr>
          <w:p w14:paraId="0250AB21" w14:textId="77777777" w:rsidR="008174DF" w:rsidRDefault="008174DF" w:rsidP="008247A9">
            <w:pPr>
              <w:spacing w:after="0" w:line="240" w:lineRule="auto"/>
              <w:ind w:firstLine="0"/>
              <w:jc w:val="center"/>
              <w:rPr>
                <w:ins w:id="8022" w:author="trangdt05" w:date="2025-09-03T15:41:00Z"/>
                <w:b/>
                <w:sz w:val="20"/>
                <w:szCs w:val="20"/>
              </w:rPr>
            </w:pPr>
          </w:p>
        </w:tc>
        <w:tc>
          <w:tcPr>
            <w:tcW w:w="1734" w:type="dxa"/>
          </w:tcPr>
          <w:p w14:paraId="6BC1C510" w14:textId="77777777" w:rsidR="008174DF" w:rsidRPr="00571571" w:rsidRDefault="008174DF" w:rsidP="008247A9">
            <w:pPr>
              <w:spacing w:after="0" w:line="240" w:lineRule="auto"/>
              <w:ind w:firstLine="0"/>
              <w:jc w:val="center"/>
              <w:rPr>
                <w:ins w:id="8023" w:author="trangdt05" w:date="2025-09-03T15:41:00Z"/>
                <w:b/>
                <w:sz w:val="20"/>
                <w:szCs w:val="20"/>
              </w:rPr>
            </w:pPr>
          </w:p>
        </w:tc>
        <w:tc>
          <w:tcPr>
            <w:tcW w:w="2127" w:type="dxa"/>
          </w:tcPr>
          <w:p w14:paraId="03B1D9E0" w14:textId="77777777" w:rsidR="008174DF" w:rsidRPr="00571571" w:rsidRDefault="008174DF" w:rsidP="008247A9">
            <w:pPr>
              <w:spacing w:after="0" w:line="240" w:lineRule="auto"/>
              <w:ind w:firstLine="0"/>
              <w:jc w:val="center"/>
              <w:rPr>
                <w:ins w:id="8024" w:author="trangdt05" w:date="2025-09-03T15:41:00Z"/>
                <w:b/>
                <w:sz w:val="20"/>
                <w:szCs w:val="20"/>
              </w:rPr>
            </w:pPr>
          </w:p>
        </w:tc>
        <w:tc>
          <w:tcPr>
            <w:tcW w:w="2551" w:type="dxa"/>
            <w:gridSpan w:val="2"/>
          </w:tcPr>
          <w:p w14:paraId="59000F82" w14:textId="77777777" w:rsidR="008174DF" w:rsidRPr="00571571" w:rsidRDefault="008174DF" w:rsidP="008247A9">
            <w:pPr>
              <w:spacing w:after="0" w:line="240" w:lineRule="auto"/>
              <w:ind w:firstLine="0"/>
              <w:jc w:val="center"/>
              <w:rPr>
                <w:ins w:id="8025" w:author="trangdt05" w:date="2025-09-03T15:41:00Z"/>
                <w:b/>
                <w:sz w:val="20"/>
                <w:szCs w:val="20"/>
              </w:rPr>
            </w:pPr>
          </w:p>
        </w:tc>
      </w:tr>
      <w:tr w:rsidR="00E86D57" w:rsidRPr="001C165C" w:rsidDel="008247A9" w14:paraId="12659CB0" w14:textId="6599287D" w:rsidTr="00E86D57">
        <w:tblPrEx>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Change w:id="8026" w:author="Hue Pham Thi Thu" w:date="2025-07-22T16:46:00Z">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blPrExChange>
        </w:tblPrEx>
        <w:trPr>
          <w:trHeight w:val="608"/>
          <w:del w:id="8027" w:author="trangdt05" w:date="2025-08-06T09:05:00Z"/>
          <w:trPrChange w:id="8028" w:author="Hue Pham Thi Thu" w:date="2025-07-22T16:46:00Z">
            <w:trPr>
              <w:trHeight w:val="608"/>
            </w:trPr>
          </w:trPrChange>
        </w:trPr>
        <w:tc>
          <w:tcPr>
            <w:tcW w:w="1009" w:type="pct"/>
            <w:gridSpan w:val="2"/>
            <w:tcBorders>
              <w:top w:val="single" w:sz="4" w:space="0" w:color="auto"/>
              <w:left w:val="single" w:sz="4" w:space="0" w:color="auto"/>
              <w:bottom w:val="single" w:sz="4" w:space="0" w:color="auto"/>
              <w:right w:val="single" w:sz="4" w:space="0" w:color="auto"/>
            </w:tcBorders>
            <w:vAlign w:val="center"/>
            <w:tcPrChange w:id="8029" w:author="Hue Pham Thi Thu" w:date="2025-07-22T16:46:00Z">
              <w:tcPr>
                <w:tcW w:w="1009" w:type="pct"/>
                <w:gridSpan w:val="2"/>
                <w:tcBorders>
                  <w:top w:val="single" w:sz="4" w:space="0" w:color="auto"/>
                  <w:left w:val="single" w:sz="4" w:space="0" w:color="auto"/>
                  <w:bottom w:val="single" w:sz="4" w:space="0" w:color="auto"/>
                  <w:right w:val="single" w:sz="4" w:space="0" w:color="auto"/>
                </w:tcBorders>
                <w:vAlign w:val="center"/>
              </w:tcPr>
            </w:tcPrChange>
          </w:tcPr>
          <w:p w14:paraId="1F0F7F7B" w14:textId="72F5EB04" w:rsidR="00E86D57" w:rsidRPr="001C165C" w:rsidDel="008247A9" w:rsidRDefault="00E86D57" w:rsidP="00725919">
            <w:pPr>
              <w:spacing w:before="60" w:after="60" w:line="240" w:lineRule="auto"/>
              <w:ind w:firstLine="0"/>
              <w:jc w:val="center"/>
              <w:rPr>
                <w:del w:id="8030" w:author="trangdt05" w:date="2025-08-06T09:05:00Z"/>
                <w:sz w:val="20"/>
              </w:rPr>
            </w:pPr>
            <w:ins w:id="8031" w:author="Hue Pham Thi Thu" w:date="2025-07-22T16:46:00Z">
              <w:del w:id="8032" w:author="trangdt05" w:date="2025-08-06T09:05:00Z">
                <w:r w:rsidDel="008247A9">
                  <w:rPr>
                    <w:b/>
                    <w:noProof/>
                    <w:sz w:val="20"/>
                    <w:lang w:val="vi-VN" w:eastAsia="vi-VN"/>
                    <w:rPrChange w:id="8033">
                      <w:rPr>
                        <w:noProof/>
                        <w:lang w:val="vi-VN" w:eastAsia="vi-VN"/>
                      </w:rPr>
                    </w:rPrChange>
                  </w:rPr>
                  <mc:AlternateContent>
                    <mc:Choice Requires="wps">
                      <w:drawing>
                        <wp:anchor distT="0" distB="0" distL="114300" distR="114300" simplePos="0" relativeHeight="251656704" behindDoc="0" locked="0" layoutInCell="1" allowOverlap="1" wp14:anchorId="19C2BDBE" wp14:editId="1ED595A4">
                          <wp:simplePos x="0" y="0"/>
                          <wp:positionH relativeFrom="column">
                            <wp:posOffset>47625</wp:posOffset>
                          </wp:positionH>
                          <wp:positionV relativeFrom="paragraph">
                            <wp:posOffset>400050</wp:posOffset>
                          </wp:positionV>
                          <wp:extent cx="838200" cy="3905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3C3659D1" w14:textId="77777777" w:rsidR="00B1035A" w:rsidRPr="004E17F0" w:rsidRDefault="00B1035A">
                                      <w:pPr>
                                        <w:spacing w:after="0" w:line="240" w:lineRule="exact"/>
                                        <w:ind w:firstLine="0"/>
                                        <w:jc w:val="center"/>
                                        <w:rPr>
                                          <w:sz w:val="20"/>
                                          <w:szCs w:val="20"/>
                                          <w:lang w:val="fr-FR"/>
                                          <w:rPrChange w:id="8034" w:author="trangdt05" w:date="2025-07-24T16:33:00Z">
                                            <w:rPr/>
                                          </w:rPrChange>
                                        </w:rPr>
                                        <w:pPrChange w:id="8035" w:author="Hue Pham Thi Thu" w:date="2025-07-22T10:23:00Z">
                                          <w:pPr/>
                                        </w:pPrChange>
                                      </w:pPr>
                                      <w:ins w:id="8036" w:author="Hue Pham Thi Thu" w:date="2025-07-22T10:22:00Z">
                                        <w:r w:rsidRPr="004E17F0">
                                          <w:rPr>
                                            <w:sz w:val="20"/>
                                            <w:szCs w:val="20"/>
                                            <w:lang w:val="fr-FR"/>
                                            <w:rPrChange w:id="8037" w:author="trangdt05" w:date="2025-07-24T16:33:00Z">
                                              <w:rPr/>
                                            </w:rPrChange>
                                          </w:rPr>
                                          <w:t>Mã QR code (nếu có)</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51" type="#_x0000_t202" style="position:absolute;left:0;text-align:left;margin-left:3.75pt;margin-top:31.5pt;width:66pt;height:3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" fillcolor="white [3201]" strokeweight=".5pt">
                          <v:textbox>
                            <w:txbxContent>
                              <w:p w14:paraId="3C3659D1" w14:textId="77777777" w:rsidR="00B1035A" w:rsidRPr="004E17F0" w:rsidRDefault="00B1035A">
                                <w:pPr>
                                  <w:spacing w:after="0" w:line="240" w:lineRule="exact"/>
                                  <w:ind w:firstLine="0"/>
                                  <w:jc w:val="center"/>
                                  <w:rPr>
                                    <w:sz w:val="20"/>
                                    <w:szCs w:val="20"/>
                                    <w:lang w:val="fr-FR"/>
                                    <w:rPrChange w:id="8072" w:author="trangdt05" w:date="2025-07-24T16:33:00Z">
                                      <w:rPr/>
                                    </w:rPrChange>
                                  </w:rPr>
                                  <w:pPrChange w:id="8073" w:author="Hue Pham Thi Thu" w:date="2025-07-22T10:23:00Z">
                                    <w:pPr/>
                                  </w:pPrChange>
                                </w:pPr>
                                <w:ins w:id="8074" w:author="Hue Pham Thi Thu" w:date="2025-07-22T10:22:00Z">
                                  <w:r w:rsidRPr="004E17F0">
                                    <w:rPr>
                                      <w:sz w:val="20"/>
                                      <w:szCs w:val="20"/>
                                      <w:lang w:val="fr-FR"/>
                                      <w:rPrChange w:id="8075" w:author="trangdt05" w:date="2025-07-24T16:33:00Z">
                                        <w:rPr/>
                                      </w:rPrChange>
                                    </w:rPr>
                                    <w:t>Mã QR code (nếu có)</w:t>
                                  </w:r>
                                </w:ins>
                              </w:p>
                            </w:txbxContent>
                          </v:textbox>
                        </v:shape>
                      </w:pict>
                    </mc:Fallback>
                  </mc:AlternateContent>
                </w:r>
              </w:del>
            </w:ins>
            <w:del w:id="8038" w:author="trangdt05" w:date="2025-08-06T09:05:00Z">
              <w:r w:rsidRPr="001C165C" w:rsidDel="008247A9">
                <w:rPr>
                  <w:sz w:val="20"/>
                </w:rPr>
                <w:delText>Không ghi vào khu vực này</w:delText>
              </w:r>
            </w:del>
          </w:p>
        </w:tc>
        <w:tc>
          <w:tcPr>
            <w:tcW w:w="2778" w:type="pct"/>
            <w:gridSpan w:val="4"/>
            <w:vMerge w:val="restart"/>
            <w:tcBorders>
              <w:left w:val="single" w:sz="4" w:space="0" w:color="auto"/>
            </w:tcBorders>
            <w:vAlign w:val="bottom"/>
            <w:tcPrChange w:id="8039" w:author="Hue Pham Thi Thu" w:date="2025-07-22T16:46:00Z">
              <w:tcPr>
                <w:tcW w:w="2778" w:type="pct"/>
                <w:gridSpan w:val="4"/>
                <w:vMerge w:val="restart"/>
                <w:tcBorders>
                  <w:left w:val="single" w:sz="4" w:space="0" w:color="auto"/>
                </w:tcBorders>
                <w:vAlign w:val="bottom"/>
              </w:tcPr>
            </w:tcPrChange>
          </w:tcPr>
          <w:p w14:paraId="72F68D0D" w14:textId="5F45EAF1" w:rsidR="00E86D57" w:rsidDel="008247A9" w:rsidRDefault="00E86D57" w:rsidP="00725919">
            <w:pPr>
              <w:spacing w:before="60" w:after="60" w:line="240" w:lineRule="auto"/>
              <w:jc w:val="center"/>
              <w:rPr>
                <w:ins w:id="8040" w:author="Hue Pham Thi Thu" w:date="2025-07-22T10:54:00Z"/>
                <w:del w:id="8041" w:author="trangdt05" w:date="2025-08-06T09:05:00Z"/>
                <w:b/>
                <w:sz w:val="20"/>
              </w:rPr>
            </w:pPr>
          </w:p>
          <w:p w14:paraId="18B66DFC" w14:textId="53B901C6" w:rsidR="00E86D57" w:rsidDel="008247A9" w:rsidRDefault="00E86D57">
            <w:pPr>
              <w:spacing w:before="60" w:after="60" w:line="240" w:lineRule="auto"/>
              <w:ind w:left="1120"/>
              <w:rPr>
                <w:ins w:id="8042" w:author="Hue Pham Thi Thu" w:date="2025-07-22T10:54:00Z"/>
                <w:del w:id="8043" w:author="trangdt05" w:date="2025-08-06T09:05:00Z"/>
                <w:b/>
                <w:kern w:val="2"/>
                <w:sz w:val="20"/>
                <w:lang w:eastAsia="ja-JP"/>
              </w:rPr>
              <w:pPrChange w:id="8044" w:author="trangdt05" w:date="2025-08-07T09:46:00Z">
                <w:pPr>
                  <w:widowControl w:val="0"/>
                  <w:spacing w:before="60" w:after="60" w:line="240" w:lineRule="auto"/>
                  <w:ind w:leftChars="400" w:left="1120"/>
                  <w:jc w:val="center"/>
                </w:pPr>
              </w:pPrChange>
            </w:pPr>
            <w:ins w:id="8045" w:author="Hue Pham Thi Thu" w:date="2025-07-22T10:55:00Z">
              <w:del w:id="8046" w:author="trangdt05" w:date="2025-08-06T09:05:00Z">
                <w:r w:rsidRPr="007D46C2" w:rsidDel="008247A9">
                  <w:rPr>
                    <w:b/>
                    <w:sz w:val="20"/>
                    <w:lang w:val="vi-VN"/>
                  </w:rPr>
                  <w:delText>Mã số hồ sơ</w:delText>
                </w:r>
                <w:r w:rsidRPr="007D46C2" w:rsidDel="008247A9">
                  <w:rPr>
                    <w:b/>
                    <w:sz w:val="20"/>
                  </w:rPr>
                  <w:delText>:…………..</w:delText>
                </w:r>
              </w:del>
            </w:ins>
          </w:p>
          <w:p w14:paraId="309A6647" w14:textId="7B85F353" w:rsidR="00E86D57" w:rsidRPr="001C165C" w:rsidDel="008247A9" w:rsidRDefault="00E86D57" w:rsidP="00725919">
            <w:pPr>
              <w:spacing w:before="60" w:after="60" w:line="240" w:lineRule="auto"/>
              <w:jc w:val="center"/>
              <w:rPr>
                <w:del w:id="8047" w:author="trangdt05" w:date="2025-08-06T09:05:00Z"/>
                <w:b/>
                <w:sz w:val="20"/>
              </w:rPr>
            </w:pPr>
            <w:del w:id="8048" w:author="trangdt05" w:date="2025-08-06T09:05:00Z">
              <w:r w:rsidRPr="001C165C" w:rsidDel="008247A9">
                <w:rPr>
                  <w:b/>
                  <w:sz w:val="20"/>
                </w:rPr>
                <w:delText>ỦY NHIỆM CHI</w:delText>
              </w:r>
            </w:del>
          </w:p>
          <w:p w14:paraId="2E528E68" w14:textId="5CD4B4A8" w:rsidR="00E86D57" w:rsidRPr="001C165C" w:rsidDel="008247A9" w:rsidRDefault="00E86D57" w:rsidP="00725919">
            <w:pPr>
              <w:spacing w:before="60" w:after="60" w:line="240" w:lineRule="auto"/>
              <w:jc w:val="center"/>
              <w:rPr>
                <w:del w:id="8049" w:author="trangdt05" w:date="2025-08-06T09:05:00Z"/>
                <w:sz w:val="20"/>
              </w:rPr>
            </w:pPr>
            <w:del w:id="8050" w:author="trangdt05" w:date="2025-08-06T09:05:00Z">
              <w:r w:rsidRPr="001C165C" w:rsidDel="008247A9">
                <w:rPr>
                  <w:sz w:val="20"/>
                </w:rPr>
                <w:delText>Lập ngày….tháng….năm….</w:delText>
              </w:r>
            </w:del>
          </w:p>
        </w:tc>
        <w:tc>
          <w:tcPr>
            <w:tcW w:w="1213" w:type="pct"/>
            <w:gridSpan w:val="2"/>
            <w:vMerge w:val="restart"/>
            <w:tcPrChange w:id="8051" w:author="Hue Pham Thi Thu" w:date="2025-07-22T16:46:00Z">
              <w:tcPr>
                <w:tcW w:w="1213" w:type="pct"/>
                <w:gridSpan w:val="2"/>
                <w:vMerge w:val="restart"/>
              </w:tcPr>
            </w:tcPrChange>
          </w:tcPr>
          <w:p w14:paraId="302DF2BD" w14:textId="51551D7A" w:rsidR="00E86D57" w:rsidRPr="001C165C" w:rsidDel="008247A9" w:rsidRDefault="00E86D57">
            <w:pPr>
              <w:spacing w:before="60" w:after="60" w:line="240" w:lineRule="auto"/>
              <w:ind w:left="1120" w:firstLine="0"/>
              <w:jc w:val="center"/>
              <w:rPr>
                <w:del w:id="8052" w:author="trangdt05" w:date="2025-08-06T09:05:00Z"/>
                <w:b/>
                <w:kern w:val="2"/>
                <w:sz w:val="20"/>
                <w:lang w:eastAsia="ja-JP"/>
              </w:rPr>
              <w:pPrChange w:id="8053" w:author="trangdt05" w:date="2025-08-07T09:46:00Z">
                <w:pPr>
                  <w:widowControl w:val="0"/>
                  <w:spacing w:before="60" w:after="60" w:line="240" w:lineRule="auto"/>
                  <w:ind w:leftChars="400" w:left="1120"/>
                  <w:jc w:val="center"/>
                </w:pPr>
              </w:pPrChange>
            </w:pPr>
            <w:del w:id="8054" w:author="trangdt05" w:date="2025-08-06T09:05:00Z">
              <w:r w:rsidRPr="001C165C" w:rsidDel="008247A9">
                <w:rPr>
                  <w:b/>
                  <w:sz w:val="20"/>
                </w:rPr>
                <w:delText xml:space="preserve">Mẫu số </w:delText>
              </w:r>
            </w:del>
            <w:del w:id="8055" w:author="trangdt05" w:date="2025-07-24T16:37:00Z">
              <w:r w:rsidRPr="001C165C" w:rsidDel="004E17F0">
                <w:rPr>
                  <w:b/>
                  <w:sz w:val="20"/>
                </w:rPr>
                <w:delText>17</w:delText>
              </w:r>
            </w:del>
            <w:del w:id="8056" w:author="trangdt05" w:date="2025-08-06T09:05:00Z">
              <w:r w:rsidRPr="001C165C" w:rsidDel="008247A9">
                <w:rPr>
                  <w:b/>
                  <w:sz w:val="20"/>
                </w:rPr>
                <w:br/>
                <w:delText>Ký hiệu: C4-02</w:delText>
              </w:r>
            </w:del>
            <w:ins w:id="8057" w:author="Hue Pham Thi Thu" w:date="2025-07-08T14:43:00Z">
              <w:del w:id="8058" w:author="trangdt05" w:date="2025-08-06T09:05:00Z">
                <w:r w:rsidDel="008247A9">
                  <w:rPr>
                    <w:b/>
                    <w:sz w:val="20"/>
                  </w:rPr>
                  <w:delText>c</w:delText>
                </w:r>
              </w:del>
            </w:ins>
            <w:del w:id="8059" w:author="trangdt05" w:date="2025-08-06T09:05:00Z">
              <w:r w:rsidRPr="001C165C" w:rsidDel="008247A9">
                <w:rPr>
                  <w:b/>
                  <w:sz w:val="20"/>
                </w:rPr>
                <w:delText>c/KB</w:delText>
              </w:r>
            </w:del>
          </w:p>
          <w:p w14:paraId="6DC61705" w14:textId="6C2938DB" w:rsidR="00E86D57" w:rsidRPr="001C165C" w:rsidDel="008247A9" w:rsidRDefault="00E86D57">
            <w:pPr>
              <w:spacing w:before="60" w:after="60" w:line="240" w:lineRule="auto"/>
              <w:ind w:firstLine="0"/>
              <w:jc w:val="center"/>
              <w:rPr>
                <w:del w:id="8060" w:author="trangdt05" w:date="2025-08-06T09:05:00Z"/>
                <w:b/>
                <w:sz w:val="20"/>
              </w:rPr>
              <w:pPrChange w:id="8061" w:author="Hue Pham Thi Thu" w:date="2025-07-08T17:39:00Z">
                <w:pPr>
                  <w:spacing w:before="60" w:after="60" w:line="240" w:lineRule="auto"/>
                  <w:jc w:val="center"/>
                </w:pPr>
              </w:pPrChange>
            </w:pPr>
            <w:del w:id="8062" w:author="trangdt05" w:date="2025-08-06T09:05:00Z">
              <w:r w:rsidRPr="001C165C" w:rsidDel="008247A9">
                <w:rPr>
                  <w:bCs/>
                  <w:sz w:val="20"/>
                  <w:szCs w:val="20"/>
                </w:rPr>
                <w:delText>Số chứng từ ..</w:delText>
              </w:r>
            </w:del>
          </w:p>
          <w:p w14:paraId="636E1D44" w14:textId="047708CC" w:rsidR="00E86D57" w:rsidRPr="001C165C" w:rsidDel="008247A9" w:rsidRDefault="00E86D57" w:rsidP="00725919">
            <w:pPr>
              <w:spacing w:before="60" w:after="60" w:line="240" w:lineRule="auto"/>
              <w:jc w:val="center"/>
              <w:rPr>
                <w:del w:id="8063" w:author="trangdt05" w:date="2025-08-06T09:05:00Z"/>
                <w:sz w:val="20"/>
              </w:rPr>
            </w:pPr>
          </w:p>
        </w:tc>
      </w:tr>
      <w:tr w:rsidR="00E86D57" w:rsidRPr="001C165C" w:rsidDel="008247A9" w14:paraId="7C2F80C4" w14:textId="7EC0AB10" w:rsidTr="00E86D57">
        <w:tblPrEx>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Change w:id="8064" w:author="Hue Pham Thi Thu" w:date="2025-07-22T16:46:00Z">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blPrExChange>
        </w:tblPrEx>
        <w:trPr>
          <w:trHeight w:val="607"/>
          <w:del w:id="8065" w:author="trangdt05" w:date="2025-08-06T09:05:00Z"/>
          <w:trPrChange w:id="8066" w:author="Hue Pham Thi Thu" w:date="2025-07-22T16:46:00Z">
            <w:trPr>
              <w:trHeight w:val="607"/>
            </w:trPr>
          </w:trPrChange>
        </w:trPr>
        <w:tc>
          <w:tcPr>
            <w:tcW w:w="1009" w:type="pct"/>
            <w:gridSpan w:val="2"/>
            <w:tcBorders>
              <w:top w:val="single" w:sz="4" w:space="0" w:color="auto"/>
            </w:tcBorders>
            <w:vAlign w:val="center"/>
            <w:tcPrChange w:id="8067" w:author="Hue Pham Thi Thu" w:date="2025-07-22T16:46:00Z">
              <w:tcPr>
                <w:tcW w:w="1009" w:type="pct"/>
                <w:gridSpan w:val="2"/>
                <w:tcBorders>
                  <w:top w:val="single" w:sz="4" w:space="0" w:color="auto"/>
                  <w:left w:val="single" w:sz="4" w:space="0" w:color="auto"/>
                  <w:bottom w:val="single" w:sz="4" w:space="0" w:color="auto"/>
                  <w:right w:val="single" w:sz="4" w:space="0" w:color="auto"/>
                </w:tcBorders>
                <w:vAlign w:val="center"/>
              </w:tcPr>
            </w:tcPrChange>
          </w:tcPr>
          <w:p w14:paraId="11F945DF" w14:textId="3FB32DF5" w:rsidR="00E86D57" w:rsidDel="008247A9" w:rsidRDefault="00E86D57" w:rsidP="00725919">
            <w:pPr>
              <w:spacing w:before="60" w:after="60" w:line="240" w:lineRule="auto"/>
              <w:ind w:firstLine="0"/>
              <w:jc w:val="center"/>
              <w:rPr>
                <w:del w:id="8068" w:author="trangdt05" w:date="2025-08-06T09:05:00Z"/>
                <w:b/>
                <w:noProof/>
                <w:sz w:val="20"/>
              </w:rPr>
            </w:pPr>
          </w:p>
        </w:tc>
        <w:tc>
          <w:tcPr>
            <w:tcW w:w="2778" w:type="pct"/>
            <w:gridSpan w:val="4"/>
            <w:vMerge/>
            <w:tcBorders>
              <w:left w:val="nil"/>
            </w:tcBorders>
            <w:vAlign w:val="bottom"/>
            <w:tcPrChange w:id="8069" w:author="Hue Pham Thi Thu" w:date="2025-07-22T16:46:00Z">
              <w:tcPr>
                <w:tcW w:w="2778" w:type="pct"/>
                <w:gridSpan w:val="4"/>
                <w:vMerge/>
                <w:tcBorders>
                  <w:left w:val="single" w:sz="4" w:space="0" w:color="auto"/>
                </w:tcBorders>
                <w:vAlign w:val="bottom"/>
              </w:tcPr>
            </w:tcPrChange>
          </w:tcPr>
          <w:p w14:paraId="22FA2E4A" w14:textId="57F6F515" w:rsidR="00E86D57" w:rsidDel="008247A9" w:rsidRDefault="00E86D57" w:rsidP="00725919">
            <w:pPr>
              <w:spacing w:before="60" w:after="60" w:line="240" w:lineRule="auto"/>
              <w:jc w:val="center"/>
              <w:rPr>
                <w:del w:id="8070" w:author="trangdt05" w:date="2025-08-06T09:05:00Z"/>
                <w:b/>
                <w:sz w:val="20"/>
              </w:rPr>
            </w:pPr>
          </w:p>
        </w:tc>
        <w:tc>
          <w:tcPr>
            <w:tcW w:w="1213" w:type="pct"/>
            <w:gridSpan w:val="2"/>
            <w:vMerge/>
            <w:tcPrChange w:id="8071" w:author="Hue Pham Thi Thu" w:date="2025-07-22T16:46:00Z">
              <w:tcPr>
                <w:tcW w:w="1213" w:type="pct"/>
                <w:gridSpan w:val="2"/>
                <w:vMerge/>
              </w:tcPr>
            </w:tcPrChange>
          </w:tcPr>
          <w:p w14:paraId="72CEA226" w14:textId="382501BE" w:rsidR="00E86D57" w:rsidRPr="001C165C" w:rsidDel="008247A9" w:rsidRDefault="00E86D57">
            <w:pPr>
              <w:spacing w:before="60" w:after="60" w:line="240" w:lineRule="auto"/>
              <w:ind w:firstLine="0"/>
              <w:jc w:val="center"/>
              <w:rPr>
                <w:del w:id="8072" w:author="trangdt05" w:date="2025-08-06T09:05:00Z"/>
                <w:b/>
                <w:sz w:val="20"/>
              </w:rPr>
            </w:pPr>
          </w:p>
        </w:tc>
      </w:tr>
    </w:tbl>
    <w:p w14:paraId="5F38BD63" w14:textId="406F8B3C" w:rsidR="00A90B27" w:rsidRPr="00103026" w:rsidDel="008247A9" w:rsidRDefault="00A90B27">
      <w:pPr>
        <w:spacing w:before="60" w:after="60" w:line="240" w:lineRule="auto"/>
        <w:ind w:firstLine="0"/>
        <w:rPr>
          <w:del w:id="8073" w:author="trangdt05" w:date="2025-08-06T09:05:00Z"/>
          <w:sz w:val="20"/>
        </w:rPr>
        <w:pPrChange w:id="8074" w:author="Hue Pham Thi Thu" w:date="2025-07-08T15:08:00Z">
          <w:pPr>
            <w:spacing w:before="60" w:after="60" w:line="240" w:lineRule="auto"/>
          </w:pPr>
        </w:pPrChange>
      </w:pPr>
    </w:p>
    <w:p w14:paraId="1EC67AAC" w14:textId="7F60E3A8" w:rsidR="00A90B27" w:rsidDel="008247A9" w:rsidRDefault="00A90B27" w:rsidP="00D32201">
      <w:pPr>
        <w:spacing w:before="60" w:after="60" w:line="240" w:lineRule="auto"/>
        <w:ind w:firstLine="0"/>
        <w:rPr>
          <w:del w:id="8075" w:author="trangdt05" w:date="2025-08-06T09:05:00Z"/>
          <w:sz w:val="20"/>
        </w:rPr>
      </w:pPr>
      <w:del w:id="8076" w:author="trangdt05" w:date="2025-08-06T09:05:00Z">
        <w:r w:rsidRPr="00103026" w:rsidDel="008247A9">
          <w:rPr>
            <w:sz w:val="20"/>
            <w:rPrChange w:id="8077" w:author="Hue Pham Thi Thu" w:date="2025-07-10T18:09:00Z">
              <w:rPr>
                <w:b/>
                <w:sz w:val="20"/>
              </w:rPr>
            </w:rPrChange>
          </w:rPr>
          <w:delText>Đơn vị trả tiền:</w:delText>
        </w:r>
        <w:r w:rsidRPr="001C165C" w:rsidDel="008247A9">
          <w:rPr>
            <w:b/>
            <w:sz w:val="20"/>
          </w:rPr>
          <w:delText xml:space="preserve"> </w:delText>
        </w:r>
        <w:r w:rsidR="00725919" w:rsidRPr="001C165C" w:rsidDel="008247A9">
          <w:rPr>
            <w:sz w:val="20"/>
          </w:rPr>
          <w:delText>……………………………………………………………………</w:delText>
        </w:r>
        <w:r w:rsidRPr="001C165C" w:rsidDel="008247A9">
          <w:rPr>
            <w:sz w:val="20"/>
          </w:rPr>
          <w:delText>………………</w:delText>
        </w:r>
      </w:del>
      <w:ins w:id="8078" w:author="Hue Pham Thi Thu" w:date="2025-07-08T14:45:00Z">
        <w:del w:id="8079" w:author="trangdt05" w:date="2025-08-06T09:05:00Z">
          <w:r w:rsidR="00103026" w:rsidDel="008247A9">
            <w:rPr>
              <w:sz w:val="20"/>
            </w:rPr>
            <w:delText>..............</w:delText>
          </w:r>
        </w:del>
      </w:ins>
    </w:p>
    <w:p w14:paraId="6057F0A1" w14:textId="430AA702" w:rsidR="00103026" w:rsidDel="008247A9" w:rsidRDefault="00103026" w:rsidP="00D32201">
      <w:pPr>
        <w:spacing w:before="60" w:after="60" w:line="240" w:lineRule="auto"/>
        <w:ind w:firstLine="0"/>
        <w:rPr>
          <w:ins w:id="8080" w:author="Hue Pham Thi Thu" w:date="2025-07-10T18:10:00Z"/>
          <w:del w:id="8081" w:author="trangdt05" w:date="2025-08-06T09:05:00Z"/>
          <w:sz w:val="20"/>
        </w:rPr>
      </w:pPr>
    </w:p>
    <w:p w14:paraId="3F5CEE0E" w14:textId="5ED7A869" w:rsidR="00A90B27" w:rsidRPr="001C165C" w:rsidDel="008247A9" w:rsidRDefault="00103026" w:rsidP="00D32201">
      <w:pPr>
        <w:spacing w:before="60" w:after="60" w:line="240" w:lineRule="auto"/>
        <w:ind w:firstLine="0"/>
        <w:rPr>
          <w:del w:id="8082" w:author="trangdt05" w:date="2025-08-06T09:05:00Z"/>
          <w:sz w:val="20"/>
        </w:rPr>
      </w:pPr>
      <w:ins w:id="8083" w:author="Hue Pham Thi Thu" w:date="2025-07-10T18:09:00Z">
        <w:del w:id="8084" w:author="trangdt05" w:date="2025-08-06T09:05:00Z">
          <w:r w:rsidDel="008247A9">
            <w:rPr>
              <w:sz w:val="20"/>
            </w:rPr>
            <w:delText>Địa chỉ:………………………………………………………………………………………………</w:delText>
          </w:r>
        </w:del>
      </w:ins>
      <w:ins w:id="8085" w:author="Hue Pham Thi Thu" w:date="2025-07-10T18:10:00Z">
        <w:del w:id="8086" w:author="trangdt05" w:date="2025-08-06T09:05:00Z">
          <w:r w:rsidDel="008247A9">
            <w:rPr>
              <w:sz w:val="20"/>
            </w:rPr>
            <w:delText>……..</w:delText>
          </w:r>
        </w:del>
      </w:ins>
      <w:del w:id="8087" w:author="trangdt05" w:date="2025-08-06T09:05:00Z">
        <w:r w:rsidR="00A90B27" w:rsidRPr="001C165C" w:rsidDel="008247A9">
          <w:rPr>
            <w:sz w:val="20"/>
          </w:rPr>
          <w:delText>Địa chỉ: ………………………………………………………………………………………………</w:delText>
        </w:r>
      </w:del>
    </w:p>
    <w:p w14:paraId="6B255332" w14:textId="12649BF7" w:rsidR="00A90B27" w:rsidRPr="00616535" w:rsidDel="008247A9" w:rsidRDefault="00A90B27" w:rsidP="00D32201">
      <w:pPr>
        <w:spacing w:before="60" w:after="60" w:line="240" w:lineRule="auto"/>
        <w:ind w:firstLine="0"/>
        <w:rPr>
          <w:del w:id="8088" w:author="trangdt05" w:date="2025-08-06T09:05:00Z"/>
          <w:sz w:val="20"/>
        </w:rPr>
      </w:pPr>
      <w:del w:id="8089" w:author="trangdt05" w:date="2025-08-06T09:05:00Z">
        <w:r w:rsidRPr="00616535" w:rsidDel="008247A9">
          <w:rPr>
            <w:sz w:val="20"/>
          </w:rPr>
          <w:delText>Tại Kho bạc Nhà nước:……………………………………………………………………………</w:delText>
        </w:r>
      </w:del>
    </w:p>
    <w:p w14:paraId="04CAE161" w14:textId="390E78B0" w:rsidR="00616535" w:rsidRPr="00616535" w:rsidDel="008247A9" w:rsidRDefault="00A90B27" w:rsidP="00D32201">
      <w:pPr>
        <w:spacing w:before="60" w:after="60" w:line="240" w:lineRule="auto"/>
        <w:ind w:firstLine="0"/>
        <w:rPr>
          <w:ins w:id="8090" w:author="Hue Pham Thi Thu" w:date="2025-07-08T14:45:00Z"/>
          <w:del w:id="8091" w:author="trangdt05" w:date="2025-08-06T09:05:00Z"/>
          <w:sz w:val="20"/>
        </w:rPr>
      </w:pPr>
      <w:del w:id="8092" w:author="trangdt05" w:date="2025-08-06T09:05:00Z">
        <w:r w:rsidRPr="00616535" w:rsidDel="008247A9">
          <w:rPr>
            <w:sz w:val="20"/>
          </w:rPr>
          <w:delText>Tài khoản:………………………………………</w:delText>
        </w:r>
      </w:del>
      <w:ins w:id="8093" w:author="Hue Pham Thi Thu" w:date="2025-07-08T14:45:00Z">
        <w:del w:id="8094" w:author="trangdt05" w:date="2025-08-06T09:05:00Z">
          <w:r w:rsidR="00616535" w:rsidRPr="00616535" w:rsidDel="008247A9">
            <w:rPr>
              <w:sz w:val="20"/>
            </w:rPr>
            <w:delText xml:space="preserve"> Tại Kho bạc Nhà nước:……………………………..........</w:delText>
          </w:r>
        </w:del>
      </w:ins>
    </w:p>
    <w:p w14:paraId="11F58347" w14:textId="436E9A5F" w:rsidR="00A90B27" w:rsidRPr="001C165C" w:rsidDel="008247A9" w:rsidRDefault="00616535" w:rsidP="00D32201">
      <w:pPr>
        <w:spacing w:before="60" w:after="60" w:line="240" w:lineRule="auto"/>
        <w:ind w:firstLine="0"/>
        <w:rPr>
          <w:del w:id="8095" w:author="trangdt05" w:date="2025-08-06T09:05:00Z"/>
          <w:sz w:val="20"/>
        </w:rPr>
      </w:pPr>
      <w:ins w:id="8096" w:author="Hue Pham Thi Thu" w:date="2025-07-08T14:45:00Z">
        <w:del w:id="8097" w:author="trangdt05" w:date="2025-08-06T09:05:00Z">
          <w:r w:rsidRPr="00616535" w:rsidDel="008247A9">
            <w:rPr>
              <w:sz w:val="20"/>
              <w:rPrChange w:id="8098" w:author="Hue Pham Thi Thu" w:date="2025-07-08T14:47:00Z">
                <w:rPr>
                  <w:sz w:val="20"/>
                  <w:highlight w:val="yellow"/>
                </w:rPr>
              </w:rPrChange>
            </w:rPr>
            <w:delText>Quyết định phê duyệt kết quả lựa chọn nhà thầu số………..ngày/tháng/năm………………………..……</w:delText>
          </w:r>
        </w:del>
      </w:ins>
      <w:ins w:id="8099" w:author="Hue Pham Thi Thu" w:date="2025-07-08T17:33:00Z">
        <w:del w:id="8100" w:author="trangdt05" w:date="2025-08-06T09:05:00Z">
          <w:r w:rsidR="002234D9" w:rsidDel="008247A9">
            <w:rPr>
              <w:sz w:val="20"/>
            </w:rPr>
            <w:delText>..</w:delText>
          </w:r>
        </w:del>
      </w:ins>
      <w:ins w:id="8101" w:author="Hue Pham Thi Thu" w:date="2025-07-08T14:57:00Z">
        <w:del w:id="8102" w:author="trangdt05" w:date="2025-08-06T09:05:00Z">
          <w:r w:rsidR="00DC649D" w:rsidRPr="003A4B22" w:rsidDel="008247A9">
            <w:rPr>
              <w:bCs/>
              <w:sz w:val="20"/>
              <w:vertAlign w:val="superscript"/>
            </w:rPr>
            <w:delText>1</w:delText>
          </w:r>
        </w:del>
      </w:ins>
      <w:del w:id="8103" w:author="trangdt05" w:date="2025-08-06T09:05:00Z">
        <w:r w:rsidR="00A90B27" w:rsidRPr="00616535" w:rsidDel="008247A9">
          <w:rPr>
            <w:sz w:val="20"/>
          </w:rPr>
          <w:delText>……………………………………………………</w:delText>
        </w:r>
      </w:del>
    </w:p>
    <w:p w14:paraId="3DEA549E" w14:textId="6A262832" w:rsidR="00616535" w:rsidDel="008247A9" w:rsidRDefault="0048308D" w:rsidP="00D32201">
      <w:pPr>
        <w:spacing w:after="60" w:line="240" w:lineRule="auto"/>
        <w:ind w:firstLine="0"/>
        <w:rPr>
          <w:ins w:id="8104" w:author="Hue Pham Thi Thu" w:date="2025-07-08T14:46:00Z"/>
          <w:del w:id="8105" w:author="trangdt05" w:date="2025-08-06T09:05:00Z"/>
          <w:sz w:val="20"/>
        </w:rPr>
      </w:pPr>
      <w:del w:id="8106" w:author="trangdt05" w:date="2025-08-06T09:05:00Z">
        <w:r w:rsidRPr="001C165C" w:rsidDel="008247A9">
          <w:rPr>
            <w:sz w:val="20"/>
          </w:rPr>
          <w:delText>Hợp đồng/Quyết định (hỗ trợ, trợ cấp, đặt hàng, giao nhiệm vụ) số:……. ngày/tháng/năm:…….. tổng số tiền:……………ký với đơn vị/tổ chức/cá nhân</w:delText>
        </w:r>
      </w:del>
      <w:ins w:id="8107" w:author="Hue Pham Thi Thu" w:date="2025-07-08T14:46:00Z">
        <w:del w:id="8108" w:author="trangdt05" w:date="2025-08-06T09:05:00Z">
          <w:r w:rsidR="00616535" w:rsidRPr="001C165C" w:rsidDel="008247A9">
            <w:rPr>
              <w:sz w:val="20"/>
            </w:rPr>
            <w:delText>……</w:delText>
          </w:r>
          <w:r w:rsidR="00616535" w:rsidDel="008247A9">
            <w:rPr>
              <w:sz w:val="20"/>
            </w:rPr>
            <w:delText>……………………………………………………</w:delText>
          </w:r>
        </w:del>
      </w:ins>
      <w:ins w:id="8109" w:author="Hue Pham Thi Thu" w:date="2025-07-08T17:33:00Z">
        <w:del w:id="8110" w:author="trangdt05" w:date="2025-08-06T09:05:00Z">
          <w:r w:rsidR="002234D9" w:rsidDel="008247A9">
            <w:rPr>
              <w:sz w:val="20"/>
            </w:rPr>
            <w:delText>...</w:delText>
          </w:r>
        </w:del>
      </w:ins>
      <w:ins w:id="8111" w:author="Hue Pham Thi Thu" w:date="2025-07-08T14:46:00Z">
        <w:del w:id="8112" w:author="trangdt05" w:date="2025-08-06T09:05:00Z">
          <w:r w:rsidR="00616535" w:rsidDel="008247A9">
            <w:rPr>
              <w:sz w:val="20"/>
            </w:rPr>
            <w:delText>….</w:delText>
          </w:r>
        </w:del>
      </w:ins>
      <w:ins w:id="8113" w:author="Hue Pham Thi Thu" w:date="2025-07-08T14:57:00Z">
        <w:del w:id="8114" w:author="trangdt05" w:date="2025-08-06T09:05:00Z">
          <w:r w:rsidR="00DC649D" w:rsidRPr="003A4B22" w:rsidDel="008247A9">
            <w:rPr>
              <w:bCs/>
              <w:sz w:val="20"/>
              <w:vertAlign w:val="superscript"/>
            </w:rPr>
            <w:delText>1</w:delText>
          </w:r>
        </w:del>
      </w:ins>
    </w:p>
    <w:p w14:paraId="7F299B91" w14:textId="571D1D10" w:rsidR="0048308D" w:rsidRPr="001C165C" w:rsidDel="008247A9" w:rsidRDefault="0048308D" w:rsidP="00D32201">
      <w:pPr>
        <w:spacing w:after="60" w:line="240" w:lineRule="auto"/>
        <w:ind w:firstLine="0"/>
        <w:rPr>
          <w:del w:id="8115" w:author="trangdt05" w:date="2025-08-06T09:05:00Z"/>
          <w:b/>
          <w:sz w:val="20"/>
        </w:rPr>
      </w:pPr>
      <w:del w:id="8116" w:author="trangdt05" w:date="2025-08-06T09:05:00Z">
        <w:r w:rsidRPr="001C165C" w:rsidDel="008247A9">
          <w:rPr>
            <w:sz w:val="20"/>
          </w:rPr>
          <w:delText>:……</w:delText>
        </w:r>
        <w:r w:rsidRPr="001C165C" w:rsidDel="008247A9">
          <w:rPr>
            <w:b/>
            <w:sz w:val="20"/>
          </w:rPr>
          <w:delText xml:space="preserve"> (trường hợp không có thì bỏ trống)</w:delText>
        </w:r>
      </w:del>
    </w:p>
    <w:p w14:paraId="7A41F75E" w14:textId="5D138B9A" w:rsidR="0048308D" w:rsidRPr="001C165C" w:rsidDel="008247A9" w:rsidRDefault="0048308D" w:rsidP="00D32201">
      <w:pPr>
        <w:spacing w:after="60" w:line="240" w:lineRule="auto"/>
        <w:ind w:firstLine="0"/>
        <w:rPr>
          <w:del w:id="8117" w:author="trangdt05" w:date="2025-08-06T09:05:00Z"/>
          <w:sz w:val="20"/>
        </w:rPr>
      </w:pPr>
      <w:del w:id="8118" w:author="trangdt05" w:date="2025-08-06T09:05:00Z">
        <w:r w:rsidRPr="001C165C" w:rsidDel="008247A9">
          <w:rPr>
            <w:sz w:val="20"/>
          </w:rPr>
          <w:delText>Văn bản/Biên bản nghiệm thu số…ngày</w:delText>
        </w:r>
      </w:del>
      <w:ins w:id="8119" w:author="Hue Pham Thi Thu" w:date="2025-07-08T14:46:00Z">
        <w:del w:id="8120" w:author="trangdt05" w:date="2025-08-06T09:05:00Z">
          <w:r w:rsidR="00616535" w:rsidDel="008247A9">
            <w:rPr>
              <w:sz w:val="20"/>
            </w:rPr>
            <w:delText>/</w:delText>
          </w:r>
        </w:del>
      </w:ins>
      <w:del w:id="8121" w:author="trangdt05" w:date="2025-08-06T09:05:00Z">
        <w:r w:rsidRPr="001C165C" w:rsidDel="008247A9">
          <w:rPr>
            <w:sz w:val="20"/>
          </w:rPr>
          <w:delText>…tháng</w:delText>
        </w:r>
      </w:del>
      <w:ins w:id="8122" w:author="Hue Pham Thi Thu" w:date="2025-07-08T14:46:00Z">
        <w:del w:id="8123" w:author="trangdt05" w:date="2025-08-06T09:05:00Z">
          <w:r w:rsidR="00616535" w:rsidDel="008247A9">
            <w:rPr>
              <w:sz w:val="20"/>
            </w:rPr>
            <w:delText>/</w:delText>
          </w:r>
        </w:del>
      </w:ins>
      <w:del w:id="8124" w:author="trangdt05" w:date="2025-08-06T09:05:00Z">
        <w:r w:rsidRPr="001C165C" w:rsidDel="008247A9">
          <w:rPr>
            <w:sz w:val="20"/>
          </w:rPr>
          <w:delText>…năm…tổng số tiền:……ký với đơn vị/tổ chức/cá nhân:…</w:delText>
        </w:r>
      </w:del>
      <w:ins w:id="8125" w:author="Hue Pham Thi Thu" w:date="2025-07-08T17:33:00Z">
        <w:del w:id="8126" w:author="trangdt05" w:date="2025-08-06T09:05:00Z">
          <w:r w:rsidR="002234D9" w:rsidDel="008247A9">
            <w:rPr>
              <w:sz w:val="20"/>
            </w:rPr>
            <w:delText>...</w:delText>
          </w:r>
        </w:del>
      </w:ins>
      <w:del w:id="8127" w:author="trangdt05" w:date="2025-08-06T09:05:00Z">
        <w:r w:rsidRPr="001C165C" w:rsidDel="008247A9">
          <w:rPr>
            <w:sz w:val="20"/>
          </w:rPr>
          <w:delText>…</w:delText>
        </w:r>
      </w:del>
      <w:ins w:id="8128" w:author="Hue Pham Thi Thu" w:date="2025-07-08T14:57:00Z">
        <w:del w:id="8129" w:author="trangdt05" w:date="2025-08-06T09:05:00Z">
          <w:r w:rsidR="00DC649D" w:rsidRPr="00DC649D" w:rsidDel="008247A9">
            <w:rPr>
              <w:bCs/>
              <w:sz w:val="20"/>
              <w:vertAlign w:val="superscript"/>
            </w:rPr>
            <w:delText xml:space="preserve"> </w:delText>
          </w:r>
          <w:r w:rsidR="00DC649D" w:rsidRPr="003A4B22" w:rsidDel="008247A9">
            <w:rPr>
              <w:bCs/>
              <w:sz w:val="20"/>
              <w:vertAlign w:val="superscript"/>
            </w:rPr>
            <w:delText>1</w:delText>
          </w:r>
        </w:del>
      </w:ins>
    </w:p>
    <w:p w14:paraId="4FBBCE5A" w14:textId="1C8371C6" w:rsidR="0048308D" w:rsidRPr="001C165C" w:rsidDel="008247A9" w:rsidRDefault="0048308D" w:rsidP="00D32201">
      <w:pPr>
        <w:spacing w:after="60" w:line="240" w:lineRule="auto"/>
        <w:ind w:firstLine="0"/>
        <w:rPr>
          <w:del w:id="8130" w:author="trangdt05" w:date="2025-08-06T09:05:00Z"/>
          <w:sz w:val="20"/>
        </w:rPr>
      </w:pPr>
      <w:del w:id="8131" w:author="trangdt05" w:date="2025-08-06T09:05:00Z">
        <w:r w:rsidRPr="001C165C" w:rsidDel="008247A9">
          <w:rPr>
            <w:sz w:val="20"/>
          </w:rPr>
          <w:delText>Nội dung thanh toán chung: …</w:delText>
        </w:r>
      </w:del>
      <w:ins w:id="8132" w:author="Hue Pham Thi Thu" w:date="2025-07-08T17:33:00Z">
        <w:del w:id="8133" w:author="trangdt05" w:date="2025-08-06T09:05:00Z">
          <w:r w:rsidR="002234D9" w:rsidDel="008247A9">
            <w:rPr>
              <w:sz w:val="20"/>
            </w:rPr>
            <w:delText>………………………………………………………………………………..</w:delText>
          </w:r>
        </w:del>
      </w:ins>
    </w:p>
    <w:tbl>
      <w:tblPr>
        <w:tblW w:w="53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Change w:id="8134" w:author="Hue Pham Thi Thu" w:date="2025-07-22T11:45:00Z">
          <w:tblPr>
            <w:tblW w:w="53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PrChange>
      </w:tblPr>
      <w:tblGrid>
        <w:gridCol w:w="1547"/>
        <w:gridCol w:w="772"/>
        <w:gridCol w:w="812"/>
        <w:gridCol w:w="1176"/>
        <w:gridCol w:w="1178"/>
        <w:gridCol w:w="1460"/>
        <w:gridCol w:w="1376"/>
        <w:gridCol w:w="1678"/>
        <w:tblGridChange w:id="8135">
          <w:tblGrid>
            <w:gridCol w:w="959"/>
            <w:gridCol w:w="1"/>
            <w:gridCol w:w="959"/>
            <w:gridCol w:w="960"/>
            <w:gridCol w:w="1081"/>
            <w:gridCol w:w="1083"/>
            <w:gridCol w:w="1342"/>
            <w:gridCol w:w="1265"/>
            <w:gridCol w:w="1543"/>
          </w:tblGrid>
        </w:tblGridChange>
      </w:tblGrid>
      <w:tr w:rsidR="00616535" w:rsidRPr="001C165C" w:rsidDel="008247A9" w14:paraId="21F9E582" w14:textId="0677EE35" w:rsidTr="00E1370F">
        <w:trPr>
          <w:del w:id="8136" w:author="trangdt05" w:date="2025-08-06T09:05:00Z"/>
        </w:trPr>
        <w:tc>
          <w:tcPr>
            <w:tcW w:w="774" w:type="pct"/>
            <w:vMerge w:val="restart"/>
            <w:shd w:val="clear" w:color="auto" w:fill="FFFFFF"/>
            <w:vAlign w:val="center"/>
            <w:tcPrChange w:id="8137" w:author="Hue Pham Thi Thu" w:date="2025-07-22T11:45:00Z">
              <w:tcPr>
                <w:tcW w:w="522" w:type="pct"/>
                <w:gridSpan w:val="2"/>
                <w:vMerge w:val="restart"/>
                <w:shd w:val="clear" w:color="auto" w:fill="FFFFFF"/>
                <w:vAlign w:val="center"/>
              </w:tcPr>
            </w:tcPrChange>
          </w:tcPr>
          <w:p w14:paraId="4E54B0E2" w14:textId="4B4AC8B6" w:rsidR="00616535" w:rsidRPr="001C165C" w:rsidDel="008247A9" w:rsidRDefault="00616535" w:rsidP="00D32201">
            <w:pPr>
              <w:spacing w:before="40" w:after="40" w:line="240" w:lineRule="auto"/>
              <w:ind w:firstLine="0"/>
              <w:jc w:val="center"/>
              <w:rPr>
                <w:del w:id="8138" w:author="trangdt05" w:date="2025-08-06T09:05:00Z"/>
                <w:b/>
                <w:sz w:val="20"/>
              </w:rPr>
            </w:pPr>
            <w:del w:id="8139" w:author="trangdt05" w:date="2025-08-06T09:05:00Z">
              <w:r w:rsidRPr="001C165C" w:rsidDel="008247A9">
                <w:rPr>
                  <w:b/>
                  <w:sz w:val="20"/>
                </w:rPr>
                <w:delText>Nội dung thanh toán</w:delText>
              </w:r>
            </w:del>
            <w:ins w:id="8140" w:author="Hue Pham Thi Thu" w:date="2025-07-08T14:57:00Z">
              <w:del w:id="8141" w:author="trangdt05" w:date="2025-08-06T09:05:00Z">
                <w:r w:rsidR="00DC649D" w:rsidRPr="00DC649D" w:rsidDel="008247A9">
                  <w:rPr>
                    <w:rStyle w:val="FootnoteReference"/>
                    <w:b/>
                    <w:color w:val="FFFFFF" w:themeColor="background1"/>
                    <w:sz w:val="20"/>
                    <w:rPrChange w:id="8142" w:author="Hue Pham Thi Thu" w:date="2025-07-08T14:58:00Z">
                      <w:rPr>
                        <w:rStyle w:val="FootnoteReference"/>
                        <w:b/>
                        <w:sz w:val="20"/>
                      </w:rPr>
                    </w:rPrChange>
                  </w:rPr>
                  <w:footnoteReference w:id="20"/>
                </w:r>
                <w:r w:rsidR="00DC649D" w:rsidDel="008247A9">
                  <w:rPr>
                    <w:bCs/>
                    <w:sz w:val="20"/>
                    <w:vertAlign w:val="superscript"/>
                  </w:rPr>
                  <w:delText>2</w:delText>
                </w:r>
              </w:del>
            </w:ins>
          </w:p>
        </w:tc>
        <w:tc>
          <w:tcPr>
            <w:tcW w:w="792" w:type="pct"/>
            <w:gridSpan w:val="2"/>
            <w:shd w:val="clear" w:color="auto" w:fill="FFFFFF"/>
            <w:vAlign w:val="center"/>
            <w:tcPrChange w:id="8162" w:author="Hue Pham Thi Thu" w:date="2025-07-22T11:45:00Z">
              <w:tcPr>
                <w:tcW w:w="1044" w:type="pct"/>
                <w:gridSpan w:val="2"/>
                <w:shd w:val="clear" w:color="auto" w:fill="FFFFFF"/>
                <w:vAlign w:val="center"/>
              </w:tcPr>
            </w:tcPrChange>
          </w:tcPr>
          <w:p w14:paraId="02C5956E" w14:textId="19C6DAA5" w:rsidR="00616535" w:rsidRPr="001C165C" w:rsidDel="008247A9" w:rsidRDefault="00616535" w:rsidP="00D32201">
            <w:pPr>
              <w:spacing w:before="40" w:after="40" w:line="240" w:lineRule="auto"/>
              <w:ind w:firstLine="0"/>
              <w:jc w:val="center"/>
              <w:rPr>
                <w:del w:id="8163" w:author="trangdt05" w:date="2025-08-06T09:05:00Z"/>
                <w:b/>
                <w:sz w:val="20"/>
              </w:rPr>
            </w:pPr>
            <w:ins w:id="8164" w:author="Hue Pham Thi Thu" w:date="2025-07-08T14:51:00Z">
              <w:del w:id="8165" w:author="trangdt05" w:date="2025-08-06T09:05:00Z">
                <w:r w:rsidDel="008247A9">
                  <w:rPr>
                    <w:b/>
                    <w:sz w:val="20"/>
                  </w:rPr>
                  <w:delText>Hóa đơn</w:delText>
                </w:r>
              </w:del>
            </w:ins>
            <w:ins w:id="8166" w:author="Hue Pham Thi Thu" w:date="2025-07-08T14:58:00Z">
              <w:del w:id="8167" w:author="trangdt05" w:date="2025-08-06T09:05:00Z">
                <w:r w:rsidR="00DC649D" w:rsidDel="008247A9">
                  <w:rPr>
                    <w:bCs/>
                    <w:sz w:val="20"/>
                    <w:vertAlign w:val="superscript"/>
                  </w:rPr>
                  <w:delText>3</w:delText>
                </w:r>
              </w:del>
            </w:ins>
          </w:p>
        </w:tc>
        <w:tc>
          <w:tcPr>
            <w:tcW w:w="588" w:type="pct"/>
            <w:vMerge w:val="restart"/>
            <w:shd w:val="clear" w:color="auto" w:fill="FFFFFF"/>
            <w:vAlign w:val="center"/>
            <w:tcPrChange w:id="8168" w:author="Hue Pham Thi Thu" w:date="2025-07-22T11:45:00Z">
              <w:tcPr>
                <w:tcW w:w="588" w:type="pct"/>
                <w:vMerge w:val="restart"/>
                <w:shd w:val="clear" w:color="auto" w:fill="FFFFFF"/>
                <w:vAlign w:val="center"/>
              </w:tcPr>
            </w:tcPrChange>
          </w:tcPr>
          <w:p w14:paraId="71025A2D" w14:textId="3727A6DB" w:rsidR="00616535" w:rsidRPr="001C165C" w:rsidDel="008247A9" w:rsidRDefault="00616535" w:rsidP="00D32201">
            <w:pPr>
              <w:spacing w:before="40" w:after="40" w:line="240" w:lineRule="auto"/>
              <w:ind w:firstLine="0"/>
              <w:jc w:val="center"/>
              <w:rPr>
                <w:del w:id="8169" w:author="trangdt05" w:date="2025-08-06T09:05:00Z"/>
                <w:b/>
                <w:sz w:val="20"/>
              </w:rPr>
            </w:pPr>
            <w:del w:id="8170" w:author="trangdt05" w:date="2025-08-06T09:05:00Z">
              <w:r w:rsidRPr="001C165C" w:rsidDel="008247A9">
                <w:rPr>
                  <w:b/>
                  <w:sz w:val="20"/>
                </w:rPr>
                <w:delText>Mã nguồn ngân sách nhà nước</w:delText>
              </w:r>
            </w:del>
          </w:p>
        </w:tc>
        <w:tc>
          <w:tcPr>
            <w:tcW w:w="589" w:type="pct"/>
            <w:vMerge w:val="restart"/>
            <w:shd w:val="clear" w:color="auto" w:fill="FFFFFF"/>
            <w:vAlign w:val="center"/>
            <w:tcPrChange w:id="8171" w:author="Hue Pham Thi Thu" w:date="2025-07-22T11:45:00Z">
              <w:tcPr>
                <w:tcW w:w="589" w:type="pct"/>
                <w:vMerge w:val="restart"/>
                <w:shd w:val="clear" w:color="auto" w:fill="FFFFFF"/>
                <w:vAlign w:val="center"/>
              </w:tcPr>
            </w:tcPrChange>
          </w:tcPr>
          <w:p w14:paraId="024A598E" w14:textId="0738EEE9" w:rsidR="00616535" w:rsidRPr="001C165C" w:rsidDel="008247A9" w:rsidRDefault="00616535" w:rsidP="00D32201">
            <w:pPr>
              <w:spacing w:before="40" w:after="40" w:line="240" w:lineRule="auto"/>
              <w:ind w:firstLine="0"/>
              <w:jc w:val="center"/>
              <w:rPr>
                <w:del w:id="8172" w:author="trangdt05" w:date="2025-08-06T09:05:00Z"/>
                <w:b/>
                <w:sz w:val="20"/>
              </w:rPr>
            </w:pPr>
            <w:del w:id="8173" w:author="trangdt05" w:date="2025-08-06T09:05:00Z">
              <w:r w:rsidRPr="001C165C" w:rsidDel="008247A9">
                <w:rPr>
                  <w:b/>
                  <w:sz w:val="20"/>
                </w:rPr>
                <w:delText>Niên độ NS</w:delText>
              </w:r>
            </w:del>
          </w:p>
        </w:tc>
        <w:tc>
          <w:tcPr>
            <w:tcW w:w="730" w:type="pct"/>
            <w:vMerge w:val="restart"/>
            <w:shd w:val="clear" w:color="auto" w:fill="FFFFFF"/>
            <w:vAlign w:val="center"/>
            <w:tcPrChange w:id="8174" w:author="Hue Pham Thi Thu" w:date="2025-07-22T11:45:00Z">
              <w:tcPr>
                <w:tcW w:w="730" w:type="pct"/>
                <w:vMerge w:val="restart"/>
                <w:shd w:val="clear" w:color="auto" w:fill="FFFFFF"/>
                <w:vAlign w:val="center"/>
              </w:tcPr>
            </w:tcPrChange>
          </w:tcPr>
          <w:p w14:paraId="795A41AC" w14:textId="2E3221D5" w:rsidR="00616535" w:rsidRPr="001C165C" w:rsidDel="008247A9" w:rsidRDefault="00616535" w:rsidP="00D32201">
            <w:pPr>
              <w:spacing w:before="40" w:after="40" w:line="240" w:lineRule="auto"/>
              <w:ind w:firstLine="0"/>
              <w:jc w:val="center"/>
              <w:rPr>
                <w:del w:id="8175" w:author="trangdt05" w:date="2025-08-06T09:05:00Z"/>
                <w:b/>
                <w:sz w:val="20"/>
              </w:rPr>
            </w:pPr>
            <w:del w:id="8176" w:author="trangdt05" w:date="2025-08-06T09:05:00Z">
              <w:r w:rsidRPr="001C165C" w:rsidDel="008247A9">
                <w:rPr>
                  <w:b/>
                  <w:sz w:val="20"/>
                </w:rPr>
                <w:delText>Tổng số tiền</w:delText>
              </w:r>
            </w:del>
          </w:p>
        </w:tc>
        <w:tc>
          <w:tcPr>
            <w:tcW w:w="1527" w:type="pct"/>
            <w:gridSpan w:val="2"/>
            <w:shd w:val="clear" w:color="auto" w:fill="FFFFFF"/>
            <w:vAlign w:val="center"/>
            <w:tcPrChange w:id="8177" w:author="Hue Pham Thi Thu" w:date="2025-07-22T11:45:00Z">
              <w:tcPr>
                <w:tcW w:w="1527" w:type="pct"/>
                <w:gridSpan w:val="2"/>
                <w:shd w:val="clear" w:color="auto" w:fill="FFFFFF"/>
                <w:vAlign w:val="center"/>
              </w:tcPr>
            </w:tcPrChange>
          </w:tcPr>
          <w:p w14:paraId="16966052" w14:textId="5448C344" w:rsidR="00616535" w:rsidRPr="001C165C" w:rsidDel="008247A9" w:rsidRDefault="00616535" w:rsidP="00D32201">
            <w:pPr>
              <w:spacing w:before="40" w:after="40" w:line="240" w:lineRule="auto"/>
              <w:ind w:firstLine="0"/>
              <w:jc w:val="center"/>
              <w:rPr>
                <w:del w:id="8178" w:author="trangdt05" w:date="2025-08-06T09:05:00Z"/>
                <w:b/>
                <w:sz w:val="20"/>
              </w:rPr>
            </w:pPr>
            <w:del w:id="8179" w:author="trangdt05" w:date="2025-08-06T09:05:00Z">
              <w:r w:rsidRPr="001C165C" w:rsidDel="008247A9">
                <w:rPr>
                  <w:b/>
                  <w:sz w:val="20"/>
                </w:rPr>
                <w:delText>Chia ra</w:delText>
              </w:r>
            </w:del>
          </w:p>
        </w:tc>
      </w:tr>
      <w:tr w:rsidR="00616535" w:rsidRPr="001C165C" w:rsidDel="008247A9" w14:paraId="05739D87" w14:textId="3A898C1A" w:rsidTr="00E1370F">
        <w:trPr>
          <w:del w:id="8180" w:author="trangdt05" w:date="2025-08-06T09:05:00Z"/>
        </w:trPr>
        <w:tc>
          <w:tcPr>
            <w:tcW w:w="774" w:type="pct"/>
            <w:vMerge/>
            <w:shd w:val="clear" w:color="auto" w:fill="FFFFFF"/>
            <w:vAlign w:val="center"/>
            <w:tcPrChange w:id="8181" w:author="Hue Pham Thi Thu" w:date="2025-07-22T11:45:00Z">
              <w:tcPr>
                <w:tcW w:w="522" w:type="pct"/>
                <w:vMerge/>
                <w:shd w:val="clear" w:color="auto" w:fill="FFFFFF"/>
                <w:vAlign w:val="center"/>
              </w:tcPr>
            </w:tcPrChange>
          </w:tcPr>
          <w:p w14:paraId="7F70C94B" w14:textId="41FA2D50" w:rsidR="00616535" w:rsidRPr="001C165C" w:rsidDel="008247A9" w:rsidRDefault="00616535" w:rsidP="00616535">
            <w:pPr>
              <w:spacing w:before="40" w:after="40" w:line="240" w:lineRule="auto"/>
              <w:ind w:firstLine="0"/>
              <w:jc w:val="center"/>
              <w:rPr>
                <w:del w:id="8182" w:author="trangdt05" w:date="2025-08-06T09:05:00Z"/>
                <w:b/>
                <w:sz w:val="20"/>
              </w:rPr>
            </w:pPr>
          </w:p>
        </w:tc>
        <w:tc>
          <w:tcPr>
            <w:tcW w:w="386" w:type="pct"/>
            <w:shd w:val="clear" w:color="auto" w:fill="FFFFFF"/>
            <w:vAlign w:val="center"/>
            <w:tcPrChange w:id="8183" w:author="Hue Pham Thi Thu" w:date="2025-07-22T11:45:00Z">
              <w:tcPr>
                <w:tcW w:w="522" w:type="pct"/>
                <w:gridSpan w:val="2"/>
                <w:shd w:val="clear" w:color="auto" w:fill="FFFFFF"/>
                <w:vAlign w:val="center"/>
              </w:tcPr>
            </w:tcPrChange>
          </w:tcPr>
          <w:p w14:paraId="474D3B18" w14:textId="35AB2D95" w:rsidR="00616535" w:rsidRPr="001C165C" w:rsidDel="008247A9" w:rsidRDefault="00616535" w:rsidP="00616535">
            <w:pPr>
              <w:spacing w:before="40" w:after="40" w:line="240" w:lineRule="auto"/>
              <w:ind w:firstLine="0"/>
              <w:jc w:val="center"/>
              <w:rPr>
                <w:del w:id="8184" w:author="trangdt05" w:date="2025-08-06T09:05:00Z"/>
                <w:b/>
                <w:sz w:val="20"/>
              </w:rPr>
            </w:pPr>
            <w:ins w:id="8185" w:author="Hue Pham Thi Thu" w:date="2025-07-08T14:52:00Z">
              <w:del w:id="8186" w:author="trangdt05" w:date="2025-08-06T09:05:00Z">
                <w:r w:rsidDel="008247A9">
                  <w:rPr>
                    <w:b/>
                    <w:sz w:val="20"/>
                  </w:rPr>
                  <w:delText>Số</w:delText>
                </w:r>
              </w:del>
            </w:ins>
          </w:p>
        </w:tc>
        <w:tc>
          <w:tcPr>
            <w:tcW w:w="406" w:type="pct"/>
            <w:shd w:val="clear" w:color="auto" w:fill="FFFFFF"/>
            <w:vAlign w:val="center"/>
            <w:tcPrChange w:id="8187" w:author="Hue Pham Thi Thu" w:date="2025-07-22T11:45:00Z">
              <w:tcPr>
                <w:tcW w:w="522" w:type="pct"/>
                <w:shd w:val="clear" w:color="auto" w:fill="FFFFFF"/>
                <w:vAlign w:val="center"/>
              </w:tcPr>
            </w:tcPrChange>
          </w:tcPr>
          <w:p w14:paraId="0AE67D27" w14:textId="46F601E0" w:rsidR="00616535" w:rsidRPr="001C165C" w:rsidDel="008247A9" w:rsidRDefault="00616535" w:rsidP="00616535">
            <w:pPr>
              <w:spacing w:before="40" w:after="40" w:line="240" w:lineRule="auto"/>
              <w:ind w:firstLine="0"/>
              <w:jc w:val="center"/>
              <w:rPr>
                <w:del w:id="8188" w:author="trangdt05" w:date="2025-08-06T09:05:00Z"/>
                <w:b/>
                <w:sz w:val="20"/>
              </w:rPr>
            </w:pPr>
            <w:ins w:id="8189" w:author="Hue Pham Thi Thu" w:date="2025-07-08T14:52:00Z">
              <w:del w:id="8190" w:author="trangdt05" w:date="2025-08-06T09:05:00Z">
                <w:r w:rsidDel="008247A9">
                  <w:rPr>
                    <w:b/>
                    <w:sz w:val="20"/>
                  </w:rPr>
                  <w:delText>ngày</w:delText>
                </w:r>
              </w:del>
            </w:ins>
          </w:p>
        </w:tc>
        <w:tc>
          <w:tcPr>
            <w:tcW w:w="588" w:type="pct"/>
            <w:vMerge/>
            <w:shd w:val="clear" w:color="auto" w:fill="FFFFFF"/>
            <w:vAlign w:val="center"/>
            <w:tcPrChange w:id="8191" w:author="Hue Pham Thi Thu" w:date="2025-07-22T11:45:00Z">
              <w:tcPr>
                <w:tcW w:w="588" w:type="pct"/>
                <w:vMerge/>
                <w:shd w:val="clear" w:color="auto" w:fill="FFFFFF"/>
                <w:vAlign w:val="center"/>
              </w:tcPr>
            </w:tcPrChange>
          </w:tcPr>
          <w:p w14:paraId="475BFB3D" w14:textId="66B2D8EC" w:rsidR="00616535" w:rsidRPr="001C165C" w:rsidDel="008247A9" w:rsidRDefault="00616535" w:rsidP="00616535">
            <w:pPr>
              <w:spacing w:before="40" w:after="40" w:line="240" w:lineRule="auto"/>
              <w:ind w:firstLine="0"/>
              <w:jc w:val="center"/>
              <w:rPr>
                <w:del w:id="8192" w:author="trangdt05" w:date="2025-08-06T09:05:00Z"/>
                <w:b/>
                <w:sz w:val="20"/>
              </w:rPr>
            </w:pPr>
          </w:p>
        </w:tc>
        <w:tc>
          <w:tcPr>
            <w:tcW w:w="589" w:type="pct"/>
            <w:vMerge/>
            <w:shd w:val="clear" w:color="auto" w:fill="FFFFFF"/>
            <w:vAlign w:val="center"/>
            <w:tcPrChange w:id="8193" w:author="Hue Pham Thi Thu" w:date="2025-07-22T11:45:00Z">
              <w:tcPr>
                <w:tcW w:w="589" w:type="pct"/>
                <w:vMerge/>
                <w:shd w:val="clear" w:color="auto" w:fill="FFFFFF"/>
                <w:vAlign w:val="center"/>
              </w:tcPr>
            </w:tcPrChange>
          </w:tcPr>
          <w:p w14:paraId="2EC2243C" w14:textId="7638D1D0" w:rsidR="00616535" w:rsidRPr="001C165C" w:rsidDel="008247A9" w:rsidRDefault="00616535" w:rsidP="00616535">
            <w:pPr>
              <w:spacing w:before="40" w:after="40" w:line="240" w:lineRule="auto"/>
              <w:ind w:firstLine="0"/>
              <w:jc w:val="center"/>
              <w:rPr>
                <w:del w:id="8194" w:author="trangdt05" w:date="2025-08-06T09:05:00Z"/>
                <w:b/>
                <w:sz w:val="20"/>
              </w:rPr>
            </w:pPr>
          </w:p>
        </w:tc>
        <w:tc>
          <w:tcPr>
            <w:tcW w:w="730" w:type="pct"/>
            <w:vMerge/>
            <w:shd w:val="clear" w:color="auto" w:fill="FFFFFF"/>
            <w:vAlign w:val="center"/>
            <w:tcPrChange w:id="8195" w:author="Hue Pham Thi Thu" w:date="2025-07-22T11:45:00Z">
              <w:tcPr>
                <w:tcW w:w="730" w:type="pct"/>
                <w:vMerge/>
                <w:shd w:val="clear" w:color="auto" w:fill="FFFFFF"/>
                <w:vAlign w:val="center"/>
              </w:tcPr>
            </w:tcPrChange>
          </w:tcPr>
          <w:p w14:paraId="68F4D9CD" w14:textId="7CD610F8" w:rsidR="00616535" w:rsidRPr="001C165C" w:rsidDel="008247A9" w:rsidRDefault="00616535" w:rsidP="00616535">
            <w:pPr>
              <w:spacing w:before="40" w:after="40" w:line="240" w:lineRule="auto"/>
              <w:ind w:firstLine="0"/>
              <w:jc w:val="center"/>
              <w:rPr>
                <w:del w:id="8196" w:author="trangdt05" w:date="2025-08-06T09:05:00Z"/>
                <w:b/>
                <w:sz w:val="20"/>
              </w:rPr>
            </w:pPr>
          </w:p>
        </w:tc>
        <w:tc>
          <w:tcPr>
            <w:tcW w:w="688" w:type="pct"/>
            <w:shd w:val="clear" w:color="auto" w:fill="FFFFFF"/>
            <w:vAlign w:val="center"/>
            <w:tcPrChange w:id="8197" w:author="Hue Pham Thi Thu" w:date="2025-07-22T11:45:00Z">
              <w:tcPr>
                <w:tcW w:w="688" w:type="pct"/>
                <w:shd w:val="clear" w:color="auto" w:fill="FFFFFF"/>
                <w:vAlign w:val="center"/>
              </w:tcPr>
            </w:tcPrChange>
          </w:tcPr>
          <w:p w14:paraId="14547CAB" w14:textId="3B55F667" w:rsidR="00616535" w:rsidRPr="001C165C" w:rsidDel="008247A9" w:rsidRDefault="00616535" w:rsidP="00616535">
            <w:pPr>
              <w:spacing w:before="40" w:after="40" w:line="240" w:lineRule="auto"/>
              <w:ind w:firstLine="0"/>
              <w:jc w:val="center"/>
              <w:rPr>
                <w:del w:id="8198" w:author="trangdt05" w:date="2025-08-06T09:05:00Z"/>
                <w:b/>
                <w:sz w:val="20"/>
              </w:rPr>
            </w:pPr>
            <w:del w:id="8199" w:author="trangdt05" w:date="2025-08-06T09:05:00Z">
              <w:r w:rsidRPr="001C165C" w:rsidDel="008247A9">
                <w:rPr>
                  <w:b/>
                  <w:sz w:val="20"/>
                </w:rPr>
                <w:delText>Nộp thuế</w:delText>
              </w:r>
            </w:del>
          </w:p>
        </w:tc>
        <w:tc>
          <w:tcPr>
            <w:tcW w:w="839" w:type="pct"/>
            <w:shd w:val="clear" w:color="auto" w:fill="FFFFFF"/>
            <w:vAlign w:val="center"/>
            <w:tcPrChange w:id="8200" w:author="Hue Pham Thi Thu" w:date="2025-07-22T11:45:00Z">
              <w:tcPr>
                <w:tcW w:w="839" w:type="pct"/>
                <w:shd w:val="clear" w:color="auto" w:fill="FFFFFF"/>
                <w:vAlign w:val="center"/>
              </w:tcPr>
            </w:tcPrChange>
          </w:tcPr>
          <w:p w14:paraId="083F74E1" w14:textId="6BDA8E14" w:rsidR="00616535" w:rsidRPr="001C165C" w:rsidDel="008247A9" w:rsidRDefault="00616535" w:rsidP="00616535">
            <w:pPr>
              <w:spacing w:before="40" w:after="40" w:line="240" w:lineRule="auto"/>
              <w:ind w:firstLine="0"/>
              <w:jc w:val="center"/>
              <w:rPr>
                <w:del w:id="8201" w:author="trangdt05" w:date="2025-08-06T09:05:00Z"/>
                <w:b/>
                <w:sz w:val="20"/>
              </w:rPr>
            </w:pPr>
            <w:del w:id="8202" w:author="trangdt05" w:date="2025-08-06T09:05:00Z">
              <w:r w:rsidRPr="001C165C" w:rsidDel="008247A9">
                <w:rPr>
                  <w:b/>
                  <w:sz w:val="20"/>
                </w:rPr>
                <w:delText>TT cho ĐV hưởng</w:delText>
              </w:r>
            </w:del>
          </w:p>
        </w:tc>
      </w:tr>
      <w:tr w:rsidR="00616535" w:rsidRPr="001C165C" w:rsidDel="008247A9" w14:paraId="60CEEA3B" w14:textId="01B2E8EE" w:rsidTr="00E1370F">
        <w:trPr>
          <w:del w:id="8203" w:author="trangdt05" w:date="2025-08-06T09:05:00Z"/>
        </w:trPr>
        <w:tc>
          <w:tcPr>
            <w:tcW w:w="774" w:type="pct"/>
            <w:shd w:val="clear" w:color="auto" w:fill="FFFFFF"/>
            <w:tcPrChange w:id="8204" w:author="Hue Pham Thi Thu" w:date="2025-07-22T11:45:00Z">
              <w:tcPr>
                <w:tcW w:w="522" w:type="pct"/>
                <w:shd w:val="clear" w:color="auto" w:fill="FFFFFF"/>
              </w:tcPr>
            </w:tcPrChange>
          </w:tcPr>
          <w:p w14:paraId="46EB3ACF" w14:textId="49D09E95" w:rsidR="00616535" w:rsidRPr="001C165C" w:rsidDel="008247A9" w:rsidRDefault="00616535" w:rsidP="00616535">
            <w:pPr>
              <w:spacing w:before="40" w:after="40" w:line="240" w:lineRule="auto"/>
              <w:ind w:firstLine="0"/>
              <w:jc w:val="center"/>
              <w:rPr>
                <w:del w:id="8205" w:author="trangdt05" w:date="2025-08-06T09:05:00Z"/>
                <w:sz w:val="20"/>
              </w:rPr>
            </w:pPr>
            <w:del w:id="8206" w:author="trangdt05" w:date="2025-08-06T09:05:00Z">
              <w:r w:rsidRPr="001C165C" w:rsidDel="008247A9">
                <w:rPr>
                  <w:sz w:val="20"/>
                </w:rPr>
                <w:delText>(1)</w:delText>
              </w:r>
            </w:del>
          </w:p>
        </w:tc>
        <w:tc>
          <w:tcPr>
            <w:tcW w:w="386" w:type="pct"/>
            <w:shd w:val="clear" w:color="auto" w:fill="FFFFFF"/>
            <w:tcPrChange w:id="8207" w:author="Hue Pham Thi Thu" w:date="2025-07-22T11:45:00Z">
              <w:tcPr>
                <w:tcW w:w="522" w:type="pct"/>
                <w:gridSpan w:val="2"/>
                <w:shd w:val="clear" w:color="auto" w:fill="FFFFFF"/>
              </w:tcPr>
            </w:tcPrChange>
          </w:tcPr>
          <w:p w14:paraId="493BE187" w14:textId="09D49162" w:rsidR="00616535" w:rsidRPr="001C165C" w:rsidDel="008247A9" w:rsidRDefault="00616535" w:rsidP="00616535">
            <w:pPr>
              <w:spacing w:before="40" w:after="40" w:line="240" w:lineRule="auto"/>
              <w:ind w:firstLine="0"/>
              <w:jc w:val="center"/>
              <w:rPr>
                <w:del w:id="8208" w:author="trangdt05" w:date="2025-08-06T09:05:00Z"/>
                <w:sz w:val="20"/>
              </w:rPr>
            </w:pPr>
            <w:ins w:id="8209" w:author="Hue Pham Thi Thu" w:date="2025-07-08T14:52:00Z">
              <w:del w:id="8210" w:author="trangdt05" w:date="2025-08-06T09:05:00Z">
                <w:r w:rsidRPr="001C165C" w:rsidDel="008247A9">
                  <w:rPr>
                    <w:sz w:val="20"/>
                  </w:rPr>
                  <w:delText>(2)</w:delText>
                </w:r>
              </w:del>
            </w:ins>
          </w:p>
        </w:tc>
        <w:tc>
          <w:tcPr>
            <w:tcW w:w="406" w:type="pct"/>
            <w:shd w:val="clear" w:color="auto" w:fill="FFFFFF"/>
            <w:tcPrChange w:id="8211" w:author="Hue Pham Thi Thu" w:date="2025-07-22T11:45:00Z">
              <w:tcPr>
                <w:tcW w:w="522" w:type="pct"/>
                <w:shd w:val="clear" w:color="auto" w:fill="FFFFFF"/>
              </w:tcPr>
            </w:tcPrChange>
          </w:tcPr>
          <w:p w14:paraId="3F6F09F4" w14:textId="5B627888" w:rsidR="00616535" w:rsidRPr="001C165C" w:rsidDel="008247A9" w:rsidRDefault="00616535" w:rsidP="00616535">
            <w:pPr>
              <w:spacing w:before="40" w:after="40" w:line="240" w:lineRule="auto"/>
              <w:ind w:firstLine="0"/>
              <w:jc w:val="center"/>
              <w:rPr>
                <w:del w:id="8212" w:author="trangdt05" w:date="2025-08-06T09:05:00Z"/>
                <w:sz w:val="20"/>
              </w:rPr>
            </w:pPr>
            <w:ins w:id="8213" w:author="Hue Pham Thi Thu" w:date="2025-07-08T14:52:00Z">
              <w:del w:id="8214" w:author="trangdt05" w:date="2025-08-06T09:05:00Z">
                <w:r w:rsidRPr="001C165C" w:rsidDel="008247A9">
                  <w:rPr>
                    <w:sz w:val="20"/>
                  </w:rPr>
                  <w:delText>(3)</w:delText>
                </w:r>
              </w:del>
            </w:ins>
          </w:p>
        </w:tc>
        <w:tc>
          <w:tcPr>
            <w:tcW w:w="588" w:type="pct"/>
            <w:shd w:val="clear" w:color="auto" w:fill="FFFFFF"/>
            <w:tcPrChange w:id="8215" w:author="Hue Pham Thi Thu" w:date="2025-07-22T11:45:00Z">
              <w:tcPr>
                <w:tcW w:w="588" w:type="pct"/>
                <w:shd w:val="clear" w:color="auto" w:fill="FFFFFF"/>
              </w:tcPr>
            </w:tcPrChange>
          </w:tcPr>
          <w:p w14:paraId="21DD9B2D" w14:textId="609D644F" w:rsidR="00616535" w:rsidRPr="001C165C" w:rsidDel="008247A9" w:rsidRDefault="00616535" w:rsidP="00616535">
            <w:pPr>
              <w:spacing w:before="40" w:after="40" w:line="240" w:lineRule="auto"/>
              <w:ind w:firstLine="0"/>
              <w:jc w:val="center"/>
              <w:rPr>
                <w:del w:id="8216" w:author="trangdt05" w:date="2025-08-06T09:05:00Z"/>
                <w:sz w:val="20"/>
              </w:rPr>
            </w:pPr>
            <w:del w:id="8217" w:author="trangdt05" w:date="2025-08-06T09:05:00Z">
              <w:r w:rsidRPr="001C165C" w:rsidDel="008247A9">
                <w:rPr>
                  <w:sz w:val="20"/>
                </w:rPr>
                <w:delText>(2</w:delText>
              </w:r>
            </w:del>
            <w:ins w:id="8218" w:author="Hue Pham Thi Thu" w:date="2025-07-08T14:52:00Z">
              <w:del w:id="8219" w:author="trangdt05" w:date="2025-08-06T09:05:00Z">
                <w:r w:rsidDel="008247A9">
                  <w:rPr>
                    <w:sz w:val="20"/>
                  </w:rPr>
                  <w:delText>4</w:delText>
                </w:r>
              </w:del>
            </w:ins>
            <w:del w:id="8220" w:author="trangdt05" w:date="2025-08-06T09:05:00Z">
              <w:r w:rsidRPr="001C165C" w:rsidDel="008247A9">
                <w:rPr>
                  <w:sz w:val="20"/>
                </w:rPr>
                <w:delText>)</w:delText>
              </w:r>
            </w:del>
          </w:p>
        </w:tc>
        <w:tc>
          <w:tcPr>
            <w:tcW w:w="589" w:type="pct"/>
            <w:shd w:val="clear" w:color="auto" w:fill="FFFFFF"/>
            <w:tcPrChange w:id="8221" w:author="Hue Pham Thi Thu" w:date="2025-07-22T11:45:00Z">
              <w:tcPr>
                <w:tcW w:w="589" w:type="pct"/>
                <w:shd w:val="clear" w:color="auto" w:fill="FFFFFF"/>
              </w:tcPr>
            </w:tcPrChange>
          </w:tcPr>
          <w:p w14:paraId="4D96D667" w14:textId="7B353C3F" w:rsidR="00616535" w:rsidRPr="001C165C" w:rsidDel="008247A9" w:rsidRDefault="00616535" w:rsidP="00616535">
            <w:pPr>
              <w:spacing w:before="40" w:after="40" w:line="240" w:lineRule="auto"/>
              <w:ind w:firstLine="0"/>
              <w:jc w:val="center"/>
              <w:rPr>
                <w:del w:id="8222" w:author="trangdt05" w:date="2025-08-06T09:05:00Z"/>
                <w:sz w:val="20"/>
              </w:rPr>
            </w:pPr>
            <w:del w:id="8223" w:author="trangdt05" w:date="2025-08-06T09:05:00Z">
              <w:r w:rsidRPr="001C165C" w:rsidDel="008247A9">
                <w:rPr>
                  <w:sz w:val="20"/>
                </w:rPr>
                <w:delText>(3</w:delText>
              </w:r>
            </w:del>
            <w:ins w:id="8224" w:author="Hue Pham Thi Thu" w:date="2025-07-08T14:52:00Z">
              <w:del w:id="8225" w:author="trangdt05" w:date="2025-08-06T09:05:00Z">
                <w:r w:rsidDel="008247A9">
                  <w:rPr>
                    <w:sz w:val="20"/>
                  </w:rPr>
                  <w:delText>5</w:delText>
                </w:r>
              </w:del>
            </w:ins>
            <w:del w:id="8226" w:author="trangdt05" w:date="2025-08-06T09:05:00Z">
              <w:r w:rsidRPr="001C165C" w:rsidDel="008247A9">
                <w:rPr>
                  <w:sz w:val="20"/>
                </w:rPr>
                <w:delText>)</w:delText>
              </w:r>
            </w:del>
          </w:p>
        </w:tc>
        <w:tc>
          <w:tcPr>
            <w:tcW w:w="730" w:type="pct"/>
            <w:shd w:val="clear" w:color="auto" w:fill="FFFFFF"/>
            <w:tcPrChange w:id="8227" w:author="Hue Pham Thi Thu" w:date="2025-07-22T11:45:00Z">
              <w:tcPr>
                <w:tcW w:w="730" w:type="pct"/>
                <w:shd w:val="clear" w:color="auto" w:fill="FFFFFF"/>
              </w:tcPr>
            </w:tcPrChange>
          </w:tcPr>
          <w:p w14:paraId="2EAC0B14" w14:textId="0851485D" w:rsidR="00616535" w:rsidRPr="001C165C" w:rsidDel="008247A9" w:rsidRDefault="00616535" w:rsidP="00616535">
            <w:pPr>
              <w:spacing w:before="40" w:after="40" w:line="240" w:lineRule="auto"/>
              <w:ind w:firstLine="0"/>
              <w:jc w:val="center"/>
              <w:rPr>
                <w:del w:id="8228" w:author="trangdt05" w:date="2025-08-06T09:05:00Z"/>
                <w:sz w:val="20"/>
              </w:rPr>
            </w:pPr>
            <w:del w:id="8229" w:author="trangdt05" w:date="2025-08-06T09:05:00Z">
              <w:r w:rsidRPr="001C165C" w:rsidDel="008247A9">
                <w:rPr>
                  <w:sz w:val="20"/>
                </w:rPr>
                <w:delText>(4</w:delText>
              </w:r>
            </w:del>
            <w:ins w:id="8230" w:author="Hue Pham Thi Thu" w:date="2025-07-08T14:52:00Z">
              <w:del w:id="8231" w:author="trangdt05" w:date="2025-08-06T09:05:00Z">
                <w:r w:rsidDel="008247A9">
                  <w:rPr>
                    <w:sz w:val="20"/>
                  </w:rPr>
                  <w:delText>6</w:delText>
                </w:r>
              </w:del>
            </w:ins>
            <w:del w:id="8232" w:author="trangdt05" w:date="2025-08-06T09:05:00Z">
              <w:r w:rsidRPr="001C165C" w:rsidDel="008247A9">
                <w:rPr>
                  <w:sz w:val="20"/>
                </w:rPr>
                <w:delText>) = (5</w:delText>
              </w:r>
            </w:del>
            <w:ins w:id="8233" w:author="Hue Pham Thi Thu" w:date="2025-07-08T14:52:00Z">
              <w:del w:id="8234" w:author="trangdt05" w:date="2025-08-06T09:05:00Z">
                <w:r w:rsidDel="008247A9">
                  <w:rPr>
                    <w:sz w:val="20"/>
                  </w:rPr>
                  <w:delText>7</w:delText>
                </w:r>
              </w:del>
            </w:ins>
            <w:del w:id="8235" w:author="trangdt05" w:date="2025-08-06T09:05:00Z">
              <w:r w:rsidRPr="001C165C" w:rsidDel="008247A9">
                <w:rPr>
                  <w:sz w:val="20"/>
                </w:rPr>
                <w:delText>) + (6</w:delText>
              </w:r>
            </w:del>
            <w:ins w:id="8236" w:author="Hue Pham Thi Thu" w:date="2025-07-08T14:52:00Z">
              <w:del w:id="8237" w:author="trangdt05" w:date="2025-08-06T09:05:00Z">
                <w:r w:rsidDel="008247A9">
                  <w:rPr>
                    <w:sz w:val="20"/>
                  </w:rPr>
                  <w:delText>8</w:delText>
                </w:r>
              </w:del>
            </w:ins>
            <w:del w:id="8238" w:author="trangdt05" w:date="2025-08-06T09:05:00Z">
              <w:r w:rsidRPr="001C165C" w:rsidDel="008247A9">
                <w:rPr>
                  <w:sz w:val="20"/>
                </w:rPr>
                <w:delText>)</w:delText>
              </w:r>
            </w:del>
          </w:p>
        </w:tc>
        <w:tc>
          <w:tcPr>
            <w:tcW w:w="688" w:type="pct"/>
            <w:shd w:val="clear" w:color="auto" w:fill="FFFFFF"/>
            <w:tcPrChange w:id="8239" w:author="Hue Pham Thi Thu" w:date="2025-07-22T11:45:00Z">
              <w:tcPr>
                <w:tcW w:w="688" w:type="pct"/>
                <w:shd w:val="clear" w:color="auto" w:fill="FFFFFF"/>
              </w:tcPr>
            </w:tcPrChange>
          </w:tcPr>
          <w:p w14:paraId="1931DA0E" w14:textId="6523BC7F" w:rsidR="00616535" w:rsidRPr="001C165C" w:rsidDel="008247A9" w:rsidRDefault="00616535" w:rsidP="00616535">
            <w:pPr>
              <w:spacing w:before="40" w:after="40" w:line="240" w:lineRule="auto"/>
              <w:ind w:firstLine="0"/>
              <w:jc w:val="center"/>
              <w:rPr>
                <w:del w:id="8240" w:author="trangdt05" w:date="2025-08-06T09:05:00Z"/>
                <w:sz w:val="20"/>
              </w:rPr>
            </w:pPr>
            <w:del w:id="8241" w:author="trangdt05" w:date="2025-08-06T09:05:00Z">
              <w:r w:rsidRPr="001C165C" w:rsidDel="008247A9">
                <w:rPr>
                  <w:sz w:val="20"/>
                </w:rPr>
                <w:delText>(</w:delText>
              </w:r>
            </w:del>
            <w:ins w:id="8242" w:author="Hue Pham Thi Thu" w:date="2025-07-08T14:52:00Z">
              <w:del w:id="8243" w:author="trangdt05" w:date="2025-08-06T09:05:00Z">
                <w:r w:rsidDel="008247A9">
                  <w:rPr>
                    <w:sz w:val="20"/>
                  </w:rPr>
                  <w:delText>7</w:delText>
                </w:r>
              </w:del>
            </w:ins>
            <w:del w:id="8244" w:author="trangdt05" w:date="2025-08-06T09:05:00Z">
              <w:r w:rsidRPr="001C165C" w:rsidDel="008247A9">
                <w:rPr>
                  <w:sz w:val="20"/>
                </w:rPr>
                <w:delText>5)</w:delText>
              </w:r>
            </w:del>
          </w:p>
        </w:tc>
        <w:tc>
          <w:tcPr>
            <w:tcW w:w="839" w:type="pct"/>
            <w:shd w:val="clear" w:color="auto" w:fill="FFFFFF"/>
            <w:tcPrChange w:id="8245" w:author="Hue Pham Thi Thu" w:date="2025-07-22T11:45:00Z">
              <w:tcPr>
                <w:tcW w:w="839" w:type="pct"/>
                <w:shd w:val="clear" w:color="auto" w:fill="FFFFFF"/>
              </w:tcPr>
            </w:tcPrChange>
          </w:tcPr>
          <w:p w14:paraId="2887121F" w14:textId="373830BF" w:rsidR="00616535" w:rsidRPr="001C165C" w:rsidDel="008247A9" w:rsidRDefault="00616535" w:rsidP="00616535">
            <w:pPr>
              <w:spacing w:before="40" w:after="40" w:line="240" w:lineRule="auto"/>
              <w:ind w:firstLine="0"/>
              <w:jc w:val="center"/>
              <w:rPr>
                <w:del w:id="8246" w:author="trangdt05" w:date="2025-08-06T09:05:00Z"/>
                <w:sz w:val="20"/>
              </w:rPr>
            </w:pPr>
            <w:del w:id="8247" w:author="trangdt05" w:date="2025-08-06T09:05:00Z">
              <w:r w:rsidRPr="001C165C" w:rsidDel="008247A9">
                <w:rPr>
                  <w:sz w:val="20"/>
                </w:rPr>
                <w:delText>(</w:delText>
              </w:r>
            </w:del>
            <w:ins w:id="8248" w:author="Hue Pham Thi Thu" w:date="2025-07-08T14:52:00Z">
              <w:del w:id="8249" w:author="trangdt05" w:date="2025-08-06T09:05:00Z">
                <w:r w:rsidDel="008247A9">
                  <w:rPr>
                    <w:sz w:val="20"/>
                  </w:rPr>
                  <w:delText>8</w:delText>
                </w:r>
              </w:del>
            </w:ins>
            <w:del w:id="8250" w:author="trangdt05" w:date="2025-08-06T09:05:00Z">
              <w:r w:rsidRPr="001C165C" w:rsidDel="008247A9">
                <w:rPr>
                  <w:sz w:val="20"/>
                </w:rPr>
                <w:delText>6)</w:delText>
              </w:r>
            </w:del>
          </w:p>
        </w:tc>
      </w:tr>
      <w:tr w:rsidR="00616535" w:rsidRPr="001C165C" w:rsidDel="008247A9" w14:paraId="1F245D76" w14:textId="2265E384" w:rsidTr="00E1370F">
        <w:trPr>
          <w:del w:id="8251" w:author="trangdt05" w:date="2025-08-06T09:05:00Z"/>
        </w:trPr>
        <w:tc>
          <w:tcPr>
            <w:tcW w:w="774" w:type="pct"/>
            <w:tcBorders>
              <w:bottom w:val="single" w:sz="4" w:space="0" w:color="auto"/>
            </w:tcBorders>
            <w:shd w:val="clear" w:color="auto" w:fill="FFFFFF"/>
            <w:tcPrChange w:id="8252" w:author="Hue Pham Thi Thu" w:date="2025-07-22T11:45:00Z">
              <w:tcPr>
                <w:tcW w:w="522" w:type="pct"/>
                <w:shd w:val="clear" w:color="auto" w:fill="FFFFFF"/>
              </w:tcPr>
            </w:tcPrChange>
          </w:tcPr>
          <w:p w14:paraId="0A16172F" w14:textId="479EA842" w:rsidR="00616535" w:rsidRPr="001C165C" w:rsidDel="008247A9" w:rsidRDefault="00616535" w:rsidP="00616535">
            <w:pPr>
              <w:spacing w:before="40" w:after="40" w:line="240" w:lineRule="auto"/>
              <w:ind w:firstLine="0"/>
              <w:jc w:val="center"/>
              <w:rPr>
                <w:del w:id="8253" w:author="trangdt05" w:date="2025-08-06T09:05:00Z"/>
                <w:sz w:val="20"/>
              </w:rPr>
            </w:pPr>
          </w:p>
        </w:tc>
        <w:tc>
          <w:tcPr>
            <w:tcW w:w="386" w:type="pct"/>
            <w:tcBorders>
              <w:bottom w:val="single" w:sz="4" w:space="0" w:color="auto"/>
            </w:tcBorders>
            <w:shd w:val="clear" w:color="auto" w:fill="FFFFFF"/>
            <w:tcPrChange w:id="8254" w:author="Hue Pham Thi Thu" w:date="2025-07-22T11:45:00Z">
              <w:tcPr>
                <w:tcW w:w="522" w:type="pct"/>
                <w:gridSpan w:val="2"/>
                <w:shd w:val="clear" w:color="auto" w:fill="FFFFFF"/>
              </w:tcPr>
            </w:tcPrChange>
          </w:tcPr>
          <w:p w14:paraId="0C8414E8" w14:textId="2CA9D5DB" w:rsidR="00616535" w:rsidRPr="001C165C" w:rsidDel="008247A9" w:rsidRDefault="00616535" w:rsidP="00616535">
            <w:pPr>
              <w:spacing w:before="40" w:after="40" w:line="240" w:lineRule="auto"/>
              <w:ind w:firstLine="0"/>
              <w:jc w:val="center"/>
              <w:rPr>
                <w:del w:id="8255" w:author="trangdt05" w:date="2025-08-06T09:05:00Z"/>
                <w:sz w:val="20"/>
              </w:rPr>
            </w:pPr>
          </w:p>
        </w:tc>
        <w:tc>
          <w:tcPr>
            <w:tcW w:w="406" w:type="pct"/>
            <w:tcBorders>
              <w:bottom w:val="single" w:sz="4" w:space="0" w:color="auto"/>
            </w:tcBorders>
            <w:shd w:val="clear" w:color="auto" w:fill="FFFFFF"/>
            <w:tcPrChange w:id="8256" w:author="Hue Pham Thi Thu" w:date="2025-07-22T11:45:00Z">
              <w:tcPr>
                <w:tcW w:w="522" w:type="pct"/>
                <w:shd w:val="clear" w:color="auto" w:fill="FFFFFF"/>
              </w:tcPr>
            </w:tcPrChange>
          </w:tcPr>
          <w:p w14:paraId="7CFCB165" w14:textId="0A7DEFEE" w:rsidR="00616535" w:rsidRPr="001C165C" w:rsidDel="008247A9" w:rsidRDefault="00616535" w:rsidP="00616535">
            <w:pPr>
              <w:spacing w:before="40" w:after="40" w:line="240" w:lineRule="auto"/>
              <w:ind w:firstLine="0"/>
              <w:jc w:val="center"/>
              <w:rPr>
                <w:del w:id="8257" w:author="trangdt05" w:date="2025-08-06T09:05:00Z"/>
                <w:sz w:val="20"/>
              </w:rPr>
            </w:pPr>
          </w:p>
        </w:tc>
        <w:tc>
          <w:tcPr>
            <w:tcW w:w="588" w:type="pct"/>
            <w:tcBorders>
              <w:bottom w:val="single" w:sz="4" w:space="0" w:color="auto"/>
            </w:tcBorders>
            <w:shd w:val="clear" w:color="auto" w:fill="FFFFFF"/>
            <w:tcPrChange w:id="8258" w:author="Hue Pham Thi Thu" w:date="2025-07-22T11:45:00Z">
              <w:tcPr>
                <w:tcW w:w="588" w:type="pct"/>
                <w:shd w:val="clear" w:color="auto" w:fill="FFFFFF"/>
              </w:tcPr>
            </w:tcPrChange>
          </w:tcPr>
          <w:p w14:paraId="052E7957" w14:textId="1C6A27DF" w:rsidR="00616535" w:rsidRPr="001C165C" w:rsidDel="008247A9" w:rsidRDefault="00616535" w:rsidP="00616535">
            <w:pPr>
              <w:spacing w:before="40" w:after="40" w:line="240" w:lineRule="auto"/>
              <w:ind w:firstLine="0"/>
              <w:jc w:val="center"/>
              <w:rPr>
                <w:del w:id="8259" w:author="trangdt05" w:date="2025-08-06T09:05:00Z"/>
                <w:sz w:val="20"/>
              </w:rPr>
            </w:pPr>
          </w:p>
        </w:tc>
        <w:tc>
          <w:tcPr>
            <w:tcW w:w="589" w:type="pct"/>
            <w:tcBorders>
              <w:bottom w:val="single" w:sz="4" w:space="0" w:color="auto"/>
            </w:tcBorders>
            <w:shd w:val="clear" w:color="auto" w:fill="FFFFFF"/>
            <w:tcPrChange w:id="8260" w:author="Hue Pham Thi Thu" w:date="2025-07-22T11:45:00Z">
              <w:tcPr>
                <w:tcW w:w="589" w:type="pct"/>
                <w:shd w:val="clear" w:color="auto" w:fill="FFFFFF"/>
              </w:tcPr>
            </w:tcPrChange>
          </w:tcPr>
          <w:p w14:paraId="62F1A5A4" w14:textId="2F886882" w:rsidR="00616535" w:rsidRPr="001C165C" w:rsidDel="008247A9" w:rsidRDefault="00616535" w:rsidP="00616535">
            <w:pPr>
              <w:spacing w:before="40" w:after="40" w:line="240" w:lineRule="auto"/>
              <w:ind w:firstLine="0"/>
              <w:jc w:val="center"/>
              <w:rPr>
                <w:del w:id="8261" w:author="trangdt05" w:date="2025-08-06T09:05:00Z"/>
                <w:sz w:val="20"/>
              </w:rPr>
            </w:pPr>
          </w:p>
        </w:tc>
        <w:tc>
          <w:tcPr>
            <w:tcW w:w="730" w:type="pct"/>
            <w:tcBorders>
              <w:bottom w:val="single" w:sz="4" w:space="0" w:color="auto"/>
            </w:tcBorders>
            <w:shd w:val="clear" w:color="auto" w:fill="FFFFFF"/>
            <w:tcPrChange w:id="8262" w:author="Hue Pham Thi Thu" w:date="2025-07-22T11:45:00Z">
              <w:tcPr>
                <w:tcW w:w="730" w:type="pct"/>
                <w:shd w:val="clear" w:color="auto" w:fill="FFFFFF"/>
              </w:tcPr>
            </w:tcPrChange>
          </w:tcPr>
          <w:p w14:paraId="6B6C76C4" w14:textId="1F1E1C8B" w:rsidR="00616535" w:rsidRPr="001C165C" w:rsidDel="008247A9" w:rsidRDefault="00616535" w:rsidP="00616535">
            <w:pPr>
              <w:spacing w:before="40" w:after="40" w:line="240" w:lineRule="auto"/>
              <w:ind w:firstLine="0"/>
              <w:jc w:val="center"/>
              <w:rPr>
                <w:del w:id="8263" w:author="trangdt05" w:date="2025-08-06T09:05:00Z"/>
                <w:sz w:val="20"/>
              </w:rPr>
            </w:pPr>
          </w:p>
        </w:tc>
        <w:tc>
          <w:tcPr>
            <w:tcW w:w="688" w:type="pct"/>
            <w:tcBorders>
              <w:bottom w:val="single" w:sz="4" w:space="0" w:color="auto"/>
            </w:tcBorders>
            <w:shd w:val="clear" w:color="auto" w:fill="FFFFFF"/>
            <w:tcPrChange w:id="8264" w:author="Hue Pham Thi Thu" w:date="2025-07-22T11:45:00Z">
              <w:tcPr>
                <w:tcW w:w="688" w:type="pct"/>
                <w:shd w:val="clear" w:color="auto" w:fill="FFFFFF"/>
              </w:tcPr>
            </w:tcPrChange>
          </w:tcPr>
          <w:p w14:paraId="3B153683" w14:textId="6139C7C0" w:rsidR="00616535" w:rsidRPr="001C165C" w:rsidDel="008247A9" w:rsidRDefault="00616535" w:rsidP="00616535">
            <w:pPr>
              <w:spacing w:before="40" w:after="40" w:line="240" w:lineRule="auto"/>
              <w:ind w:firstLine="0"/>
              <w:jc w:val="center"/>
              <w:rPr>
                <w:del w:id="8265" w:author="trangdt05" w:date="2025-08-06T09:05:00Z"/>
                <w:sz w:val="20"/>
              </w:rPr>
            </w:pPr>
          </w:p>
        </w:tc>
        <w:tc>
          <w:tcPr>
            <w:tcW w:w="839" w:type="pct"/>
            <w:tcBorders>
              <w:bottom w:val="single" w:sz="4" w:space="0" w:color="auto"/>
            </w:tcBorders>
            <w:shd w:val="clear" w:color="auto" w:fill="FFFFFF"/>
            <w:tcPrChange w:id="8266" w:author="Hue Pham Thi Thu" w:date="2025-07-22T11:45:00Z">
              <w:tcPr>
                <w:tcW w:w="839" w:type="pct"/>
                <w:shd w:val="clear" w:color="auto" w:fill="FFFFFF"/>
              </w:tcPr>
            </w:tcPrChange>
          </w:tcPr>
          <w:p w14:paraId="37D91C6D" w14:textId="00B106FE" w:rsidR="00616535" w:rsidRPr="001C165C" w:rsidDel="008247A9" w:rsidRDefault="00616535" w:rsidP="00616535">
            <w:pPr>
              <w:spacing w:before="40" w:after="40" w:line="240" w:lineRule="auto"/>
              <w:ind w:firstLine="0"/>
              <w:jc w:val="center"/>
              <w:rPr>
                <w:del w:id="8267" w:author="trangdt05" w:date="2025-08-06T09:05:00Z"/>
                <w:sz w:val="20"/>
              </w:rPr>
            </w:pPr>
          </w:p>
        </w:tc>
      </w:tr>
      <w:tr w:rsidR="00616535" w:rsidRPr="001C165C" w:rsidDel="008247A9" w14:paraId="1E13EA2B" w14:textId="594567AD" w:rsidTr="00DC649D">
        <w:trPr>
          <w:del w:id="8268" w:author="trangdt05" w:date="2025-08-06T09:05:00Z"/>
        </w:trPr>
        <w:tc>
          <w:tcPr>
            <w:tcW w:w="2743" w:type="pct"/>
            <w:gridSpan w:val="5"/>
            <w:tcBorders>
              <w:bottom w:val="single" w:sz="4" w:space="0" w:color="auto"/>
            </w:tcBorders>
            <w:shd w:val="clear" w:color="auto" w:fill="FFFFFF"/>
            <w:tcPrChange w:id="8269" w:author="Hue Pham Thi Thu" w:date="2025-07-08T15:05:00Z">
              <w:tcPr>
                <w:tcW w:w="2743" w:type="pct"/>
                <w:gridSpan w:val="6"/>
                <w:tcBorders>
                  <w:bottom w:val="single" w:sz="4" w:space="0" w:color="auto"/>
                </w:tcBorders>
                <w:shd w:val="clear" w:color="auto" w:fill="FFFFFF"/>
              </w:tcPr>
            </w:tcPrChange>
          </w:tcPr>
          <w:p w14:paraId="512245DE" w14:textId="39D5FCFF" w:rsidR="00616535" w:rsidRPr="001C165C" w:rsidDel="008247A9" w:rsidRDefault="00616535" w:rsidP="00616535">
            <w:pPr>
              <w:spacing w:before="40" w:after="40" w:line="240" w:lineRule="auto"/>
              <w:ind w:firstLine="0"/>
              <w:jc w:val="right"/>
              <w:rPr>
                <w:del w:id="8270" w:author="trangdt05" w:date="2025-08-06T09:05:00Z"/>
                <w:b/>
                <w:sz w:val="20"/>
              </w:rPr>
            </w:pPr>
            <w:del w:id="8271" w:author="trangdt05" w:date="2025-08-06T09:05:00Z">
              <w:r w:rsidRPr="001C165C" w:rsidDel="008247A9">
                <w:rPr>
                  <w:b/>
                  <w:sz w:val="20"/>
                </w:rPr>
                <w:delText>Tổng cộng:</w:delText>
              </w:r>
            </w:del>
          </w:p>
        </w:tc>
        <w:tc>
          <w:tcPr>
            <w:tcW w:w="730" w:type="pct"/>
            <w:tcBorders>
              <w:bottom w:val="single" w:sz="4" w:space="0" w:color="auto"/>
            </w:tcBorders>
            <w:shd w:val="clear" w:color="auto" w:fill="FFFFFF"/>
            <w:tcPrChange w:id="8272" w:author="Hue Pham Thi Thu" w:date="2025-07-08T15:05:00Z">
              <w:tcPr>
                <w:tcW w:w="730" w:type="pct"/>
                <w:tcBorders>
                  <w:bottom w:val="single" w:sz="4" w:space="0" w:color="auto"/>
                </w:tcBorders>
                <w:shd w:val="clear" w:color="auto" w:fill="FFFFFF"/>
              </w:tcPr>
            </w:tcPrChange>
          </w:tcPr>
          <w:p w14:paraId="2ADF32DC" w14:textId="615790E6" w:rsidR="00616535" w:rsidRPr="001C165C" w:rsidDel="008247A9" w:rsidRDefault="00616535" w:rsidP="00616535">
            <w:pPr>
              <w:spacing w:before="40" w:after="40" w:line="240" w:lineRule="auto"/>
              <w:ind w:firstLine="0"/>
              <w:jc w:val="center"/>
              <w:rPr>
                <w:del w:id="8273" w:author="trangdt05" w:date="2025-08-06T09:05:00Z"/>
                <w:sz w:val="20"/>
              </w:rPr>
            </w:pPr>
          </w:p>
        </w:tc>
        <w:tc>
          <w:tcPr>
            <w:tcW w:w="688" w:type="pct"/>
            <w:tcBorders>
              <w:bottom w:val="single" w:sz="4" w:space="0" w:color="auto"/>
            </w:tcBorders>
            <w:shd w:val="clear" w:color="auto" w:fill="FFFFFF"/>
            <w:tcPrChange w:id="8274" w:author="Hue Pham Thi Thu" w:date="2025-07-08T15:05:00Z">
              <w:tcPr>
                <w:tcW w:w="688" w:type="pct"/>
                <w:tcBorders>
                  <w:bottom w:val="single" w:sz="4" w:space="0" w:color="auto"/>
                </w:tcBorders>
                <w:shd w:val="clear" w:color="auto" w:fill="FFFFFF"/>
              </w:tcPr>
            </w:tcPrChange>
          </w:tcPr>
          <w:p w14:paraId="4FAEFA43" w14:textId="775EAA02" w:rsidR="00616535" w:rsidRPr="001C165C" w:rsidDel="008247A9" w:rsidRDefault="00616535" w:rsidP="00616535">
            <w:pPr>
              <w:spacing w:before="40" w:after="40" w:line="240" w:lineRule="auto"/>
              <w:ind w:firstLine="0"/>
              <w:jc w:val="center"/>
              <w:rPr>
                <w:del w:id="8275" w:author="trangdt05" w:date="2025-08-06T09:05:00Z"/>
                <w:sz w:val="20"/>
              </w:rPr>
            </w:pPr>
          </w:p>
        </w:tc>
        <w:tc>
          <w:tcPr>
            <w:tcW w:w="839" w:type="pct"/>
            <w:tcBorders>
              <w:bottom w:val="single" w:sz="4" w:space="0" w:color="auto"/>
            </w:tcBorders>
            <w:shd w:val="clear" w:color="auto" w:fill="FFFFFF"/>
            <w:tcPrChange w:id="8276" w:author="Hue Pham Thi Thu" w:date="2025-07-08T15:05:00Z">
              <w:tcPr>
                <w:tcW w:w="839" w:type="pct"/>
                <w:tcBorders>
                  <w:bottom w:val="single" w:sz="4" w:space="0" w:color="auto"/>
                </w:tcBorders>
                <w:shd w:val="clear" w:color="auto" w:fill="FFFFFF"/>
              </w:tcPr>
            </w:tcPrChange>
          </w:tcPr>
          <w:p w14:paraId="06C3BC1A" w14:textId="05AD027F" w:rsidR="00616535" w:rsidRPr="001C165C" w:rsidDel="008247A9" w:rsidRDefault="00616535" w:rsidP="00616535">
            <w:pPr>
              <w:spacing w:before="40" w:after="40" w:line="240" w:lineRule="auto"/>
              <w:ind w:firstLine="0"/>
              <w:jc w:val="center"/>
              <w:rPr>
                <w:del w:id="8277" w:author="trangdt05" w:date="2025-08-06T09:05:00Z"/>
                <w:sz w:val="20"/>
              </w:rPr>
            </w:pPr>
          </w:p>
        </w:tc>
      </w:tr>
      <w:tr w:rsidR="00616535" w:rsidRPr="001C165C" w:rsidDel="008247A9" w14:paraId="7A896235" w14:textId="4757CC86" w:rsidTr="00DC649D">
        <w:trPr>
          <w:del w:id="8278" w:author="trangdt05" w:date="2025-08-06T09:05:00Z"/>
        </w:trPr>
        <w:tc>
          <w:tcPr>
            <w:tcW w:w="3473" w:type="pct"/>
            <w:gridSpan w:val="6"/>
            <w:vMerge w:val="restart"/>
            <w:tcBorders>
              <w:top w:val="single" w:sz="4" w:space="0" w:color="auto"/>
              <w:left w:val="nil"/>
              <w:bottom w:val="nil"/>
              <w:right w:val="nil"/>
            </w:tcBorders>
            <w:shd w:val="clear" w:color="auto" w:fill="FFFFFF"/>
            <w:tcPrChange w:id="8279" w:author="Hue Pham Thi Thu" w:date="2025-07-08T15:05:00Z">
              <w:tcPr>
                <w:tcW w:w="3473" w:type="pct"/>
                <w:gridSpan w:val="7"/>
                <w:vMerge w:val="restart"/>
                <w:tcBorders>
                  <w:bottom w:val="nil"/>
                  <w:right w:val="nil"/>
                </w:tcBorders>
                <w:shd w:val="clear" w:color="auto" w:fill="FFFFFF"/>
              </w:tcPr>
            </w:tcPrChange>
          </w:tcPr>
          <w:p w14:paraId="7D0B3A5A" w14:textId="56A731C3" w:rsidR="00616535" w:rsidRPr="001C165C" w:rsidDel="008247A9" w:rsidRDefault="00616535" w:rsidP="00616535">
            <w:pPr>
              <w:spacing w:before="40" w:after="40" w:line="240" w:lineRule="auto"/>
              <w:ind w:firstLine="0"/>
              <w:rPr>
                <w:del w:id="8280" w:author="trangdt05" w:date="2025-08-06T09:05:00Z"/>
                <w:sz w:val="20"/>
              </w:rPr>
            </w:pPr>
            <w:del w:id="8281" w:author="trangdt05" w:date="2025-08-06T09:05:00Z">
              <w:r w:rsidRPr="001C165C" w:rsidDel="008247A9">
                <w:rPr>
                  <w:sz w:val="20"/>
                </w:rPr>
                <w:delText>Tổng số tiền ghi bằng chữ: ……………………………………………..</w:delText>
              </w:r>
            </w:del>
          </w:p>
          <w:p w14:paraId="32CA7A85" w14:textId="672CDE7A" w:rsidR="00616535" w:rsidRPr="001C165C" w:rsidDel="008247A9" w:rsidRDefault="00616535" w:rsidP="00616535">
            <w:pPr>
              <w:spacing w:before="40" w:after="40" w:line="240" w:lineRule="auto"/>
              <w:ind w:firstLine="0"/>
              <w:rPr>
                <w:del w:id="8282" w:author="trangdt05" w:date="2025-08-06T09:05:00Z"/>
                <w:b/>
                <w:sz w:val="20"/>
              </w:rPr>
            </w:pPr>
            <w:del w:id="8283" w:author="trangdt05" w:date="2025-08-06T09:05:00Z">
              <w:r w:rsidRPr="001C165C" w:rsidDel="008247A9">
                <w:rPr>
                  <w:b/>
                  <w:sz w:val="20"/>
                </w:rPr>
                <w:delText>Trong đó:</w:delText>
              </w:r>
            </w:del>
          </w:p>
          <w:p w14:paraId="1CCB027B" w14:textId="3F5FE9F4" w:rsidR="00616535" w:rsidRPr="001C165C" w:rsidDel="008247A9" w:rsidRDefault="00616535" w:rsidP="00616535">
            <w:pPr>
              <w:spacing w:before="40" w:after="40" w:line="240" w:lineRule="auto"/>
              <w:ind w:firstLine="0"/>
              <w:rPr>
                <w:del w:id="8284" w:author="trangdt05" w:date="2025-08-06T09:05:00Z"/>
                <w:b/>
                <w:sz w:val="20"/>
              </w:rPr>
            </w:pPr>
            <w:del w:id="8285" w:author="trangdt05" w:date="2025-08-06T09:05:00Z">
              <w:r w:rsidRPr="001C165C" w:rsidDel="008247A9">
                <w:rPr>
                  <w:b/>
                  <w:sz w:val="20"/>
                </w:rPr>
                <w:delText>NỘP THUẾ:</w:delText>
              </w:r>
            </w:del>
          </w:p>
          <w:p w14:paraId="332AEB12" w14:textId="387286C1" w:rsidR="00616535" w:rsidRPr="001C165C" w:rsidDel="008247A9" w:rsidRDefault="00616535" w:rsidP="00616535">
            <w:pPr>
              <w:spacing w:before="40" w:after="40" w:line="240" w:lineRule="auto"/>
              <w:ind w:firstLine="0"/>
              <w:rPr>
                <w:del w:id="8286" w:author="trangdt05" w:date="2025-08-06T09:05:00Z"/>
                <w:sz w:val="20"/>
              </w:rPr>
            </w:pPr>
            <w:del w:id="8287" w:author="trangdt05" w:date="2025-08-06T09:05:00Z">
              <w:r w:rsidRPr="001C165C" w:rsidDel="008247A9">
                <w:rPr>
                  <w:sz w:val="20"/>
                </w:rPr>
                <w:delText>Tên đơn vị (Người nộp thuế): ……………………………………………</w:delText>
              </w:r>
            </w:del>
          </w:p>
          <w:p w14:paraId="1088E8D5" w14:textId="060AA297" w:rsidR="00616535" w:rsidDel="008247A9" w:rsidRDefault="00616535" w:rsidP="00616535">
            <w:pPr>
              <w:spacing w:before="40" w:after="40" w:line="240" w:lineRule="auto"/>
              <w:ind w:firstLine="0"/>
              <w:rPr>
                <w:ins w:id="8288" w:author="Hue Pham Thi Thu" w:date="2025-07-08T15:01:00Z"/>
                <w:del w:id="8289" w:author="trangdt05" w:date="2025-08-06T09:05:00Z"/>
                <w:sz w:val="20"/>
              </w:rPr>
            </w:pPr>
            <w:del w:id="8290" w:author="trangdt05" w:date="2025-08-06T09:05:00Z">
              <w:r w:rsidRPr="001C165C" w:rsidDel="008247A9">
                <w:rPr>
                  <w:sz w:val="20"/>
                </w:rPr>
                <w:delText>Mã số thuế:……………… Mã NDKT:…………. Mã chương:…………</w:delText>
              </w:r>
            </w:del>
          </w:p>
          <w:p w14:paraId="61AA6DD9" w14:textId="610C3DC4" w:rsidR="00DC649D" w:rsidRPr="001C165C" w:rsidDel="008247A9" w:rsidRDefault="00DC649D" w:rsidP="00616535">
            <w:pPr>
              <w:spacing w:before="40" w:after="40" w:line="240" w:lineRule="auto"/>
              <w:ind w:firstLine="0"/>
              <w:rPr>
                <w:del w:id="8291" w:author="trangdt05" w:date="2025-08-06T09:05:00Z"/>
                <w:sz w:val="20"/>
              </w:rPr>
            </w:pPr>
          </w:p>
          <w:p w14:paraId="0F3B7143" w14:textId="7CBEDC29" w:rsidR="003928EA" w:rsidRPr="003928EA" w:rsidDel="008247A9" w:rsidRDefault="003928EA" w:rsidP="003928EA">
            <w:pPr>
              <w:spacing w:before="40" w:after="40" w:line="240" w:lineRule="auto"/>
              <w:ind w:firstLine="0"/>
              <w:rPr>
                <w:ins w:id="8292" w:author="Hue Pham Thi Thu" w:date="2025-07-10T17:32:00Z"/>
                <w:del w:id="8293" w:author="trangdt05" w:date="2025-08-06T09:05:00Z"/>
                <w:sz w:val="20"/>
              </w:rPr>
            </w:pPr>
            <w:ins w:id="8294" w:author="Hue Pham Thi Thu" w:date="2025-07-10T17:32:00Z">
              <w:del w:id="8295" w:author="trangdt05" w:date="2025-08-06T09:05:00Z">
                <w:r w:rsidRPr="003928EA" w:rsidDel="008247A9">
                  <w:rPr>
                    <w:sz w:val="20"/>
                  </w:rPr>
                  <w:delText>S</w:delText>
                </w:r>
                <w:r w:rsidRPr="003928EA" w:rsidDel="008247A9">
                  <w:rPr>
                    <w:sz w:val="20"/>
                    <w:lang w:val="vi-VN"/>
                  </w:rPr>
                  <w:delText>ố</w:delText>
                </w:r>
                <w:r w:rsidRPr="003928EA" w:rsidDel="008247A9">
                  <w:rPr>
                    <w:sz w:val="20"/>
                  </w:rPr>
                  <w:delText xml:space="preserve"> tờ khai/ Số quyết định/ Số thông báo/m</w:delText>
                </w:r>
                <w:r w:rsidRPr="003928EA" w:rsidDel="008247A9">
                  <w:rPr>
                    <w:sz w:val="20"/>
                    <w:lang w:val="vi-VN"/>
                  </w:rPr>
                  <w:delText>ã</w:delText>
                </w:r>
                <w:r w:rsidRPr="003928EA" w:rsidDel="008247A9">
                  <w:rPr>
                    <w:sz w:val="20"/>
                  </w:rPr>
                  <w:delText xml:space="preserve"> định danh hồ sơ (ID):……..</w:delText>
                </w:r>
              </w:del>
            </w:ins>
          </w:p>
          <w:p w14:paraId="22EEE2A0" w14:textId="46F1FC05" w:rsidR="003928EA" w:rsidDel="008247A9" w:rsidRDefault="003928EA" w:rsidP="00616535">
            <w:pPr>
              <w:spacing w:before="40" w:after="40" w:line="240" w:lineRule="auto"/>
              <w:ind w:firstLine="0"/>
              <w:rPr>
                <w:ins w:id="8296" w:author="Hue Pham Thi Thu" w:date="2025-07-10T17:32:00Z"/>
                <w:del w:id="8297" w:author="trangdt05" w:date="2025-08-06T09:05:00Z"/>
                <w:sz w:val="20"/>
              </w:rPr>
            </w:pPr>
            <w:ins w:id="8298" w:author="Hue Pham Thi Thu" w:date="2025-07-10T17:32:00Z">
              <w:del w:id="8299" w:author="trangdt05" w:date="2025-08-06T09:05:00Z">
                <w:r w:rsidRPr="003928EA" w:rsidDel="008247A9">
                  <w:rPr>
                    <w:sz w:val="20"/>
                  </w:rPr>
                  <w:delText>Kỳ thuế/Ngày quyết định/Ngày thông báo:……………………………..</w:delText>
                </w:r>
              </w:del>
            </w:ins>
          </w:p>
          <w:p w14:paraId="6F58FE4E" w14:textId="04DC6A7B" w:rsidR="00616535" w:rsidRPr="001C165C" w:rsidDel="008247A9" w:rsidRDefault="003928EA" w:rsidP="003928EA">
            <w:pPr>
              <w:spacing w:before="40" w:after="40" w:line="240" w:lineRule="auto"/>
              <w:ind w:firstLine="0"/>
              <w:rPr>
                <w:del w:id="8300" w:author="trangdt05" w:date="2025-08-06T09:05:00Z"/>
                <w:sz w:val="20"/>
              </w:rPr>
            </w:pPr>
            <w:ins w:id="8301" w:author="Hue Pham Thi Thu" w:date="2025-07-10T17:32:00Z">
              <w:del w:id="8302" w:author="trangdt05" w:date="2025-08-06T09:05:00Z">
                <w:r w:rsidDel="008247A9">
                  <w:rPr>
                    <w:sz w:val="20"/>
                  </w:rPr>
                  <w:delText>Tài khoản thu NSNN:…………………………</w:delText>
                </w:r>
              </w:del>
            </w:ins>
            <w:del w:id="8303" w:author="trangdt05" w:date="2025-08-06T09:05:00Z">
              <w:r w:rsidR="00616535" w:rsidRPr="001C165C" w:rsidDel="008247A9">
                <w:rPr>
                  <w:sz w:val="20"/>
                </w:rPr>
                <w:delText>Số Tờ khai/Quyết định/Thông báo:………………………………………</w:delText>
              </w:r>
            </w:del>
          </w:p>
          <w:p w14:paraId="4420E8C0" w14:textId="16EDA536" w:rsidR="00616535" w:rsidRPr="001C165C" w:rsidDel="008247A9" w:rsidRDefault="00616535" w:rsidP="00616535">
            <w:pPr>
              <w:spacing w:before="40" w:after="40" w:line="240" w:lineRule="auto"/>
              <w:ind w:firstLine="0"/>
              <w:rPr>
                <w:del w:id="8304" w:author="trangdt05" w:date="2025-08-06T09:05:00Z"/>
                <w:sz w:val="20"/>
              </w:rPr>
            </w:pPr>
            <w:del w:id="8305" w:author="trangdt05" w:date="2025-08-06T09:05:00Z">
              <w:r w:rsidRPr="001C165C" w:rsidDel="008247A9">
                <w:rPr>
                  <w:sz w:val="20"/>
                </w:rPr>
                <w:delText>Kỳ thuế/Ngày Tờ khai/Quyết định/Thông báo:…………………………</w:delText>
              </w:r>
            </w:del>
          </w:p>
          <w:p w14:paraId="3D8DF5AD" w14:textId="0E60B3A8" w:rsidR="00616535" w:rsidRPr="001C165C" w:rsidDel="008247A9" w:rsidRDefault="00616535" w:rsidP="00616535">
            <w:pPr>
              <w:spacing w:before="40" w:after="40" w:line="240" w:lineRule="auto"/>
              <w:ind w:firstLine="0"/>
              <w:rPr>
                <w:del w:id="8306" w:author="trangdt05" w:date="2025-08-06T09:05:00Z"/>
                <w:sz w:val="20"/>
              </w:rPr>
            </w:pPr>
            <w:del w:id="8307" w:author="trangdt05" w:date="2025-08-06T09:05:00Z">
              <w:r w:rsidRPr="001C165C" w:rsidDel="008247A9">
                <w:rPr>
                  <w:sz w:val="20"/>
                </w:rPr>
                <w:delText>Cơ quan quản lý thu:………………………………………………………</w:delText>
              </w:r>
            </w:del>
          </w:p>
          <w:p w14:paraId="0A16C538" w14:textId="431568BD" w:rsidR="00616535" w:rsidRPr="001C165C" w:rsidDel="008247A9" w:rsidRDefault="00616535" w:rsidP="00616535">
            <w:pPr>
              <w:spacing w:before="40" w:after="40" w:line="240" w:lineRule="auto"/>
              <w:ind w:firstLine="0"/>
              <w:rPr>
                <w:del w:id="8308" w:author="trangdt05" w:date="2025-08-06T09:05:00Z"/>
                <w:sz w:val="20"/>
              </w:rPr>
            </w:pPr>
            <w:del w:id="8309" w:author="trangdt05" w:date="2025-08-06T09:05:00Z">
              <w:r w:rsidRPr="001C165C" w:rsidDel="008247A9">
                <w:rPr>
                  <w:sz w:val="20"/>
                </w:rPr>
                <w:delText>Kho bạc Nhà nước hạch toán</w:delText>
              </w:r>
            </w:del>
            <w:ins w:id="8310" w:author="Hue Pham Thi Thu" w:date="2025-07-10T17:33:00Z">
              <w:del w:id="8311" w:author="trangdt05" w:date="2025-08-06T09:05:00Z">
                <w:r w:rsidR="00D7031A" w:rsidDel="008247A9">
                  <w:rPr>
                    <w:sz w:val="20"/>
                  </w:rPr>
                  <w:delText>t</w:delText>
                </w:r>
              </w:del>
            </w:ins>
            <w:ins w:id="8312" w:author="Hue Pham Thi Thu" w:date="2025-07-08T15:09:00Z">
              <w:del w:id="8313" w:author="trangdt05" w:date="2025-08-06T09:05:00Z">
                <w:r w:rsidR="00D7031A" w:rsidDel="008247A9">
                  <w:rPr>
                    <w:sz w:val="20"/>
                  </w:rPr>
                  <w:delText>oán</w:delText>
                </w:r>
              </w:del>
            </w:ins>
            <w:del w:id="8314" w:author="trangdt05" w:date="2025-08-06T09:05:00Z">
              <w:r w:rsidRPr="001C165C" w:rsidDel="008247A9">
                <w:rPr>
                  <w:sz w:val="20"/>
                </w:rPr>
                <w:delText xml:space="preserve"> khoản thu:  …………………………………</w:delText>
              </w:r>
            </w:del>
          </w:p>
          <w:p w14:paraId="2698A0E1" w14:textId="294F02EE" w:rsidR="00616535" w:rsidRPr="001C165C" w:rsidDel="008247A9" w:rsidRDefault="00616535" w:rsidP="00616535">
            <w:pPr>
              <w:spacing w:before="40" w:after="40" w:line="240" w:lineRule="auto"/>
              <w:ind w:firstLine="0"/>
              <w:rPr>
                <w:del w:id="8315" w:author="trangdt05" w:date="2025-08-06T09:05:00Z"/>
                <w:sz w:val="20"/>
              </w:rPr>
            </w:pPr>
            <w:del w:id="8316" w:author="trangdt05" w:date="2025-08-06T09:05:00Z">
              <w:r w:rsidRPr="001C165C" w:rsidDel="008247A9">
                <w:rPr>
                  <w:sz w:val="20"/>
                </w:rPr>
                <w:delText>Tổng số tiền nộp thuế (ghi bằng chữ): ………………………………….</w:delText>
              </w:r>
            </w:del>
            <w:ins w:id="8317" w:author="Hue Pham Thi Thu" w:date="2025-07-08T15:09:00Z">
              <w:del w:id="8318" w:author="trangdt05" w:date="2025-08-06T09:05:00Z">
                <w:r w:rsidR="000D4154" w:rsidDel="008247A9">
                  <w:rPr>
                    <w:sz w:val="20"/>
                  </w:rPr>
                  <w:delText>…..</w:delText>
                </w:r>
              </w:del>
            </w:ins>
          </w:p>
          <w:p w14:paraId="48609FAB" w14:textId="70E700BD" w:rsidR="00616535" w:rsidRPr="001C165C" w:rsidDel="008247A9" w:rsidRDefault="00616535" w:rsidP="00616535">
            <w:pPr>
              <w:spacing w:before="40" w:after="40" w:line="240" w:lineRule="auto"/>
              <w:ind w:firstLine="0"/>
              <w:rPr>
                <w:del w:id="8319" w:author="trangdt05" w:date="2025-08-06T09:05:00Z"/>
                <w:sz w:val="20"/>
              </w:rPr>
            </w:pPr>
            <w:del w:id="8320" w:author="trangdt05" w:date="2025-08-06T09:05:00Z">
              <w:r w:rsidRPr="001C165C" w:rsidDel="008247A9">
                <w:rPr>
                  <w:b/>
                  <w:sz w:val="20"/>
                </w:rPr>
                <w:delText>THANH TOÁN CHO ĐƠN VỊ HƯỞNG</w:delText>
              </w:r>
            </w:del>
          </w:p>
        </w:tc>
        <w:tc>
          <w:tcPr>
            <w:tcW w:w="1527" w:type="pct"/>
            <w:gridSpan w:val="2"/>
            <w:tcBorders>
              <w:top w:val="single" w:sz="4" w:space="0" w:color="auto"/>
              <w:left w:val="nil"/>
              <w:bottom w:val="single" w:sz="4" w:space="0" w:color="auto"/>
              <w:right w:val="nil"/>
            </w:tcBorders>
            <w:shd w:val="clear" w:color="auto" w:fill="FFFFFF"/>
            <w:tcPrChange w:id="8321" w:author="Hue Pham Thi Thu" w:date="2025-07-08T15:05:00Z">
              <w:tcPr>
                <w:tcW w:w="1527" w:type="pct"/>
                <w:gridSpan w:val="2"/>
                <w:tcBorders>
                  <w:left w:val="nil"/>
                  <w:bottom w:val="nil"/>
                  <w:right w:val="nil"/>
                </w:tcBorders>
                <w:shd w:val="clear" w:color="auto" w:fill="FFFFFF"/>
              </w:tcPr>
            </w:tcPrChange>
          </w:tcPr>
          <w:p w14:paraId="3DDA4B59" w14:textId="69143590" w:rsidR="00616535" w:rsidRPr="001C165C" w:rsidDel="008247A9" w:rsidRDefault="00616535" w:rsidP="00616535">
            <w:pPr>
              <w:spacing w:before="40" w:after="40" w:line="240" w:lineRule="auto"/>
              <w:ind w:firstLine="0"/>
              <w:rPr>
                <w:del w:id="8322" w:author="trangdt05" w:date="2025-08-06T09:05:00Z"/>
                <w:sz w:val="20"/>
              </w:rPr>
            </w:pPr>
          </w:p>
        </w:tc>
      </w:tr>
      <w:tr w:rsidR="00616535" w:rsidRPr="001C165C" w:rsidDel="008247A9" w14:paraId="41232B05" w14:textId="36F92CF4" w:rsidTr="00DC649D">
        <w:trPr>
          <w:del w:id="8323" w:author="trangdt05" w:date="2025-08-06T09:05:00Z"/>
        </w:trPr>
        <w:tc>
          <w:tcPr>
            <w:tcW w:w="3473" w:type="pct"/>
            <w:gridSpan w:val="6"/>
            <w:vMerge/>
            <w:tcBorders>
              <w:top w:val="nil"/>
              <w:left w:val="nil"/>
              <w:bottom w:val="nil"/>
              <w:right w:val="single" w:sz="4" w:space="0" w:color="auto"/>
            </w:tcBorders>
            <w:shd w:val="clear" w:color="auto" w:fill="FFFFFF"/>
            <w:tcPrChange w:id="8324" w:author="Hue Pham Thi Thu" w:date="2025-07-08T15:04:00Z">
              <w:tcPr>
                <w:tcW w:w="3473" w:type="pct"/>
                <w:gridSpan w:val="7"/>
                <w:vMerge/>
                <w:tcBorders>
                  <w:top w:val="nil"/>
                </w:tcBorders>
                <w:shd w:val="clear" w:color="auto" w:fill="FFFFFF"/>
              </w:tcPr>
            </w:tcPrChange>
          </w:tcPr>
          <w:p w14:paraId="03897309" w14:textId="0E4E0A26" w:rsidR="00616535" w:rsidRPr="001C165C" w:rsidDel="008247A9" w:rsidRDefault="00616535" w:rsidP="00616535">
            <w:pPr>
              <w:spacing w:before="40" w:after="40" w:line="240" w:lineRule="auto"/>
              <w:ind w:firstLine="0"/>
              <w:rPr>
                <w:del w:id="8325" w:author="trangdt05" w:date="2025-08-06T09:05:00Z"/>
                <w:sz w:val="20"/>
              </w:rPr>
            </w:pPr>
          </w:p>
        </w:tc>
        <w:tc>
          <w:tcPr>
            <w:tcW w:w="1527" w:type="pct"/>
            <w:gridSpan w:val="2"/>
            <w:tcBorders>
              <w:top w:val="single" w:sz="4" w:space="0" w:color="auto"/>
              <w:left w:val="single" w:sz="4" w:space="0" w:color="auto"/>
              <w:bottom w:val="single" w:sz="4" w:space="0" w:color="auto"/>
              <w:right w:val="single" w:sz="4" w:space="0" w:color="auto"/>
            </w:tcBorders>
            <w:shd w:val="clear" w:color="auto" w:fill="FFFFFF"/>
            <w:tcPrChange w:id="8326" w:author="Hue Pham Thi Thu" w:date="2025-07-08T15:04:00Z">
              <w:tcPr>
                <w:tcW w:w="1527" w:type="pct"/>
                <w:gridSpan w:val="2"/>
                <w:tcBorders>
                  <w:top w:val="nil"/>
                </w:tcBorders>
                <w:shd w:val="clear" w:color="auto" w:fill="FFFFFF"/>
              </w:tcPr>
            </w:tcPrChange>
          </w:tcPr>
          <w:p w14:paraId="4B0EC369" w14:textId="6CBEEF8B" w:rsidR="00616535" w:rsidRPr="001C165C" w:rsidDel="008247A9" w:rsidRDefault="00D7031A">
            <w:pPr>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40" w:line="240" w:lineRule="auto"/>
              <w:ind w:left="1120" w:firstLine="0"/>
              <w:jc w:val="center"/>
              <w:rPr>
                <w:del w:id="8327" w:author="trangdt05" w:date="2025-08-06T09:05:00Z"/>
                <w:b/>
                <w:kern w:val="2"/>
                <w:sz w:val="20"/>
                <w:lang w:eastAsia="ja-JP"/>
              </w:rPr>
              <w:pPrChange w:id="8328" w:author="trangdt05" w:date="2025-07-24T16:43:00Z">
                <w:pPr>
                  <w:widowControl w:val="0"/>
                  <w:spacing w:before="40" w:after="40" w:line="240" w:lineRule="auto"/>
                  <w:ind w:leftChars="400" w:left="1120" w:firstLine="0"/>
                </w:pPr>
              </w:pPrChange>
            </w:pPr>
            <w:ins w:id="8329" w:author="Hue Pham Thi Thu" w:date="2025-07-10T17:38:00Z">
              <w:del w:id="8330" w:author="trangdt05" w:date="2025-08-06T09:05:00Z">
                <w:r w:rsidRPr="001046A0" w:rsidDel="008247A9">
                  <w:rPr>
                    <w:b/>
                    <w:sz w:val="20"/>
                  </w:rPr>
                  <w:delText>PHẦN KBNN GHI</w:delText>
                </w:r>
                <w:r w:rsidRPr="001C165C" w:rsidDel="008247A9">
                  <w:rPr>
                    <w:b/>
                    <w:sz w:val="20"/>
                  </w:rPr>
                  <w:delText xml:space="preserve"> </w:delText>
                </w:r>
              </w:del>
            </w:ins>
            <w:del w:id="8331" w:author="trangdt05" w:date="2025-08-06T09:05:00Z">
              <w:r w:rsidR="00616535" w:rsidRPr="001C165C" w:rsidDel="008247A9">
                <w:rPr>
                  <w:b/>
                  <w:sz w:val="20"/>
                </w:rPr>
                <w:delText>Kho bạc Nhà nước A GHI</w:delText>
              </w:r>
            </w:del>
          </w:p>
          <w:p w14:paraId="106B7441" w14:textId="73F8A838" w:rsidR="00616535" w:rsidRPr="001C165C" w:rsidDel="008247A9" w:rsidRDefault="00616535" w:rsidP="00616535">
            <w:pPr>
              <w:spacing w:before="40" w:after="40" w:line="240" w:lineRule="auto"/>
              <w:ind w:firstLine="0"/>
              <w:rPr>
                <w:del w:id="8332" w:author="trangdt05" w:date="2025-08-06T09:05:00Z"/>
                <w:b/>
                <w:sz w:val="20"/>
              </w:rPr>
            </w:pPr>
            <w:del w:id="8333" w:author="trangdt05" w:date="2025-08-06T09:05:00Z">
              <w:r w:rsidRPr="001C165C" w:rsidDel="008247A9">
                <w:rPr>
                  <w:b/>
                  <w:sz w:val="20"/>
                </w:rPr>
                <w:delText>1. Nộp thuế:</w:delText>
              </w:r>
            </w:del>
          </w:p>
          <w:p w14:paraId="0557A4AE" w14:textId="255A6EF2" w:rsidR="00616535" w:rsidRPr="001C165C" w:rsidDel="008247A9" w:rsidRDefault="00616535" w:rsidP="00616535">
            <w:pPr>
              <w:spacing w:before="40" w:after="40" w:line="240" w:lineRule="auto"/>
              <w:ind w:firstLine="0"/>
              <w:rPr>
                <w:del w:id="8334" w:author="trangdt05" w:date="2025-08-06T09:05:00Z"/>
                <w:sz w:val="20"/>
              </w:rPr>
            </w:pPr>
            <w:del w:id="8335" w:author="trangdt05" w:date="2025-08-06T09:05:00Z">
              <w:r w:rsidRPr="001C165C" w:rsidDel="008247A9">
                <w:rPr>
                  <w:sz w:val="20"/>
                </w:rPr>
                <w:delText>Nợ TK: …………………….</w:delText>
              </w:r>
            </w:del>
          </w:p>
          <w:p w14:paraId="0E554A22" w14:textId="195F0478" w:rsidR="00616535" w:rsidRPr="001C165C" w:rsidDel="008247A9" w:rsidRDefault="00616535" w:rsidP="00616535">
            <w:pPr>
              <w:spacing w:before="40" w:after="40" w:line="240" w:lineRule="auto"/>
              <w:ind w:firstLine="0"/>
              <w:rPr>
                <w:del w:id="8336" w:author="trangdt05" w:date="2025-08-06T09:05:00Z"/>
                <w:sz w:val="20"/>
              </w:rPr>
            </w:pPr>
            <w:del w:id="8337" w:author="trangdt05" w:date="2025-08-06T09:05:00Z">
              <w:r w:rsidRPr="001C165C" w:rsidDel="008247A9">
                <w:rPr>
                  <w:sz w:val="20"/>
                </w:rPr>
                <w:delText>Có TK: ……………………..</w:delText>
              </w:r>
            </w:del>
          </w:p>
          <w:p w14:paraId="7909A030" w14:textId="6D3B3F2A" w:rsidR="00616535" w:rsidRPr="001C165C" w:rsidDel="008247A9" w:rsidRDefault="00616535" w:rsidP="00616535">
            <w:pPr>
              <w:spacing w:before="40" w:after="40" w:line="240" w:lineRule="auto"/>
              <w:ind w:firstLine="0"/>
              <w:rPr>
                <w:del w:id="8338" w:author="trangdt05" w:date="2025-08-06T09:05:00Z"/>
                <w:sz w:val="20"/>
              </w:rPr>
            </w:pPr>
            <w:del w:id="8339" w:author="trangdt05" w:date="2025-08-06T09:05:00Z">
              <w:r w:rsidRPr="001C165C" w:rsidDel="008247A9">
                <w:rPr>
                  <w:sz w:val="20"/>
                </w:rPr>
                <w:delText>Nợ TK: …………………….</w:delText>
              </w:r>
            </w:del>
          </w:p>
          <w:p w14:paraId="0153473B" w14:textId="14F32AB7" w:rsidR="00616535" w:rsidRPr="001C165C" w:rsidDel="008247A9" w:rsidRDefault="00616535" w:rsidP="00616535">
            <w:pPr>
              <w:spacing w:before="40" w:after="40" w:line="240" w:lineRule="auto"/>
              <w:ind w:firstLine="0"/>
              <w:rPr>
                <w:del w:id="8340" w:author="trangdt05" w:date="2025-08-06T09:05:00Z"/>
                <w:sz w:val="20"/>
              </w:rPr>
            </w:pPr>
            <w:del w:id="8341" w:author="trangdt05" w:date="2025-08-06T09:05:00Z">
              <w:r w:rsidRPr="001C165C" w:rsidDel="008247A9">
                <w:rPr>
                  <w:sz w:val="20"/>
                </w:rPr>
                <w:delText>Có TK: ……………………..</w:delText>
              </w:r>
            </w:del>
          </w:p>
          <w:p w14:paraId="72E04439" w14:textId="4FBA7D14" w:rsidR="00616535" w:rsidRPr="001C165C" w:rsidDel="008247A9" w:rsidRDefault="00616535" w:rsidP="00616535">
            <w:pPr>
              <w:spacing w:before="40" w:after="40" w:line="240" w:lineRule="auto"/>
              <w:ind w:firstLine="0"/>
              <w:rPr>
                <w:del w:id="8342" w:author="trangdt05" w:date="2025-08-06T09:05:00Z"/>
                <w:sz w:val="20"/>
              </w:rPr>
            </w:pPr>
            <w:del w:id="8343" w:author="trangdt05" w:date="2025-08-06T09:05:00Z">
              <w:r w:rsidRPr="001C165C" w:rsidDel="008247A9">
                <w:rPr>
                  <w:sz w:val="20"/>
                </w:rPr>
                <w:delText>Mã CQ thu: ……………….</w:delText>
              </w:r>
            </w:del>
          </w:p>
          <w:p w14:paraId="20A63BD7" w14:textId="405D56DC" w:rsidR="00616535" w:rsidRPr="001C165C" w:rsidDel="008247A9" w:rsidRDefault="00616535" w:rsidP="00616535">
            <w:pPr>
              <w:spacing w:before="40" w:after="40" w:line="240" w:lineRule="auto"/>
              <w:ind w:firstLine="0"/>
              <w:rPr>
                <w:del w:id="8344" w:author="trangdt05" w:date="2025-08-06T09:05:00Z"/>
                <w:sz w:val="20"/>
              </w:rPr>
            </w:pPr>
            <w:del w:id="8345" w:author="trangdt05" w:date="2025-08-06T09:05:00Z">
              <w:r w:rsidRPr="001C165C" w:rsidDel="008247A9">
                <w:rPr>
                  <w:sz w:val="20"/>
                </w:rPr>
                <w:delText>Mã ĐBHC: …………………</w:delText>
              </w:r>
            </w:del>
          </w:p>
          <w:p w14:paraId="24527329" w14:textId="57DA13A8" w:rsidR="00616535" w:rsidRPr="001C165C" w:rsidDel="008247A9" w:rsidRDefault="00616535" w:rsidP="00616535">
            <w:pPr>
              <w:spacing w:before="40" w:after="40" w:line="240" w:lineRule="auto"/>
              <w:ind w:firstLine="0"/>
              <w:rPr>
                <w:del w:id="8346" w:author="trangdt05" w:date="2025-08-06T09:05:00Z"/>
                <w:b/>
                <w:sz w:val="20"/>
              </w:rPr>
            </w:pPr>
            <w:del w:id="8347" w:author="trangdt05" w:date="2025-08-06T09:05:00Z">
              <w:r w:rsidRPr="001C165C" w:rsidDel="008247A9">
                <w:rPr>
                  <w:b/>
                  <w:sz w:val="20"/>
                </w:rPr>
                <w:delText>2. Thanh toán cho ĐV hưởng:</w:delText>
              </w:r>
            </w:del>
          </w:p>
          <w:p w14:paraId="0A18AD63" w14:textId="6430F6C9" w:rsidR="00616535" w:rsidRPr="001C165C" w:rsidDel="008247A9" w:rsidRDefault="00616535" w:rsidP="00616535">
            <w:pPr>
              <w:spacing w:before="40" w:after="40" w:line="240" w:lineRule="auto"/>
              <w:ind w:firstLine="0"/>
              <w:rPr>
                <w:del w:id="8348" w:author="trangdt05" w:date="2025-08-06T09:05:00Z"/>
                <w:sz w:val="20"/>
              </w:rPr>
            </w:pPr>
            <w:del w:id="8349" w:author="trangdt05" w:date="2025-08-06T09:05:00Z">
              <w:r w:rsidRPr="001C165C" w:rsidDel="008247A9">
                <w:rPr>
                  <w:sz w:val="20"/>
                </w:rPr>
                <w:delText>Nợ TK: …………………….</w:delText>
              </w:r>
            </w:del>
          </w:p>
          <w:p w14:paraId="6FC058FF" w14:textId="4578664B" w:rsidR="00616535" w:rsidRPr="001C165C" w:rsidDel="008247A9" w:rsidRDefault="00616535" w:rsidP="00616535">
            <w:pPr>
              <w:spacing w:before="40" w:after="40" w:line="240" w:lineRule="auto"/>
              <w:ind w:firstLine="0"/>
              <w:rPr>
                <w:del w:id="8350" w:author="trangdt05" w:date="2025-08-06T09:05:00Z"/>
                <w:sz w:val="20"/>
              </w:rPr>
            </w:pPr>
            <w:del w:id="8351" w:author="trangdt05" w:date="2025-08-06T09:05:00Z">
              <w:r w:rsidRPr="001C165C" w:rsidDel="008247A9">
                <w:rPr>
                  <w:sz w:val="20"/>
                </w:rPr>
                <w:delText>Có TK: ……………………..</w:delText>
              </w:r>
            </w:del>
          </w:p>
        </w:tc>
      </w:tr>
      <w:tr w:rsidR="00616535" w:rsidRPr="001C165C" w:rsidDel="008247A9" w14:paraId="5EA3B599" w14:textId="403A631D" w:rsidTr="00DC649D">
        <w:trPr>
          <w:del w:id="8352" w:author="trangdt05" w:date="2025-08-06T09:05:00Z"/>
        </w:trPr>
        <w:tc>
          <w:tcPr>
            <w:tcW w:w="5000" w:type="pct"/>
            <w:gridSpan w:val="8"/>
            <w:tcBorders>
              <w:top w:val="nil"/>
              <w:left w:val="nil"/>
              <w:bottom w:val="nil"/>
              <w:right w:val="nil"/>
            </w:tcBorders>
            <w:shd w:val="clear" w:color="auto" w:fill="FFFFFF"/>
            <w:tcPrChange w:id="8353" w:author="Hue Pham Thi Thu" w:date="2025-07-08T15:04:00Z">
              <w:tcPr>
                <w:tcW w:w="5000" w:type="pct"/>
                <w:gridSpan w:val="9"/>
                <w:shd w:val="clear" w:color="auto" w:fill="FFFFFF"/>
              </w:tcPr>
            </w:tcPrChange>
          </w:tcPr>
          <w:p w14:paraId="7D36265F" w14:textId="441F57AB" w:rsidR="00616535" w:rsidRPr="001C165C" w:rsidDel="008247A9" w:rsidRDefault="00616535" w:rsidP="00616535">
            <w:pPr>
              <w:spacing w:before="40" w:after="40" w:line="240" w:lineRule="auto"/>
              <w:ind w:firstLine="0"/>
              <w:rPr>
                <w:del w:id="8354" w:author="trangdt05" w:date="2025-08-06T09:05:00Z"/>
                <w:sz w:val="20"/>
              </w:rPr>
            </w:pPr>
            <w:del w:id="8355" w:author="trangdt05" w:date="2025-08-06T09:05:00Z">
              <w:r w:rsidRPr="001C165C" w:rsidDel="008247A9">
                <w:rPr>
                  <w:sz w:val="20"/>
                </w:rPr>
                <w:delText>Đơn vị nhận tiền: ……………………………………………………………………………………………</w:delText>
              </w:r>
            </w:del>
          </w:p>
          <w:p w14:paraId="216AF643" w14:textId="01730A53" w:rsidR="00616535" w:rsidRPr="001C165C" w:rsidDel="008247A9" w:rsidRDefault="00616535" w:rsidP="00616535">
            <w:pPr>
              <w:spacing w:before="40" w:after="40" w:line="240" w:lineRule="auto"/>
              <w:ind w:firstLine="0"/>
              <w:rPr>
                <w:del w:id="8356" w:author="trangdt05" w:date="2025-08-06T09:05:00Z"/>
                <w:sz w:val="20"/>
              </w:rPr>
            </w:pPr>
            <w:del w:id="8357" w:author="trangdt05" w:date="2025-08-06T09:05:00Z">
              <w:r w:rsidRPr="001C165C" w:rsidDel="008247A9">
                <w:rPr>
                  <w:sz w:val="20"/>
                </w:rPr>
                <w:delText>Địa chỉ: ……………………………………………………………………………………………………….</w:delText>
              </w:r>
            </w:del>
          </w:p>
          <w:p w14:paraId="1F76239C" w14:textId="355FC567" w:rsidR="00616535" w:rsidRPr="001C165C" w:rsidDel="008247A9" w:rsidRDefault="00616535" w:rsidP="00616535">
            <w:pPr>
              <w:spacing w:before="40" w:after="40" w:line="240" w:lineRule="auto"/>
              <w:ind w:firstLine="0"/>
              <w:rPr>
                <w:del w:id="8358" w:author="trangdt05" w:date="2025-08-06T09:05:00Z"/>
                <w:sz w:val="20"/>
              </w:rPr>
            </w:pPr>
            <w:del w:id="8359" w:author="trangdt05" w:date="2025-08-06T09:05:00Z">
              <w:r w:rsidRPr="001C165C" w:rsidDel="008247A9">
                <w:rPr>
                  <w:sz w:val="20"/>
                </w:rPr>
                <w:delText>Tài khoản:……………………………………… Tại Kho bạc Nhà nước (NH): ………………………..</w:delText>
              </w:r>
            </w:del>
          </w:p>
          <w:p w14:paraId="1240E527" w14:textId="3624E38D" w:rsidR="00616535" w:rsidRPr="001C165C" w:rsidDel="008247A9" w:rsidRDefault="00616535" w:rsidP="00616535">
            <w:pPr>
              <w:spacing w:before="40" w:after="40" w:line="240" w:lineRule="auto"/>
              <w:ind w:firstLine="0"/>
              <w:rPr>
                <w:del w:id="8360" w:author="trangdt05" w:date="2025-08-06T09:05:00Z"/>
                <w:sz w:val="20"/>
              </w:rPr>
            </w:pPr>
            <w:del w:id="8361" w:author="trangdt05" w:date="2025-08-06T09:05:00Z">
              <w:r w:rsidRPr="001C165C" w:rsidDel="008247A9">
                <w:rPr>
                  <w:sz w:val="20"/>
                </w:rPr>
                <w:delText>Tổng số tiền thanh toán cho đơn vị hưởng (ghi bằng chữ): …………………………………………..</w:delText>
              </w:r>
            </w:del>
          </w:p>
        </w:tc>
      </w:tr>
    </w:tbl>
    <w:p w14:paraId="497AA3C5" w14:textId="1AF92B40" w:rsidR="00A90B27" w:rsidRPr="001C165C" w:rsidDel="008247A9" w:rsidRDefault="00A90B27" w:rsidP="00725919">
      <w:pPr>
        <w:spacing w:before="60" w:after="60" w:line="240" w:lineRule="auto"/>
        <w:ind w:firstLine="0"/>
        <w:rPr>
          <w:del w:id="8362" w:author="trangdt05" w:date="2025-08-06T09:05:00Z"/>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68"/>
        <w:gridCol w:w="1800"/>
        <w:gridCol w:w="1320"/>
        <w:gridCol w:w="2040"/>
        <w:gridCol w:w="2628"/>
      </w:tblGrid>
      <w:tr w:rsidR="001C165C" w:rsidRPr="001C165C" w:rsidDel="008247A9" w14:paraId="34F89FB9" w14:textId="4A3FCF74" w:rsidTr="00A90B27">
        <w:trPr>
          <w:del w:id="8363" w:author="trangdt05" w:date="2025-08-06T09:05:00Z"/>
        </w:trPr>
        <w:tc>
          <w:tcPr>
            <w:tcW w:w="4188" w:type="dxa"/>
            <w:gridSpan w:val="3"/>
          </w:tcPr>
          <w:p w14:paraId="00E999B5" w14:textId="71F1DF8B" w:rsidR="00A90B27" w:rsidRPr="001C165C" w:rsidDel="008247A9" w:rsidRDefault="00A90B27" w:rsidP="0048308D">
            <w:pPr>
              <w:spacing w:after="0" w:line="240" w:lineRule="auto"/>
              <w:ind w:firstLine="0"/>
              <w:jc w:val="center"/>
              <w:rPr>
                <w:del w:id="8364" w:author="trangdt05" w:date="2025-08-06T09:05:00Z"/>
                <w:sz w:val="20"/>
                <w:szCs w:val="20"/>
              </w:rPr>
            </w:pPr>
            <w:del w:id="8365" w:author="trangdt05" w:date="2025-08-06T09:05:00Z">
              <w:r w:rsidRPr="001C165C" w:rsidDel="008247A9">
                <w:rPr>
                  <w:b/>
                  <w:sz w:val="20"/>
                  <w:szCs w:val="20"/>
                </w:rPr>
                <w:delText>KHO BẠC NHÀ NƯỚC</w:delText>
              </w:r>
              <w:r w:rsidRPr="001C165C" w:rsidDel="008247A9">
                <w:rPr>
                  <w:b/>
                  <w:sz w:val="20"/>
                  <w:szCs w:val="20"/>
                </w:rPr>
                <w:br/>
              </w:r>
              <w:r w:rsidRPr="001C165C" w:rsidDel="008247A9">
                <w:rPr>
                  <w:i/>
                  <w:sz w:val="20"/>
                  <w:szCs w:val="20"/>
                </w:rPr>
                <w:delText>Ngày…..tháng…..năm…..</w:delText>
              </w:r>
            </w:del>
          </w:p>
        </w:tc>
        <w:tc>
          <w:tcPr>
            <w:tcW w:w="4668" w:type="dxa"/>
            <w:gridSpan w:val="2"/>
          </w:tcPr>
          <w:p w14:paraId="1CBA5FC4" w14:textId="31F6203F" w:rsidR="00A90B27" w:rsidRPr="001C165C" w:rsidDel="008247A9" w:rsidRDefault="00A90B27" w:rsidP="0048308D">
            <w:pPr>
              <w:spacing w:after="0" w:line="240" w:lineRule="auto"/>
              <w:ind w:firstLine="0"/>
              <w:jc w:val="center"/>
              <w:rPr>
                <w:del w:id="8366" w:author="trangdt05" w:date="2025-08-06T09:05:00Z"/>
                <w:b/>
                <w:sz w:val="20"/>
                <w:szCs w:val="20"/>
              </w:rPr>
            </w:pPr>
            <w:del w:id="8367" w:author="trangdt05" w:date="2025-08-06T09:05:00Z">
              <w:r w:rsidRPr="001C165C" w:rsidDel="008247A9">
                <w:rPr>
                  <w:b/>
                  <w:sz w:val="20"/>
                  <w:szCs w:val="20"/>
                </w:rPr>
                <w:delText>ĐƠN VỊ TRẢ TIỀN</w:delText>
              </w:r>
              <w:r w:rsidRPr="001C165C" w:rsidDel="008247A9">
                <w:rPr>
                  <w:b/>
                  <w:sz w:val="20"/>
                  <w:szCs w:val="20"/>
                </w:rPr>
                <w:br/>
              </w:r>
              <w:r w:rsidRPr="001C165C" w:rsidDel="008247A9">
                <w:rPr>
                  <w:i/>
                  <w:sz w:val="20"/>
                  <w:szCs w:val="20"/>
                </w:rPr>
                <w:delText>Ngày…..tháng…..năm…..</w:delText>
              </w:r>
            </w:del>
          </w:p>
        </w:tc>
      </w:tr>
      <w:tr w:rsidR="00A90B27" w:rsidRPr="001C165C" w:rsidDel="008247A9" w14:paraId="54F3C11F" w14:textId="52F9BFE1" w:rsidTr="00A90B27">
        <w:trPr>
          <w:del w:id="8368" w:author="trangdt05" w:date="2025-08-06T09:05:00Z"/>
        </w:trPr>
        <w:tc>
          <w:tcPr>
            <w:tcW w:w="1068" w:type="dxa"/>
          </w:tcPr>
          <w:p w14:paraId="4114400E" w14:textId="0D066252" w:rsidR="00A90B27" w:rsidRPr="001C165C" w:rsidDel="008247A9" w:rsidRDefault="00A90B27" w:rsidP="0048308D">
            <w:pPr>
              <w:spacing w:after="0" w:line="240" w:lineRule="auto"/>
              <w:ind w:firstLine="0"/>
              <w:jc w:val="center"/>
              <w:rPr>
                <w:del w:id="8369" w:author="trangdt05" w:date="2025-08-06T09:05:00Z"/>
                <w:b/>
                <w:sz w:val="20"/>
                <w:szCs w:val="20"/>
              </w:rPr>
            </w:pPr>
            <w:del w:id="8370" w:author="trangdt05" w:date="2025-08-06T09:05:00Z">
              <w:r w:rsidRPr="001C165C" w:rsidDel="008247A9">
                <w:rPr>
                  <w:b/>
                  <w:sz w:val="20"/>
                  <w:szCs w:val="20"/>
                </w:rPr>
                <w:delText>Kế toán</w:delText>
              </w:r>
            </w:del>
          </w:p>
        </w:tc>
        <w:tc>
          <w:tcPr>
            <w:tcW w:w="1800" w:type="dxa"/>
          </w:tcPr>
          <w:p w14:paraId="40EA31FD" w14:textId="48F69AB6" w:rsidR="00A90B27" w:rsidRPr="001C165C" w:rsidDel="008247A9" w:rsidRDefault="00A90B27" w:rsidP="0048308D">
            <w:pPr>
              <w:spacing w:after="0" w:line="240" w:lineRule="auto"/>
              <w:ind w:firstLine="0"/>
              <w:jc w:val="center"/>
              <w:rPr>
                <w:del w:id="8371" w:author="trangdt05" w:date="2025-08-06T09:05:00Z"/>
                <w:b/>
                <w:sz w:val="20"/>
                <w:szCs w:val="20"/>
              </w:rPr>
            </w:pPr>
            <w:del w:id="8372" w:author="trangdt05" w:date="2025-08-06T09:05:00Z">
              <w:r w:rsidRPr="001C165C" w:rsidDel="008247A9">
                <w:rPr>
                  <w:b/>
                  <w:sz w:val="20"/>
                  <w:szCs w:val="20"/>
                </w:rPr>
                <w:delText>Kế toán trưởng</w:delText>
              </w:r>
            </w:del>
          </w:p>
        </w:tc>
        <w:tc>
          <w:tcPr>
            <w:tcW w:w="1320" w:type="dxa"/>
          </w:tcPr>
          <w:p w14:paraId="738C916C" w14:textId="5DEDB941" w:rsidR="00A90B27" w:rsidRPr="001C165C" w:rsidDel="008247A9" w:rsidRDefault="0048308D" w:rsidP="0048308D">
            <w:pPr>
              <w:spacing w:after="0" w:line="240" w:lineRule="auto"/>
              <w:ind w:firstLine="0"/>
              <w:jc w:val="center"/>
              <w:rPr>
                <w:del w:id="8373" w:author="trangdt05" w:date="2025-08-06T09:05:00Z"/>
                <w:b/>
                <w:sz w:val="20"/>
                <w:szCs w:val="20"/>
              </w:rPr>
            </w:pPr>
            <w:del w:id="8374" w:author="trangdt05" w:date="2025-08-06T09:05:00Z">
              <w:r w:rsidRPr="001C165C" w:rsidDel="008247A9">
                <w:rPr>
                  <w:b/>
                  <w:sz w:val="20"/>
                  <w:szCs w:val="20"/>
                </w:rPr>
                <w:delText>Lãnh đạo đơn vị KBNN</w:delText>
              </w:r>
            </w:del>
            <w:ins w:id="8375" w:author="Hue Pham Thi Thu" w:date="2025-07-08T09:12:00Z">
              <w:del w:id="8376" w:author="trangdt05" w:date="2025-08-06T09:05:00Z">
                <w:r w:rsidR="003F223A" w:rsidDel="008247A9">
                  <w:rPr>
                    <w:b/>
                    <w:sz w:val="20"/>
                    <w:szCs w:val="20"/>
                  </w:rPr>
                  <w:delText>Lãnh đạo KBNN nơi giao dịch</w:delText>
                </w:r>
              </w:del>
            </w:ins>
          </w:p>
        </w:tc>
        <w:tc>
          <w:tcPr>
            <w:tcW w:w="2040" w:type="dxa"/>
          </w:tcPr>
          <w:p w14:paraId="72B3C641" w14:textId="0ADD94FF" w:rsidR="00A90B27" w:rsidRPr="001C165C" w:rsidDel="008247A9" w:rsidRDefault="00A90B27" w:rsidP="0048308D">
            <w:pPr>
              <w:spacing w:after="0" w:line="240" w:lineRule="auto"/>
              <w:ind w:firstLine="0"/>
              <w:jc w:val="center"/>
              <w:rPr>
                <w:del w:id="8377" w:author="trangdt05" w:date="2025-08-06T09:05:00Z"/>
                <w:b/>
                <w:sz w:val="20"/>
                <w:szCs w:val="20"/>
              </w:rPr>
            </w:pPr>
            <w:del w:id="8378" w:author="trangdt05" w:date="2025-08-06T09:05:00Z">
              <w:r w:rsidRPr="001C165C" w:rsidDel="008247A9">
                <w:rPr>
                  <w:b/>
                  <w:sz w:val="20"/>
                  <w:szCs w:val="20"/>
                </w:rPr>
                <w:delText>Kế toán trưởng</w:delText>
              </w:r>
              <w:r w:rsidRPr="001C165C" w:rsidDel="008247A9">
                <w:rPr>
                  <w:b/>
                  <w:sz w:val="20"/>
                  <w:szCs w:val="20"/>
                </w:rPr>
                <w:br/>
              </w:r>
              <w:r w:rsidRPr="001C165C" w:rsidDel="008247A9">
                <w:rPr>
                  <w:i/>
                  <w:sz w:val="20"/>
                  <w:szCs w:val="20"/>
                </w:rPr>
                <w:delText>(Ký, ghi họ tên)</w:delText>
              </w:r>
            </w:del>
          </w:p>
        </w:tc>
        <w:tc>
          <w:tcPr>
            <w:tcW w:w="2628" w:type="dxa"/>
          </w:tcPr>
          <w:p w14:paraId="75C9ACB6" w14:textId="40C14ED3" w:rsidR="00A90B27" w:rsidRPr="001C165C" w:rsidDel="008247A9" w:rsidRDefault="00A90B27" w:rsidP="0048308D">
            <w:pPr>
              <w:spacing w:after="0" w:line="240" w:lineRule="auto"/>
              <w:ind w:firstLine="0"/>
              <w:jc w:val="center"/>
              <w:rPr>
                <w:del w:id="8379" w:author="trangdt05" w:date="2025-08-06T09:05:00Z"/>
                <w:b/>
                <w:sz w:val="20"/>
                <w:szCs w:val="20"/>
              </w:rPr>
            </w:pPr>
            <w:del w:id="8380" w:author="trangdt05" w:date="2025-08-06T09:05:00Z">
              <w:r w:rsidRPr="001C165C" w:rsidDel="008247A9">
                <w:rPr>
                  <w:b/>
                  <w:sz w:val="20"/>
                  <w:szCs w:val="20"/>
                </w:rPr>
                <w:delText>Chủ tài khoản</w:delText>
              </w:r>
              <w:r w:rsidRPr="001C165C" w:rsidDel="008247A9">
                <w:rPr>
                  <w:b/>
                  <w:sz w:val="20"/>
                  <w:szCs w:val="20"/>
                </w:rPr>
                <w:br/>
              </w:r>
              <w:r w:rsidRPr="001C165C" w:rsidDel="008247A9">
                <w:rPr>
                  <w:i/>
                  <w:sz w:val="20"/>
                  <w:szCs w:val="20"/>
                </w:rPr>
                <w:delText>(Ký, ghi họ tên, đóng dấu)</w:delText>
              </w:r>
            </w:del>
          </w:p>
        </w:tc>
      </w:tr>
    </w:tbl>
    <w:p w14:paraId="2644979B" w14:textId="77777777" w:rsidR="00A90B27" w:rsidRPr="001C165C" w:rsidRDefault="00A90B27" w:rsidP="00462243">
      <w:pPr>
        <w:spacing w:before="120"/>
        <w:ind w:firstLine="0"/>
        <w:rPr>
          <w:sz w:val="20"/>
        </w:rPr>
      </w:pPr>
    </w:p>
    <w:tbl>
      <w:tblPr>
        <w:tblStyle w:val="TableGrid"/>
        <w:tblW w:w="48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2783"/>
        <w:gridCol w:w="2404"/>
        <w:gridCol w:w="2262"/>
      </w:tblGrid>
      <w:tr w:rsidR="008247A9" w:rsidRPr="00571571" w14:paraId="1E158FF8" w14:textId="77777777" w:rsidTr="008247A9">
        <w:trPr>
          <w:trHeight w:val="72"/>
          <w:ins w:id="8381" w:author="trangdt05" w:date="2025-08-06T09:06:00Z"/>
        </w:trPr>
        <w:tc>
          <w:tcPr>
            <w:tcW w:w="1009" w:type="pct"/>
            <w:tcBorders>
              <w:top w:val="single" w:sz="4" w:space="0" w:color="auto"/>
              <w:left w:val="single" w:sz="4" w:space="0" w:color="auto"/>
              <w:bottom w:val="single" w:sz="4" w:space="0" w:color="auto"/>
              <w:right w:val="single" w:sz="4" w:space="0" w:color="auto"/>
            </w:tcBorders>
            <w:vAlign w:val="center"/>
          </w:tcPr>
          <w:p w14:paraId="0F8278E4" w14:textId="77777777" w:rsidR="008247A9" w:rsidRPr="00571571" w:rsidRDefault="008247A9" w:rsidP="008247A9">
            <w:pPr>
              <w:spacing w:line="240" w:lineRule="auto"/>
              <w:ind w:firstLine="0"/>
              <w:jc w:val="center"/>
              <w:rPr>
                <w:ins w:id="8382" w:author="trangdt05" w:date="2025-08-06T09:06:00Z"/>
                <w:sz w:val="20"/>
              </w:rPr>
            </w:pPr>
            <w:ins w:id="8383" w:author="trangdt05" w:date="2025-08-06T09:06:00Z">
              <w:r w:rsidRPr="00571571">
                <w:rPr>
                  <w:sz w:val="20"/>
                </w:rPr>
                <w:t>Không ghi vào khu vực này</w:t>
              </w:r>
            </w:ins>
          </w:p>
        </w:tc>
        <w:tc>
          <w:tcPr>
            <w:tcW w:w="2779" w:type="pct"/>
            <w:gridSpan w:val="2"/>
            <w:tcBorders>
              <w:left w:val="single" w:sz="4" w:space="0" w:color="auto"/>
            </w:tcBorders>
            <w:vAlign w:val="bottom"/>
          </w:tcPr>
          <w:p w14:paraId="1B647063" w14:textId="77777777" w:rsidR="008247A9" w:rsidRPr="00571571" w:rsidRDefault="008247A9">
            <w:pPr>
              <w:spacing w:line="240" w:lineRule="auto"/>
              <w:jc w:val="center"/>
              <w:rPr>
                <w:ins w:id="8384" w:author="trangdt05" w:date="2025-08-06T09:06:00Z"/>
                <w:b/>
                <w:bCs/>
                <w:color w:val="365F91"/>
                <w:sz w:val="20"/>
                <w:lang w:eastAsia="ja-JP"/>
              </w:rPr>
              <w:pPrChange w:id="8385" w:author="trangdt05" w:date="2025-08-06T11:24:00Z">
                <w:pPr>
                  <w:keepNext/>
                  <w:keepLines/>
                  <w:pageBreakBefore/>
                  <w:widowControl w:val="0"/>
                  <w:tabs>
                    <w:tab w:val="num" w:pos="14"/>
                  </w:tabs>
                  <w:spacing w:before="480" w:line="240" w:lineRule="auto"/>
                  <w:ind w:left="6"/>
                </w:pPr>
              </w:pPrChange>
            </w:pPr>
            <w:ins w:id="8386" w:author="trangdt05" w:date="2025-08-06T09:06:00Z">
              <w:r w:rsidRPr="00571571">
                <w:rPr>
                  <w:b/>
                  <w:sz w:val="20"/>
                  <w:lang w:val="vi-VN"/>
                </w:rPr>
                <w:t>Mã số hồ sơ</w:t>
              </w:r>
              <w:r w:rsidRPr="00571571">
                <w:rPr>
                  <w:b/>
                  <w:sz w:val="20"/>
                </w:rPr>
                <w:t>:…………..</w:t>
              </w:r>
            </w:ins>
          </w:p>
          <w:p w14:paraId="77384A39" w14:textId="77777777" w:rsidR="008247A9" w:rsidRPr="00571571" w:rsidRDefault="008247A9" w:rsidP="008247A9">
            <w:pPr>
              <w:spacing w:line="240" w:lineRule="auto"/>
              <w:jc w:val="center"/>
              <w:rPr>
                <w:ins w:id="8387" w:author="trangdt05" w:date="2025-08-06T09:06:00Z"/>
                <w:b/>
                <w:sz w:val="20"/>
              </w:rPr>
            </w:pPr>
            <w:ins w:id="8388" w:author="trangdt05" w:date="2025-08-06T09:06:00Z">
              <w:r w:rsidRPr="00571571">
                <w:rPr>
                  <w:b/>
                  <w:sz w:val="20"/>
                </w:rPr>
                <w:t>ỦY NHIỆM CHI (ngoại tệ)</w:t>
              </w:r>
            </w:ins>
          </w:p>
        </w:tc>
        <w:tc>
          <w:tcPr>
            <w:tcW w:w="1212" w:type="pct"/>
          </w:tcPr>
          <w:p w14:paraId="458458C1" w14:textId="42965EB7" w:rsidR="008247A9" w:rsidRPr="00571571" w:rsidRDefault="008247A9" w:rsidP="008247A9">
            <w:pPr>
              <w:spacing w:line="240" w:lineRule="auto"/>
              <w:ind w:firstLine="0"/>
              <w:jc w:val="center"/>
              <w:rPr>
                <w:ins w:id="8389" w:author="trangdt05" w:date="2025-08-06T09:06:00Z"/>
                <w:b/>
                <w:sz w:val="20"/>
              </w:rPr>
            </w:pPr>
            <w:ins w:id="8390" w:author="trangdt05" w:date="2025-08-06T09:06:00Z">
              <w:r>
                <w:rPr>
                  <w:b/>
                  <w:sz w:val="20"/>
                </w:rPr>
                <w:t>M</w:t>
              </w:r>
              <w:r w:rsidR="00177164">
                <w:rPr>
                  <w:b/>
                  <w:sz w:val="20"/>
                </w:rPr>
                <w:t xml:space="preserve">ẫu số </w:t>
              </w:r>
            </w:ins>
            <w:ins w:id="8391" w:author="trangdt05" w:date="2025-08-07T09:23:00Z">
              <w:r w:rsidR="00A95C19">
                <w:rPr>
                  <w:b/>
                  <w:sz w:val="20"/>
                </w:rPr>
                <w:t>21</w:t>
              </w:r>
            </w:ins>
            <w:ins w:id="8392" w:author="trangdt05" w:date="2025-08-06T09:06:00Z">
              <w:r w:rsidRPr="00571571">
                <w:rPr>
                  <w:b/>
                  <w:sz w:val="20"/>
                </w:rPr>
                <w:br/>
                <w:t>Ký hiệu: C4-02b/KB</w:t>
              </w:r>
            </w:ins>
          </w:p>
          <w:p w14:paraId="014DBB42" w14:textId="77777777" w:rsidR="008247A9" w:rsidRPr="00571571" w:rsidRDefault="008247A9" w:rsidP="008247A9">
            <w:pPr>
              <w:spacing w:line="240" w:lineRule="auto"/>
              <w:ind w:firstLine="0"/>
              <w:jc w:val="center"/>
              <w:rPr>
                <w:ins w:id="8393" w:author="trangdt05" w:date="2025-08-06T09:06:00Z"/>
                <w:sz w:val="20"/>
              </w:rPr>
            </w:pPr>
            <w:ins w:id="8394" w:author="trangdt05" w:date="2025-08-06T09:06:00Z">
              <w:r w:rsidRPr="00571571">
                <w:rPr>
                  <w:bCs/>
                  <w:sz w:val="20"/>
                  <w:szCs w:val="20"/>
                </w:rPr>
                <w:t xml:space="preserve">Số chứng </w:t>
              </w:r>
              <w:proofErr w:type="gramStart"/>
              <w:r w:rsidRPr="00571571">
                <w:rPr>
                  <w:bCs/>
                  <w:sz w:val="20"/>
                  <w:szCs w:val="20"/>
                </w:rPr>
                <w:t>từ ..</w:t>
              </w:r>
              <w:proofErr w:type="gramEnd"/>
            </w:ins>
          </w:p>
        </w:tc>
      </w:tr>
      <w:tr w:rsidR="008247A9" w:rsidRPr="00571571" w14:paraId="4AB8B1B1" w14:textId="77777777" w:rsidTr="008247A9">
        <w:trPr>
          <w:trHeight w:val="48"/>
          <w:ins w:id="8395" w:author="trangdt05" w:date="2025-08-06T09:06:00Z"/>
        </w:trPr>
        <w:tc>
          <w:tcPr>
            <w:tcW w:w="1009" w:type="pct"/>
            <w:tcBorders>
              <w:top w:val="single" w:sz="4" w:space="0" w:color="auto"/>
            </w:tcBorders>
            <w:vAlign w:val="center"/>
          </w:tcPr>
          <w:p w14:paraId="3C40F164" w14:textId="77777777" w:rsidR="008247A9" w:rsidRPr="00571571" w:rsidRDefault="008247A9" w:rsidP="008247A9">
            <w:pPr>
              <w:spacing w:line="240" w:lineRule="auto"/>
              <w:ind w:firstLine="0"/>
              <w:jc w:val="center"/>
              <w:rPr>
                <w:ins w:id="8396" w:author="trangdt05" w:date="2025-08-06T09:06:00Z"/>
                <w:sz w:val="20"/>
              </w:rPr>
            </w:pPr>
            <w:ins w:id="8397" w:author="trangdt05" w:date="2025-08-06T09:06:00Z">
              <w:r w:rsidRPr="00571571">
                <w:rPr>
                  <w:b/>
                  <w:noProof/>
                  <w:sz w:val="20"/>
                  <w:lang w:val="vi-VN" w:eastAsia="vi-VN"/>
                  <w:rPrChange w:id="8398">
                    <w:rPr>
                      <w:noProof/>
                      <w:lang w:val="vi-VN" w:eastAsia="vi-VN"/>
                    </w:rPr>
                  </w:rPrChange>
                </w:rPr>
                <mc:AlternateContent>
                  <mc:Choice Requires="wps">
                    <w:drawing>
                      <wp:anchor distT="0" distB="0" distL="114300" distR="114300" simplePos="0" relativeHeight="251711488" behindDoc="0" locked="0" layoutInCell="1" allowOverlap="1" wp14:anchorId="6B078927" wp14:editId="1B257BE1">
                        <wp:simplePos x="0" y="0"/>
                        <wp:positionH relativeFrom="column">
                          <wp:posOffset>83820</wp:posOffset>
                        </wp:positionH>
                        <wp:positionV relativeFrom="paragraph">
                          <wp:posOffset>20320</wp:posOffset>
                        </wp:positionV>
                        <wp:extent cx="838200" cy="390525"/>
                        <wp:effectExtent l="0" t="0" r="19050" b="28575"/>
                        <wp:wrapNone/>
                        <wp:docPr id="575500182" name="Text Box 575500182"/>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23A35085" w14:textId="77777777" w:rsidR="00B1035A" w:rsidRPr="00824124" w:rsidRDefault="00B1035A" w:rsidP="008247A9">
                                    <w:pPr>
                                      <w:spacing w:after="0" w:line="240" w:lineRule="exact"/>
                                      <w:ind w:firstLine="0"/>
                                      <w:jc w:val="center"/>
                                      <w:rPr>
                                        <w:sz w:val="20"/>
                                        <w:szCs w:val="20"/>
                                        <w:lang w:val="fr-FR"/>
                                      </w:rPr>
                                    </w:pPr>
                                    <w:r w:rsidRPr="00824124">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5500182" o:spid="_x0000_s1052" type="#_x0000_t202" style="position:absolute;left:0;text-align:left;margin-left:6.6pt;margin-top:1.6pt;width:66pt;height:30.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" fillcolor="white [3201]" strokeweight=".5pt">
                        <v:textbox>
                          <w:txbxContent>
                            <w:p w14:paraId="23A35085" w14:textId="77777777" w:rsidR="00B1035A" w:rsidRPr="00824124" w:rsidRDefault="00B1035A" w:rsidP="008247A9">
                              <w:pPr>
                                <w:spacing w:after="0" w:line="240" w:lineRule="exact"/>
                                <w:ind w:firstLine="0"/>
                                <w:jc w:val="center"/>
                                <w:rPr>
                                  <w:sz w:val="20"/>
                                  <w:szCs w:val="20"/>
                                  <w:lang w:val="fr-FR"/>
                                </w:rPr>
                              </w:pPr>
                              <w:r w:rsidRPr="00824124">
                                <w:rPr>
                                  <w:sz w:val="20"/>
                                  <w:szCs w:val="20"/>
                                  <w:lang w:val="fr-FR"/>
                                </w:rPr>
                                <w:t>Mã QR code (nếu có)</w:t>
                              </w:r>
                            </w:p>
                          </w:txbxContent>
                        </v:textbox>
                      </v:shape>
                    </w:pict>
                  </mc:Fallback>
                </mc:AlternateContent>
              </w:r>
            </w:ins>
          </w:p>
        </w:tc>
        <w:tc>
          <w:tcPr>
            <w:tcW w:w="1491" w:type="pct"/>
          </w:tcPr>
          <w:p w14:paraId="22795592" w14:textId="77777777" w:rsidR="008247A9" w:rsidRPr="00571571" w:rsidRDefault="008247A9" w:rsidP="008247A9">
            <w:pPr>
              <w:spacing w:line="240" w:lineRule="auto"/>
              <w:ind w:firstLine="0"/>
              <w:jc w:val="center"/>
              <w:rPr>
                <w:ins w:id="8399" w:author="trangdt05" w:date="2025-08-06T09:06:00Z"/>
                <w:sz w:val="20"/>
              </w:rPr>
            </w:pPr>
            <w:ins w:id="8400" w:author="trangdt05" w:date="2025-08-06T09:06:00Z">
              <w:r w:rsidRPr="00571571">
                <w:rPr>
                  <w:sz w:val="20"/>
                </w:rPr>
                <w:t xml:space="preserve">Chuyển khoản  </w:t>
              </w:r>
              <w:r w:rsidRPr="00571571">
                <w:rPr>
                  <w:sz w:val="20"/>
                </w:rPr>
                <w:sym w:font="Wingdings 2" w:char="F0A3"/>
              </w:r>
            </w:ins>
          </w:p>
        </w:tc>
        <w:tc>
          <w:tcPr>
            <w:tcW w:w="1288" w:type="pct"/>
            <w:vAlign w:val="bottom"/>
          </w:tcPr>
          <w:p w14:paraId="23D481BB" w14:textId="77777777" w:rsidR="008247A9" w:rsidRPr="00571571" w:rsidRDefault="008247A9" w:rsidP="008247A9">
            <w:pPr>
              <w:spacing w:line="240" w:lineRule="auto"/>
              <w:ind w:firstLine="0"/>
              <w:jc w:val="center"/>
              <w:rPr>
                <w:ins w:id="8401" w:author="trangdt05" w:date="2025-08-06T09:06:00Z"/>
                <w:b/>
                <w:sz w:val="20"/>
              </w:rPr>
            </w:pPr>
            <w:ins w:id="8402" w:author="trangdt05" w:date="2025-08-06T09:06:00Z">
              <w:r w:rsidRPr="00571571">
                <w:rPr>
                  <w:sz w:val="20"/>
                </w:rPr>
                <w:t xml:space="preserve">Tiền mặt </w:t>
              </w:r>
              <w:r w:rsidRPr="00571571">
                <w:rPr>
                  <w:sz w:val="20"/>
                </w:rPr>
                <w:sym w:font="Wingdings 2" w:char="F0A3"/>
              </w:r>
            </w:ins>
          </w:p>
        </w:tc>
        <w:tc>
          <w:tcPr>
            <w:tcW w:w="1212" w:type="pct"/>
            <w:tcBorders>
              <w:left w:val="nil"/>
            </w:tcBorders>
          </w:tcPr>
          <w:p w14:paraId="2A81A58C" w14:textId="77777777" w:rsidR="008247A9" w:rsidRPr="00571571" w:rsidRDefault="008247A9" w:rsidP="008247A9">
            <w:pPr>
              <w:spacing w:line="240" w:lineRule="auto"/>
              <w:ind w:firstLine="0"/>
              <w:jc w:val="center"/>
              <w:rPr>
                <w:ins w:id="8403" w:author="trangdt05" w:date="2025-08-06T09:06:00Z"/>
                <w:b/>
                <w:sz w:val="20"/>
              </w:rPr>
            </w:pPr>
          </w:p>
        </w:tc>
      </w:tr>
    </w:tbl>
    <w:p w14:paraId="2A85B83B" w14:textId="77777777" w:rsidR="008247A9" w:rsidRPr="00571571" w:rsidRDefault="008247A9" w:rsidP="008247A9">
      <w:pPr>
        <w:spacing w:line="240" w:lineRule="auto"/>
        <w:ind w:firstLine="0"/>
        <w:jc w:val="center"/>
        <w:rPr>
          <w:ins w:id="8404" w:author="trangdt05" w:date="2025-08-06T09:06:00Z"/>
          <w:sz w:val="20"/>
        </w:rPr>
      </w:pPr>
      <w:ins w:id="8405" w:author="trangdt05" w:date="2025-08-06T09:06:00Z">
        <w:r w:rsidRPr="00571571">
          <w:rPr>
            <w:sz w:val="20"/>
          </w:rPr>
          <w:t>Lập ngày…..tháng…..năm…..</w:t>
        </w:r>
      </w:ins>
    </w:p>
    <w:p w14:paraId="66F97C9C" w14:textId="53C0E730" w:rsidR="008247A9" w:rsidRPr="00571571" w:rsidRDefault="008247A9" w:rsidP="008247A9">
      <w:pPr>
        <w:spacing w:line="240" w:lineRule="auto"/>
        <w:rPr>
          <w:ins w:id="8406" w:author="trangdt05" w:date="2025-08-06T09:06:00Z"/>
          <w:sz w:val="20"/>
        </w:rPr>
      </w:pPr>
      <w:ins w:id="8407" w:author="trangdt05" w:date="2025-08-06T09:06:00Z">
        <w:r w:rsidRPr="00571571">
          <w:rPr>
            <w:sz w:val="20"/>
          </w:rPr>
          <w:t>Đơn vị trả tiền:</w:t>
        </w:r>
        <w:r w:rsidRPr="00571571">
          <w:rPr>
            <w:b/>
            <w:sz w:val="20"/>
          </w:rPr>
          <w:t xml:space="preserve"> </w:t>
        </w:r>
        <w:r w:rsidRPr="00571571">
          <w:rPr>
            <w:sz w:val="20"/>
          </w:rPr>
          <w:t>…………………………</w:t>
        </w:r>
      </w:ins>
      <w:ins w:id="8408" w:author="trangdt05" w:date="2025-08-06T11:26:00Z">
        <w:r w:rsidR="00631988">
          <w:rPr>
            <w:sz w:val="20"/>
          </w:rPr>
          <w:t>…………</w:t>
        </w:r>
      </w:ins>
      <w:ins w:id="8409" w:author="trangdt05" w:date="2025-08-06T09:06:00Z">
        <w:r w:rsidRPr="00571571">
          <w:rPr>
            <w:sz w:val="20"/>
          </w:rPr>
          <w:t>………………………………………………………….</w:t>
        </w:r>
      </w:ins>
    </w:p>
    <w:p w14:paraId="0C2E49F6" w14:textId="1C23104F" w:rsidR="008247A9" w:rsidRPr="00571571" w:rsidRDefault="008247A9" w:rsidP="008247A9">
      <w:pPr>
        <w:spacing w:line="240" w:lineRule="auto"/>
        <w:rPr>
          <w:ins w:id="8410" w:author="trangdt05" w:date="2025-08-06T09:06:00Z"/>
          <w:sz w:val="20"/>
        </w:rPr>
      </w:pPr>
      <w:ins w:id="8411" w:author="trangdt05" w:date="2025-08-06T09:06:00Z">
        <w:r w:rsidRPr="00571571">
          <w:rPr>
            <w:sz w:val="20"/>
          </w:rPr>
          <w:t>Địa chỉ</w:t>
        </w:r>
        <w:proofErr w:type="gramStart"/>
        <w:r w:rsidRPr="00571571">
          <w:rPr>
            <w:sz w:val="20"/>
          </w:rPr>
          <w:t>:………………………………………</w:t>
        </w:r>
      </w:ins>
      <w:ins w:id="8412" w:author="trangdt05" w:date="2025-08-06T11:26:00Z">
        <w:r w:rsidR="00631988">
          <w:rPr>
            <w:sz w:val="20"/>
          </w:rPr>
          <w:t>………..</w:t>
        </w:r>
      </w:ins>
      <w:ins w:id="8413" w:author="trangdt05" w:date="2025-08-06T09:06:00Z">
        <w:r w:rsidRPr="00571571">
          <w:rPr>
            <w:sz w:val="20"/>
          </w:rPr>
          <w:t>………………………………………………………</w:t>
        </w:r>
        <w:proofErr w:type="gramEnd"/>
      </w:ins>
    </w:p>
    <w:p w14:paraId="66D81B50" w14:textId="12C1F2DD" w:rsidR="008247A9" w:rsidRPr="00571571" w:rsidRDefault="008247A9" w:rsidP="008247A9">
      <w:pPr>
        <w:spacing w:line="240" w:lineRule="auto"/>
        <w:rPr>
          <w:ins w:id="8414" w:author="trangdt05" w:date="2025-08-06T09:06:00Z"/>
          <w:sz w:val="20"/>
        </w:rPr>
      </w:pPr>
      <w:ins w:id="8415" w:author="trangdt05" w:date="2025-08-06T09:06:00Z">
        <w:r w:rsidRPr="00571571">
          <w:rPr>
            <w:sz w:val="20"/>
          </w:rPr>
          <w:t>Tài khoản: ……………………………… Tại Kho bạc Nhà nước: ………</w:t>
        </w:r>
      </w:ins>
      <w:ins w:id="8416" w:author="trangdt05" w:date="2025-08-06T11:26:00Z">
        <w:r w:rsidR="00631988">
          <w:rPr>
            <w:sz w:val="20"/>
          </w:rPr>
          <w:t>………</w:t>
        </w:r>
      </w:ins>
      <w:ins w:id="8417" w:author="trangdt05" w:date="2025-08-06T09:06:00Z">
        <w:r w:rsidRPr="00571571">
          <w:rPr>
            <w:sz w:val="20"/>
          </w:rPr>
          <w:t>…………………………</w:t>
        </w:r>
      </w:ins>
    </w:p>
    <w:p w14:paraId="0B9CA7B4" w14:textId="0074C02A" w:rsidR="008247A9" w:rsidRPr="00571571" w:rsidRDefault="008247A9" w:rsidP="008247A9">
      <w:pPr>
        <w:spacing w:line="240" w:lineRule="auto"/>
        <w:rPr>
          <w:ins w:id="8418" w:author="trangdt05" w:date="2025-08-06T09:06:00Z"/>
          <w:sz w:val="20"/>
        </w:rPr>
      </w:pPr>
      <w:ins w:id="8419" w:author="trangdt05" w:date="2025-08-06T09:06:00Z">
        <w:r w:rsidRPr="00571571">
          <w:rPr>
            <w:sz w:val="20"/>
          </w:rPr>
          <w:t>Mã nhà tài trợ</w:t>
        </w:r>
        <w:proofErr w:type="gramStart"/>
        <w:r w:rsidRPr="00571571">
          <w:rPr>
            <w:sz w:val="20"/>
          </w:rPr>
          <w:t>:………………………</w:t>
        </w:r>
      </w:ins>
      <w:ins w:id="8420" w:author="trangdt05" w:date="2025-08-06T11:26:00Z">
        <w:r w:rsidR="00631988">
          <w:rPr>
            <w:sz w:val="20"/>
          </w:rPr>
          <w:t>………..</w:t>
        </w:r>
      </w:ins>
      <w:ins w:id="8421" w:author="trangdt05" w:date="2025-08-06T09:06:00Z">
        <w:r w:rsidRPr="00571571">
          <w:rPr>
            <w:sz w:val="20"/>
          </w:rPr>
          <w:t>……………………………………………………………….</w:t>
        </w:r>
        <w:proofErr w:type="gramEnd"/>
      </w:ins>
    </w:p>
    <w:p w14:paraId="13DA5D7D" w14:textId="77777777" w:rsidR="008247A9" w:rsidRPr="00571571" w:rsidRDefault="008247A9" w:rsidP="008247A9">
      <w:pPr>
        <w:spacing w:line="240" w:lineRule="auto"/>
        <w:rPr>
          <w:ins w:id="8422" w:author="trangdt05" w:date="2025-08-06T09:06:00Z"/>
          <w:sz w:val="20"/>
        </w:rPr>
      </w:pPr>
      <w:ins w:id="8423" w:author="trangdt05" w:date="2025-08-06T09:06:00Z">
        <w:r w:rsidRPr="00571571">
          <w:rPr>
            <w:sz w:val="20"/>
          </w:rPr>
          <w:t xml:space="preserve">Nội dung thanh toán </w:t>
        </w:r>
        <w:proofErr w:type="gramStart"/>
        <w:r w:rsidRPr="00571571">
          <w:rPr>
            <w:sz w:val="20"/>
          </w:rPr>
          <w:t>chung</w:t>
        </w:r>
        <w:proofErr w:type="gramEnd"/>
        <w:r w:rsidRPr="00571571">
          <w:rPr>
            <w:sz w:val="20"/>
          </w:rPr>
          <w:t>: …………………………………………………………………………</w:t>
        </w:r>
      </w:ins>
    </w:p>
    <w:tbl>
      <w:tblPr>
        <w:tblStyle w:val="TableGrid"/>
        <w:tblW w:w="0" w:type="auto"/>
        <w:tblLayout w:type="fixed"/>
        <w:tblLook w:val="01E0" w:firstRow="1" w:lastRow="1" w:firstColumn="1" w:lastColumn="1" w:noHBand="0" w:noVBand="0"/>
      </w:tblPr>
      <w:tblGrid>
        <w:gridCol w:w="2628"/>
        <w:gridCol w:w="1560"/>
        <w:gridCol w:w="1560"/>
        <w:gridCol w:w="480"/>
        <w:gridCol w:w="1078"/>
        <w:gridCol w:w="1550"/>
      </w:tblGrid>
      <w:tr w:rsidR="008247A9" w:rsidRPr="00571571" w14:paraId="63DFEF82" w14:textId="77777777" w:rsidTr="008247A9">
        <w:trPr>
          <w:ins w:id="8424" w:author="trangdt05" w:date="2025-08-06T09:06:00Z"/>
        </w:trPr>
        <w:tc>
          <w:tcPr>
            <w:tcW w:w="2628" w:type="dxa"/>
            <w:vMerge w:val="restart"/>
            <w:vAlign w:val="center"/>
          </w:tcPr>
          <w:p w14:paraId="3B41479F" w14:textId="77777777" w:rsidR="008247A9" w:rsidRPr="00571571" w:rsidRDefault="008247A9" w:rsidP="008247A9">
            <w:pPr>
              <w:spacing w:line="240" w:lineRule="auto"/>
              <w:ind w:firstLine="0"/>
              <w:jc w:val="center"/>
              <w:rPr>
                <w:ins w:id="8425" w:author="trangdt05" w:date="2025-08-06T09:06:00Z"/>
                <w:b/>
                <w:sz w:val="20"/>
              </w:rPr>
            </w:pPr>
            <w:ins w:id="8426" w:author="trangdt05" w:date="2025-08-06T09:06:00Z">
              <w:r w:rsidRPr="00571571">
                <w:rPr>
                  <w:b/>
                  <w:sz w:val="20"/>
                </w:rPr>
                <w:t>Nội dung thanh toán</w:t>
              </w:r>
              <w:r w:rsidRPr="00571571">
                <w:rPr>
                  <w:bCs/>
                  <w:sz w:val="20"/>
                  <w:vertAlign w:val="superscript"/>
                </w:rPr>
                <w:t>1</w:t>
              </w:r>
              <w:r w:rsidRPr="00571571">
                <w:rPr>
                  <w:rStyle w:val="FootnoteReference"/>
                  <w:b/>
                  <w:color w:val="FFFFFF" w:themeColor="background1"/>
                  <w:sz w:val="20"/>
                </w:rPr>
                <w:footnoteReference w:id="21"/>
              </w:r>
            </w:ins>
          </w:p>
        </w:tc>
        <w:tc>
          <w:tcPr>
            <w:tcW w:w="1560" w:type="dxa"/>
            <w:vMerge w:val="restart"/>
            <w:vAlign w:val="center"/>
          </w:tcPr>
          <w:p w14:paraId="526575FA" w14:textId="77777777" w:rsidR="008247A9" w:rsidRPr="00571571" w:rsidRDefault="008247A9" w:rsidP="008247A9">
            <w:pPr>
              <w:spacing w:line="240" w:lineRule="auto"/>
              <w:ind w:firstLine="0"/>
              <w:jc w:val="center"/>
              <w:rPr>
                <w:ins w:id="8429" w:author="trangdt05" w:date="2025-08-06T09:06:00Z"/>
                <w:b/>
                <w:sz w:val="20"/>
              </w:rPr>
            </w:pPr>
            <w:ins w:id="8430" w:author="trangdt05" w:date="2025-08-06T09:06:00Z">
              <w:r w:rsidRPr="00571571">
                <w:rPr>
                  <w:b/>
                  <w:sz w:val="20"/>
                </w:rPr>
                <w:t>Mã nguồn ngân sách nhà nước</w:t>
              </w:r>
            </w:ins>
          </w:p>
        </w:tc>
        <w:tc>
          <w:tcPr>
            <w:tcW w:w="1560" w:type="dxa"/>
            <w:vMerge w:val="restart"/>
            <w:vAlign w:val="center"/>
          </w:tcPr>
          <w:p w14:paraId="196BE225" w14:textId="77777777" w:rsidR="008247A9" w:rsidRPr="00571571" w:rsidRDefault="008247A9" w:rsidP="008247A9">
            <w:pPr>
              <w:spacing w:line="240" w:lineRule="auto"/>
              <w:ind w:firstLine="0"/>
              <w:jc w:val="center"/>
              <w:rPr>
                <w:ins w:id="8431" w:author="trangdt05" w:date="2025-08-06T09:06:00Z"/>
                <w:b/>
                <w:sz w:val="20"/>
              </w:rPr>
            </w:pPr>
            <w:ins w:id="8432" w:author="trangdt05" w:date="2025-08-06T09:06:00Z">
              <w:r w:rsidRPr="00571571">
                <w:rPr>
                  <w:b/>
                  <w:sz w:val="20"/>
                </w:rPr>
                <w:t>Niên độ NS</w:t>
              </w:r>
            </w:ins>
          </w:p>
        </w:tc>
        <w:tc>
          <w:tcPr>
            <w:tcW w:w="3108" w:type="dxa"/>
            <w:gridSpan w:val="3"/>
            <w:vAlign w:val="center"/>
          </w:tcPr>
          <w:p w14:paraId="5ACF759D" w14:textId="77777777" w:rsidR="008247A9" w:rsidRPr="00571571" w:rsidRDefault="008247A9" w:rsidP="008247A9">
            <w:pPr>
              <w:spacing w:line="240" w:lineRule="auto"/>
              <w:ind w:firstLine="0"/>
              <w:jc w:val="center"/>
              <w:rPr>
                <w:ins w:id="8433" w:author="trangdt05" w:date="2025-08-06T09:06:00Z"/>
                <w:b/>
                <w:sz w:val="20"/>
              </w:rPr>
            </w:pPr>
            <w:ins w:id="8434" w:author="trangdt05" w:date="2025-08-06T09:06:00Z">
              <w:r w:rsidRPr="00571571">
                <w:rPr>
                  <w:b/>
                  <w:sz w:val="20"/>
                </w:rPr>
                <w:t>Số tiền</w:t>
              </w:r>
            </w:ins>
          </w:p>
        </w:tc>
      </w:tr>
      <w:tr w:rsidR="008247A9" w:rsidRPr="00571571" w14:paraId="2E56B33C" w14:textId="77777777" w:rsidTr="008247A9">
        <w:trPr>
          <w:ins w:id="8435" w:author="trangdt05" w:date="2025-08-06T09:06:00Z"/>
        </w:trPr>
        <w:tc>
          <w:tcPr>
            <w:tcW w:w="2628" w:type="dxa"/>
            <w:vMerge/>
            <w:vAlign w:val="center"/>
          </w:tcPr>
          <w:p w14:paraId="20F44883" w14:textId="77777777" w:rsidR="008247A9" w:rsidRPr="00571571" w:rsidRDefault="008247A9" w:rsidP="008247A9">
            <w:pPr>
              <w:spacing w:line="240" w:lineRule="auto"/>
              <w:ind w:firstLine="0"/>
              <w:jc w:val="center"/>
              <w:rPr>
                <w:ins w:id="8436" w:author="trangdt05" w:date="2025-08-06T09:06:00Z"/>
                <w:b/>
                <w:sz w:val="20"/>
              </w:rPr>
            </w:pPr>
          </w:p>
        </w:tc>
        <w:tc>
          <w:tcPr>
            <w:tcW w:w="1560" w:type="dxa"/>
            <w:vMerge/>
            <w:vAlign w:val="center"/>
          </w:tcPr>
          <w:p w14:paraId="568E8DD9" w14:textId="77777777" w:rsidR="008247A9" w:rsidRPr="00571571" w:rsidRDefault="008247A9" w:rsidP="008247A9">
            <w:pPr>
              <w:spacing w:line="240" w:lineRule="auto"/>
              <w:ind w:firstLine="0"/>
              <w:jc w:val="center"/>
              <w:rPr>
                <w:ins w:id="8437" w:author="trangdt05" w:date="2025-08-06T09:06:00Z"/>
                <w:b/>
                <w:sz w:val="20"/>
              </w:rPr>
            </w:pPr>
          </w:p>
        </w:tc>
        <w:tc>
          <w:tcPr>
            <w:tcW w:w="1560" w:type="dxa"/>
            <w:vMerge/>
            <w:vAlign w:val="center"/>
          </w:tcPr>
          <w:p w14:paraId="35E4A9E1" w14:textId="77777777" w:rsidR="008247A9" w:rsidRPr="00571571" w:rsidRDefault="008247A9" w:rsidP="008247A9">
            <w:pPr>
              <w:spacing w:line="240" w:lineRule="auto"/>
              <w:ind w:firstLine="0"/>
              <w:jc w:val="center"/>
              <w:rPr>
                <w:ins w:id="8438" w:author="trangdt05" w:date="2025-08-06T09:06:00Z"/>
                <w:b/>
                <w:sz w:val="20"/>
              </w:rPr>
            </w:pPr>
          </w:p>
        </w:tc>
        <w:tc>
          <w:tcPr>
            <w:tcW w:w="1558" w:type="dxa"/>
            <w:gridSpan w:val="2"/>
            <w:vAlign w:val="center"/>
          </w:tcPr>
          <w:p w14:paraId="2055F3BB" w14:textId="77777777" w:rsidR="008247A9" w:rsidRPr="00571571" w:rsidRDefault="008247A9" w:rsidP="008247A9">
            <w:pPr>
              <w:spacing w:line="240" w:lineRule="auto"/>
              <w:ind w:firstLine="0"/>
              <w:jc w:val="center"/>
              <w:rPr>
                <w:ins w:id="8439" w:author="trangdt05" w:date="2025-08-06T09:06:00Z"/>
                <w:b/>
                <w:sz w:val="20"/>
              </w:rPr>
            </w:pPr>
            <w:ins w:id="8440" w:author="trangdt05" w:date="2025-08-06T09:06:00Z">
              <w:r w:rsidRPr="00571571">
                <w:rPr>
                  <w:b/>
                  <w:sz w:val="20"/>
                </w:rPr>
                <w:t>Nguyên tệ</w:t>
              </w:r>
            </w:ins>
          </w:p>
        </w:tc>
        <w:tc>
          <w:tcPr>
            <w:tcW w:w="1550" w:type="dxa"/>
            <w:vAlign w:val="center"/>
          </w:tcPr>
          <w:p w14:paraId="1C74225B" w14:textId="77777777" w:rsidR="008247A9" w:rsidRPr="00571571" w:rsidRDefault="008247A9" w:rsidP="008247A9">
            <w:pPr>
              <w:spacing w:line="240" w:lineRule="auto"/>
              <w:ind w:firstLine="0"/>
              <w:jc w:val="center"/>
              <w:rPr>
                <w:ins w:id="8441" w:author="trangdt05" w:date="2025-08-06T09:06:00Z"/>
                <w:b/>
                <w:sz w:val="20"/>
              </w:rPr>
            </w:pPr>
            <w:ins w:id="8442" w:author="trangdt05" w:date="2025-08-06T09:06:00Z">
              <w:r w:rsidRPr="00571571">
                <w:rPr>
                  <w:b/>
                  <w:sz w:val="20"/>
                </w:rPr>
                <w:t>VND</w:t>
              </w:r>
            </w:ins>
          </w:p>
        </w:tc>
      </w:tr>
      <w:tr w:rsidR="008247A9" w:rsidRPr="00571571" w14:paraId="53D19B55" w14:textId="77777777" w:rsidTr="008247A9">
        <w:trPr>
          <w:ins w:id="8443" w:author="trangdt05" w:date="2025-08-06T09:06:00Z"/>
        </w:trPr>
        <w:tc>
          <w:tcPr>
            <w:tcW w:w="2628" w:type="dxa"/>
          </w:tcPr>
          <w:p w14:paraId="4F26C4C9" w14:textId="77777777" w:rsidR="008247A9" w:rsidRPr="00571571" w:rsidRDefault="008247A9" w:rsidP="008247A9">
            <w:pPr>
              <w:spacing w:line="240" w:lineRule="auto"/>
              <w:ind w:firstLine="0"/>
              <w:jc w:val="center"/>
              <w:rPr>
                <w:ins w:id="8444" w:author="trangdt05" w:date="2025-08-06T09:06:00Z"/>
                <w:sz w:val="20"/>
              </w:rPr>
            </w:pPr>
            <w:ins w:id="8445" w:author="trangdt05" w:date="2025-08-06T09:06:00Z">
              <w:r w:rsidRPr="00571571">
                <w:rPr>
                  <w:sz w:val="20"/>
                </w:rPr>
                <w:t>(1)</w:t>
              </w:r>
            </w:ins>
          </w:p>
        </w:tc>
        <w:tc>
          <w:tcPr>
            <w:tcW w:w="1560" w:type="dxa"/>
          </w:tcPr>
          <w:p w14:paraId="1D583182" w14:textId="77777777" w:rsidR="008247A9" w:rsidRPr="00571571" w:rsidRDefault="008247A9" w:rsidP="008247A9">
            <w:pPr>
              <w:spacing w:line="240" w:lineRule="auto"/>
              <w:ind w:firstLine="0"/>
              <w:jc w:val="center"/>
              <w:rPr>
                <w:ins w:id="8446" w:author="trangdt05" w:date="2025-08-06T09:06:00Z"/>
                <w:sz w:val="20"/>
              </w:rPr>
            </w:pPr>
            <w:ins w:id="8447" w:author="trangdt05" w:date="2025-08-06T09:06:00Z">
              <w:r w:rsidRPr="00571571">
                <w:rPr>
                  <w:sz w:val="20"/>
                </w:rPr>
                <w:t>(2)</w:t>
              </w:r>
            </w:ins>
          </w:p>
        </w:tc>
        <w:tc>
          <w:tcPr>
            <w:tcW w:w="1560" w:type="dxa"/>
          </w:tcPr>
          <w:p w14:paraId="5B6FFD93" w14:textId="77777777" w:rsidR="008247A9" w:rsidRPr="00571571" w:rsidRDefault="008247A9" w:rsidP="008247A9">
            <w:pPr>
              <w:spacing w:line="240" w:lineRule="auto"/>
              <w:ind w:firstLine="0"/>
              <w:jc w:val="center"/>
              <w:rPr>
                <w:ins w:id="8448" w:author="trangdt05" w:date="2025-08-06T09:06:00Z"/>
                <w:sz w:val="20"/>
              </w:rPr>
            </w:pPr>
            <w:ins w:id="8449" w:author="trangdt05" w:date="2025-08-06T09:06:00Z">
              <w:r w:rsidRPr="00571571">
                <w:rPr>
                  <w:sz w:val="20"/>
                </w:rPr>
                <w:t>(3)</w:t>
              </w:r>
            </w:ins>
          </w:p>
        </w:tc>
        <w:tc>
          <w:tcPr>
            <w:tcW w:w="1558" w:type="dxa"/>
            <w:gridSpan w:val="2"/>
          </w:tcPr>
          <w:p w14:paraId="725FD6D4" w14:textId="77777777" w:rsidR="008247A9" w:rsidRPr="00571571" w:rsidRDefault="008247A9" w:rsidP="008247A9">
            <w:pPr>
              <w:spacing w:line="240" w:lineRule="auto"/>
              <w:ind w:firstLine="0"/>
              <w:jc w:val="center"/>
              <w:rPr>
                <w:ins w:id="8450" w:author="trangdt05" w:date="2025-08-06T09:06:00Z"/>
                <w:sz w:val="20"/>
              </w:rPr>
            </w:pPr>
            <w:ins w:id="8451" w:author="trangdt05" w:date="2025-08-06T09:06:00Z">
              <w:r w:rsidRPr="00571571">
                <w:rPr>
                  <w:sz w:val="20"/>
                </w:rPr>
                <w:t>(4)</w:t>
              </w:r>
            </w:ins>
          </w:p>
        </w:tc>
        <w:tc>
          <w:tcPr>
            <w:tcW w:w="1550" w:type="dxa"/>
          </w:tcPr>
          <w:p w14:paraId="61C16878" w14:textId="77777777" w:rsidR="008247A9" w:rsidRPr="00571571" w:rsidRDefault="008247A9" w:rsidP="008247A9">
            <w:pPr>
              <w:spacing w:line="240" w:lineRule="auto"/>
              <w:ind w:firstLine="0"/>
              <w:jc w:val="center"/>
              <w:rPr>
                <w:ins w:id="8452" w:author="trangdt05" w:date="2025-08-06T09:06:00Z"/>
                <w:sz w:val="20"/>
              </w:rPr>
            </w:pPr>
            <w:ins w:id="8453" w:author="trangdt05" w:date="2025-08-06T09:06:00Z">
              <w:r w:rsidRPr="00571571">
                <w:rPr>
                  <w:sz w:val="20"/>
                </w:rPr>
                <w:t>(5)</w:t>
              </w:r>
            </w:ins>
          </w:p>
        </w:tc>
      </w:tr>
      <w:tr w:rsidR="008247A9" w:rsidRPr="00571571" w14:paraId="739B93E8" w14:textId="77777777" w:rsidTr="008247A9">
        <w:trPr>
          <w:ins w:id="8454" w:author="trangdt05" w:date="2025-08-06T09:06:00Z"/>
        </w:trPr>
        <w:tc>
          <w:tcPr>
            <w:tcW w:w="2628" w:type="dxa"/>
          </w:tcPr>
          <w:p w14:paraId="2B41009E" w14:textId="77777777" w:rsidR="008247A9" w:rsidRPr="00571571" w:rsidRDefault="008247A9" w:rsidP="008247A9">
            <w:pPr>
              <w:spacing w:line="240" w:lineRule="auto"/>
              <w:ind w:firstLine="0"/>
              <w:rPr>
                <w:ins w:id="8455" w:author="trangdt05" w:date="2025-08-06T09:06:00Z"/>
                <w:sz w:val="20"/>
              </w:rPr>
            </w:pPr>
          </w:p>
        </w:tc>
        <w:tc>
          <w:tcPr>
            <w:tcW w:w="1560" w:type="dxa"/>
          </w:tcPr>
          <w:p w14:paraId="77C18716" w14:textId="77777777" w:rsidR="008247A9" w:rsidRPr="00571571" w:rsidRDefault="008247A9" w:rsidP="008247A9">
            <w:pPr>
              <w:spacing w:line="240" w:lineRule="auto"/>
              <w:ind w:firstLine="0"/>
              <w:rPr>
                <w:ins w:id="8456" w:author="trangdt05" w:date="2025-08-06T09:06:00Z"/>
                <w:sz w:val="20"/>
              </w:rPr>
            </w:pPr>
          </w:p>
        </w:tc>
        <w:tc>
          <w:tcPr>
            <w:tcW w:w="1560" w:type="dxa"/>
          </w:tcPr>
          <w:p w14:paraId="56684117" w14:textId="77777777" w:rsidR="008247A9" w:rsidRPr="00571571" w:rsidRDefault="008247A9" w:rsidP="008247A9">
            <w:pPr>
              <w:spacing w:line="240" w:lineRule="auto"/>
              <w:ind w:firstLine="0"/>
              <w:rPr>
                <w:ins w:id="8457" w:author="trangdt05" w:date="2025-08-06T09:06:00Z"/>
                <w:sz w:val="20"/>
              </w:rPr>
            </w:pPr>
          </w:p>
        </w:tc>
        <w:tc>
          <w:tcPr>
            <w:tcW w:w="1558" w:type="dxa"/>
            <w:gridSpan w:val="2"/>
          </w:tcPr>
          <w:p w14:paraId="7895F0FC" w14:textId="77777777" w:rsidR="008247A9" w:rsidRPr="00571571" w:rsidRDefault="008247A9" w:rsidP="008247A9">
            <w:pPr>
              <w:spacing w:line="240" w:lineRule="auto"/>
              <w:ind w:firstLine="0"/>
              <w:rPr>
                <w:ins w:id="8458" w:author="trangdt05" w:date="2025-08-06T09:06:00Z"/>
                <w:sz w:val="20"/>
              </w:rPr>
            </w:pPr>
          </w:p>
        </w:tc>
        <w:tc>
          <w:tcPr>
            <w:tcW w:w="1550" w:type="dxa"/>
          </w:tcPr>
          <w:p w14:paraId="2B4AE763" w14:textId="77777777" w:rsidR="008247A9" w:rsidRPr="00571571" w:rsidRDefault="008247A9" w:rsidP="008247A9">
            <w:pPr>
              <w:spacing w:line="240" w:lineRule="auto"/>
              <w:ind w:firstLine="0"/>
              <w:rPr>
                <w:ins w:id="8459" w:author="trangdt05" w:date="2025-08-06T09:06:00Z"/>
                <w:sz w:val="20"/>
              </w:rPr>
            </w:pPr>
          </w:p>
        </w:tc>
      </w:tr>
      <w:tr w:rsidR="008247A9" w:rsidRPr="00571571" w14:paraId="4A9F26E4" w14:textId="77777777" w:rsidTr="008247A9">
        <w:trPr>
          <w:ins w:id="8460" w:author="trangdt05" w:date="2025-08-06T09:06:00Z"/>
        </w:trPr>
        <w:tc>
          <w:tcPr>
            <w:tcW w:w="2628" w:type="dxa"/>
            <w:tcBorders>
              <w:bottom w:val="single" w:sz="4" w:space="0" w:color="auto"/>
            </w:tcBorders>
          </w:tcPr>
          <w:p w14:paraId="32862E68" w14:textId="77777777" w:rsidR="008247A9" w:rsidRPr="00571571" w:rsidRDefault="008247A9" w:rsidP="008247A9">
            <w:pPr>
              <w:spacing w:line="240" w:lineRule="auto"/>
              <w:ind w:firstLine="0"/>
              <w:rPr>
                <w:ins w:id="8461" w:author="trangdt05" w:date="2025-08-06T09:06:00Z"/>
                <w:sz w:val="20"/>
              </w:rPr>
            </w:pPr>
          </w:p>
        </w:tc>
        <w:tc>
          <w:tcPr>
            <w:tcW w:w="1560" w:type="dxa"/>
            <w:tcBorders>
              <w:bottom w:val="single" w:sz="4" w:space="0" w:color="auto"/>
            </w:tcBorders>
          </w:tcPr>
          <w:p w14:paraId="60AF20D3" w14:textId="77777777" w:rsidR="008247A9" w:rsidRPr="00571571" w:rsidRDefault="008247A9" w:rsidP="008247A9">
            <w:pPr>
              <w:spacing w:line="240" w:lineRule="auto"/>
              <w:ind w:firstLine="0"/>
              <w:rPr>
                <w:ins w:id="8462" w:author="trangdt05" w:date="2025-08-06T09:06:00Z"/>
                <w:sz w:val="20"/>
              </w:rPr>
            </w:pPr>
          </w:p>
        </w:tc>
        <w:tc>
          <w:tcPr>
            <w:tcW w:w="1560" w:type="dxa"/>
            <w:tcBorders>
              <w:bottom w:val="single" w:sz="4" w:space="0" w:color="auto"/>
            </w:tcBorders>
          </w:tcPr>
          <w:p w14:paraId="398B1EB6" w14:textId="77777777" w:rsidR="008247A9" w:rsidRPr="00571571" w:rsidRDefault="008247A9" w:rsidP="008247A9">
            <w:pPr>
              <w:spacing w:line="240" w:lineRule="auto"/>
              <w:ind w:firstLine="0"/>
              <w:rPr>
                <w:ins w:id="8463" w:author="trangdt05" w:date="2025-08-06T09:06:00Z"/>
                <w:sz w:val="20"/>
              </w:rPr>
            </w:pPr>
          </w:p>
        </w:tc>
        <w:tc>
          <w:tcPr>
            <w:tcW w:w="1558" w:type="dxa"/>
            <w:gridSpan w:val="2"/>
            <w:tcBorders>
              <w:bottom w:val="single" w:sz="4" w:space="0" w:color="auto"/>
            </w:tcBorders>
          </w:tcPr>
          <w:p w14:paraId="292600B7" w14:textId="77777777" w:rsidR="008247A9" w:rsidRPr="00571571" w:rsidRDefault="008247A9" w:rsidP="008247A9">
            <w:pPr>
              <w:spacing w:line="240" w:lineRule="auto"/>
              <w:ind w:firstLine="0"/>
              <w:rPr>
                <w:ins w:id="8464" w:author="trangdt05" w:date="2025-08-06T09:06:00Z"/>
                <w:sz w:val="20"/>
              </w:rPr>
            </w:pPr>
          </w:p>
        </w:tc>
        <w:tc>
          <w:tcPr>
            <w:tcW w:w="1550" w:type="dxa"/>
            <w:tcBorders>
              <w:bottom w:val="single" w:sz="4" w:space="0" w:color="auto"/>
            </w:tcBorders>
          </w:tcPr>
          <w:p w14:paraId="31F622BB" w14:textId="77777777" w:rsidR="008247A9" w:rsidRPr="00571571" w:rsidRDefault="008247A9" w:rsidP="008247A9">
            <w:pPr>
              <w:spacing w:line="240" w:lineRule="auto"/>
              <w:ind w:firstLine="0"/>
              <w:rPr>
                <w:ins w:id="8465" w:author="trangdt05" w:date="2025-08-06T09:06:00Z"/>
                <w:sz w:val="20"/>
              </w:rPr>
            </w:pPr>
          </w:p>
        </w:tc>
      </w:tr>
      <w:tr w:rsidR="008247A9" w:rsidRPr="00571571" w14:paraId="41FD225C" w14:textId="77777777" w:rsidTr="008247A9">
        <w:trPr>
          <w:ins w:id="8466" w:author="trangdt05" w:date="2025-08-06T09:06:00Z"/>
        </w:trPr>
        <w:tc>
          <w:tcPr>
            <w:tcW w:w="5748" w:type="dxa"/>
            <w:gridSpan w:val="3"/>
            <w:tcBorders>
              <w:bottom w:val="single" w:sz="4" w:space="0" w:color="auto"/>
            </w:tcBorders>
          </w:tcPr>
          <w:p w14:paraId="56A3D331" w14:textId="77777777" w:rsidR="008247A9" w:rsidRPr="00571571" w:rsidRDefault="008247A9" w:rsidP="008247A9">
            <w:pPr>
              <w:spacing w:line="240" w:lineRule="auto"/>
              <w:ind w:firstLine="0"/>
              <w:jc w:val="right"/>
              <w:rPr>
                <w:ins w:id="8467" w:author="trangdt05" w:date="2025-08-06T09:06:00Z"/>
                <w:b/>
                <w:sz w:val="20"/>
              </w:rPr>
            </w:pPr>
            <w:ins w:id="8468" w:author="trangdt05" w:date="2025-08-06T09:06:00Z">
              <w:r w:rsidRPr="00571571">
                <w:rPr>
                  <w:b/>
                  <w:sz w:val="20"/>
                </w:rPr>
                <w:t>Tổng cộng:</w:t>
              </w:r>
            </w:ins>
          </w:p>
        </w:tc>
        <w:tc>
          <w:tcPr>
            <w:tcW w:w="1558" w:type="dxa"/>
            <w:gridSpan w:val="2"/>
            <w:tcBorders>
              <w:bottom w:val="single" w:sz="4" w:space="0" w:color="auto"/>
            </w:tcBorders>
          </w:tcPr>
          <w:p w14:paraId="65E9DAE3" w14:textId="77777777" w:rsidR="008247A9" w:rsidRPr="00571571" w:rsidRDefault="008247A9" w:rsidP="008247A9">
            <w:pPr>
              <w:spacing w:line="240" w:lineRule="auto"/>
              <w:ind w:firstLine="0"/>
              <w:rPr>
                <w:ins w:id="8469" w:author="trangdt05" w:date="2025-08-06T09:06:00Z"/>
                <w:sz w:val="20"/>
              </w:rPr>
            </w:pPr>
          </w:p>
        </w:tc>
        <w:tc>
          <w:tcPr>
            <w:tcW w:w="1550" w:type="dxa"/>
            <w:tcBorders>
              <w:bottom w:val="single" w:sz="4" w:space="0" w:color="auto"/>
            </w:tcBorders>
          </w:tcPr>
          <w:p w14:paraId="577F195E" w14:textId="77777777" w:rsidR="008247A9" w:rsidRPr="00571571" w:rsidRDefault="008247A9" w:rsidP="008247A9">
            <w:pPr>
              <w:spacing w:line="240" w:lineRule="auto"/>
              <w:ind w:firstLine="0"/>
              <w:rPr>
                <w:ins w:id="8470" w:author="trangdt05" w:date="2025-08-06T09:06:00Z"/>
                <w:sz w:val="20"/>
              </w:rPr>
            </w:pPr>
          </w:p>
        </w:tc>
      </w:tr>
      <w:tr w:rsidR="008247A9" w:rsidRPr="00571571" w14:paraId="1795404A" w14:textId="77777777" w:rsidTr="008247A9">
        <w:trPr>
          <w:ins w:id="8471" w:author="trangdt05" w:date="2025-08-06T09:06:00Z"/>
        </w:trPr>
        <w:tc>
          <w:tcPr>
            <w:tcW w:w="6228" w:type="dxa"/>
            <w:gridSpan w:val="4"/>
            <w:vMerge w:val="restart"/>
            <w:tcBorders>
              <w:top w:val="single" w:sz="4" w:space="0" w:color="auto"/>
              <w:left w:val="nil"/>
              <w:bottom w:val="nil"/>
              <w:right w:val="nil"/>
            </w:tcBorders>
          </w:tcPr>
          <w:p w14:paraId="271BFCE3" w14:textId="4B1974C6" w:rsidR="008247A9" w:rsidRPr="00571571" w:rsidRDefault="008247A9">
            <w:pPr>
              <w:spacing w:before="120" w:line="240" w:lineRule="auto"/>
              <w:ind w:firstLine="0"/>
              <w:rPr>
                <w:ins w:id="8472" w:author="trangdt05" w:date="2025-08-06T09:06:00Z"/>
                <w:kern w:val="2"/>
                <w:sz w:val="20"/>
                <w:lang w:eastAsia="ja-JP"/>
              </w:rPr>
              <w:pPrChange w:id="8473" w:author="trangdt05" w:date="2025-08-15T09:57:00Z">
                <w:pPr>
                  <w:widowControl w:val="0"/>
                  <w:spacing w:line="240" w:lineRule="auto"/>
                  <w:ind w:leftChars="400" w:left="1120" w:firstLine="0"/>
                </w:pPr>
              </w:pPrChange>
            </w:pPr>
            <w:ins w:id="8474" w:author="trangdt05" w:date="2025-08-06T09:06:00Z">
              <w:r w:rsidRPr="00571571">
                <w:rPr>
                  <w:sz w:val="20"/>
                </w:rPr>
                <w:t>Tổng số tiền nguyên tệ ghi bằng chữ</w:t>
              </w:r>
              <w:proofErr w:type="gramStart"/>
              <w:r w:rsidRPr="00571571">
                <w:rPr>
                  <w:sz w:val="20"/>
                </w:rPr>
                <w:t>:…………………</w:t>
              </w:r>
            </w:ins>
            <w:ins w:id="8475" w:author="trangdt05" w:date="2025-08-06T11:27:00Z">
              <w:r w:rsidR="00631988">
                <w:rPr>
                  <w:sz w:val="20"/>
                </w:rPr>
                <w:t>…..</w:t>
              </w:r>
            </w:ins>
            <w:ins w:id="8476" w:author="trangdt05" w:date="2025-08-06T09:06:00Z">
              <w:r w:rsidRPr="00571571">
                <w:rPr>
                  <w:sz w:val="20"/>
                </w:rPr>
                <w:t>………………..</w:t>
              </w:r>
              <w:proofErr w:type="gramEnd"/>
            </w:ins>
          </w:p>
          <w:p w14:paraId="77C165A8" w14:textId="19F23E80" w:rsidR="008247A9" w:rsidRPr="00571571" w:rsidRDefault="008247A9" w:rsidP="008247A9">
            <w:pPr>
              <w:spacing w:line="240" w:lineRule="auto"/>
              <w:ind w:firstLine="0"/>
              <w:rPr>
                <w:ins w:id="8477" w:author="trangdt05" w:date="2025-08-06T09:06:00Z"/>
                <w:sz w:val="20"/>
              </w:rPr>
            </w:pPr>
            <w:ins w:id="8478" w:author="trangdt05" w:date="2025-08-06T09:06:00Z">
              <w:r w:rsidRPr="00571571">
                <w:rPr>
                  <w:sz w:val="20"/>
                </w:rPr>
                <w:t>Tổng số tiền VNĐ ghi bằng chữ</w:t>
              </w:r>
              <w:proofErr w:type="gramStart"/>
              <w:r w:rsidRPr="00571571">
                <w:rPr>
                  <w:sz w:val="20"/>
                </w:rPr>
                <w:t>:……………………</w:t>
              </w:r>
            </w:ins>
            <w:ins w:id="8479" w:author="trangdt05" w:date="2025-08-06T11:27:00Z">
              <w:r w:rsidR="00631988">
                <w:rPr>
                  <w:sz w:val="20"/>
                </w:rPr>
                <w:t>….</w:t>
              </w:r>
            </w:ins>
            <w:ins w:id="8480" w:author="trangdt05" w:date="2025-08-06T09:06:00Z">
              <w:r w:rsidRPr="00571571">
                <w:rPr>
                  <w:sz w:val="20"/>
                </w:rPr>
                <w:t>…………………..</w:t>
              </w:r>
              <w:proofErr w:type="gramEnd"/>
            </w:ins>
          </w:p>
          <w:p w14:paraId="5165CC06" w14:textId="3DFF3AF2" w:rsidR="008247A9" w:rsidRPr="00571571" w:rsidRDefault="008247A9" w:rsidP="008247A9">
            <w:pPr>
              <w:spacing w:line="240" w:lineRule="auto"/>
              <w:ind w:firstLine="0"/>
              <w:rPr>
                <w:ins w:id="8481" w:author="trangdt05" w:date="2025-08-06T09:06:00Z"/>
                <w:sz w:val="20"/>
              </w:rPr>
            </w:pPr>
            <w:ins w:id="8482" w:author="trangdt05" w:date="2025-08-06T09:06:00Z">
              <w:r w:rsidRPr="00571571">
                <w:rPr>
                  <w:sz w:val="20"/>
                </w:rPr>
                <w:t>Đơn vị nhận tiền: ……………………………………</w:t>
              </w:r>
            </w:ins>
            <w:ins w:id="8483" w:author="trangdt05" w:date="2025-08-06T11:27:00Z">
              <w:r w:rsidR="00631988">
                <w:rPr>
                  <w:sz w:val="20"/>
                </w:rPr>
                <w:t>…..</w:t>
              </w:r>
            </w:ins>
            <w:ins w:id="8484" w:author="trangdt05" w:date="2025-08-06T09:06:00Z">
              <w:r w:rsidRPr="00571571">
                <w:rPr>
                  <w:sz w:val="20"/>
                </w:rPr>
                <w:t>………………….</w:t>
              </w:r>
            </w:ins>
          </w:p>
          <w:p w14:paraId="4950F4E5" w14:textId="19746260" w:rsidR="008247A9" w:rsidRPr="00571571" w:rsidRDefault="008247A9" w:rsidP="008247A9">
            <w:pPr>
              <w:spacing w:line="240" w:lineRule="auto"/>
              <w:ind w:firstLine="0"/>
              <w:rPr>
                <w:ins w:id="8485" w:author="trangdt05" w:date="2025-08-06T09:06:00Z"/>
                <w:sz w:val="20"/>
              </w:rPr>
            </w:pPr>
            <w:ins w:id="8486" w:author="trangdt05" w:date="2025-08-06T09:06:00Z">
              <w:r w:rsidRPr="00571571">
                <w:rPr>
                  <w:sz w:val="20"/>
                </w:rPr>
                <w:t xml:space="preserve">Tài khoản: </w:t>
              </w:r>
              <w:r w:rsidR="00631988">
                <w:rPr>
                  <w:sz w:val="20"/>
                </w:rPr>
                <w:t>…………………… Tại Kho bạc Nhà nước</w:t>
              </w:r>
            </w:ins>
            <w:ins w:id="8487" w:author="trangdt05" w:date="2025-08-06T11:27:00Z">
              <w:r w:rsidR="00631988">
                <w:rPr>
                  <w:sz w:val="20"/>
                </w:rPr>
                <w:t>/ ngân hàng</w:t>
              </w:r>
            </w:ins>
            <w:proofErr w:type="gramStart"/>
            <w:ins w:id="8488" w:author="trangdt05" w:date="2025-08-06T09:06:00Z">
              <w:r w:rsidRPr="00571571">
                <w:rPr>
                  <w:sz w:val="20"/>
                </w:rPr>
                <w:t>:……..</w:t>
              </w:r>
              <w:proofErr w:type="gramEnd"/>
            </w:ins>
          </w:p>
          <w:p w14:paraId="41CFD28D" w14:textId="5FB33DE1" w:rsidR="008247A9" w:rsidRPr="00571571" w:rsidRDefault="008247A9" w:rsidP="008247A9">
            <w:pPr>
              <w:spacing w:line="240" w:lineRule="auto"/>
              <w:ind w:firstLine="0"/>
              <w:rPr>
                <w:ins w:id="8489" w:author="trangdt05" w:date="2025-08-06T09:06:00Z"/>
                <w:sz w:val="20"/>
              </w:rPr>
            </w:pPr>
            <w:ins w:id="8490" w:author="trangdt05" w:date="2025-08-06T09:06:00Z">
              <w:r w:rsidRPr="00571571">
                <w:rPr>
                  <w:sz w:val="20"/>
                </w:rPr>
                <w:t>Hoặc người nhận tiền: ………</w:t>
              </w:r>
            </w:ins>
            <w:ins w:id="8491" w:author="trangdt05" w:date="2025-08-06T11:27:00Z">
              <w:r w:rsidR="00631988">
                <w:rPr>
                  <w:sz w:val="20"/>
                </w:rPr>
                <w:t>…..</w:t>
              </w:r>
            </w:ins>
            <w:ins w:id="8492" w:author="trangdt05" w:date="2025-08-06T09:06:00Z">
              <w:r w:rsidRPr="00571571">
                <w:rPr>
                  <w:sz w:val="20"/>
                </w:rPr>
                <w:t>………………………………………….</w:t>
              </w:r>
            </w:ins>
          </w:p>
          <w:p w14:paraId="5CCD5180" w14:textId="6A9D329A" w:rsidR="008247A9" w:rsidRPr="00571571" w:rsidRDefault="008247A9" w:rsidP="008247A9">
            <w:pPr>
              <w:spacing w:line="240" w:lineRule="auto"/>
              <w:ind w:firstLine="0"/>
              <w:rPr>
                <w:ins w:id="8493" w:author="trangdt05" w:date="2025-08-06T09:06:00Z"/>
                <w:sz w:val="20"/>
              </w:rPr>
            </w:pPr>
            <w:ins w:id="8494" w:author="trangdt05" w:date="2025-08-06T09:06:00Z">
              <w:r w:rsidRPr="00571571">
                <w:rPr>
                  <w:sz w:val="20"/>
                </w:rPr>
                <w:t xml:space="preserve">Số </w:t>
              </w:r>
              <w:r w:rsidR="00515DB6">
                <w:rPr>
                  <w:sz w:val="22"/>
                  <w:szCs w:val="22"/>
                  <w:lang w:eastAsia="zh-CN"/>
                </w:rPr>
                <w:t>CCCD/căn cước</w:t>
              </w:r>
              <w:r w:rsidRPr="00571571">
                <w:rPr>
                  <w:sz w:val="20"/>
                </w:rPr>
                <w:t>: …… Cấp ngày</w:t>
              </w:r>
              <w:proofErr w:type="gramStart"/>
              <w:r w:rsidRPr="00571571">
                <w:rPr>
                  <w:sz w:val="20"/>
                </w:rPr>
                <w:t>:…</w:t>
              </w:r>
            </w:ins>
            <w:ins w:id="8495" w:author="trangdt05" w:date="2025-08-06T11:27:00Z">
              <w:r w:rsidR="00631988">
                <w:rPr>
                  <w:sz w:val="20"/>
                </w:rPr>
                <w:t>….</w:t>
              </w:r>
            </w:ins>
            <w:ins w:id="8496" w:author="trangdt05" w:date="2025-08-06T09:06:00Z">
              <w:r w:rsidRPr="00571571">
                <w:rPr>
                  <w:sz w:val="20"/>
                </w:rPr>
                <w:t>…</w:t>
              </w:r>
              <w:proofErr w:type="gramEnd"/>
              <w:r w:rsidRPr="00571571">
                <w:rPr>
                  <w:sz w:val="20"/>
                </w:rPr>
                <w:t>Nơi cấp:……</w:t>
              </w:r>
            </w:ins>
            <w:ins w:id="8497" w:author="trangdt05" w:date="2025-08-06T11:27:00Z">
              <w:r w:rsidR="00631988">
                <w:rPr>
                  <w:sz w:val="20"/>
                </w:rPr>
                <w:t>…………..</w:t>
              </w:r>
            </w:ins>
            <w:ins w:id="8498" w:author="trangdt05" w:date="2025-08-06T09:06:00Z">
              <w:r w:rsidRPr="00571571">
                <w:rPr>
                  <w:sz w:val="20"/>
                </w:rPr>
                <w:t>….</w:t>
              </w:r>
            </w:ins>
          </w:p>
        </w:tc>
        <w:tc>
          <w:tcPr>
            <w:tcW w:w="2628" w:type="dxa"/>
            <w:gridSpan w:val="2"/>
            <w:tcBorders>
              <w:top w:val="single" w:sz="4" w:space="0" w:color="auto"/>
              <w:left w:val="nil"/>
              <w:bottom w:val="single" w:sz="4" w:space="0" w:color="auto"/>
              <w:right w:val="nil"/>
            </w:tcBorders>
          </w:tcPr>
          <w:p w14:paraId="4BBC7304" w14:textId="77777777" w:rsidR="008247A9" w:rsidRPr="00571571" w:rsidRDefault="008247A9" w:rsidP="008247A9">
            <w:pPr>
              <w:spacing w:line="240" w:lineRule="auto"/>
              <w:ind w:firstLine="0"/>
              <w:rPr>
                <w:ins w:id="8499" w:author="trangdt05" w:date="2025-08-06T09:06:00Z"/>
                <w:sz w:val="20"/>
              </w:rPr>
            </w:pPr>
          </w:p>
        </w:tc>
      </w:tr>
      <w:tr w:rsidR="008247A9" w:rsidRPr="00571571" w14:paraId="61DA6E2B" w14:textId="77777777" w:rsidTr="008247A9">
        <w:trPr>
          <w:ins w:id="8500" w:author="trangdt05" w:date="2025-08-06T09:06:00Z"/>
        </w:trPr>
        <w:tc>
          <w:tcPr>
            <w:tcW w:w="6228" w:type="dxa"/>
            <w:gridSpan w:val="4"/>
            <w:vMerge/>
            <w:tcBorders>
              <w:top w:val="nil"/>
              <w:left w:val="nil"/>
              <w:bottom w:val="nil"/>
              <w:right w:val="single" w:sz="4" w:space="0" w:color="auto"/>
            </w:tcBorders>
          </w:tcPr>
          <w:p w14:paraId="53D01692" w14:textId="77777777" w:rsidR="008247A9" w:rsidRPr="00571571" w:rsidRDefault="008247A9" w:rsidP="008247A9">
            <w:pPr>
              <w:spacing w:line="240" w:lineRule="auto"/>
              <w:ind w:firstLine="0"/>
              <w:rPr>
                <w:ins w:id="8501" w:author="trangdt05" w:date="2025-08-06T09:06:00Z"/>
                <w:sz w:val="20"/>
              </w:rPr>
            </w:pPr>
          </w:p>
        </w:tc>
        <w:tc>
          <w:tcPr>
            <w:tcW w:w="2628" w:type="dxa"/>
            <w:gridSpan w:val="2"/>
            <w:tcBorders>
              <w:top w:val="single" w:sz="4" w:space="0" w:color="auto"/>
              <w:left w:val="single" w:sz="4" w:space="0" w:color="auto"/>
              <w:bottom w:val="single" w:sz="4" w:space="0" w:color="auto"/>
              <w:right w:val="single" w:sz="4" w:space="0" w:color="auto"/>
            </w:tcBorders>
          </w:tcPr>
          <w:p w14:paraId="70FEC803" w14:textId="77777777" w:rsidR="008247A9" w:rsidRPr="00571571" w:rsidRDefault="008247A9" w:rsidP="008247A9">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firstLine="0"/>
              <w:rPr>
                <w:ins w:id="8502" w:author="trangdt05" w:date="2025-08-06T09:06:00Z"/>
                <w:b/>
                <w:sz w:val="20"/>
              </w:rPr>
            </w:pPr>
            <w:ins w:id="8503" w:author="trangdt05" w:date="2025-08-06T09:06:00Z">
              <w:r w:rsidRPr="00571571">
                <w:rPr>
                  <w:b/>
                  <w:sz w:val="20"/>
                </w:rPr>
                <w:t>PHẦN KBNN GHI:</w:t>
              </w:r>
            </w:ins>
          </w:p>
          <w:p w14:paraId="794C0748" w14:textId="77777777" w:rsidR="008247A9" w:rsidRPr="00571571" w:rsidRDefault="008247A9" w:rsidP="008247A9">
            <w:pPr>
              <w:spacing w:line="240" w:lineRule="auto"/>
              <w:ind w:firstLine="0"/>
              <w:rPr>
                <w:ins w:id="8504" w:author="trangdt05" w:date="2025-08-06T09:06:00Z"/>
                <w:sz w:val="20"/>
              </w:rPr>
            </w:pPr>
            <w:ins w:id="8505" w:author="trangdt05" w:date="2025-08-06T09:06:00Z">
              <w:r w:rsidRPr="00571571">
                <w:rPr>
                  <w:sz w:val="20"/>
                </w:rPr>
                <w:t>Nợ TK: ……………………..</w:t>
              </w:r>
            </w:ins>
          </w:p>
          <w:p w14:paraId="74C06072" w14:textId="77777777" w:rsidR="008247A9" w:rsidRPr="00571571" w:rsidRDefault="008247A9" w:rsidP="008247A9">
            <w:pPr>
              <w:spacing w:line="240" w:lineRule="auto"/>
              <w:ind w:firstLine="0"/>
              <w:rPr>
                <w:ins w:id="8506" w:author="trangdt05" w:date="2025-08-06T09:06:00Z"/>
                <w:sz w:val="20"/>
              </w:rPr>
            </w:pPr>
            <w:ins w:id="8507" w:author="trangdt05" w:date="2025-08-06T09:06:00Z">
              <w:r w:rsidRPr="00571571">
                <w:rPr>
                  <w:sz w:val="20"/>
                </w:rPr>
                <w:t>Có TK: ……………………..</w:t>
              </w:r>
            </w:ins>
          </w:p>
          <w:p w14:paraId="1340E908" w14:textId="77777777" w:rsidR="008247A9" w:rsidRPr="00571571" w:rsidRDefault="008247A9" w:rsidP="008247A9">
            <w:pPr>
              <w:spacing w:line="240" w:lineRule="auto"/>
              <w:ind w:firstLine="0"/>
              <w:rPr>
                <w:ins w:id="8508" w:author="trangdt05" w:date="2025-08-06T09:06:00Z"/>
                <w:sz w:val="20"/>
              </w:rPr>
            </w:pPr>
            <w:ins w:id="8509" w:author="trangdt05" w:date="2025-08-06T09:06:00Z">
              <w:r w:rsidRPr="00571571">
                <w:rPr>
                  <w:sz w:val="20"/>
                </w:rPr>
                <w:t>Mã ĐBHC: ………………</w:t>
              </w:r>
            </w:ins>
          </w:p>
          <w:p w14:paraId="3C3895DF" w14:textId="7132C74B" w:rsidR="008247A9" w:rsidRPr="00571571" w:rsidRDefault="00631988" w:rsidP="008247A9">
            <w:pPr>
              <w:spacing w:line="240" w:lineRule="auto"/>
              <w:ind w:firstLine="0"/>
              <w:rPr>
                <w:ins w:id="8510" w:author="trangdt05" w:date="2025-08-06T09:06:00Z"/>
                <w:sz w:val="20"/>
              </w:rPr>
            </w:pPr>
            <w:ins w:id="8511" w:author="trangdt05" w:date="2025-08-06T09:06:00Z">
              <w:r>
                <w:rPr>
                  <w:sz w:val="20"/>
                </w:rPr>
                <w:t xml:space="preserve">Tên </w:t>
              </w:r>
            </w:ins>
            <w:ins w:id="8512" w:author="trangdt05" w:date="2025-08-06T11:27:00Z">
              <w:r>
                <w:rPr>
                  <w:sz w:val="20"/>
                </w:rPr>
                <w:t>ngân hàng</w:t>
              </w:r>
            </w:ins>
            <w:ins w:id="8513" w:author="trangdt05" w:date="2025-08-06T09:06:00Z">
              <w:r w:rsidR="008247A9" w:rsidRPr="00571571">
                <w:rPr>
                  <w:sz w:val="20"/>
                </w:rPr>
                <w:t>/</w:t>
              </w:r>
            </w:ins>
            <w:ins w:id="8514" w:author="trangdt05" w:date="2025-08-06T11:27:00Z">
              <w:r>
                <w:rPr>
                  <w:sz w:val="20"/>
                </w:rPr>
                <w:t xml:space="preserve"> </w:t>
              </w:r>
            </w:ins>
            <w:ins w:id="8515" w:author="trangdt05" w:date="2025-08-06T09:06:00Z">
              <w:r w:rsidR="008247A9" w:rsidRPr="00571571">
                <w:rPr>
                  <w:sz w:val="20"/>
                </w:rPr>
                <w:t>KBNN nơi nhận tiền mặt: ………..</w:t>
              </w:r>
            </w:ins>
          </w:p>
        </w:tc>
      </w:tr>
    </w:tbl>
    <w:p w14:paraId="13C13F84" w14:textId="77777777" w:rsidR="008247A9" w:rsidRPr="00571571" w:rsidRDefault="008247A9" w:rsidP="008247A9">
      <w:pPr>
        <w:spacing w:line="240" w:lineRule="auto"/>
        <w:rPr>
          <w:ins w:id="8516" w:author="trangdt05" w:date="2025-08-06T09:06:00Z"/>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94"/>
        <w:gridCol w:w="342"/>
        <w:gridCol w:w="1049"/>
        <w:gridCol w:w="1361"/>
        <w:gridCol w:w="1362"/>
        <w:gridCol w:w="912"/>
        <w:gridCol w:w="407"/>
        <w:gridCol w:w="2094"/>
      </w:tblGrid>
      <w:tr w:rsidR="008247A9" w:rsidRPr="00571571" w14:paraId="5A998DB5" w14:textId="77777777" w:rsidTr="008247A9">
        <w:trPr>
          <w:ins w:id="8517" w:author="trangdt05" w:date="2025-08-06T09:06:00Z"/>
        </w:trPr>
        <w:tc>
          <w:tcPr>
            <w:tcW w:w="5587" w:type="dxa"/>
            <w:gridSpan w:val="5"/>
          </w:tcPr>
          <w:p w14:paraId="77AE60E6" w14:textId="77777777" w:rsidR="008247A9" w:rsidRPr="00571571" w:rsidRDefault="008247A9" w:rsidP="008247A9">
            <w:pPr>
              <w:spacing w:line="240" w:lineRule="auto"/>
              <w:ind w:firstLine="0"/>
              <w:jc w:val="center"/>
              <w:rPr>
                <w:ins w:id="8518" w:author="trangdt05" w:date="2025-08-06T09:06:00Z"/>
                <w:i/>
                <w:strike/>
                <w:sz w:val="20"/>
              </w:rPr>
            </w:pPr>
            <w:ins w:id="8519" w:author="trangdt05" w:date="2025-08-06T09:06:00Z">
              <w:r w:rsidRPr="00571571">
                <w:rPr>
                  <w:b/>
                  <w:sz w:val="20"/>
                </w:rPr>
                <w:t>KHO BẠC NHÀ NƯỚC</w:t>
              </w:r>
              <w:r w:rsidRPr="00571571">
                <w:rPr>
                  <w:sz w:val="20"/>
                </w:rPr>
                <w:br/>
              </w:r>
              <w:r w:rsidRPr="00571571">
                <w:rPr>
                  <w:i/>
                  <w:sz w:val="20"/>
                </w:rPr>
                <w:t>Ngày....tháng….năm….</w:t>
              </w:r>
            </w:ins>
          </w:p>
        </w:tc>
        <w:tc>
          <w:tcPr>
            <w:tcW w:w="3059" w:type="dxa"/>
            <w:gridSpan w:val="3"/>
          </w:tcPr>
          <w:p w14:paraId="77C84F5D" w14:textId="77777777" w:rsidR="008247A9" w:rsidRPr="00571571" w:rsidRDefault="008247A9" w:rsidP="008247A9">
            <w:pPr>
              <w:spacing w:line="240" w:lineRule="auto"/>
              <w:ind w:firstLine="0"/>
              <w:jc w:val="center"/>
              <w:rPr>
                <w:ins w:id="8520" w:author="trangdt05" w:date="2025-08-06T09:06:00Z"/>
                <w:sz w:val="20"/>
              </w:rPr>
            </w:pPr>
            <w:ins w:id="8521" w:author="trangdt05" w:date="2025-08-06T09:06:00Z">
              <w:r w:rsidRPr="00571571">
                <w:rPr>
                  <w:b/>
                  <w:sz w:val="20"/>
                </w:rPr>
                <w:t>ĐƠN VỊ TRẢ TIỀN</w:t>
              </w:r>
              <w:r w:rsidRPr="00571571">
                <w:rPr>
                  <w:sz w:val="20"/>
                </w:rPr>
                <w:br/>
              </w:r>
              <w:r w:rsidRPr="00571571">
                <w:rPr>
                  <w:i/>
                  <w:sz w:val="20"/>
                </w:rPr>
                <w:t>Ngày….tháng….năm....</w:t>
              </w:r>
            </w:ins>
          </w:p>
        </w:tc>
      </w:tr>
      <w:tr w:rsidR="008247A9" w:rsidRPr="00571571" w14:paraId="601399FE" w14:textId="77777777" w:rsidTr="008247A9">
        <w:trPr>
          <w:ins w:id="8522" w:author="trangdt05" w:date="2025-08-06T09:06:00Z"/>
        </w:trPr>
        <w:tc>
          <w:tcPr>
            <w:tcW w:w="1409" w:type="dxa"/>
          </w:tcPr>
          <w:p w14:paraId="4FDE3A63" w14:textId="77777777" w:rsidR="008247A9" w:rsidRPr="00571571" w:rsidRDefault="008247A9" w:rsidP="008247A9">
            <w:pPr>
              <w:spacing w:line="240" w:lineRule="auto"/>
              <w:ind w:firstLine="0"/>
              <w:jc w:val="center"/>
              <w:rPr>
                <w:ins w:id="8523" w:author="trangdt05" w:date="2025-08-06T09:06:00Z"/>
                <w:b/>
                <w:sz w:val="20"/>
              </w:rPr>
            </w:pPr>
            <w:ins w:id="8524" w:author="trangdt05" w:date="2025-08-06T09:06:00Z">
              <w:r w:rsidRPr="00571571">
                <w:rPr>
                  <w:b/>
                  <w:sz w:val="20"/>
                </w:rPr>
                <w:t>Kế toán</w:t>
              </w:r>
            </w:ins>
          </w:p>
        </w:tc>
        <w:tc>
          <w:tcPr>
            <w:tcW w:w="1852" w:type="dxa"/>
            <w:gridSpan w:val="2"/>
          </w:tcPr>
          <w:p w14:paraId="1B72B571" w14:textId="257286C1" w:rsidR="008247A9" w:rsidRPr="00571571" w:rsidRDefault="008174DF" w:rsidP="008247A9">
            <w:pPr>
              <w:spacing w:line="240" w:lineRule="auto"/>
              <w:ind w:firstLine="0"/>
              <w:jc w:val="center"/>
              <w:rPr>
                <w:ins w:id="8525" w:author="trangdt05" w:date="2025-08-06T09:06:00Z"/>
                <w:b/>
                <w:sz w:val="20"/>
              </w:rPr>
            </w:pPr>
            <w:ins w:id="8526" w:author="trangdt05" w:date="2025-09-03T15:42:00Z">
              <w:r>
                <w:rPr>
                  <w:b/>
                  <w:sz w:val="20"/>
                </w:rPr>
                <w:t>Kiểm soát</w:t>
              </w:r>
            </w:ins>
          </w:p>
        </w:tc>
        <w:tc>
          <w:tcPr>
            <w:tcW w:w="2326" w:type="dxa"/>
            <w:gridSpan w:val="2"/>
          </w:tcPr>
          <w:p w14:paraId="1AA782D9" w14:textId="77777777" w:rsidR="008247A9" w:rsidRPr="00571571" w:rsidRDefault="008247A9" w:rsidP="008247A9">
            <w:pPr>
              <w:spacing w:line="240" w:lineRule="auto"/>
              <w:ind w:firstLine="0"/>
              <w:jc w:val="center"/>
              <w:rPr>
                <w:ins w:id="8527" w:author="trangdt05" w:date="2025-08-06T09:06:00Z"/>
                <w:strike/>
                <w:sz w:val="20"/>
              </w:rPr>
            </w:pPr>
            <w:ins w:id="8528" w:author="trangdt05" w:date="2025-08-06T09:06:00Z">
              <w:r w:rsidRPr="00571571">
                <w:rPr>
                  <w:b/>
                  <w:sz w:val="20"/>
                </w:rPr>
                <w:t>Lãnh đạo KBNN nơi giao dịch</w:t>
              </w:r>
            </w:ins>
          </w:p>
        </w:tc>
        <w:tc>
          <w:tcPr>
            <w:tcW w:w="1642" w:type="dxa"/>
            <w:gridSpan w:val="2"/>
            <w:tcBorders>
              <w:left w:val="nil"/>
            </w:tcBorders>
          </w:tcPr>
          <w:p w14:paraId="27538DA9" w14:textId="77777777" w:rsidR="008247A9" w:rsidRPr="00571571" w:rsidRDefault="008247A9" w:rsidP="008247A9">
            <w:pPr>
              <w:spacing w:line="240" w:lineRule="auto"/>
              <w:ind w:firstLine="0"/>
              <w:jc w:val="center"/>
              <w:rPr>
                <w:ins w:id="8529" w:author="trangdt05" w:date="2025-08-06T09:06:00Z"/>
                <w:sz w:val="20"/>
              </w:rPr>
            </w:pPr>
            <w:ins w:id="8530" w:author="trangdt05" w:date="2025-08-06T09:06:00Z">
              <w:r w:rsidRPr="00571571">
                <w:rPr>
                  <w:b/>
                  <w:sz w:val="20"/>
                </w:rPr>
                <w:t>Kế toán trưởng</w:t>
              </w:r>
              <w:r w:rsidRPr="00571571">
                <w:rPr>
                  <w:sz w:val="20"/>
                </w:rPr>
                <w:br/>
              </w:r>
              <w:r w:rsidRPr="00571571">
                <w:rPr>
                  <w:i/>
                  <w:sz w:val="20"/>
                </w:rPr>
                <w:t>(Ký, ghi họ tên)</w:t>
              </w:r>
            </w:ins>
          </w:p>
        </w:tc>
        <w:tc>
          <w:tcPr>
            <w:tcW w:w="1417" w:type="dxa"/>
          </w:tcPr>
          <w:p w14:paraId="4B6E432B" w14:textId="77777777" w:rsidR="008247A9" w:rsidRPr="00571571" w:rsidRDefault="008247A9" w:rsidP="008247A9">
            <w:pPr>
              <w:spacing w:line="240" w:lineRule="auto"/>
              <w:ind w:firstLine="0"/>
              <w:jc w:val="center"/>
              <w:rPr>
                <w:ins w:id="8531" w:author="trangdt05" w:date="2025-08-06T09:06:00Z"/>
                <w:sz w:val="20"/>
              </w:rPr>
            </w:pPr>
            <w:ins w:id="8532" w:author="trangdt05" w:date="2025-08-06T09:06:00Z">
              <w:r w:rsidRPr="00571571">
                <w:rPr>
                  <w:b/>
                  <w:sz w:val="20"/>
                </w:rPr>
                <w:t>Chủ tài khoản</w:t>
              </w:r>
              <w:r w:rsidRPr="00571571">
                <w:rPr>
                  <w:sz w:val="20"/>
                </w:rPr>
                <w:br/>
              </w:r>
              <w:r w:rsidRPr="00571571">
                <w:rPr>
                  <w:i/>
                  <w:sz w:val="20"/>
                </w:rPr>
                <w:t>(Ký, ghi họ tên, đóng dấu)</w:t>
              </w:r>
            </w:ins>
          </w:p>
        </w:tc>
      </w:tr>
      <w:tr w:rsidR="001C165C" w:rsidRPr="001C165C" w:rsidDel="008247A9" w14:paraId="6937E2B0" w14:textId="221F2FEF" w:rsidTr="00A90B27">
        <w:trPr>
          <w:trHeight w:val="72"/>
          <w:del w:id="8533" w:author="trangdt05" w:date="2025-08-06T09:06:00Z"/>
        </w:trPr>
        <w:tc>
          <w:tcPr>
            <w:tcW w:w="1009" w:type="pct"/>
            <w:gridSpan w:val="2"/>
            <w:tcBorders>
              <w:top w:val="single" w:sz="4" w:space="0" w:color="auto"/>
              <w:left w:val="single" w:sz="4" w:space="0" w:color="auto"/>
              <w:bottom w:val="single" w:sz="4" w:space="0" w:color="auto"/>
              <w:right w:val="single" w:sz="4" w:space="0" w:color="auto"/>
            </w:tcBorders>
            <w:vAlign w:val="center"/>
          </w:tcPr>
          <w:p w14:paraId="3078EAE1" w14:textId="1F39C2C1" w:rsidR="00A90B27" w:rsidRPr="001C165C" w:rsidDel="008247A9" w:rsidRDefault="00A90B27" w:rsidP="00A90B27">
            <w:pPr>
              <w:spacing w:line="240" w:lineRule="auto"/>
              <w:ind w:firstLine="0"/>
              <w:jc w:val="center"/>
              <w:rPr>
                <w:del w:id="8534" w:author="trangdt05" w:date="2025-08-06T09:06:00Z"/>
                <w:sz w:val="20"/>
              </w:rPr>
            </w:pPr>
            <w:del w:id="8535" w:author="trangdt05" w:date="2025-08-06T09:06:00Z">
              <w:r w:rsidRPr="001C165C" w:rsidDel="008247A9">
                <w:rPr>
                  <w:sz w:val="20"/>
                </w:rPr>
                <w:delText>Không ghi vào khu vực này</w:delText>
              </w:r>
            </w:del>
          </w:p>
        </w:tc>
        <w:tc>
          <w:tcPr>
            <w:tcW w:w="2779" w:type="pct"/>
            <w:gridSpan w:val="4"/>
            <w:tcBorders>
              <w:left w:val="single" w:sz="4" w:space="0" w:color="auto"/>
            </w:tcBorders>
            <w:vAlign w:val="bottom"/>
          </w:tcPr>
          <w:p w14:paraId="2DA77FDA" w14:textId="0FE75733" w:rsidR="00980A3E" w:rsidDel="008247A9" w:rsidRDefault="00980A3E">
            <w:pPr>
              <w:spacing w:line="240" w:lineRule="auto"/>
              <w:ind w:left="1120"/>
              <w:rPr>
                <w:ins w:id="8536" w:author="Hue Pham Thi Thu" w:date="2025-07-22T10:55:00Z"/>
                <w:del w:id="8537" w:author="trangdt05" w:date="2025-08-06T09:06:00Z"/>
                <w:b/>
                <w:kern w:val="2"/>
                <w:sz w:val="20"/>
                <w:lang w:eastAsia="ja-JP"/>
              </w:rPr>
              <w:pPrChange w:id="8538" w:author="trangdt05" w:date="2025-08-07T09:46:00Z">
                <w:pPr>
                  <w:widowControl w:val="0"/>
                  <w:pBdr>
                    <w:top w:val="single" w:sz="4" w:space="0" w:color="auto"/>
                    <w:left w:val="single" w:sz="8" w:space="0" w:color="FF0000"/>
                    <w:bottom w:val="single" w:sz="8" w:space="0" w:color="FF0000"/>
                    <w:right w:val="single" w:sz="4" w:space="0" w:color="auto"/>
                  </w:pBdr>
                  <w:spacing w:before="100" w:beforeAutospacing="1" w:afterAutospacing="1" w:line="240" w:lineRule="auto"/>
                  <w:ind w:leftChars="400" w:left="1120"/>
                  <w:jc w:val="center"/>
                </w:pPr>
              </w:pPrChange>
            </w:pPr>
            <w:ins w:id="8539" w:author="Hue Pham Thi Thu" w:date="2025-07-22T10:55:00Z">
              <w:del w:id="8540" w:author="trangdt05" w:date="2025-08-06T09:06:00Z">
                <w:r w:rsidRPr="007D46C2" w:rsidDel="008247A9">
                  <w:rPr>
                    <w:b/>
                    <w:sz w:val="20"/>
                    <w:lang w:val="vi-VN"/>
                  </w:rPr>
                  <w:delText>Mã số hồ sơ</w:delText>
                </w:r>
                <w:r w:rsidRPr="007D46C2" w:rsidDel="008247A9">
                  <w:rPr>
                    <w:b/>
                    <w:sz w:val="20"/>
                  </w:rPr>
                  <w:delText>:…………..</w:delText>
                </w:r>
              </w:del>
            </w:ins>
          </w:p>
          <w:p w14:paraId="29D77DDA" w14:textId="3908FE2B" w:rsidR="00A90B27" w:rsidRPr="001C165C" w:rsidDel="008247A9" w:rsidRDefault="00A90B27" w:rsidP="00A90B27">
            <w:pPr>
              <w:spacing w:line="240" w:lineRule="auto"/>
              <w:jc w:val="center"/>
              <w:rPr>
                <w:del w:id="8541" w:author="trangdt05" w:date="2025-08-06T09:06:00Z"/>
                <w:b/>
                <w:sz w:val="20"/>
              </w:rPr>
            </w:pPr>
            <w:del w:id="8542" w:author="trangdt05" w:date="2025-08-06T09:06:00Z">
              <w:r w:rsidRPr="001C165C" w:rsidDel="008247A9">
                <w:rPr>
                  <w:b/>
                  <w:sz w:val="20"/>
                </w:rPr>
                <w:delText>ỦY NHIỆM CHI (ngoại tệ)</w:delText>
              </w:r>
            </w:del>
          </w:p>
        </w:tc>
        <w:tc>
          <w:tcPr>
            <w:tcW w:w="1212" w:type="pct"/>
            <w:gridSpan w:val="2"/>
          </w:tcPr>
          <w:p w14:paraId="4B03CBF1" w14:textId="4C4C99FD" w:rsidR="00A90B27" w:rsidRPr="001C165C" w:rsidDel="008247A9" w:rsidRDefault="00A90B27">
            <w:pPr>
              <w:spacing w:line="240" w:lineRule="auto"/>
              <w:ind w:left="1120" w:firstLine="0"/>
              <w:jc w:val="center"/>
              <w:rPr>
                <w:del w:id="8543" w:author="trangdt05" w:date="2025-08-06T09:06:00Z"/>
                <w:b/>
                <w:kern w:val="2"/>
                <w:sz w:val="20"/>
                <w:lang w:eastAsia="ja-JP"/>
              </w:rPr>
              <w:pPrChange w:id="8544" w:author="trangdt05" w:date="2025-08-07T09:46:00Z">
                <w:pPr>
                  <w:widowControl w:val="0"/>
                  <w:pBdr>
                    <w:top w:val="single" w:sz="4" w:space="0" w:color="auto"/>
                    <w:left w:val="single" w:sz="8" w:space="0" w:color="FF0000"/>
                    <w:bottom w:val="single" w:sz="8" w:space="0" w:color="FF0000"/>
                    <w:right w:val="single" w:sz="4" w:space="0" w:color="auto"/>
                  </w:pBdr>
                  <w:spacing w:before="100" w:beforeAutospacing="1" w:afterAutospacing="1" w:line="240" w:lineRule="auto"/>
                  <w:ind w:leftChars="400" w:left="1120"/>
                  <w:jc w:val="center"/>
                </w:pPr>
              </w:pPrChange>
            </w:pPr>
            <w:del w:id="8545" w:author="trangdt05" w:date="2025-08-06T09:06:00Z">
              <w:r w:rsidRPr="001C165C" w:rsidDel="008247A9">
                <w:rPr>
                  <w:b/>
                  <w:sz w:val="20"/>
                </w:rPr>
                <w:delText xml:space="preserve">Mẫu số </w:delText>
              </w:r>
            </w:del>
            <w:del w:id="8546" w:author="trangdt05" w:date="2025-07-24T16:37:00Z">
              <w:r w:rsidRPr="001C165C" w:rsidDel="004E17F0">
                <w:rPr>
                  <w:b/>
                  <w:sz w:val="20"/>
                </w:rPr>
                <w:delText>18</w:delText>
              </w:r>
            </w:del>
            <w:del w:id="8547" w:author="trangdt05" w:date="2025-08-06T09:06:00Z">
              <w:r w:rsidRPr="001C165C" w:rsidDel="008247A9">
                <w:rPr>
                  <w:b/>
                  <w:sz w:val="20"/>
                </w:rPr>
                <w:br/>
                <w:delText>Ký hiệu: C4-02b/KB</w:delText>
              </w:r>
            </w:del>
          </w:p>
          <w:p w14:paraId="6BB3BBC8" w14:textId="24491108" w:rsidR="00A90B27" w:rsidRPr="001C165C" w:rsidDel="008247A9" w:rsidRDefault="00A90B27">
            <w:pPr>
              <w:spacing w:line="240" w:lineRule="auto"/>
              <w:ind w:firstLine="0"/>
              <w:jc w:val="center"/>
              <w:rPr>
                <w:del w:id="8548" w:author="trangdt05" w:date="2025-08-06T09:06:00Z"/>
                <w:sz w:val="20"/>
              </w:rPr>
              <w:pPrChange w:id="8549" w:author="Hue Pham Thi Thu" w:date="2025-07-08T17:40:00Z">
                <w:pPr>
                  <w:spacing w:line="240" w:lineRule="auto"/>
                  <w:jc w:val="center"/>
                </w:pPr>
              </w:pPrChange>
            </w:pPr>
            <w:del w:id="8550" w:author="trangdt05" w:date="2025-08-06T09:06:00Z">
              <w:r w:rsidRPr="001C165C" w:rsidDel="008247A9">
                <w:rPr>
                  <w:bCs/>
                  <w:sz w:val="20"/>
                  <w:szCs w:val="20"/>
                </w:rPr>
                <w:delText>Số chứng từ ..</w:delText>
              </w:r>
            </w:del>
          </w:p>
        </w:tc>
      </w:tr>
      <w:tr w:rsidR="001C165C" w:rsidRPr="001C165C" w:rsidDel="008247A9" w14:paraId="519CD1DF" w14:textId="071AEC45" w:rsidTr="00A90B27">
        <w:trPr>
          <w:trHeight w:val="48"/>
          <w:del w:id="8551" w:author="trangdt05" w:date="2025-08-06T09:06:00Z"/>
        </w:trPr>
        <w:tc>
          <w:tcPr>
            <w:tcW w:w="1009" w:type="pct"/>
            <w:gridSpan w:val="2"/>
            <w:tcBorders>
              <w:top w:val="single" w:sz="4" w:space="0" w:color="auto"/>
            </w:tcBorders>
            <w:vAlign w:val="center"/>
          </w:tcPr>
          <w:p w14:paraId="20005DAB" w14:textId="1073B72A" w:rsidR="00A90B27" w:rsidRPr="001C165C" w:rsidDel="008247A9" w:rsidRDefault="00E86D57" w:rsidP="00A90B27">
            <w:pPr>
              <w:spacing w:line="240" w:lineRule="auto"/>
              <w:ind w:firstLine="0"/>
              <w:jc w:val="center"/>
              <w:rPr>
                <w:del w:id="8552" w:author="trangdt05" w:date="2025-08-06T09:06:00Z"/>
                <w:sz w:val="20"/>
              </w:rPr>
            </w:pPr>
            <w:ins w:id="8553" w:author="Hue Pham Thi Thu" w:date="2025-07-22T16:47:00Z">
              <w:del w:id="8554" w:author="trangdt05" w:date="2025-08-06T09:06:00Z">
                <w:r w:rsidDel="008247A9">
                  <w:rPr>
                    <w:b/>
                    <w:noProof/>
                    <w:sz w:val="20"/>
                    <w:lang w:val="vi-VN" w:eastAsia="vi-VN"/>
                    <w:rPrChange w:id="8555">
                      <w:rPr>
                        <w:noProof/>
                        <w:lang w:val="vi-VN" w:eastAsia="vi-VN"/>
                      </w:rPr>
                    </w:rPrChange>
                  </w:rPr>
                  <mc:AlternateContent>
                    <mc:Choice Requires="wps">
                      <w:drawing>
                        <wp:anchor distT="0" distB="0" distL="114300" distR="114300" simplePos="0" relativeHeight="251657728" behindDoc="0" locked="0" layoutInCell="1" allowOverlap="1" wp14:anchorId="1A82695E" wp14:editId="02DA7313">
                          <wp:simplePos x="0" y="0"/>
                          <wp:positionH relativeFrom="column">
                            <wp:posOffset>83820</wp:posOffset>
                          </wp:positionH>
                          <wp:positionV relativeFrom="paragraph">
                            <wp:posOffset>20320</wp:posOffset>
                          </wp:positionV>
                          <wp:extent cx="838200" cy="39052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15C467BC" w14:textId="77777777" w:rsidR="00B1035A" w:rsidRPr="004E17F0" w:rsidRDefault="00B1035A">
                                      <w:pPr>
                                        <w:spacing w:after="0" w:line="240" w:lineRule="exact"/>
                                        <w:ind w:firstLine="0"/>
                                        <w:jc w:val="center"/>
                                        <w:rPr>
                                          <w:sz w:val="20"/>
                                          <w:szCs w:val="20"/>
                                          <w:lang w:val="fr-FR"/>
                                          <w:rPrChange w:id="8556" w:author="trangdt05" w:date="2025-07-24T16:33:00Z">
                                            <w:rPr/>
                                          </w:rPrChange>
                                        </w:rPr>
                                        <w:pPrChange w:id="8557" w:author="Hue Pham Thi Thu" w:date="2025-07-22T10:23:00Z">
                                          <w:pPr/>
                                        </w:pPrChange>
                                      </w:pPr>
                                      <w:ins w:id="8558" w:author="Hue Pham Thi Thu" w:date="2025-07-22T10:22:00Z">
                                        <w:r w:rsidRPr="004E17F0">
                                          <w:rPr>
                                            <w:sz w:val="20"/>
                                            <w:szCs w:val="20"/>
                                            <w:lang w:val="fr-FR"/>
                                            <w:rPrChange w:id="8559" w:author="trangdt05" w:date="2025-07-24T16:33:00Z">
                                              <w:rPr/>
                                            </w:rPrChange>
                                          </w:rPr>
                                          <w:t>Mã QR code (nếu có)</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53" type="#_x0000_t202" style="position:absolute;left:0;text-align:left;margin-left:6.6pt;margin-top:1.6pt;width:66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" fillcolor="white [3201]" strokeweight=".5pt">
                          <v:textbox>
                            <w:txbxContent>
                              <w:p w14:paraId="15C467BC" w14:textId="77777777" w:rsidR="00B1035A" w:rsidRPr="004E17F0" w:rsidRDefault="00B1035A">
                                <w:pPr>
                                  <w:spacing w:after="0" w:line="240" w:lineRule="exact"/>
                                  <w:ind w:firstLine="0"/>
                                  <w:jc w:val="center"/>
                                  <w:rPr>
                                    <w:sz w:val="20"/>
                                    <w:szCs w:val="20"/>
                                    <w:lang w:val="fr-FR"/>
                                    <w:rPrChange w:id="8598" w:author="trangdt05" w:date="2025-07-24T16:33:00Z">
                                      <w:rPr/>
                                    </w:rPrChange>
                                  </w:rPr>
                                  <w:pPrChange w:id="8599" w:author="Hue Pham Thi Thu" w:date="2025-07-22T10:23:00Z">
                                    <w:pPr/>
                                  </w:pPrChange>
                                </w:pPr>
                                <w:ins w:id="8600" w:author="Hue Pham Thi Thu" w:date="2025-07-22T10:22:00Z">
                                  <w:r w:rsidRPr="004E17F0">
                                    <w:rPr>
                                      <w:sz w:val="20"/>
                                      <w:szCs w:val="20"/>
                                      <w:lang w:val="fr-FR"/>
                                      <w:rPrChange w:id="8601" w:author="trangdt05" w:date="2025-07-24T16:33:00Z">
                                        <w:rPr/>
                                      </w:rPrChange>
                                    </w:rPr>
                                    <w:t>Mã QR code (nếu có)</w:t>
                                  </w:r>
                                </w:ins>
                              </w:p>
                            </w:txbxContent>
                          </v:textbox>
                        </v:shape>
                      </w:pict>
                    </mc:Fallback>
                  </mc:AlternateContent>
                </w:r>
              </w:del>
            </w:ins>
          </w:p>
        </w:tc>
        <w:tc>
          <w:tcPr>
            <w:tcW w:w="1491" w:type="pct"/>
            <w:gridSpan w:val="2"/>
          </w:tcPr>
          <w:p w14:paraId="491639E5" w14:textId="186787AB" w:rsidR="00A90B27" w:rsidRPr="001C165C" w:rsidDel="008247A9" w:rsidRDefault="00A90B27" w:rsidP="00A90B27">
            <w:pPr>
              <w:spacing w:line="240" w:lineRule="auto"/>
              <w:ind w:firstLine="0"/>
              <w:jc w:val="center"/>
              <w:rPr>
                <w:del w:id="8560" w:author="trangdt05" w:date="2025-08-06T09:06:00Z"/>
                <w:sz w:val="20"/>
              </w:rPr>
            </w:pPr>
            <w:del w:id="8561" w:author="trangdt05" w:date="2025-08-06T09:06:00Z">
              <w:r w:rsidRPr="001C165C" w:rsidDel="008247A9">
                <w:rPr>
                  <w:sz w:val="20"/>
                </w:rPr>
                <w:delText>Chuyển khoản</w:delText>
              </w:r>
              <w:r w:rsidR="00725919" w:rsidRPr="001C165C" w:rsidDel="008247A9">
                <w:rPr>
                  <w:sz w:val="20"/>
                </w:rPr>
                <w:delText xml:space="preserve">  </w:delText>
              </w:r>
              <w:r w:rsidRPr="001C165C" w:rsidDel="008247A9">
                <w:rPr>
                  <w:sz w:val="20"/>
                </w:rPr>
                <w:sym w:font="Wingdings 2" w:char="F0A3"/>
              </w:r>
            </w:del>
          </w:p>
        </w:tc>
        <w:tc>
          <w:tcPr>
            <w:tcW w:w="1288" w:type="pct"/>
            <w:gridSpan w:val="2"/>
            <w:vAlign w:val="bottom"/>
          </w:tcPr>
          <w:p w14:paraId="74B7D8AF" w14:textId="59A24CA8" w:rsidR="00A90B27" w:rsidRPr="001C165C" w:rsidDel="008247A9" w:rsidRDefault="00725919" w:rsidP="00A90B27">
            <w:pPr>
              <w:spacing w:line="240" w:lineRule="auto"/>
              <w:ind w:firstLine="0"/>
              <w:jc w:val="center"/>
              <w:rPr>
                <w:del w:id="8562" w:author="trangdt05" w:date="2025-08-06T09:06:00Z"/>
                <w:b/>
                <w:sz w:val="20"/>
              </w:rPr>
            </w:pPr>
            <w:del w:id="8563" w:author="trangdt05" w:date="2025-08-06T09:06:00Z">
              <w:r w:rsidRPr="001C165C" w:rsidDel="008247A9">
                <w:rPr>
                  <w:sz w:val="20"/>
                </w:rPr>
                <w:delText xml:space="preserve">Tiền mặt </w:delText>
              </w:r>
              <w:r w:rsidRPr="001C165C" w:rsidDel="008247A9">
                <w:rPr>
                  <w:sz w:val="20"/>
                </w:rPr>
                <w:sym w:font="Wingdings 2" w:char="F0A3"/>
              </w:r>
            </w:del>
          </w:p>
        </w:tc>
        <w:tc>
          <w:tcPr>
            <w:tcW w:w="1212" w:type="pct"/>
            <w:gridSpan w:val="2"/>
            <w:tcBorders>
              <w:left w:val="nil"/>
            </w:tcBorders>
          </w:tcPr>
          <w:p w14:paraId="4C00B140" w14:textId="4263BB72" w:rsidR="00A90B27" w:rsidRPr="001C165C" w:rsidDel="008247A9" w:rsidRDefault="00A90B27" w:rsidP="00A90B27">
            <w:pPr>
              <w:spacing w:line="240" w:lineRule="auto"/>
              <w:ind w:firstLine="0"/>
              <w:jc w:val="center"/>
              <w:rPr>
                <w:del w:id="8564" w:author="trangdt05" w:date="2025-08-06T09:06:00Z"/>
                <w:b/>
                <w:sz w:val="20"/>
              </w:rPr>
            </w:pPr>
          </w:p>
        </w:tc>
      </w:tr>
    </w:tbl>
    <w:p w14:paraId="082C27E4" w14:textId="2EE6BD1A" w:rsidR="00A90B27" w:rsidRPr="001C165C" w:rsidDel="008247A9" w:rsidRDefault="00A90B27" w:rsidP="00A90B27">
      <w:pPr>
        <w:spacing w:line="240" w:lineRule="auto"/>
        <w:ind w:firstLine="0"/>
        <w:jc w:val="center"/>
        <w:rPr>
          <w:del w:id="8565" w:author="trangdt05" w:date="2025-08-06T09:06:00Z"/>
          <w:sz w:val="20"/>
        </w:rPr>
      </w:pPr>
      <w:del w:id="8566" w:author="trangdt05" w:date="2025-08-06T09:06:00Z">
        <w:r w:rsidRPr="001C165C" w:rsidDel="008247A9">
          <w:rPr>
            <w:sz w:val="20"/>
          </w:rPr>
          <w:delText>Lập ngày…..tháng…..năm…..</w:delText>
        </w:r>
      </w:del>
    </w:p>
    <w:p w14:paraId="2102FB12" w14:textId="00EC3F80" w:rsidR="00A90B27" w:rsidDel="008247A9" w:rsidRDefault="00A90B27" w:rsidP="00A90B27">
      <w:pPr>
        <w:spacing w:line="240" w:lineRule="auto"/>
        <w:rPr>
          <w:ins w:id="8567" w:author="Hue Pham Thi Thu" w:date="2025-07-10T18:10:00Z"/>
          <w:del w:id="8568" w:author="trangdt05" w:date="2025-08-06T09:06:00Z"/>
          <w:sz w:val="20"/>
        </w:rPr>
      </w:pPr>
      <w:del w:id="8569" w:author="trangdt05" w:date="2025-08-06T09:06:00Z">
        <w:r w:rsidRPr="00103026" w:rsidDel="008247A9">
          <w:rPr>
            <w:sz w:val="20"/>
            <w:rPrChange w:id="8570" w:author="Hue Pham Thi Thu" w:date="2025-07-10T18:10:00Z">
              <w:rPr>
                <w:b/>
                <w:sz w:val="20"/>
              </w:rPr>
            </w:rPrChange>
          </w:rPr>
          <w:delText>Đơn vị trả tiền:</w:delText>
        </w:r>
        <w:r w:rsidRPr="001C165C" w:rsidDel="008247A9">
          <w:rPr>
            <w:b/>
            <w:sz w:val="20"/>
          </w:rPr>
          <w:delText xml:space="preserve"> </w:delText>
        </w:r>
        <w:r w:rsidRPr="001C165C" w:rsidDel="008247A9">
          <w:rPr>
            <w:sz w:val="20"/>
          </w:rPr>
          <w:delText>…</w:delText>
        </w:r>
        <w:r w:rsidR="00725919" w:rsidRPr="001C165C" w:rsidDel="008247A9">
          <w:rPr>
            <w:sz w:val="20"/>
          </w:rPr>
          <w:delText>………………………………………</w:delText>
        </w:r>
        <w:r w:rsidRPr="001C165C" w:rsidDel="008247A9">
          <w:rPr>
            <w:sz w:val="20"/>
          </w:rPr>
          <w:delText>…………………………………………</w:delText>
        </w:r>
      </w:del>
      <w:ins w:id="8571" w:author="Hue Pham Thi Thu" w:date="2025-07-08T15:10:00Z">
        <w:del w:id="8572" w:author="trangdt05" w:date="2025-08-06T09:06:00Z">
          <w:r w:rsidR="000D4154" w:rsidDel="008247A9">
            <w:rPr>
              <w:sz w:val="20"/>
            </w:rPr>
            <w:delText>.</w:delText>
          </w:r>
        </w:del>
      </w:ins>
    </w:p>
    <w:p w14:paraId="4B6B7C45" w14:textId="57BA2AA5" w:rsidR="00103026" w:rsidRPr="001C165C" w:rsidDel="008247A9" w:rsidRDefault="00103026" w:rsidP="00A90B27">
      <w:pPr>
        <w:spacing w:line="240" w:lineRule="auto"/>
        <w:rPr>
          <w:del w:id="8573" w:author="trangdt05" w:date="2025-08-06T09:06:00Z"/>
          <w:sz w:val="20"/>
        </w:rPr>
      </w:pPr>
      <w:ins w:id="8574" w:author="Hue Pham Thi Thu" w:date="2025-07-10T18:10:00Z">
        <w:del w:id="8575" w:author="trangdt05" w:date="2025-08-06T09:06:00Z">
          <w:r w:rsidDel="008247A9">
            <w:rPr>
              <w:sz w:val="20"/>
            </w:rPr>
            <w:delText>Địa chỉ:………………………………………………………………………………………………</w:delText>
          </w:r>
        </w:del>
      </w:ins>
    </w:p>
    <w:p w14:paraId="0A669F95" w14:textId="1C02E793" w:rsidR="00A90B27" w:rsidRPr="001C165C" w:rsidDel="008247A9" w:rsidRDefault="00A90B27" w:rsidP="00A90B27">
      <w:pPr>
        <w:spacing w:line="240" w:lineRule="auto"/>
        <w:rPr>
          <w:del w:id="8576" w:author="trangdt05" w:date="2025-08-06T09:06:00Z"/>
          <w:sz w:val="20"/>
        </w:rPr>
      </w:pPr>
      <w:del w:id="8577" w:author="trangdt05" w:date="2025-08-06T09:06:00Z">
        <w:r w:rsidRPr="001C165C" w:rsidDel="008247A9">
          <w:rPr>
            <w:sz w:val="20"/>
          </w:rPr>
          <w:delText>Địa chỉ: ………………………………………………………………………………………………</w:delText>
        </w:r>
      </w:del>
    </w:p>
    <w:p w14:paraId="1E04D9E4" w14:textId="1EFD4394" w:rsidR="00A90B27" w:rsidRPr="001C165C" w:rsidDel="008247A9" w:rsidRDefault="00A90B27" w:rsidP="00A90B27">
      <w:pPr>
        <w:spacing w:line="240" w:lineRule="auto"/>
        <w:rPr>
          <w:del w:id="8578" w:author="trangdt05" w:date="2025-08-06T09:06:00Z"/>
          <w:sz w:val="20"/>
        </w:rPr>
      </w:pPr>
      <w:del w:id="8579" w:author="trangdt05" w:date="2025-08-06T09:06:00Z">
        <w:r w:rsidRPr="001C165C" w:rsidDel="008247A9">
          <w:rPr>
            <w:sz w:val="20"/>
          </w:rPr>
          <w:delText>Tại Kho bạc Nhà nước: ……………………………………………………………………………</w:delText>
        </w:r>
      </w:del>
    </w:p>
    <w:p w14:paraId="3B27D399" w14:textId="64ED0926" w:rsidR="00A90B27" w:rsidRPr="001C165C" w:rsidDel="008247A9" w:rsidRDefault="00A90B27" w:rsidP="00A90B27">
      <w:pPr>
        <w:spacing w:line="240" w:lineRule="auto"/>
        <w:rPr>
          <w:del w:id="8580" w:author="trangdt05" w:date="2025-08-06T09:06:00Z"/>
          <w:sz w:val="20"/>
        </w:rPr>
      </w:pPr>
      <w:del w:id="8581" w:author="trangdt05" w:date="2025-08-06T09:06:00Z">
        <w:r w:rsidRPr="001C165C" w:rsidDel="008247A9">
          <w:rPr>
            <w:sz w:val="20"/>
          </w:rPr>
          <w:delText>Tài khoản: ……………………………………………………</w:delText>
        </w:r>
      </w:del>
      <w:ins w:id="8582" w:author="Hue Pham Thi Thu" w:date="2025-07-08T15:09:00Z">
        <w:del w:id="8583" w:author="trangdt05" w:date="2025-08-06T09:06:00Z">
          <w:r w:rsidR="000D4154" w:rsidRPr="000D4154" w:rsidDel="008247A9">
            <w:rPr>
              <w:sz w:val="20"/>
            </w:rPr>
            <w:delText xml:space="preserve"> </w:delText>
          </w:r>
          <w:r w:rsidR="000D4154" w:rsidRPr="001C165C" w:rsidDel="008247A9">
            <w:rPr>
              <w:sz w:val="20"/>
            </w:rPr>
            <w:delText>Tại Kho bạc Nhà nước: …………………………………</w:delText>
          </w:r>
        </w:del>
      </w:ins>
      <w:del w:id="8584" w:author="trangdt05" w:date="2025-08-06T09:06:00Z">
        <w:r w:rsidRPr="001C165C" w:rsidDel="008247A9">
          <w:rPr>
            <w:sz w:val="20"/>
          </w:rPr>
          <w:delText>………………………………………</w:delText>
        </w:r>
      </w:del>
    </w:p>
    <w:p w14:paraId="01ED7146" w14:textId="18B5FE87" w:rsidR="00A90B27" w:rsidRPr="001C165C" w:rsidDel="008247A9" w:rsidRDefault="00A90B27" w:rsidP="00A90B27">
      <w:pPr>
        <w:spacing w:line="240" w:lineRule="auto"/>
        <w:rPr>
          <w:del w:id="8585" w:author="trangdt05" w:date="2025-08-06T09:06:00Z"/>
          <w:sz w:val="20"/>
        </w:rPr>
      </w:pPr>
      <w:del w:id="8586" w:author="trangdt05" w:date="2025-08-06T09:06:00Z">
        <w:r w:rsidRPr="001C165C" w:rsidDel="008247A9">
          <w:rPr>
            <w:sz w:val="20"/>
          </w:rPr>
          <w:delText>Mã nhà tài trợ:………………………………………………………………………………………</w:delText>
        </w:r>
      </w:del>
      <w:ins w:id="8587" w:author="Hue Pham Thi Thu" w:date="2025-07-08T15:10:00Z">
        <w:del w:id="8588" w:author="trangdt05" w:date="2025-08-06T09:06:00Z">
          <w:r w:rsidR="000D4154" w:rsidDel="008247A9">
            <w:rPr>
              <w:sz w:val="20"/>
            </w:rPr>
            <w:delText>.</w:delText>
          </w:r>
        </w:del>
      </w:ins>
    </w:p>
    <w:p w14:paraId="0D1F31FF" w14:textId="59D320B8" w:rsidR="00A90B27" w:rsidRPr="001C165C" w:rsidDel="008247A9" w:rsidRDefault="00A90B27" w:rsidP="00A90B27">
      <w:pPr>
        <w:spacing w:line="240" w:lineRule="auto"/>
        <w:rPr>
          <w:del w:id="8589" w:author="trangdt05" w:date="2025-08-06T09:06:00Z"/>
          <w:sz w:val="20"/>
        </w:rPr>
      </w:pPr>
      <w:del w:id="8590" w:author="trangdt05" w:date="2025-08-06T09:06:00Z">
        <w:r w:rsidRPr="001C165C" w:rsidDel="008247A9">
          <w:rPr>
            <w:sz w:val="20"/>
          </w:rPr>
          <w:delText>Nội dung thanh toán chung: …</w:delText>
        </w:r>
      </w:del>
      <w:ins w:id="8591" w:author="Hue Pham Thi Thu" w:date="2025-07-08T15:10:00Z">
        <w:del w:id="8592" w:author="trangdt05" w:date="2025-08-06T09:06:00Z">
          <w:r w:rsidR="000D4154" w:rsidDel="008247A9">
            <w:rPr>
              <w:sz w:val="20"/>
            </w:rPr>
            <w:delText>………………………………………………………………………</w:delText>
          </w:r>
        </w:del>
      </w:ins>
    </w:p>
    <w:tbl>
      <w:tblPr>
        <w:tblStyle w:val="TableGrid"/>
        <w:tblW w:w="0" w:type="auto"/>
        <w:tblLayout w:type="fixed"/>
        <w:tblLook w:val="01E0" w:firstRow="1" w:lastRow="1" w:firstColumn="1" w:lastColumn="1" w:noHBand="0" w:noVBand="0"/>
      </w:tblPr>
      <w:tblGrid>
        <w:gridCol w:w="2628"/>
        <w:gridCol w:w="1560"/>
        <w:gridCol w:w="1560"/>
        <w:gridCol w:w="480"/>
        <w:gridCol w:w="1078"/>
        <w:gridCol w:w="1550"/>
        <w:tblGridChange w:id="8593">
          <w:tblGrid>
            <w:gridCol w:w="2628"/>
            <w:gridCol w:w="1560"/>
            <w:gridCol w:w="1560"/>
            <w:gridCol w:w="480"/>
            <w:gridCol w:w="1078"/>
            <w:gridCol w:w="1550"/>
          </w:tblGrid>
        </w:tblGridChange>
      </w:tblGrid>
      <w:tr w:rsidR="001C165C" w:rsidRPr="001C165C" w:rsidDel="008247A9" w14:paraId="1EC3A2D4" w14:textId="04EF4426" w:rsidTr="00A90B27">
        <w:trPr>
          <w:del w:id="8594" w:author="trangdt05" w:date="2025-08-06T09:06:00Z"/>
        </w:trPr>
        <w:tc>
          <w:tcPr>
            <w:tcW w:w="2628" w:type="dxa"/>
            <w:vMerge w:val="restart"/>
            <w:vAlign w:val="center"/>
          </w:tcPr>
          <w:p w14:paraId="00CDB386" w14:textId="26016D58" w:rsidR="00A90B27" w:rsidRPr="001C165C" w:rsidDel="008247A9" w:rsidRDefault="00A90B27" w:rsidP="00A90B27">
            <w:pPr>
              <w:spacing w:line="240" w:lineRule="auto"/>
              <w:ind w:firstLine="0"/>
              <w:jc w:val="center"/>
              <w:rPr>
                <w:del w:id="8595" w:author="trangdt05" w:date="2025-08-06T09:06:00Z"/>
                <w:b/>
                <w:sz w:val="20"/>
              </w:rPr>
            </w:pPr>
            <w:del w:id="8596" w:author="trangdt05" w:date="2025-08-06T09:06:00Z">
              <w:r w:rsidRPr="001C165C" w:rsidDel="008247A9">
                <w:rPr>
                  <w:b/>
                  <w:sz w:val="20"/>
                </w:rPr>
                <w:delText>Nội dung thanh toán</w:delText>
              </w:r>
            </w:del>
            <w:ins w:id="8597" w:author="Hue Pham Thi Thu" w:date="2025-07-08T15:15:00Z">
              <w:del w:id="8598" w:author="trangdt05" w:date="2025-08-06T09:06:00Z">
                <w:r w:rsidR="000D4154" w:rsidDel="008247A9">
                  <w:rPr>
                    <w:bCs/>
                    <w:sz w:val="20"/>
                    <w:vertAlign w:val="superscript"/>
                  </w:rPr>
                  <w:delText>1</w:delText>
                </w:r>
                <w:r w:rsidR="000D4154" w:rsidRPr="000D4154" w:rsidDel="008247A9">
                  <w:rPr>
                    <w:rStyle w:val="FootnoteReference"/>
                    <w:b/>
                    <w:color w:val="FFFFFF" w:themeColor="background1"/>
                    <w:sz w:val="20"/>
                    <w:rPrChange w:id="8599" w:author="Hue Pham Thi Thu" w:date="2025-07-08T15:15:00Z">
                      <w:rPr>
                        <w:rStyle w:val="FootnoteReference"/>
                        <w:b/>
                        <w:sz w:val="20"/>
                      </w:rPr>
                    </w:rPrChange>
                  </w:rPr>
                  <w:footnoteReference w:id="22"/>
                </w:r>
              </w:del>
            </w:ins>
          </w:p>
        </w:tc>
        <w:tc>
          <w:tcPr>
            <w:tcW w:w="1560" w:type="dxa"/>
            <w:vMerge w:val="restart"/>
            <w:vAlign w:val="center"/>
          </w:tcPr>
          <w:p w14:paraId="6E6CC268" w14:textId="03F9E5A4" w:rsidR="00A90B27" w:rsidRPr="001C165C" w:rsidDel="008247A9" w:rsidRDefault="00A90B27" w:rsidP="00A90B27">
            <w:pPr>
              <w:spacing w:line="240" w:lineRule="auto"/>
              <w:ind w:firstLine="0"/>
              <w:jc w:val="center"/>
              <w:rPr>
                <w:del w:id="8604" w:author="trangdt05" w:date="2025-08-06T09:06:00Z"/>
                <w:b/>
                <w:sz w:val="20"/>
              </w:rPr>
            </w:pPr>
            <w:del w:id="8605" w:author="trangdt05" w:date="2025-08-06T09:06:00Z">
              <w:r w:rsidRPr="001C165C" w:rsidDel="008247A9">
                <w:rPr>
                  <w:b/>
                  <w:sz w:val="20"/>
                </w:rPr>
                <w:delText>Mã nguồn ngân sách nhà nước</w:delText>
              </w:r>
            </w:del>
          </w:p>
        </w:tc>
        <w:tc>
          <w:tcPr>
            <w:tcW w:w="1560" w:type="dxa"/>
            <w:vMerge w:val="restart"/>
            <w:vAlign w:val="center"/>
          </w:tcPr>
          <w:p w14:paraId="5D6AFD34" w14:textId="24EB7103" w:rsidR="00A90B27" w:rsidRPr="001C165C" w:rsidDel="008247A9" w:rsidRDefault="00A90B27" w:rsidP="00A90B27">
            <w:pPr>
              <w:spacing w:line="240" w:lineRule="auto"/>
              <w:ind w:firstLine="0"/>
              <w:jc w:val="center"/>
              <w:rPr>
                <w:del w:id="8606" w:author="trangdt05" w:date="2025-08-06T09:06:00Z"/>
                <w:b/>
                <w:sz w:val="20"/>
              </w:rPr>
            </w:pPr>
            <w:del w:id="8607" w:author="trangdt05" w:date="2025-08-06T09:06:00Z">
              <w:r w:rsidRPr="001C165C" w:rsidDel="008247A9">
                <w:rPr>
                  <w:b/>
                  <w:sz w:val="20"/>
                </w:rPr>
                <w:delText>Niên độ NS</w:delText>
              </w:r>
            </w:del>
          </w:p>
        </w:tc>
        <w:tc>
          <w:tcPr>
            <w:tcW w:w="3108" w:type="dxa"/>
            <w:gridSpan w:val="3"/>
            <w:vAlign w:val="center"/>
          </w:tcPr>
          <w:p w14:paraId="6C80A840" w14:textId="775B4EE9" w:rsidR="00A90B27" w:rsidRPr="001C165C" w:rsidDel="008247A9" w:rsidRDefault="00A90B27" w:rsidP="00A90B27">
            <w:pPr>
              <w:spacing w:line="240" w:lineRule="auto"/>
              <w:ind w:firstLine="0"/>
              <w:jc w:val="center"/>
              <w:rPr>
                <w:del w:id="8608" w:author="trangdt05" w:date="2025-08-06T09:06:00Z"/>
                <w:b/>
                <w:sz w:val="20"/>
              </w:rPr>
            </w:pPr>
            <w:del w:id="8609" w:author="trangdt05" w:date="2025-08-06T09:06:00Z">
              <w:r w:rsidRPr="001C165C" w:rsidDel="008247A9">
                <w:rPr>
                  <w:b/>
                  <w:sz w:val="20"/>
                </w:rPr>
                <w:delText>Số tiền</w:delText>
              </w:r>
            </w:del>
          </w:p>
        </w:tc>
      </w:tr>
      <w:tr w:rsidR="001C165C" w:rsidRPr="001C165C" w:rsidDel="008247A9" w14:paraId="0865A187" w14:textId="06DE40FB" w:rsidTr="00A90B27">
        <w:trPr>
          <w:del w:id="8610" w:author="trangdt05" w:date="2025-08-06T09:06:00Z"/>
        </w:trPr>
        <w:tc>
          <w:tcPr>
            <w:tcW w:w="2628" w:type="dxa"/>
            <w:vMerge/>
            <w:vAlign w:val="center"/>
          </w:tcPr>
          <w:p w14:paraId="524A50FE" w14:textId="6A1610E3" w:rsidR="00A90B27" w:rsidRPr="001C165C" w:rsidDel="008247A9" w:rsidRDefault="00A90B27" w:rsidP="00A90B27">
            <w:pPr>
              <w:spacing w:line="240" w:lineRule="auto"/>
              <w:ind w:firstLine="0"/>
              <w:jc w:val="center"/>
              <w:rPr>
                <w:del w:id="8611" w:author="trangdt05" w:date="2025-08-06T09:06:00Z"/>
                <w:b/>
                <w:sz w:val="20"/>
              </w:rPr>
            </w:pPr>
          </w:p>
        </w:tc>
        <w:tc>
          <w:tcPr>
            <w:tcW w:w="1560" w:type="dxa"/>
            <w:vMerge/>
            <w:vAlign w:val="center"/>
          </w:tcPr>
          <w:p w14:paraId="08120009" w14:textId="6B92BF4F" w:rsidR="00A90B27" w:rsidRPr="001C165C" w:rsidDel="008247A9" w:rsidRDefault="00A90B27" w:rsidP="00A90B27">
            <w:pPr>
              <w:spacing w:line="240" w:lineRule="auto"/>
              <w:ind w:firstLine="0"/>
              <w:jc w:val="center"/>
              <w:rPr>
                <w:del w:id="8612" w:author="trangdt05" w:date="2025-08-06T09:06:00Z"/>
                <w:b/>
                <w:sz w:val="20"/>
              </w:rPr>
            </w:pPr>
          </w:p>
        </w:tc>
        <w:tc>
          <w:tcPr>
            <w:tcW w:w="1560" w:type="dxa"/>
            <w:vMerge/>
            <w:vAlign w:val="center"/>
          </w:tcPr>
          <w:p w14:paraId="359811FE" w14:textId="77C23AA6" w:rsidR="00A90B27" w:rsidRPr="001C165C" w:rsidDel="008247A9" w:rsidRDefault="00A90B27" w:rsidP="00A90B27">
            <w:pPr>
              <w:spacing w:line="240" w:lineRule="auto"/>
              <w:ind w:firstLine="0"/>
              <w:jc w:val="center"/>
              <w:rPr>
                <w:del w:id="8613" w:author="trangdt05" w:date="2025-08-06T09:06:00Z"/>
                <w:b/>
                <w:sz w:val="20"/>
              </w:rPr>
            </w:pPr>
          </w:p>
        </w:tc>
        <w:tc>
          <w:tcPr>
            <w:tcW w:w="1558" w:type="dxa"/>
            <w:gridSpan w:val="2"/>
            <w:vAlign w:val="center"/>
          </w:tcPr>
          <w:p w14:paraId="25F70402" w14:textId="7150E35E" w:rsidR="00A90B27" w:rsidRPr="001C165C" w:rsidDel="008247A9" w:rsidRDefault="00A90B27" w:rsidP="00A90B27">
            <w:pPr>
              <w:spacing w:line="240" w:lineRule="auto"/>
              <w:ind w:firstLine="0"/>
              <w:jc w:val="center"/>
              <w:rPr>
                <w:del w:id="8614" w:author="trangdt05" w:date="2025-08-06T09:06:00Z"/>
                <w:b/>
                <w:sz w:val="20"/>
              </w:rPr>
            </w:pPr>
            <w:del w:id="8615" w:author="trangdt05" w:date="2025-08-06T09:06:00Z">
              <w:r w:rsidRPr="001C165C" w:rsidDel="008247A9">
                <w:rPr>
                  <w:b/>
                  <w:sz w:val="20"/>
                </w:rPr>
                <w:delText>Nguyên tệ</w:delText>
              </w:r>
            </w:del>
          </w:p>
        </w:tc>
        <w:tc>
          <w:tcPr>
            <w:tcW w:w="1550" w:type="dxa"/>
            <w:vAlign w:val="center"/>
          </w:tcPr>
          <w:p w14:paraId="10618630" w14:textId="472F9119" w:rsidR="00A90B27" w:rsidRPr="001C165C" w:rsidDel="008247A9" w:rsidRDefault="00A90B27" w:rsidP="00A90B27">
            <w:pPr>
              <w:spacing w:line="240" w:lineRule="auto"/>
              <w:ind w:firstLine="0"/>
              <w:jc w:val="center"/>
              <w:rPr>
                <w:del w:id="8616" w:author="trangdt05" w:date="2025-08-06T09:06:00Z"/>
                <w:b/>
                <w:sz w:val="20"/>
              </w:rPr>
            </w:pPr>
            <w:del w:id="8617" w:author="trangdt05" w:date="2025-08-06T09:06:00Z">
              <w:r w:rsidRPr="001C165C" w:rsidDel="008247A9">
                <w:rPr>
                  <w:b/>
                  <w:sz w:val="20"/>
                </w:rPr>
                <w:delText>VND</w:delText>
              </w:r>
            </w:del>
          </w:p>
        </w:tc>
      </w:tr>
      <w:tr w:rsidR="001C165C" w:rsidRPr="001C165C" w:rsidDel="008247A9" w14:paraId="11829EF6" w14:textId="189CF1F9" w:rsidTr="00A90B27">
        <w:trPr>
          <w:del w:id="8618" w:author="trangdt05" w:date="2025-08-06T09:06:00Z"/>
        </w:trPr>
        <w:tc>
          <w:tcPr>
            <w:tcW w:w="2628" w:type="dxa"/>
          </w:tcPr>
          <w:p w14:paraId="3DF27376" w14:textId="176F88F2" w:rsidR="00A90B27" w:rsidRPr="001C165C" w:rsidDel="008247A9" w:rsidRDefault="00A90B27" w:rsidP="00A90B27">
            <w:pPr>
              <w:spacing w:line="240" w:lineRule="auto"/>
              <w:ind w:firstLine="0"/>
              <w:jc w:val="center"/>
              <w:rPr>
                <w:del w:id="8619" w:author="trangdt05" w:date="2025-08-06T09:06:00Z"/>
                <w:sz w:val="20"/>
              </w:rPr>
            </w:pPr>
            <w:del w:id="8620" w:author="trangdt05" w:date="2025-08-06T09:06:00Z">
              <w:r w:rsidRPr="001C165C" w:rsidDel="008247A9">
                <w:rPr>
                  <w:sz w:val="20"/>
                </w:rPr>
                <w:delText>(1)</w:delText>
              </w:r>
            </w:del>
          </w:p>
        </w:tc>
        <w:tc>
          <w:tcPr>
            <w:tcW w:w="1560" w:type="dxa"/>
          </w:tcPr>
          <w:p w14:paraId="19445148" w14:textId="2CE56263" w:rsidR="00A90B27" w:rsidRPr="001C165C" w:rsidDel="008247A9" w:rsidRDefault="00A90B27" w:rsidP="00A90B27">
            <w:pPr>
              <w:spacing w:line="240" w:lineRule="auto"/>
              <w:ind w:firstLine="0"/>
              <w:jc w:val="center"/>
              <w:rPr>
                <w:del w:id="8621" w:author="trangdt05" w:date="2025-08-06T09:06:00Z"/>
                <w:sz w:val="20"/>
              </w:rPr>
            </w:pPr>
            <w:del w:id="8622" w:author="trangdt05" w:date="2025-08-06T09:06:00Z">
              <w:r w:rsidRPr="001C165C" w:rsidDel="008247A9">
                <w:rPr>
                  <w:sz w:val="20"/>
                </w:rPr>
                <w:delText>(2)</w:delText>
              </w:r>
            </w:del>
          </w:p>
        </w:tc>
        <w:tc>
          <w:tcPr>
            <w:tcW w:w="1560" w:type="dxa"/>
          </w:tcPr>
          <w:p w14:paraId="6CEF01B5" w14:textId="76FC4BD3" w:rsidR="00A90B27" w:rsidRPr="001C165C" w:rsidDel="008247A9" w:rsidRDefault="00A90B27" w:rsidP="00A90B27">
            <w:pPr>
              <w:spacing w:line="240" w:lineRule="auto"/>
              <w:ind w:firstLine="0"/>
              <w:jc w:val="center"/>
              <w:rPr>
                <w:del w:id="8623" w:author="trangdt05" w:date="2025-08-06T09:06:00Z"/>
                <w:sz w:val="20"/>
              </w:rPr>
            </w:pPr>
            <w:del w:id="8624" w:author="trangdt05" w:date="2025-08-06T09:06:00Z">
              <w:r w:rsidRPr="001C165C" w:rsidDel="008247A9">
                <w:rPr>
                  <w:sz w:val="20"/>
                </w:rPr>
                <w:delText>(3)</w:delText>
              </w:r>
            </w:del>
          </w:p>
        </w:tc>
        <w:tc>
          <w:tcPr>
            <w:tcW w:w="1558" w:type="dxa"/>
            <w:gridSpan w:val="2"/>
          </w:tcPr>
          <w:p w14:paraId="282172B1" w14:textId="47F5D204" w:rsidR="00A90B27" w:rsidRPr="001C165C" w:rsidDel="008247A9" w:rsidRDefault="00A90B27" w:rsidP="00A90B27">
            <w:pPr>
              <w:spacing w:line="240" w:lineRule="auto"/>
              <w:ind w:firstLine="0"/>
              <w:jc w:val="center"/>
              <w:rPr>
                <w:del w:id="8625" w:author="trangdt05" w:date="2025-08-06T09:06:00Z"/>
                <w:sz w:val="20"/>
              </w:rPr>
            </w:pPr>
            <w:del w:id="8626" w:author="trangdt05" w:date="2025-08-06T09:06:00Z">
              <w:r w:rsidRPr="001C165C" w:rsidDel="008247A9">
                <w:rPr>
                  <w:sz w:val="20"/>
                </w:rPr>
                <w:delText>(4)</w:delText>
              </w:r>
            </w:del>
          </w:p>
        </w:tc>
        <w:tc>
          <w:tcPr>
            <w:tcW w:w="1550" w:type="dxa"/>
          </w:tcPr>
          <w:p w14:paraId="2639C68C" w14:textId="3C86C0BD" w:rsidR="00A90B27" w:rsidRPr="001C165C" w:rsidDel="008247A9" w:rsidRDefault="00A90B27" w:rsidP="00A90B27">
            <w:pPr>
              <w:spacing w:line="240" w:lineRule="auto"/>
              <w:ind w:firstLine="0"/>
              <w:jc w:val="center"/>
              <w:rPr>
                <w:del w:id="8627" w:author="trangdt05" w:date="2025-08-06T09:06:00Z"/>
                <w:sz w:val="20"/>
              </w:rPr>
            </w:pPr>
            <w:del w:id="8628" w:author="trangdt05" w:date="2025-08-06T09:06:00Z">
              <w:r w:rsidRPr="001C165C" w:rsidDel="008247A9">
                <w:rPr>
                  <w:sz w:val="20"/>
                </w:rPr>
                <w:delText>(5)</w:delText>
              </w:r>
            </w:del>
          </w:p>
        </w:tc>
      </w:tr>
      <w:tr w:rsidR="001C165C" w:rsidRPr="001C165C" w:rsidDel="008247A9" w14:paraId="151E720E" w14:textId="0AB8EC06" w:rsidTr="00A90B27">
        <w:trPr>
          <w:del w:id="8629" w:author="trangdt05" w:date="2025-08-06T09:06:00Z"/>
        </w:trPr>
        <w:tc>
          <w:tcPr>
            <w:tcW w:w="2628" w:type="dxa"/>
          </w:tcPr>
          <w:p w14:paraId="5B18FC63" w14:textId="57FB92BB" w:rsidR="00A90B27" w:rsidRPr="001C165C" w:rsidDel="008247A9" w:rsidRDefault="00A90B27" w:rsidP="00A90B27">
            <w:pPr>
              <w:spacing w:line="240" w:lineRule="auto"/>
              <w:ind w:firstLine="0"/>
              <w:rPr>
                <w:del w:id="8630" w:author="trangdt05" w:date="2025-08-06T09:06:00Z"/>
                <w:sz w:val="20"/>
              </w:rPr>
            </w:pPr>
          </w:p>
        </w:tc>
        <w:tc>
          <w:tcPr>
            <w:tcW w:w="1560" w:type="dxa"/>
          </w:tcPr>
          <w:p w14:paraId="68974491" w14:textId="6938EF64" w:rsidR="00A90B27" w:rsidRPr="001C165C" w:rsidDel="008247A9" w:rsidRDefault="00A90B27" w:rsidP="00A90B27">
            <w:pPr>
              <w:spacing w:line="240" w:lineRule="auto"/>
              <w:ind w:firstLine="0"/>
              <w:rPr>
                <w:del w:id="8631" w:author="trangdt05" w:date="2025-08-06T09:06:00Z"/>
                <w:sz w:val="20"/>
              </w:rPr>
            </w:pPr>
          </w:p>
        </w:tc>
        <w:tc>
          <w:tcPr>
            <w:tcW w:w="1560" w:type="dxa"/>
          </w:tcPr>
          <w:p w14:paraId="0E2E7061" w14:textId="4844B8E7" w:rsidR="00A90B27" w:rsidRPr="001C165C" w:rsidDel="008247A9" w:rsidRDefault="00A90B27" w:rsidP="00A90B27">
            <w:pPr>
              <w:spacing w:line="240" w:lineRule="auto"/>
              <w:ind w:firstLine="0"/>
              <w:rPr>
                <w:del w:id="8632" w:author="trangdt05" w:date="2025-08-06T09:06:00Z"/>
                <w:sz w:val="20"/>
              </w:rPr>
            </w:pPr>
          </w:p>
        </w:tc>
        <w:tc>
          <w:tcPr>
            <w:tcW w:w="1558" w:type="dxa"/>
            <w:gridSpan w:val="2"/>
          </w:tcPr>
          <w:p w14:paraId="2699FCD3" w14:textId="0F764D23" w:rsidR="00A90B27" w:rsidRPr="001C165C" w:rsidDel="008247A9" w:rsidRDefault="00A90B27" w:rsidP="00A90B27">
            <w:pPr>
              <w:spacing w:line="240" w:lineRule="auto"/>
              <w:ind w:firstLine="0"/>
              <w:rPr>
                <w:del w:id="8633" w:author="trangdt05" w:date="2025-08-06T09:06:00Z"/>
                <w:sz w:val="20"/>
              </w:rPr>
            </w:pPr>
          </w:p>
        </w:tc>
        <w:tc>
          <w:tcPr>
            <w:tcW w:w="1550" w:type="dxa"/>
          </w:tcPr>
          <w:p w14:paraId="7C84FE58" w14:textId="4879FBAD" w:rsidR="00A90B27" w:rsidRPr="001C165C" w:rsidDel="008247A9" w:rsidRDefault="00A90B27" w:rsidP="00A90B27">
            <w:pPr>
              <w:spacing w:line="240" w:lineRule="auto"/>
              <w:ind w:firstLine="0"/>
              <w:rPr>
                <w:del w:id="8634" w:author="trangdt05" w:date="2025-08-06T09:06:00Z"/>
                <w:sz w:val="20"/>
              </w:rPr>
            </w:pPr>
          </w:p>
        </w:tc>
      </w:tr>
      <w:tr w:rsidR="001C165C" w:rsidRPr="001C165C" w:rsidDel="008247A9" w14:paraId="7F370A0B" w14:textId="4CC39C67" w:rsidTr="000D4154">
        <w:tblPrEx>
          <w:tblW w:w="0" w:type="auto"/>
          <w:tblLayout w:type="fixed"/>
          <w:tblLook w:val="01E0" w:firstRow="1" w:lastRow="1" w:firstColumn="1" w:lastColumn="1" w:noHBand="0" w:noVBand="0"/>
          <w:tblPrExChange w:id="8635" w:author="Hue Pham Thi Thu" w:date="2025-07-08T15:13:00Z">
            <w:tblPrEx>
              <w:tblW w:w="0" w:type="auto"/>
              <w:tblLayout w:type="fixed"/>
              <w:tblLook w:val="01E0" w:firstRow="1" w:lastRow="1" w:firstColumn="1" w:lastColumn="1" w:noHBand="0" w:noVBand="0"/>
            </w:tblPrEx>
          </w:tblPrExChange>
        </w:tblPrEx>
        <w:trPr>
          <w:del w:id="8636" w:author="trangdt05" w:date="2025-08-06T09:06:00Z"/>
        </w:trPr>
        <w:tc>
          <w:tcPr>
            <w:tcW w:w="2628" w:type="dxa"/>
            <w:tcBorders>
              <w:bottom w:val="single" w:sz="4" w:space="0" w:color="auto"/>
            </w:tcBorders>
            <w:tcPrChange w:id="8637" w:author="Hue Pham Thi Thu" w:date="2025-07-08T15:13:00Z">
              <w:tcPr>
                <w:tcW w:w="2628" w:type="dxa"/>
              </w:tcPr>
            </w:tcPrChange>
          </w:tcPr>
          <w:p w14:paraId="4C0A2EC5" w14:textId="7343634A" w:rsidR="00A90B27" w:rsidRPr="001C165C" w:rsidDel="008247A9" w:rsidRDefault="00A90B27" w:rsidP="00A90B27">
            <w:pPr>
              <w:spacing w:line="240" w:lineRule="auto"/>
              <w:ind w:firstLine="0"/>
              <w:rPr>
                <w:del w:id="8638" w:author="trangdt05" w:date="2025-08-06T09:06:00Z"/>
                <w:sz w:val="20"/>
              </w:rPr>
            </w:pPr>
          </w:p>
        </w:tc>
        <w:tc>
          <w:tcPr>
            <w:tcW w:w="1560" w:type="dxa"/>
            <w:tcBorders>
              <w:bottom w:val="single" w:sz="4" w:space="0" w:color="auto"/>
            </w:tcBorders>
            <w:tcPrChange w:id="8639" w:author="Hue Pham Thi Thu" w:date="2025-07-08T15:13:00Z">
              <w:tcPr>
                <w:tcW w:w="1560" w:type="dxa"/>
              </w:tcPr>
            </w:tcPrChange>
          </w:tcPr>
          <w:p w14:paraId="3DB1116F" w14:textId="7B45082A" w:rsidR="00A90B27" w:rsidRPr="001C165C" w:rsidDel="008247A9" w:rsidRDefault="00A90B27" w:rsidP="00A90B27">
            <w:pPr>
              <w:spacing w:line="240" w:lineRule="auto"/>
              <w:ind w:firstLine="0"/>
              <w:rPr>
                <w:del w:id="8640" w:author="trangdt05" w:date="2025-08-06T09:06:00Z"/>
                <w:sz w:val="20"/>
              </w:rPr>
            </w:pPr>
          </w:p>
        </w:tc>
        <w:tc>
          <w:tcPr>
            <w:tcW w:w="1560" w:type="dxa"/>
            <w:tcBorders>
              <w:bottom w:val="single" w:sz="4" w:space="0" w:color="auto"/>
            </w:tcBorders>
            <w:tcPrChange w:id="8641" w:author="Hue Pham Thi Thu" w:date="2025-07-08T15:13:00Z">
              <w:tcPr>
                <w:tcW w:w="1560" w:type="dxa"/>
              </w:tcPr>
            </w:tcPrChange>
          </w:tcPr>
          <w:p w14:paraId="4CF6AF4F" w14:textId="22571DE2" w:rsidR="00A90B27" w:rsidRPr="001C165C" w:rsidDel="008247A9" w:rsidRDefault="00A90B27" w:rsidP="00A90B27">
            <w:pPr>
              <w:spacing w:line="240" w:lineRule="auto"/>
              <w:ind w:firstLine="0"/>
              <w:rPr>
                <w:del w:id="8642" w:author="trangdt05" w:date="2025-08-06T09:06:00Z"/>
                <w:sz w:val="20"/>
              </w:rPr>
            </w:pPr>
          </w:p>
        </w:tc>
        <w:tc>
          <w:tcPr>
            <w:tcW w:w="1558" w:type="dxa"/>
            <w:gridSpan w:val="2"/>
            <w:tcBorders>
              <w:bottom w:val="single" w:sz="4" w:space="0" w:color="auto"/>
            </w:tcBorders>
            <w:tcPrChange w:id="8643" w:author="Hue Pham Thi Thu" w:date="2025-07-08T15:13:00Z">
              <w:tcPr>
                <w:tcW w:w="1558" w:type="dxa"/>
                <w:gridSpan w:val="2"/>
              </w:tcPr>
            </w:tcPrChange>
          </w:tcPr>
          <w:p w14:paraId="2EB03754" w14:textId="03222CDD" w:rsidR="00A90B27" w:rsidRPr="001C165C" w:rsidDel="008247A9" w:rsidRDefault="00A90B27" w:rsidP="00A90B27">
            <w:pPr>
              <w:spacing w:line="240" w:lineRule="auto"/>
              <w:ind w:firstLine="0"/>
              <w:rPr>
                <w:del w:id="8644" w:author="trangdt05" w:date="2025-08-06T09:06:00Z"/>
                <w:sz w:val="20"/>
              </w:rPr>
            </w:pPr>
          </w:p>
        </w:tc>
        <w:tc>
          <w:tcPr>
            <w:tcW w:w="1550" w:type="dxa"/>
            <w:tcBorders>
              <w:bottom w:val="single" w:sz="4" w:space="0" w:color="auto"/>
            </w:tcBorders>
            <w:tcPrChange w:id="8645" w:author="Hue Pham Thi Thu" w:date="2025-07-08T15:13:00Z">
              <w:tcPr>
                <w:tcW w:w="1550" w:type="dxa"/>
              </w:tcPr>
            </w:tcPrChange>
          </w:tcPr>
          <w:p w14:paraId="39474BE3" w14:textId="511FD1E2" w:rsidR="00A90B27" w:rsidRPr="001C165C" w:rsidDel="008247A9" w:rsidRDefault="00A90B27" w:rsidP="00A90B27">
            <w:pPr>
              <w:spacing w:line="240" w:lineRule="auto"/>
              <w:ind w:firstLine="0"/>
              <w:rPr>
                <w:del w:id="8646" w:author="trangdt05" w:date="2025-08-06T09:06:00Z"/>
                <w:sz w:val="20"/>
              </w:rPr>
            </w:pPr>
          </w:p>
        </w:tc>
      </w:tr>
      <w:tr w:rsidR="001C165C" w:rsidRPr="001C165C" w:rsidDel="008247A9" w14:paraId="10AEB14F" w14:textId="32EF34A3" w:rsidTr="000D4154">
        <w:tblPrEx>
          <w:tblW w:w="0" w:type="auto"/>
          <w:tblLayout w:type="fixed"/>
          <w:tblLook w:val="01E0" w:firstRow="1" w:lastRow="1" w:firstColumn="1" w:lastColumn="1" w:noHBand="0" w:noVBand="0"/>
          <w:tblPrExChange w:id="8647" w:author="Hue Pham Thi Thu" w:date="2025-07-08T15:13:00Z">
            <w:tblPrEx>
              <w:tblW w:w="0" w:type="auto"/>
              <w:tblLayout w:type="fixed"/>
              <w:tblLook w:val="01E0" w:firstRow="1" w:lastRow="1" w:firstColumn="1" w:lastColumn="1" w:noHBand="0" w:noVBand="0"/>
            </w:tblPrEx>
          </w:tblPrExChange>
        </w:tblPrEx>
        <w:trPr>
          <w:del w:id="8648" w:author="trangdt05" w:date="2025-08-06T09:06:00Z"/>
        </w:trPr>
        <w:tc>
          <w:tcPr>
            <w:tcW w:w="5748" w:type="dxa"/>
            <w:gridSpan w:val="3"/>
            <w:tcBorders>
              <w:bottom w:val="single" w:sz="4" w:space="0" w:color="auto"/>
            </w:tcBorders>
            <w:tcPrChange w:id="8649" w:author="Hue Pham Thi Thu" w:date="2025-07-08T15:13:00Z">
              <w:tcPr>
                <w:tcW w:w="5748" w:type="dxa"/>
                <w:gridSpan w:val="3"/>
              </w:tcPr>
            </w:tcPrChange>
          </w:tcPr>
          <w:p w14:paraId="7D894C3E" w14:textId="0753E8F9" w:rsidR="00A90B27" w:rsidRPr="001C165C" w:rsidDel="008247A9" w:rsidRDefault="00A90B27" w:rsidP="00A90B27">
            <w:pPr>
              <w:spacing w:line="240" w:lineRule="auto"/>
              <w:ind w:firstLine="0"/>
              <w:jc w:val="right"/>
              <w:rPr>
                <w:del w:id="8650" w:author="trangdt05" w:date="2025-08-06T09:06:00Z"/>
                <w:b/>
                <w:sz w:val="20"/>
              </w:rPr>
            </w:pPr>
            <w:del w:id="8651" w:author="trangdt05" w:date="2025-08-06T09:06:00Z">
              <w:r w:rsidRPr="001C165C" w:rsidDel="008247A9">
                <w:rPr>
                  <w:b/>
                  <w:sz w:val="20"/>
                </w:rPr>
                <w:delText>Tổng cộng:</w:delText>
              </w:r>
            </w:del>
          </w:p>
        </w:tc>
        <w:tc>
          <w:tcPr>
            <w:tcW w:w="1558" w:type="dxa"/>
            <w:gridSpan w:val="2"/>
            <w:tcBorders>
              <w:bottom w:val="single" w:sz="4" w:space="0" w:color="auto"/>
            </w:tcBorders>
            <w:tcPrChange w:id="8652" w:author="Hue Pham Thi Thu" w:date="2025-07-08T15:13:00Z">
              <w:tcPr>
                <w:tcW w:w="1558" w:type="dxa"/>
                <w:gridSpan w:val="2"/>
              </w:tcPr>
            </w:tcPrChange>
          </w:tcPr>
          <w:p w14:paraId="173ED74B" w14:textId="391D4BDC" w:rsidR="00A90B27" w:rsidRPr="001C165C" w:rsidDel="008247A9" w:rsidRDefault="00A90B27" w:rsidP="00A90B27">
            <w:pPr>
              <w:spacing w:line="240" w:lineRule="auto"/>
              <w:ind w:firstLine="0"/>
              <w:rPr>
                <w:del w:id="8653" w:author="trangdt05" w:date="2025-08-06T09:06:00Z"/>
                <w:sz w:val="20"/>
              </w:rPr>
            </w:pPr>
          </w:p>
        </w:tc>
        <w:tc>
          <w:tcPr>
            <w:tcW w:w="1550" w:type="dxa"/>
            <w:tcBorders>
              <w:bottom w:val="single" w:sz="4" w:space="0" w:color="auto"/>
            </w:tcBorders>
            <w:tcPrChange w:id="8654" w:author="Hue Pham Thi Thu" w:date="2025-07-08T15:13:00Z">
              <w:tcPr>
                <w:tcW w:w="1550" w:type="dxa"/>
              </w:tcPr>
            </w:tcPrChange>
          </w:tcPr>
          <w:p w14:paraId="60D619F5" w14:textId="33F401A0" w:rsidR="00A90B27" w:rsidRPr="001C165C" w:rsidDel="008247A9" w:rsidRDefault="00A90B27" w:rsidP="00A90B27">
            <w:pPr>
              <w:spacing w:line="240" w:lineRule="auto"/>
              <w:ind w:firstLine="0"/>
              <w:rPr>
                <w:del w:id="8655" w:author="trangdt05" w:date="2025-08-06T09:06:00Z"/>
                <w:sz w:val="20"/>
              </w:rPr>
            </w:pPr>
          </w:p>
        </w:tc>
      </w:tr>
      <w:tr w:rsidR="001C165C" w:rsidRPr="001C165C" w:rsidDel="008247A9" w14:paraId="0C3F91FA" w14:textId="26F6CFBC" w:rsidTr="000D4154">
        <w:tblPrEx>
          <w:tblW w:w="0" w:type="auto"/>
          <w:tblLayout w:type="fixed"/>
          <w:tblLook w:val="01E0" w:firstRow="1" w:lastRow="1" w:firstColumn="1" w:lastColumn="1" w:noHBand="0" w:noVBand="0"/>
          <w:tblPrExChange w:id="8656" w:author="Hue Pham Thi Thu" w:date="2025-07-08T15:13:00Z">
            <w:tblPrEx>
              <w:tblW w:w="0" w:type="auto"/>
              <w:tblLayout w:type="fixed"/>
              <w:tblLook w:val="01E0" w:firstRow="1" w:lastRow="1" w:firstColumn="1" w:lastColumn="1" w:noHBand="0" w:noVBand="0"/>
            </w:tblPrEx>
          </w:tblPrExChange>
        </w:tblPrEx>
        <w:trPr>
          <w:del w:id="8657" w:author="trangdt05" w:date="2025-08-06T09:06:00Z"/>
        </w:trPr>
        <w:tc>
          <w:tcPr>
            <w:tcW w:w="6228" w:type="dxa"/>
            <w:gridSpan w:val="4"/>
            <w:vMerge w:val="restart"/>
            <w:tcBorders>
              <w:top w:val="single" w:sz="4" w:space="0" w:color="auto"/>
              <w:left w:val="nil"/>
              <w:bottom w:val="nil"/>
              <w:right w:val="nil"/>
            </w:tcBorders>
            <w:tcPrChange w:id="8658" w:author="Hue Pham Thi Thu" w:date="2025-07-08T15:13:00Z">
              <w:tcPr>
                <w:tcW w:w="6228" w:type="dxa"/>
                <w:gridSpan w:val="4"/>
                <w:vMerge w:val="restart"/>
                <w:tcBorders>
                  <w:left w:val="nil"/>
                  <w:bottom w:val="nil"/>
                </w:tcBorders>
              </w:tcPr>
            </w:tcPrChange>
          </w:tcPr>
          <w:p w14:paraId="18D4ED5B" w14:textId="444A825C" w:rsidR="00A90B27" w:rsidRPr="001C165C" w:rsidDel="008247A9" w:rsidRDefault="00A90B27" w:rsidP="00A90B27">
            <w:pPr>
              <w:spacing w:line="240" w:lineRule="auto"/>
              <w:ind w:firstLine="0"/>
              <w:rPr>
                <w:del w:id="8659" w:author="trangdt05" w:date="2025-08-06T09:06:00Z"/>
                <w:sz w:val="20"/>
              </w:rPr>
            </w:pPr>
            <w:del w:id="8660" w:author="trangdt05" w:date="2025-08-06T09:06:00Z">
              <w:r w:rsidRPr="001C165C" w:rsidDel="008247A9">
                <w:rPr>
                  <w:sz w:val="20"/>
                </w:rPr>
                <w:delText>Tổng số tiền nguyên tệ ghi bằng chữ:………………………………….</w:delText>
              </w:r>
            </w:del>
            <w:ins w:id="8661" w:author="Hue Pham Thi Thu" w:date="2025-07-10T18:10:00Z">
              <w:del w:id="8662" w:author="trangdt05" w:date="2025-08-06T09:06:00Z">
                <w:r w:rsidR="00103026" w:rsidDel="008247A9">
                  <w:rPr>
                    <w:sz w:val="20"/>
                  </w:rPr>
                  <w:delText>.</w:delText>
                </w:r>
              </w:del>
            </w:ins>
          </w:p>
          <w:p w14:paraId="3BA284BD" w14:textId="7977E26E" w:rsidR="00A90B27" w:rsidRPr="001C165C" w:rsidDel="008247A9" w:rsidRDefault="00A90B27" w:rsidP="00A90B27">
            <w:pPr>
              <w:spacing w:line="240" w:lineRule="auto"/>
              <w:ind w:firstLine="0"/>
              <w:rPr>
                <w:del w:id="8663" w:author="trangdt05" w:date="2025-08-06T09:06:00Z"/>
                <w:sz w:val="20"/>
              </w:rPr>
            </w:pPr>
            <w:del w:id="8664" w:author="trangdt05" w:date="2025-08-06T09:06:00Z">
              <w:r w:rsidRPr="001C165C" w:rsidDel="008247A9">
                <w:rPr>
                  <w:sz w:val="20"/>
                </w:rPr>
                <w:delText>………………………………………………………………………………</w:delText>
              </w:r>
            </w:del>
          </w:p>
          <w:p w14:paraId="64CB27D7" w14:textId="07367C18" w:rsidR="00A90B27" w:rsidRPr="001C165C" w:rsidDel="008247A9" w:rsidRDefault="00A90B27" w:rsidP="00A90B27">
            <w:pPr>
              <w:spacing w:line="240" w:lineRule="auto"/>
              <w:ind w:firstLine="0"/>
              <w:rPr>
                <w:del w:id="8665" w:author="trangdt05" w:date="2025-08-06T09:06:00Z"/>
                <w:sz w:val="20"/>
              </w:rPr>
            </w:pPr>
            <w:del w:id="8666" w:author="trangdt05" w:date="2025-08-06T09:06:00Z">
              <w:r w:rsidRPr="001C165C" w:rsidDel="008247A9">
                <w:rPr>
                  <w:sz w:val="20"/>
                </w:rPr>
                <w:delText>Tổng số tiền VNĐ ghi bằng chữ:………………………………………..</w:delText>
              </w:r>
            </w:del>
          </w:p>
          <w:p w14:paraId="33CD160E" w14:textId="7755B5D0" w:rsidR="000D4154" w:rsidDel="008247A9" w:rsidRDefault="000D4154" w:rsidP="00A90B27">
            <w:pPr>
              <w:spacing w:line="240" w:lineRule="auto"/>
              <w:ind w:firstLine="0"/>
              <w:rPr>
                <w:ins w:id="8667" w:author="Hue Pham Thi Thu" w:date="2025-07-08T15:12:00Z"/>
                <w:del w:id="8668" w:author="trangdt05" w:date="2025-08-06T09:06:00Z"/>
                <w:sz w:val="20"/>
              </w:rPr>
            </w:pPr>
            <w:ins w:id="8669" w:author="Hue Pham Thi Thu" w:date="2025-07-08T15:11:00Z">
              <w:del w:id="8670" w:author="trangdt05" w:date="2025-08-06T09:06:00Z">
                <w:r w:rsidRPr="001C165C" w:rsidDel="008247A9">
                  <w:rPr>
                    <w:sz w:val="20"/>
                  </w:rPr>
                  <w:delText>Đ</w:delText>
                </w:r>
                <w:r w:rsidDel="008247A9">
                  <w:rPr>
                    <w:sz w:val="20"/>
                  </w:rPr>
                  <w:delText>ơn vị nhận tiền: …………………………………</w:delText>
                </w:r>
              </w:del>
            </w:ins>
            <w:ins w:id="8671" w:author="Hue Pham Thi Thu" w:date="2025-07-10T18:10:00Z">
              <w:del w:id="8672" w:author="trangdt05" w:date="2025-08-06T09:06:00Z">
                <w:r w:rsidR="00103026" w:rsidDel="008247A9">
                  <w:rPr>
                    <w:sz w:val="20"/>
                  </w:rPr>
                  <w:delText>…………………….</w:delText>
                </w:r>
              </w:del>
            </w:ins>
          </w:p>
          <w:p w14:paraId="3D338F29" w14:textId="32282EE2" w:rsidR="000D4154" w:rsidDel="008247A9" w:rsidRDefault="000D4154" w:rsidP="00A90B27">
            <w:pPr>
              <w:spacing w:line="240" w:lineRule="auto"/>
              <w:ind w:firstLine="0"/>
              <w:rPr>
                <w:ins w:id="8673" w:author="Hue Pham Thi Thu" w:date="2025-07-08T15:12:00Z"/>
                <w:del w:id="8674" w:author="trangdt05" w:date="2025-08-06T09:06:00Z"/>
                <w:sz w:val="20"/>
              </w:rPr>
            </w:pPr>
            <w:ins w:id="8675" w:author="Hue Pham Thi Thu" w:date="2025-07-08T15:12:00Z">
              <w:del w:id="8676" w:author="trangdt05" w:date="2025-08-06T09:06:00Z">
                <w:r w:rsidRPr="001C165C" w:rsidDel="008247A9">
                  <w:rPr>
                    <w:sz w:val="20"/>
                  </w:rPr>
                  <w:delText>Tài khoản: ………………</w:delText>
                </w:r>
                <w:r w:rsidDel="008247A9">
                  <w:rPr>
                    <w:sz w:val="20"/>
                  </w:rPr>
                  <w:delText>………</w:delText>
                </w:r>
                <w:r w:rsidRPr="001C165C" w:rsidDel="008247A9">
                  <w:rPr>
                    <w:sz w:val="20"/>
                  </w:rPr>
                  <w:delText xml:space="preserve"> Tại Kho bạc Nhà nước (NH):……</w:delText>
                </w:r>
              </w:del>
            </w:ins>
            <w:ins w:id="8677" w:author="Hue Pham Thi Thu" w:date="2025-07-10T18:10:00Z">
              <w:del w:id="8678" w:author="trangdt05" w:date="2025-08-06T09:06:00Z">
                <w:r w:rsidR="00103026" w:rsidDel="008247A9">
                  <w:rPr>
                    <w:sz w:val="20"/>
                  </w:rPr>
                  <w:delText>..</w:delText>
                </w:r>
              </w:del>
            </w:ins>
          </w:p>
          <w:p w14:paraId="71A90A94" w14:textId="5A4F569B" w:rsidR="000D4154" w:rsidDel="008247A9" w:rsidRDefault="000D4154" w:rsidP="00A90B27">
            <w:pPr>
              <w:spacing w:line="240" w:lineRule="auto"/>
              <w:ind w:firstLine="0"/>
              <w:rPr>
                <w:ins w:id="8679" w:author="Hue Pham Thi Thu" w:date="2025-07-08T15:13:00Z"/>
                <w:del w:id="8680" w:author="trangdt05" w:date="2025-08-06T09:06:00Z"/>
                <w:sz w:val="20"/>
              </w:rPr>
            </w:pPr>
            <w:ins w:id="8681" w:author="Hue Pham Thi Thu" w:date="2025-07-08T15:12:00Z">
              <w:del w:id="8682" w:author="trangdt05" w:date="2025-08-06T09:06:00Z">
                <w:r w:rsidRPr="001C165C" w:rsidDel="008247A9">
                  <w:rPr>
                    <w:sz w:val="20"/>
                  </w:rPr>
                  <w:delText>Hoặc người nhận tiền: …………………………</w:delText>
                </w:r>
              </w:del>
            </w:ins>
            <w:ins w:id="8683" w:author="Hue Pham Thi Thu" w:date="2025-07-10T18:10:00Z">
              <w:del w:id="8684" w:author="trangdt05" w:date="2025-08-06T09:06:00Z">
                <w:r w:rsidR="00103026" w:rsidDel="008247A9">
                  <w:rPr>
                    <w:sz w:val="20"/>
                  </w:rPr>
                  <w:delText>……………………….</w:delText>
                </w:r>
              </w:del>
            </w:ins>
          </w:p>
          <w:p w14:paraId="60C4537F" w14:textId="752E7D1F" w:rsidR="00A90B27" w:rsidRPr="001C165C" w:rsidDel="008247A9" w:rsidRDefault="000D4154" w:rsidP="000D4154">
            <w:pPr>
              <w:spacing w:line="240" w:lineRule="auto"/>
              <w:ind w:firstLine="0"/>
              <w:rPr>
                <w:del w:id="8685" w:author="trangdt05" w:date="2025-08-06T09:06:00Z"/>
                <w:sz w:val="20"/>
              </w:rPr>
            </w:pPr>
            <w:ins w:id="8686" w:author="Hue Pham Thi Thu" w:date="2025-07-08T15:13:00Z">
              <w:del w:id="8687" w:author="trangdt05" w:date="2025-08-06T09:06:00Z">
                <w:r w:rsidRPr="001C165C" w:rsidDel="008247A9">
                  <w:rPr>
                    <w:sz w:val="20"/>
                  </w:rPr>
                  <w:delText xml:space="preserve">Số </w:delText>
                </w:r>
                <w:r w:rsidRPr="001C165C" w:rsidDel="008247A9">
                  <w:rPr>
                    <w:sz w:val="22"/>
                    <w:szCs w:val="22"/>
                    <w:lang w:eastAsia="zh-CN"/>
                  </w:rPr>
                  <w:delText>CCCD/căn cước/Hộ chiếu</w:delText>
                </w:r>
                <w:r w:rsidDel="008247A9">
                  <w:rPr>
                    <w:sz w:val="20"/>
                  </w:rPr>
                  <w:delText>: …… Cấp ngày:……</w:delText>
                </w:r>
                <w:r w:rsidRPr="001C165C" w:rsidDel="008247A9">
                  <w:rPr>
                    <w:sz w:val="20"/>
                  </w:rPr>
                  <w:delText>Nơi cấp:………</w:delText>
                </w:r>
              </w:del>
            </w:ins>
            <w:ins w:id="8688" w:author="Hue Pham Thi Thu" w:date="2025-07-10T18:11:00Z">
              <w:del w:id="8689" w:author="trangdt05" w:date="2025-08-06T09:06:00Z">
                <w:r w:rsidR="00103026" w:rsidDel="008247A9">
                  <w:rPr>
                    <w:sz w:val="20"/>
                  </w:rPr>
                  <w:delText>.</w:delText>
                </w:r>
              </w:del>
            </w:ins>
            <w:del w:id="8690" w:author="trangdt05" w:date="2025-08-06T09:06:00Z">
              <w:r w:rsidR="00725919" w:rsidRPr="001C165C" w:rsidDel="008247A9">
                <w:rPr>
                  <w:sz w:val="20"/>
                </w:rPr>
                <w:delText>……………………………………</w:delText>
              </w:r>
              <w:r w:rsidR="00A90B27" w:rsidRPr="001C165C" w:rsidDel="008247A9">
                <w:rPr>
                  <w:sz w:val="20"/>
                </w:rPr>
                <w:delText>………………………………………</w:delText>
              </w:r>
            </w:del>
          </w:p>
        </w:tc>
        <w:tc>
          <w:tcPr>
            <w:tcW w:w="2628" w:type="dxa"/>
            <w:gridSpan w:val="2"/>
            <w:tcBorders>
              <w:top w:val="single" w:sz="4" w:space="0" w:color="auto"/>
              <w:left w:val="nil"/>
              <w:bottom w:val="single" w:sz="4" w:space="0" w:color="auto"/>
              <w:right w:val="nil"/>
            </w:tcBorders>
            <w:tcPrChange w:id="8691" w:author="Hue Pham Thi Thu" w:date="2025-07-08T15:13:00Z">
              <w:tcPr>
                <w:tcW w:w="2628" w:type="dxa"/>
                <w:gridSpan w:val="2"/>
              </w:tcPr>
            </w:tcPrChange>
          </w:tcPr>
          <w:p w14:paraId="66C41AA8" w14:textId="1383162F" w:rsidR="00A90B27" w:rsidRPr="001C165C" w:rsidDel="008247A9" w:rsidRDefault="00A90B27" w:rsidP="00A90B27">
            <w:pPr>
              <w:spacing w:line="240" w:lineRule="auto"/>
              <w:ind w:firstLine="0"/>
              <w:rPr>
                <w:del w:id="8692" w:author="trangdt05" w:date="2025-08-06T09:06:00Z"/>
                <w:sz w:val="20"/>
              </w:rPr>
            </w:pPr>
          </w:p>
        </w:tc>
      </w:tr>
      <w:tr w:rsidR="001C165C" w:rsidRPr="001C165C" w:rsidDel="008247A9" w14:paraId="517531F0" w14:textId="022DC973" w:rsidTr="000D4154">
        <w:tblPrEx>
          <w:tblW w:w="0" w:type="auto"/>
          <w:tblLayout w:type="fixed"/>
          <w:tblLook w:val="01E0" w:firstRow="1" w:lastRow="1" w:firstColumn="1" w:lastColumn="1" w:noHBand="0" w:noVBand="0"/>
          <w:tblPrExChange w:id="8693" w:author="Hue Pham Thi Thu" w:date="2025-07-08T15:13:00Z">
            <w:tblPrEx>
              <w:tblW w:w="0" w:type="auto"/>
              <w:tblLayout w:type="fixed"/>
              <w:tblLook w:val="01E0" w:firstRow="1" w:lastRow="1" w:firstColumn="1" w:lastColumn="1" w:noHBand="0" w:noVBand="0"/>
            </w:tblPrEx>
          </w:tblPrExChange>
        </w:tblPrEx>
        <w:trPr>
          <w:del w:id="8694" w:author="trangdt05" w:date="2025-08-06T09:06:00Z"/>
        </w:trPr>
        <w:tc>
          <w:tcPr>
            <w:tcW w:w="6228" w:type="dxa"/>
            <w:gridSpan w:val="4"/>
            <w:vMerge/>
            <w:tcBorders>
              <w:top w:val="nil"/>
              <w:left w:val="nil"/>
              <w:bottom w:val="nil"/>
              <w:right w:val="single" w:sz="4" w:space="0" w:color="auto"/>
            </w:tcBorders>
            <w:tcPrChange w:id="8695" w:author="Hue Pham Thi Thu" w:date="2025-07-08T15:13:00Z">
              <w:tcPr>
                <w:tcW w:w="6228" w:type="dxa"/>
                <w:gridSpan w:val="4"/>
                <w:vMerge/>
                <w:tcBorders>
                  <w:left w:val="nil"/>
                  <w:bottom w:val="nil"/>
                </w:tcBorders>
              </w:tcPr>
            </w:tcPrChange>
          </w:tcPr>
          <w:p w14:paraId="7DCFC95B" w14:textId="658C1DC9" w:rsidR="00A90B27" w:rsidRPr="001C165C" w:rsidDel="008247A9" w:rsidRDefault="00A90B27" w:rsidP="00A90B27">
            <w:pPr>
              <w:spacing w:line="240" w:lineRule="auto"/>
              <w:ind w:firstLine="0"/>
              <w:rPr>
                <w:del w:id="8696" w:author="trangdt05" w:date="2025-08-06T09:06:00Z"/>
                <w:sz w:val="20"/>
              </w:rPr>
            </w:pPr>
          </w:p>
        </w:tc>
        <w:tc>
          <w:tcPr>
            <w:tcW w:w="2628" w:type="dxa"/>
            <w:gridSpan w:val="2"/>
            <w:tcBorders>
              <w:top w:val="single" w:sz="4" w:space="0" w:color="auto"/>
              <w:left w:val="single" w:sz="4" w:space="0" w:color="auto"/>
              <w:bottom w:val="single" w:sz="4" w:space="0" w:color="auto"/>
              <w:right w:val="single" w:sz="4" w:space="0" w:color="auto"/>
            </w:tcBorders>
            <w:tcPrChange w:id="8697" w:author="Hue Pham Thi Thu" w:date="2025-07-08T15:13:00Z">
              <w:tcPr>
                <w:tcW w:w="2628" w:type="dxa"/>
                <w:gridSpan w:val="2"/>
              </w:tcPr>
            </w:tcPrChange>
          </w:tcPr>
          <w:p w14:paraId="276CA856" w14:textId="2CD44644" w:rsidR="00A90B27" w:rsidRPr="001C165C" w:rsidDel="008247A9" w:rsidRDefault="00A90B2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left="1120" w:firstLine="0"/>
              <w:rPr>
                <w:del w:id="8698" w:author="trangdt05" w:date="2025-08-06T09:06:00Z"/>
                <w:b/>
                <w:kern w:val="2"/>
                <w:sz w:val="20"/>
                <w:lang w:eastAsia="ja-JP"/>
              </w:rPr>
              <w:pPrChange w:id="8699" w:author="trangdt05" w:date="2025-07-24T16:43:00Z">
                <w:pPr>
                  <w:widowControl w:val="0"/>
                  <w:spacing w:line="240" w:lineRule="auto"/>
                  <w:ind w:leftChars="400" w:left="1120" w:firstLine="0"/>
                </w:pPr>
              </w:pPrChange>
            </w:pPr>
            <w:del w:id="8700" w:author="trangdt05" w:date="2025-08-06T09:06:00Z">
              <w:r w:rsidRPr="001C165C" w:rsidDel="008247A9">
                <w:rPr>
                  <w:b/>
                  <w:sz w:val="20"/>
                </w:rPr>
                <w:delText>Kho bạc Nhà nước A GHI:</w:delText>
              </w:r>
            </w:del>
          </w:p>
          <w:p w14:paraId="0E82C3E3" w14:textId="66985746" w:rsidR="00A90B27" w:rsidRPr="001C165C" w:rsidDel="008247A9" w:rsidRDefault="00A90B27" w:rsidP="00A90B27">
            <w:pPr>
              <w:spacing w:line="240" w:lineRule="auto"/>
              <w:ind w:firstLine="0"/>
              <w:rPr>
                <w:del w:id="8701" w:author="trangdt05" w:date="2025-08-06T09:06:00Z"/>
                <w:sz w:val="20"/>
              </w:rPr>
            </w:pPr>
            <w:del w:id="8702" w:author="trangdt05" w:date="2025-08-06T09:06:00Z">
              <w:r w:rsidRPr="001C165C" w:rsidDel="008247A9">
                <w:rPr>
                  <w:sz w:val="20"/>
                </w:rPr>
                <w:delText>Nợ TK: ……………………..</w:delText>
              </w:r>
            </w:del>
          </w:p>
          <w:p w14:paraId="49A18A5F" w14:textId="7D58F796" w:rsidR="00A90B27" w:rsidRPr="001C165C" w:rsidDel="008247A9" w:rsidRDefault="00A90B27" w:rsidP="00A90B27">
            <w:pPr>
              <w:spacing w:line="240" w:lineRule="auto"/>
              <w:ind w:firstLine="0"/>
              <w:rPr>
                <w:del w:id="8703" w:author="trangdt05" w:date="2025-08-06T09:06:00Z"/>
                <w:sz w:val="20"/>
              </w:rPr>
            </w:pPr>
            <w:del w:id="8704" w:author="trangdt05" w:date="2025-08-06T09:06:00Z">
              <w:r w:rsidRPr="001C165C" w:rsidDel="008247A9">
                <w:rPr>
                  <w:sz w:val="20"/>
                </w:rPr>
                <w:delText>Có TK: ……………………..</w:delText>
              </w:r>
            </w:del>
          </w:p>
          <w:p w14:paraId="55462D1C" w14:textId="1B8A145D" w:rsidR="00A90B27" w:rsidRPr="001C165C" w:rsidDel="008247A9" w:rsidRDefault="00A90B27" w:rsidP="00A90B27">
            <w:pPr>
              <w:spacing w:after="0" w:line="240" w:lineRule="auto"/>
              <w:ind w:firstLine="0"/>
              <w:rPr>
                <w:del w:id="8705" w:author="trangdt05" w:date="2025-08-06T09:06:00Z"/>
                <w:sz w:val="20"/>
              </w:rPr>
            </w:pPr>
            <w:del w:id="8706" w:author="trangdt05" w:date="2025-08-06T09:06:00Z">
              <w:r w:rsidRPr="001C165C" w:rsidDel="008247A9">
                <w:rPr>
                  <w:sz w:val="20"/>
                </w:rPr>
                <w:delText>Tỷ giá hạch toán: ...</w:delText>
              </w:r>
            </w:del>
          </w:p>
          <w:p w14:paraId="003D79C5" w14:textId="676E011E" w:rsidR="00A90B27" w:rsidRPr="001C165C" w:rsidDel="008247A9" w:rsidRDefault="00A90B27" w:rsidP="00A90B27">
            <w:pPr>
              <w:spacing w:line="240" w:lineRule="auto"/>
              <w:ind w:firstLine="0"/>
              <w:rPr>
                <w:del w:id="8707" w:author="trangdt05" w:date="2025-08-06T09:06:00Z"/>
                <w:sz w:val="20"/>
              </w:rPr>
            </w:pPr>
            <w:del w:id="8708" w:author="trangdt05" w:date="2025-08-06T09:06:00Z">
              <w:r w:rsidRPr="000D4154" w:rsidDel="008247A9">
                <w:rPr>
                  <w:sz w:val="20"/>
                  <w:rPrChange w:id="8709" w:author="Hue Pham Thi Thu" w:date="2025-07-08T15:11:00Z">
                    <w:rPr>
                      <w:sz w:val="22"/>
                      <w:szCs w:val="22"/>
                      <w:lang w:eastAsia="zh-CN"/>
                    </w:rPr>
                  </w:rPrChange>
                </w:rPr>
                <w:delText>Tên NH/KBNN nơi nhận tiền mặt: ………..</w:delText>
              </w:r>
            </w:del>
          </w:p>
        </w:tc>
      </w:tr>
    </w:tbl>
    <w:p w14:paraId="1809A6F2" w14:textId="3195E352" w:rsidR="00A90B27" w:rsidRPr="001C165C" w:rsidDel="008247A9" w:rsidRDefault="00A90B27" w:rsidP="00A90B27">
      <w:pPr>
        <w:spacing w:line="240" w:lineRule="auto"/>
        <w:rPr>
          <w:del w:id="8710" w:author="trangdt05" w:date="2025-08-06T09:06:00Z"/>
          <w:sz w:val="20"/>
        </w:rPr>
      </w:pPr>
      <w:del w:id="8711" w:author="trangdt05" w:date="2025-08-06T09:06:00Z">
        <w:r w:rsidRPr="001C165C" w:rsidDel="008247A9">
          <w:rPr>
            <w:sz w:val="20"/>
          </w:rPr>
          <w:delText>Đơn vị nhận tiền: …………………………………………………………</w:delText>
        </w:r>
      </w:del>
    </w:p>
    <w:p w14:paraId="45566336" w14:textId="5E3E9083" w:rsidR="00A90B27" w:rsidRPr="001C165C" w:rsidDel="008247A9" w:rsidRDefault="00A90B27" w:rsidP="00A90B27">
      <w:pPr>
        <w:spacing w:line="240" w:lineRule="auto"/>
        <w:rPr>
          <w:del w:id="8712" w:author="trangdt05" w:date="2025-08-06T09:06:00Z"/>
          <w:sz w:val="20"/>
        </w:rPr>
      </w:pPr>
      <w:del w:id="8713" w:author="trangdt05" w:date="2025-08-06T09:06:00Z">
        <w:r w:rsidRPr="001C165C" w:rsidDel="008247A9">
          <w:rPr>
            <w:sz w:val="20"/>
          </w:rPr>
          <w:delText>Địa chỉ: ………………………………………………………………………………………………</w:delText>
        </w:r>
      </w:del>
    </w:p>
    <w:p w14:paraId="1E28EB88" w14:textId="1619B9CF" w:rsidR="00A90B27" w:rsidRPr="001C165C" w:rsidDel="008247A9" w:rsidRDefault="00A90B27" w:rsidP="00A90B27">
      <w:pPr>
        <w:spacing w:line="240" w:lineRule="auto"/>
        <w:rPr>
          <w:del w:id="8714" w:author="trangdt05" w:date="2025-08-06T09:06:00Z"/>
          <w:sz w:val="20"/>
        </w:rPr>
      </w:pPr>
      <w:del w:id="8715" w:author="trangdt05" w:date="2025-08-06T09:06:00Z">
        <w:r w:rsidRPr="001C165C" w:rsidDel="008247A9">
          <w:rPr>
            <w:sz w:val="20"/>
          </w:rPr>
          <w:delText>Tài khoả</w:delText>
        </w:r>
        <w:r w:rsidR="00725919" w:rsidRPr="001C165C" w:rsidDel="008247A9">
          <w:rPr>
            <w:sz w:val="20"/>
          </w:rPr>
          <w:delText>n: ………………</w:delText>
        </w:r>
        <w:r w:rsidRPr="001C165C" w:rsidDel="008247A9">
          <w:rPr>
            <w:sz w:val="20"/>
          </w:rPr>
          <w:delText>………………….. Tại Kho bạc Nhà nước (NH):………………………</w:delText>
        </w:r>
      </w:del>
    </w:p>
    <w:p w14:paraId="22E07CE0" w14:textId="73F9EE92" w:rsidR="00A90B27" w:rsidRPr="001C165C" w:rsidDel="008247A9" w:rsidRDefault="00A90B27" w:rsidP="00A90B27">
      <w:pPr>
        <w:spacing w:line="240" w:lineRule="auto"/>
        <w:rPr>
          <w:del w:id="8716" w:author="trangdt05" w:date="2025-08-06T09:06:00Z"/>
          <w:sz w:val="20"/>
        </w:rPr>
      </w:pPr>
      <w:del w:id="8717" w:author="trangdt05" w:date="2025-08-06T09:06:00Z">
        <w:r w:rsidRPr="001C165C" w:rsidDel="008247A9">
          <w:rPr>
            <w:sz w:val="20"/>
          </w:rPr>
          <w:delText>Hoặc người nhận tiền: ………………………………………………………………………………</w:delText>
        </w:r>
      </w:del>
    </w:p>
    <w:p w14:paraId="19236742" w14:textId="1ED1B07D" w:rsidR="00A90B27" w:rsidRPr="001C165C" w:rsidDel="008247A9" w:rsidRDefault="00725919" w:rsidP="00A90B27">
      <w:pPr>
        <w:spacing w:line="240" w:lineRule="auto"/>
        <w:rPr>
          <w:del w:id="8718" w:author="trangdt05" w:date="2025-08-06T09:06:00Z"/>
          <w:sz w:val="20"/>
        </w:rPr>
      </w:pPr>
      <w:del w:id="8719" w:author="trangdt05" w:date="2025-08-06T09:06:00Z">
        <w:r w:rsidRPr="001C165C" w:rsidDel="008247A9">
          <w:rPr>
            <w:sz w:val="20"/>
          </w:rPr>
          <w:delText xml:space="preserve">Số </w:delText>
        </w:r>
        <w:r w:rsidR="00A90B27" w:rsidRPr="001C165C" w:rsidDel="008247A9">
          <w:rPr>
            <w:sz w:val="22"/>
            <w:szCs w:val="22"/>
            <w:lang w:eastAsia="zh-CN"/>
          </w:rPr>
          <w:delText>CCCD/</w:delText>
        </w:r>
        <w:r w:rsidR="002D3C64" w:rsidRPr="001C165C" w:rsidDel="008247A9">
          <w:rPr>
            <w:sz w:val="22"/>
            <w:szCs w:val="22"/>
            <w:lang w:eastAsia="zh-CN"/>
          </w:rPr>
          <w:delText>căn cước/</w:delText>
        </w:r>
        <w:r w:rsidR="00A90B27" w:rsidRPr="001C165C" w:rsidDel="008247A9">
          <w:rPr>
            <w:sz w:val="22"/>
            <w:szCs w:val="22"/>
            <w:lang w:eastAsia="zh-CN"/>
          </w:rPr>
          <w:delText>Hộ chiếu</w:delText>
        </w:r>
        <w:r w:rsidRPr="001C165C" w:rsidDel="008247A9">
          <w:rPr>
            <w:sz w:val="20"/>
          </w:rPr>
          <w:delText>: ……………….. Cấp ngày:……………</w:delText>
        </w:r>
        <w:r w:rsidR="002D3C64" w:rsidRPr="001C165C" w:rsidDel="008247A9">
          <w:rPr>
            <w:sz w:val="20"/>
          </w:rPr>
          <w:delText>……….. Nơi cấp:………</w:delText>
        </w:r>
      </w:del>
    </w:p>
    <w:p w14:paraId="7E3D0632" w14:textId="6D6C7C1B" w:rsidR="00A90B27" w:rsidRPr="001C165C" w:rsidDel="008247A9" w:rsidRDefault="00A90B27" w:rsidP="00A90B27">
      <w:pPr>
        <w:spacing w:line="240" w:lineRule="auto"/>
        <w:rPr>
          <w:del w:id="8720" w:author="trangdt05" w:date="2025-08-06T09:06:00Z"/>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51"/>
        <w:gridCol w:w="892"/>
        <w:gridCol w:w="1250"/>
        <w:gridCol w:w="2400"/>
        <w:gridCol w:w="1666"/>
        <w:gridCol w:w="1442"/>
      </w:tblGrid>
      <w:tr w:rsidR="001C165C" w:rsidRPr="001C165C" w:rsidDel="008247A9" w14:paraId="700A0BD9" w14:textId="2935BA71" w:rsidTr="00A90B27">
        <w:trPr>
          <w:del w:id="8721" w:author="trangdt05" w:date="2025-08-06T09:06:00Z"/>
        </w:trPr>
        <w:tc>
          <w:tcPr>
            <w:tcW w:w="3348" w:type="dxa"/>
            <w:gridSpan w:val="3"/>
          </w:tcPr>
          <w:p w14:paraId="0623A75A" w14:textId="3EE614E0" w:rsidR="00A90B27" w:rsidRPr="001C165C" w:rsidDel="008247A9" w:rsidRDefault="00A90B27" w:rsidP="00A90B27">
            <w:pPr>
              <w:spacing w:line="240" w:lineRule="auto"/>
              <w:ind w:firstLine="0"/>
              <w:jc w:val="center"/>
              <w:rPr>
                <w:del w:id="8722" w:author="trangdt05" w:date="2025-08-06T09:06:00Z"/>
                <w:sz w:val="20"/>
              </w:rPr>
            </w:pPr>
            <w:del w:id="8723" w:author="trangdt05" w:date="2025-08-06T09:06:00Z">
              <w:r w:rsidRPr="001C165C" w:rsidDel="008247A9">
                <w:rPr>
                  <w:b/>
                  <w:sz w:val="20"/>
                </w:rPr>
                <w:delText>KHO BẠC NHÀ NƯỚC</w:delText>
              </w:r>
              <w:r w:rsidRPr="001C165C" w:rsidDel="008247A9">
                <w:rPr>
                  <w:sz w:val="20"/>
                </w:rPr>
                <w:br/>
              </w:r>
              <w:r w:rsidRPr="001C165C" w:rsidDel="008247A9">
                <w:rPr>
                  <w:i/>
                  <w:sz w:val="20"/>
                </w:rPr>
                <w:delText>Ngày....tháng….năm….</w:delText>
              </w:r>
            </w:del>
          </w:p>
        </w:tc>
        <w:tc>
          <w:tcPr>
            <w:tcW w:w="2400" w:type="dxa"/>
            <w:vAlign w:val="bottom"/>
          </w:tcPr>
          <w:p w14:paraId="20D7CC7D" w14:textId="1BBBB86F" w:rsidR="00A90B27" w:rsidRPr="001C165C" w:rsidDel="008247A9" w:rsidRDefault="00A90B27" w:rsidP="00A90B27">
            <w:pPr>
              <w:spacing w:line="240" w:lineRule="auto"/>
              <w:ind w:firstLine="0"/>
              <w:jc w:val="center"/>
              <w:rPr>
                <w:del w:id="8724" w:author="trangdt05" w:date="2025-08-06T09:06:00Z"/>
                <w:i/>
                <w:strike/>
                <w:sz w:val="20"/>
              </w:rPr>
            </w:pPr>
          </w:p>
        </w:tc>
        <w:tc>
          <w:tcPr>
            <w:tcW w:w="3108" w:type="dxa"/>
            <w:gridSpan w:val="2"/>
          </w:tcPr>
          <w:p w14:paraId="11CC9202" w14:textId="16392463" w:rsidR="00A90B27" w:rsidRPr="001C165C" w:rsidDel="008247A9" w:rsidRDefault="00A90B27" w:rsidP="00A90B27">
            <w:pPr>
              <w:spacing w:line="240" w:lineRule="auto"/>
              <w:ind w:firstLine="0"/>
              <w:jc w:val="center"/>
              <w:rPr>
                <w:del w:id="8725" w:author="trangdt05" w:date="2025-08-06T09:06:00Z"/>
                <w:sz w:val="20"/>
              </w:rPr>
            </w:pPr>
            <w:del w:id="8726" w:author="trangdt05" w:date="2025-08-06T09:06:00Z">
              <w:r w:rsidRPr="001C165C" w:rsidDel="008247A9">
                <w:rPr>
                  <w:b/>
                  <w:sz w:val="20"/>
                </w:rPr>
                <w:delText>ĐƠN VỊ TRẢ TIỀN</w:delText>
              </w:r>
              <w:r w:rsidRPr="001C165C" w:rsidDel="008247A9">
                <w:rPr>
                  <w:sz w:val="20"/>
                </w:rPr>
                <w:br/>
              </w:r>
              <w:r w:rsidRPr="001C165C" w:rsidDel="008247A9">
                <w:rPr>
                  <w:i/>
                  <w:sz w:val="20"/>
                </w:rPr>
                <w:delText>Ngày….tháng….năm....</w:delText>
              </w:r>
            </w:del>
          </w:p>
        </w:tc>
      </w:tr>
      <w:tr w:rsidR="00C86D43" w:rsidRPr="001C165C" w:rsidDel="008247A9" w14:paraId="738B35BD" w14:textId="161AF7DB" w:rsidTr="002D3C64">
        <w:trPr>
          <w:del w:id="8727" w:author="trangdt05" w:date="2025-08-06T09:06:00Z"/>
        </w:trPr>
        <w:tc>
          <w:tcPr>
            <w:tcW w:w="1451" w:type="dxa"/>
          </w:tcPr>
          <w:p w14:paraId="4C757BB8" w14:textId="0D3E37AD" w:rsidR="00C86D43" w:rsidRPr="001C165C" w:rsidDel="008247A9" w:rsidRDefault="00C86D43" w:rsidP="00A90B27">
            <w:pPr>
              <w:spacing w:line="240" w:lineRule="auto"/>
              <w:ind w:firstLine="0"/>
              <w:jc w:val="center"/>
              <w:rPr>
                <w:del w:id="8728" w:author="trangdt05" w:date="2025-08-06T09:06:00Z"/>
                <w:b/>
                <w:sz w:val="20"/>
              </w:rPr>
            </w:pPr>
            <w:del w:id="8729" w:author="trangdt05" w:date="2025-08-06T09:06:00Z">
              <w:r w:rsidRPr="001C165C" w:rsidDel="008247A9">
                <w:rPr>
                  <w:b/>
                  <w:sz w:val="20"/>
                </w:rPr>
                <w:delText>Kế toán</w:delText>
              </w:r>
            </w:del>
          </w:p>
        </w:tc>
        <w:tc>
          <w:tcPr>
            <w:tcW w:w="892" w:type="dxa"/>
          </w:tcPr>
          <w:p w14:paraId="52180D4C" w14:textId="26EAAB49" w:rsidR="00C86D43" w:rsidRPr="001C165C" w:rsidDel="008247A9" w:rsidRDefault="00C86D43" w:rsidP="00A90B27">
            <w:pPr>
              <w:spacing w:line="240" w:lineRule="auto"/>
              <w:ind w:firstLine="0"/>
              <w:jc w:val="center"/>
              <w:rPr>
                <w:del w:id="8730" w:author="trangdt05" w:date="2025-08-06T09:06:00Z"/>
                <w:b/>
                <w:sz w:val="20"/>
              </w:rPr>
            </w:pPr>
            <w:del w:id="8731" w:author="trangdt05" w:date="2025-08-06T09:06:00Z">
              <w:r w:rsidRPr="001C165C" w:rsidDel="008247A9">
                <w:rPr>
                  <w:b/>
                  <w:sz w:val="20"/>
                </w:rPr>
                <w:delText>Kế toán trưởng</w:delText>
              </w:r>
            </w:del>
          </w:p>
        </w:tc>
        <w:tc>
          <w:tcPr>
            <w:tcW w:w="1005" w:type="dxa"/>
          </w:tcPr>
          <w:p w14:paraId="7FC2F313" w14:textId="0A02D76A" w:rsidR="00C86D43" w:rsidRPr="001C165C" w:rsidDel="008247A9" w:rsidRDefault="00D32201" w:rsidP="00A90B27">
            <w:pPr>
              <w:spacing w:line="240" w:lineRule="auto"/>
              <w:ind w:firstLine="0"/>
              <w:jc w:val="center"/>
              <w:rPr>
                <w:del w:id="8732" w:author="trangdt05" w:date="2025-08-06T09:06:00Z"/>
                <w:b/>
                <w:sz w:val="20"/>
              </w:rPr>
            </w:pPr>
            <w:del w:id="8733" w:author="trangdt05" w:date="2025-08-06T09:06:00Z">
              <w:r w:rsidRPr="001C165C" w:rsidDel="008247A9">
                <w:rPr>
                  <w:b/>
                  <w:sz w:val="20"/>
                </w:rPr>
                <w:delText>Lãnh đạo đơn vị KBNN</w:delText>
              </w:r>
            </w:del>
            <w:ins w:id="8734" w:author="Hue Pham Thi Thu" w:date="2025-07-08T09:12:00Z">
              <w:del w:id="8735" w:author="trangdt05" w:date="2025-08-06T09:06:00Z">
                <w:r w:rsidR="003F223A" w:rsidDel="008247A9">
                  <w:rPr>
                    <w:b/>
                    <w:sz w:val="20"/>
                  </w:rPr>
                  <w:delText>Lãnh đạo KBNN nơi giao dịch</w:delText>
                </w:r>
              </w:del>
            </w:ins>
          </w:p>
        </w:tc>
        <w:tc>
          <w:tcPr>
            <w:tcW w:w="2400" w:type="dxa"/>
          </w:tcPr>
          <w:p w14:paraId="74F41144" w14:textId="2A0EB40F" w:rsidR="00C86D43" w:rsidRPr="001C165C" w:rsidDel="008247A9" w:rsidRDefault="00C86D43" w:rsidP="00A90B27">
            <w:pPr>
              <w:spacing w:line="240" w:lineRule="auto"/>
              <w:ind w:firstLine="0"/>
              <w:jc w:val="center"/>
              <w:rPr>
                <w:del w:id="8736" w:author="trangdt05" w:date="2025-08-06T09:06:00Z"/>
                <w:strike/>
                <w:sz w:val="20"/>
              </w:rPr>
            </w:pPr>
          </w:p>
        </w:tc>
        <w:tc>
          <w:tcPr>
            <w:tcW w:w="1666" w:type="dxa"/>
          </w:tcPr>
          <w:p w14:paraId="52475729" w14:textId="2CCAAE90" w:rsidR="00C86D43" w:rsidRPr="001C165C" w:rsidDel="008247A9" w:rsidRDefault="00C86D43" w:rsidP="00A90B27">
            <w:pPr>
              <w:spacing w:line="240" w:lineRule="auto"/>
              <w:ind w:firstLine="0"/>
              <w:jc w:val="center"/>
              <w:rPr>
                <w:del w:id="8737" w:author="trangdt05" w:date="2025-08-06T09:06:00Z"/>
                <w:sz w:val="20"/>
              </w:rPr>
            </w:pPr>
            <w:del w:id="8738" w:author="trangdt05" w:date="2025-08-06T09:06:00Z">
              <w:r w:rsidRPr="001C165C" w:rsidDel="008247A9">
                <w:rPr>
                  <w:b/>
                  <w:sz w:val="20"/>
                </w:rPr>
                <w:delText>Kế toán trưởng</w:delText>
              </w:r>
              <w:r w:rsidRPr="001C165C" w:rsidDel="008247A9">
                <w:rPr>
                  <w:sz w:val="20"/>
                </w:rPr>
                <w:br/>
              </w:r>
              <w:r w:rsidRPr="001C165C" w:rsidDel="008247A9">
                <w:rPr>
                  <w:i/>
                  <w:sz w:val="20"/>
                </w:rPr>
                <w:delText>(Ký, ghi họ tên)</w:delText>
              </w:r>
            </w:del>
          </w:p>
        </w:tc>
        <w:tc>
          <w:tcPr>
            <w:tcW w:w="1442" w:type="dxa"/>
          </w:tcPr>
          <w:p w14:paraId="15E7AAAC" w14:textId="7EF4F2FE" w:rsidR="00C86D43" w:rsidRPr="001C165C" w:rsidDel="008247A9" w:rsidRDefault="00C86D43" w:rsidP="00A90B27">
            <w:pPr>
              <w:spacing w:line="240" w:lineRule="auto"/>
              <w:ind w:firstLine="0"/>
              <w:jc w:val="center"/>
              <w:rPr>
                <w:del w:id="8739" w:author="trangdt05" w:date="2025-08-06T09:06:00Z"/>
                <w:sz w:val="20"/>
              </w:rPr>
            </w:pPr>
            <w:del w:id="8740" w:author="trangdt05" w:date="2025-08-06T09:06:00Z">
              <w:r w:rsidRPr="001C165C" w:rsidDel="008247A9">
                <w:rPr>
                  <w:b/>
                  <w:sz w:val="20"/>
                </w:rPr>
                <w:delText>Chủ tài khoản</w:delText>
              </w:r>
              <w:r w:rsidRPr="001C165C" w:rsidDel="008247A9">
                <w:rPr>
                  <w:sz w:val="20"/>
                </w:rPr>
                <w:br/>
              </w:r>
              <w:r w:rsidRPr="001C165C" w:rsidDel="008247A9">
                <w:rPr>
                  <w:i/>
                  <w:sz w:val="20"/>
                </w:rPr>
                <w:delText>(Ký, ghi họ tên, đóng dấu)</w:delText>
              </w:r>
            </w:del>
          </w:p>
        </w:tc>
      </w:tr>
    </w:tbl>
    <w:p w14:paraId="2320EA2D" w14:textId="77777777" w:rsidR="00A90B27" w:rsidRDefault="00A90B27" w:rsidP="00462243">
      <w:pPr>
        <w:spacing w:before="120"/>
        <w:ind w:firstLine="0"/>
        <w:rPr>
          <w:ins w:id="8741" w:author="trangdt05" w:date="2025-07-24T16:54:00Z"/>
          <w:sz w:val="20"/>
        </w:rPr>
      </w:pPr>
    </w:p>
    <w:p w14:paraId="035B1995" w14:textId="77777777" w:rsidR="00AD5243" w:rsidRDefault="00AD5243" w:rsidP="00462243">
      <w:pPr>
        <w:spacing w:before="120"/>
        <w:ind w:firstLine="0"/>
        <w:rPr>
          <w:ins w:id="8742" w:author="trangdt05" w:date="2025-07-24T16:54:00Z"/>
          <w:sz w:val="20"/>
        </w:rPr>
      </w:pPr>
    </w:p>
    <w:p w14:paraId="157BC29B" w14:textId="77777777" w:rsidR="008174DF" w:rsidRDefault="008174DF">
      <w:pPr>
        <w:pStyle w:val="FootnoteText"/>
        <w:ind w:firstLine="567"/>
        <w:rPr>
          <w:ins w:id="8743" w:author="trangdt05" w:date="2025-09-03T15:43:00Z"/>
        </w:rPr>
        <w:pPrChange w:id="8744" w:author="trangdt05" w:date="2025-09-03T15:43:00Z">
          <w:pPr>
            <w:pStyle w:val="FootnoteText"/>
          </w:pPr>
        </w:pPrChange>
      </w:pPr>
      <w:ins w:id="8745" w:author="trangdt05" w:date="2025-09-03T15:43:00Z">
        <w:r>
          <w:rPr>
            <w:rStyle w:val="FootnoteReference"/>
          </w:rPr>
          <w:t>1</w:t>
        </w:r>
        <w:r>
          <w:t xml:space="preserve"> </w:t>
        </w:r>
        <w:r w:rsidRPr="00412183">
          <w:t xml:space="preserve">Đối với các khoản chi có yêu cầu bảo mật: ghi rõ "Khoản chi có yêu cầu bảo mật" kèm </w:t>
        </w:r>
        <w:proofErr w:type="gramStart"/>
        <w:r w:rsidRPr="00412183">
          <w:t>theo</w:t>
        </w:r>
        <w:proofErr w:type="gramEnd"/>
        <w:r w:rsidRPr="00412183">
          <w:t xml:space="preserve"> nội dung thanh toán.</w:t>
        </w:r>
        <w:r>
          <w:t xml:space="preserve"> </w:t>
        </w:r>
      </w:ins>
    </w:p>
    <w:p w14:paraId="60B997FE" w14:textId="77777777" w:rsidR="00AD5243" w:rsidRDefault="00AD5243" w:rsidP="00462243">
      <w:pPr>
        <w:spacing w:before="120"/>
        <w:ind w:firstLine="0"/>
        <w:rPr>
          <w:ins w:id="8746" w:author="trangdt05" w:date="2025-07-24T16:54:00Z"/>
          <w:sz w:val="20"/>
        </w:rPr>
      </w:pPr>
    </w:p>
    <w:p w14:paraId="30C26B79" w14:textId="4F5E7FEB" w:rsidR="00AD5243" w:rsidDel="0087181B" w:rsidRDefault="00AD5243" w:rsidP="00462243">
      <w:pPr>
        <w:spacing w:before="120"/>
        <w:ind w:firstLine="0"/>
        <w:rPr>
          <w:ins w:id="8747" w:author="trangdt05" w:date="2025-07-24T16:54:00Z"/>
          <w:del w:id="8748" w:author="Bui Ngoc Giang" w:date="2025-08-21T21:04:00Z"/>
          <w:sz w:val="20"/>
        </w:rPr>
      </w:pPr>
    </w:p>
    <w:p w14:paraId="608B7CF1" w14:textId="5DD13746" w:rsidR="00AD5243" w:rsidRPr="00B018B8" w:rsidRDefault="00237C2C">
      <w:pPr>
        <w:pageBreakBefore/>
        <w:spacing w:after="60" w:line="240" w:lineRule="auto"/>
        <w:jc w:val="right"/>
        <w:rPr>
          <w:ins w:id="8749" w:author="trangdt05" w:date="2025-07-24T16:54:00Z"/>
          <w:b/>
          <w:sz w:val="26"/>
          <w:szCs w:val="26"/>
        </w:rPr>
        <w:pPrChange w:id="8750" w:author="trangdt05" w:date="2025-08-06T08:42:00Z">
          <w:pPr>
            <w:pageBreakBefore/>
            <w:spacing w:line="240" w:lineRule="auto"/>
            <w:jc w:val="right"/>
          </w:pPr>
        </w:pPrChange>
      </w:pPr>
      <w:ins w:id="8751" w:author="trangdt05" w:date="2025-08-06T14:29:00Z">
        <w:r w:rsidRPr="00571571">
          <w:rPr>
            <w:b/>
            <w:noProof/>
            <w:sz w:val="20"/>
            <w:lang w:val="vi-VN" w:eastAsia="vi-VN"/>
            <w:rPrChange w:id="8752">
              <w:rPr>
                <w:noProof/>
                <w:lang w:val="vi-VN" w:eastAsia="vi-VN"/>
              </w:rPr>
            </w:rPrChange>
          </w:rPr>
          <mc:AlternateContent>
            <mc:Choice Requires="wps">
              <w:drawing>
                <wp:anchor distT="0" distB="0" distL="114300" distR="114300" simplePos="0" relativeHeight="251720704" behindDoc="0" locked="0" layoutInCell="1" allowOverlap="1" wp14:anchorId="737A2B55" wp14:editId="7BFE1DE6">
                  <wp:simplePos x="0" y="0"/>
                  <wp:positionH relativeFrom="column">
                    <wp:posOffset>344805</wp:posOffset>
                  </wp:positionH>
                  <wp:positionV relativeFrom="paragraph">
                    <wp:posOffset>-193040</wp:posOffset>
                  </wp:positionV>
                  <wp:extent cx="838200" cy="390525"/>
                  <wp:effectExtent l="0" t="0" r="19050" b="28575"/>
                  <wp:wrapNone/>
                  <wp:docPr id="575500168" name="Text Box 575500168"/>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73029D63" w14:textId="77777777" w:rsidR="00B1035A" w:rsidRPr="0040240C" w:rsidRDefault="00B1035A" w:rsidP="00237C2C">
                              <w:pPr>
                                <w:spacing w:after="0" w:line="240" w:lineRule="exact"/>
                                <w:ind w:firstLine="0"/>
                                <w:jc w:val="center"/>
                                <w:rPr>
                                  <w:sz w:val="20"/>
                                  <w:szCs w:val="20"/>
                                  <w:lang w:val="fr-FR"/>
                                </w:rPr>
                              </w:pPr>
                              <w:r w:rsidRPr="0040240C">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5500168" o:spid="_x0000_s1054" type="#_x0000_t202" style="position:absolute;left:0;text-align:left;margin-left:27.15pt;margin-top:-15.2pt;width:66pt;height:30.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" fillcolor="white [3201]" strokeweight=".5pt">
                  <v:textbox>
                    <w:txbxContent>
                      <w:p w14:paraId="73029D63" w14:textId="77777777" w:rsidR="00B1035A" w:rsidRPr="0040240C" w:rsidRDefault="00B1035A" w:rsidP="00237C2C">
                        <w:pPr>
                          <w:spacing w:after="0" w:line="240" w:lineRule="exact"/>
                          <w:ind w:firstLine="0"/>
                          <w:jc w:val="center"/>
                          <w:rPr>
                            <w:sz w:val="20"/>
                            <w:szCs w:val="20"/>
                            <w:lang w:val="fr-FR"/>
                          </w:rPr>
                        </w:pPr>
                        <w:r w:rsidRPr="0040240C">
                          <w:rPr>
                            <w:sz w:val="20"/>
                            <w:szCs w:val="20"/>
                            <w:lang w:val="fr-FR"/>
                          </w:rPr>
                          <w:t>Mã QR code (nếu có)</w:t>
                        </w:r>
                      </w:p>
                    </w:txbxContent>
                  </v:textbox>
                </v:shape>
              </w:pict>
            </mc:Fallback>
          </mc:AlternateContent>
        </w:r>
        <w:r>
          <w:rPr>
            <w:b/>
            <w:sz w:val="26"/>
            <w:szCs w:val="26"/>
          </w:rPr>
          <w:t xml:space="preserve">Mã số hồ sơ……….                                   </w:t>
        </w:r>
      </w:ins>
      <w:ins w:id="8753" w:author="trangdt05" w:date="2025-07-24T16:54:00Z">
        <w:r w:rsidR="00AD5243" w:rsidRPr="00B018B8">
          <w:rPr>
            <w:b/>
            <w:sz w:val="26"/>
            <w:szCs w:val="26"/>
          </w:rPr>
          <w:t xml:space="preserve">Mẫu số </w:t>
        </w:r>
      </w:ins>
      <w:ins w:id="8754" w:author="trangdt05" w:date="2025-08-07T09:23:00Z">
        <w:r w:rsidR="00A95C19">
          <w:rPr>
            <w:b/>
            <w:sz w:val="26"/>
            <w:szCs w:val="26"/>
          </w:rPr>
          <w:t>22</w:t>
        </w:r>
      </w:ins>
    </w:p>
    <w:p w14:paraId="624504BD" w14:textId="77777777" w:rsidR="00AD5243" w:rsidRPr="00B018B8" w:rsidRDefault="00AD5243">
      <w:pPr>
        <w:spacing w:after="60" w:line="240" w:lineRule="auto"/>
        <w:ind w:firstLine="0"/>
        <w:jc w:val="center"/>
        <w:rPr>
          <w:ins w:id="8755" w:author="trangdt05" w:date="2025-07-24T16:54:00Z"/>
          <w:b/>
          <w:sz w:val="26"/>
          <w:szCs w:val="26"/>
        </w:rPr>
        <w:pPrChange w:id="8756" w:author="trangdt05" w:date="2025-08-06T08:42:00Z">
          <w:pPr>
            <w:spacing w:line="240" w:lineRule="auto"/>
            <w:ind w:firstLine="0"/>
            <w:jc w:val="center"/>
          </w:pPr>
        </w:pPrChange>
      </w:pPr>
      <w:ins w:id="8757" w:author="trangdt05" w:date="2025-07-24T16:54:00Z">
        <w:r w:rsidRPr="00B018B8">
          <w:rPr>
            <w:b/>
            <w:sz w:val="26"/>
            <w:szCs w:val="26"/>
          </w:rPr>
          <w:t>DANH SÁCH THANH TOÁN CHO ĐỐI TƯỢNG THỤ HƯỞNG</w:t>
        </w:r>
      </w:ins>
    </w:p>
    <w:p w14:paraId="0CD3A2AD" w14:textId="77777777" w:rsidR="00AD5243" w:rsidRPr="00B018B8" w:rsidRDefault="00AD5243">
      <w:pPr>
        <w:spacing w:after="60" w:line="240" w:lineRule="auto"/>
        <w:ind w:firstLine="0"/>
        <w:jc w:val="center"/>
        <w:rPr>
          <w:ins w:id="8758" w:author="trangdt05" w:date="2025-07-24T16:54:00Z"/>
          <w:i/>
          <w:sz w:val="26"/>
          <w:szCs w:val="26"/>
        </w:rPr>
        <w:pPrChange w:id="8759" w:author="trangdt05" w:date="2025-08-06T08:42:00Z">
          <w:pPr>
            <w:spacing w:line="240" w:lineRule="auto"/>
            <w:ind w:firstLine="0"/>
            <w:jc w:val="center"/>
          </w:pPr>
        </w:pPrChange>
      </w:pPr>
      <w:ins w:id="8760" w:author="trangdt05" w:date="2025-07-24T16:54:00Z">
        <w:r w:rsidRPr="00B018B8">
          <w:rPr>
            <w:i/>
            <w:sz w:val="26"/>
            <w:szCs w:val="26"/>
          </w:rPr>
          <w:t xml:space="preserve">(Kèm </w:t>
        </w:r>
        <w:proofErr w:type="gramStart"/>
        <w:r w:rsidRPr="00B018B8">
          <w:rPr>
            <w:i/>
            <w:sz w:val="26"/>
            <w:szCs w:val="26"/>
          </w:rPr>
          <w:t>theo</w:t>
        </w:r>
        <w:proofErr w:type="gramEnd"/>
        <w:r w:rsidRPr="00B018B8">
          <w:rPr>
            <w:i/>
            <w:sz w:val="26"/>
            <w:szCs w:val="26"/>
          </w:rPr>
          <w:t xml:space="preserve"> Giấy rút dự toán/Ủy nhiệm chi số … ngày … tháng ... năm …)</w:t>
        </w:r>
      </w:ins>
    </w:p>
    <w:p w14:paraId="2E147C6C" w14:textId="77777777" w:rsidR="00AD5243" w:rsidRPr="00B018B8" w:rsidRDefault="00AD5243">
      <w:pPr>
        <w:spacing w:after="60" w:line="240" w:lineRule="auto"/>
        <w:ind w:firstLine="0"/>
        <w:jc w:val="center"/>
        <w:rPr>
          <w:ins w:id="8761" w:author="trangdt05" w:date="2025-07-24T16:54:00Z"/>
          <w:sz w:val="26"/>
          <w:szCs w:val="26"/>
        </w:rPr>
        <w:pPrChange w:id="8762" w:author="trangdt05" w:date="2025-08-06T08:42:00Z">
          <w:pPr>
            <w:spacing w:line="240" w:lineRule="auto"/>
            <w:ind w:firstLine="0"/>
            <w:jc w:val="center"/>
          </w:pPr>
        </w:pPrChange>
      </w:pPr>
      <w:ins w:id="8763" w:author="trangdt05" w:date="2025-07-24T16:54:00Z">
        <w:r w:rsidRPr="00B018B8">
          <w:rPr>
            <w:sz w:val="26"/>
            <w:szCs w:val="26"/>
          </w:rPr>
          <w:t xml:space="preserve">Tài khoản dự toán </w:t>
        </w:r>
        <w:r w:rsidRPr="00B018B8">
          <w:rPr>
            <w:sz w:val="26"/>
            <w:szCs w:val="26"/>
          </w:rPr>
          <w:sym w:font="Wingdings 2" w:char="F0A3"/>
        </w:r>
        <w:r w:rsidRPr="00B018B8">
          <w:rPr>
            <w:sz w:val="26"/>
            <w:szCs w:val="26"/>
          </w:rPr>
          <w:t xml:space="preserve"> </w:t>
        </w:r>
        <w:r w:rsidRPr="00B018B8">
          <w:rPr>
            <w:sz w:val="26"/>
            <w:szCs w:val="26"/>
          </w:rPr>
          <w:tab/>
        </w:r>
        <w:r w:rsidRPr="00B018B8">
          <w:rPr>
            <w:sz w:val="26"/>
            <w:szCs w:val="26"/>
          </w:rPr>
          <w:tab/>
          <w:t xml:space="preserve">Tài khoản tiền gửi: </w:t>
        </w:r>
        <w:r w:rsidRPr="00B018B8">
          <w:rPr>
            <w:sz w:val="26"/>
            <w:szCs w:val="26"/>
          </w:rPr>
          <w:sym w:font="Wingdings 2" w:char="F0A3"/>
        </w:r>
      </w:ins>
    </w:p>
    <w:p w14:paraId="62F61034" w14:textId="3D0BF2ED" w:rsidR="00AD5243" w:rsidRPr="00B018B8" w:rsidRDefault="00AD5243">
      <w:pPr>
        <w:spacing w:after="60" w:line="240" w:lineRule="auto"/>
        <w:ind w:firstLine="567"/>
        <w:rPr>
          <w:ins w:id="8764" w:author="trangdt05" w:date="2025-07-24T16:54:00Z"/>
          <w:sz w:val="26"/>
          <w:szCs w:val="26"/>
        </w:rPr>
        <w:pPrChange w:id="8765" w:author="trangdt05" w:date="2025-08-06T08:42:00Z">
          <w:pPr>
            <w:spacing w:line="240" w:lineRule="auto"/>
            <w:ind w:firstLine="567"/>
          </w:pPr>
        </w:pPrChange>
      </w:pPr>
      <w:ins w:id="8766" w:author="trangdt05" w:date="2025-07-24T16:54:00Z">
        <w:r w:rsidRPr="00B018B8">
          <w:rPr>
            <w:sz w:val="26"/>
            <w:szCs w:val="26"/>
          </w:rPr>
          <w:t>Đơn vị sử dụng ngân sách</w:t>
        </w:r>
        <w:proofErr w:type="gramStart"/>
        <w:r w:rsidRPr="00B018B8">
          <w:rPr>
            <w:sz w:val="26"/>
            <w:szCs w:val="26"/>
          </w:rPr>
          <w:t>:…………………………………………</w:t>
        </w:r>
        <w:proofErr w:type="gramEnd"/>
      </w:ins>
    </w:p>
    <w:p w14:paraId="14D873FC" w14:textId="77777777" w:rsidR="00AD5243" w:rsidRPr="00B018B8" w:rsidRDefault="00AD5243">
      <w:pPr>
        <w:spacing w:after="60" w:line="240" w:lineRule="auto"/>
        <w:jc w:val="right"/>
        <w:rPr>
          <w:ins w:id="8767" w:author="trangdt05" w:date="2025-07-24T16:54:00Z"/>
          <w:i/>
          <w:sz w:val="26"/>
          <w:szCs w:val="26"/>
        </w:rPr>
        <w:pPrChange w:id="8768" w:author="trangdt05" w:date="2025-08-06T08:42:00Z">
          <w:pPr>
            <w:spacing w:line="240" w:lineRule="auto"/>
            <w:jc w:val="right"/>
          </w:pPr>
        </w:pPrChange>
      </w:pPr>
      <w:ins w:id="8769" w:author="trangdt05" w:date="2025-07-24T16:54:00Z">
        <w:r w:rsidRPr="00B018B8">
          <w:rPr>
            <w:i/>
            <w:sz w:val="26"/>
            <w:szCs w:val="26"/>
          </w:rPr>
          <w:t>(Đơn vị tính: Đồng)</w:t>
        </w:r>
      </w:ins>
    </w:p>
    <w:tbl>
      <w:tblPr>
        <w:tblW w:w="45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Change w:id="8770" w:author="trangdt05" w:date="2025-08-06T08:40:00Z">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PrChange>
      </w:tblPr>
      <w:tblGrid>
        <w:gridCol w:w="1229"/>
        <w:gridCol w:w="3155"/>
        <w:gridCol w:w="1813"/>
        <w:gridCol w:w="1470"/>
        <w:gridCol w:w="959"/>
        <w:tblGridChange w:id="8771">
          <w:tblGrid>
            <w:gridCol w:w="1210"/>
            <w:gridCol w:w="3109"/>
            <w:gridCol w:w="2040"/>
            <w:gridCol w:w="1914"/>
            <w:gridCol w:w="1583"/>
          </w:tblGrid>
        </w:tblGridChange>
      </w:tblGrid>
      <w:tr w:rsidR="00AD5243" w:rsidRPr="00B018B8" w14:paraId="1D9A7CCE" w14:textId="77777777" w:rsidTr="00F926B5">
        <w:trPr>
          <w:jc w:val="center"/>
          <w:ins w:id="8772" w:author="trangdt05" w:date="2025-07-24T16:54:00Z"/>
        </w:trPr>
        <w:tc>
          <w:tcPr>
            <w:tcW w:w="712" w:type="pct"/>
            <w:vMerge w:val="restart"/>
            <w:shd w:val="clear" w:color="auto" w:fill="FFFFFF"/>
            <w:vAlign w:val="center"/>
            <w:tcPrChange w:id="8773" w:author="trangdt05" w:date="2025-08-06T08:40:00Z">
              <w:tcPr>
                <w:tcW w:w="614" w:type="pct"/>
                <w:vMerge w:val="restart"/>
                <w:shd w:val="clear" w:color="auto" w:fill="FFFFFF"/>
                <w:vAlign w:val="center"/>
              </w:tcPr>
            </w:tcPrChange>
          </w:tcPr>
          <w:p w14:paraId="4EE63CE6" w14:textId="77777777" w:rsidR="00AD5243" w:rsidRPr="00B018B8" w:rsidRDefault="00AD5243">
            <w:pPr>
              <w:spacing w:after="0" w:line="240" w:lineRule="auto"/>
              <w:ind w:left="5" w:firstLine="5"/>
              <w:jc w:val="center"/>
              <w:rPr>
                <w:ins w:id="8774" w:author="trangdt05" w:date="2025-07-24T16:54:00Z"/>
                <w:sz w:val="26"/>
                <w:szCs w:val="26"/>
              </w:rPr>
            </w:pPr>
            <w:ins w:id="8775" w:author="trangdt05" w:date="2025-07-24T16:54:00Z">
              <w:r w:rsidRPr="00B018B8">
                <w:rPr>
                  <w:sz w:val="26"/>
                  <w:szCs w:val="26"/>
                </w:rPr>
                <w:t>STT</w:t>
              </w:r>
            </w:ins>
          </w:p>
        </w:tc>
        <w:tc>
          <w:tcPr>
            <w:tcW w:w="1829" w:type="pct"/>
            <w:vMerge w:val="restart"/>
            <w:shd w:val="clear" w:color="auto" w:fill="FFFFFF"/>
            <w:vAlign w:val="center"/>
            <w:tcPrChange w:id="8776" w:author="trangdt05" w:date="2025-08-06T08:40:00Z">
              <w:tcPr>
                <w:tcW w:w="1577" w:type="pct"/>
                <w:vMerge w:val="restart"/>
                <w:shd w:val="clear" w:color="auto" w:fill="FFFFFF"/>
                <w:vAlign w:val="center"/>
              </w:tcPr>
            </w:tcPrChange>
          </w:tcPr>
          <w:p w14:paraId="71BB1FCA" w14:textId="77777777" w:rsidR="00AD5243" w:rsidRPr="00B018B8" w:rsidRDefault="00AD5243">
            <w:pPr>
              <w:spacing w:after="0" w:line="240" w:lineRule="auto"/>
              <w:ind w:left="5" w:firstLine="5"/>
              <w:jc w:val="center"/>
              <w:rPr>
                <w:ins w:id="8777" w:author="trangdt05" w:date="2025-07-24T16:54:00Z"/>
                <w:sz w:val="26"/>
                <w:szCs w:val="26"/>
              </w:rPr>
            </w:pPr>
            <w:ins w:id="8778" w:author="trangdt05" w:date="2025-07-24T16:54:00Z">
              <w:r w:rsidRPr="00B018B8">
                <w:rPr>
                  <w:sz w:val="26"/>
                  <w:szCs w:val="26"/>
                </w:rPr>
                <w:t>Họ và tên</w:t>
              </w:r>
            </w:ins>
          </w:p>
        </w:tc>
        <w:tc>
          <w:tcPr>
            <w:tcW w:w="1903" w:type="pct"/>
            <w:gridSpan w:val="2"/>
            <w:shd w:val="clear" w:color="auto" w:fill="FFFFFF"/>
            <w:vAlign w:val="center"/>
            <w:tcPrChange w:id="8779" w:author="trangdt05" w:date="2025-08-06T08:40:00Z">
              <w:tcPr>
                <w:tcW w:w="2006" w:type="pct"/>
                <w:gridSpan w:val="2"/>
                <w:shd w:val="clear" w:color="auto" w:fill="FFFFFF"/>
                <w:vAlign w:val="center"/>
              </w:tcPr>
            </w:tcPrChange>
          </w:tcPr>
          <w:p w14:paraId="32BF793A" w14:textId="77777777" w:rsidR="00AD5243" w:rsidRPr="00B018B8" w:rsidRDefault="00AD5243">
            <w:pPr>
              <w:spacing w:after="0" w:line="240" w:lineRule="auto"/>
              <w:ind w:left="5" w:firstLine="5"/>
              <w:jc w:val="center"/>
              <w:rPr>
                <w:ins w:id="8780" w:author="trangdt05" w:date="2025-07-24T16:54:00Z"/>
                <w:sz w:val="26"/>
                <w:szCs w:val="26"/>
              </w:rPr>
            </w:pPr>
            <w:ins w:id="8781" w:author="trangdt05" w:date="2025-07-24T16:54:00Z">
              <w:r w:rsidRPr="00B018B8">
                <w:rPr>
                  <w:sz w:val="26"/>
                  <w:szCs w:val="26"/>
                </w:rPr>
                <w:t>Tài khoản ngân hàng</w:t>
              </w:r>
            </w:ins>
          </w:p>
        </w:tc>
        <w:tc>
          <w:tcPr>
            <w:tcW w:w="557" w:type="pct"/>
            <w:vMerge w:val="restart"/>
            <w:shd w:val="clear" w:color="auto" w:fill="FFFFFF"/>
            <w:vAlign w:val="center"/>
            <w:tcPrChange w:id="8782" w:author="trangdt05" w:date="2025-08-06T08:40:00Z">
              <w:tcPr>
                <w:tcW w:w="803" w:type="pct"/>
                <w:vMerge w:val="restart"/>
                <w:shd w:val="clear" w:color="auto" w:fill="FFFFFF"/>
                <w:vAlign w:val="center"/>
              </w:tcPr>
            </w:tcPrChange>
          </w:tcPr>
          <w:p w14:paraId="769A6ED3" w14:textId="77777777" w:rsidR="00AD5243" w:rsidRPr="00B018B8" w:rsidRDefault="00AD5243">
            <w:pPr>
              <w:spacing w:after="0" w:line="240" w:lineRule="auto"/>
              <w:ind w:left="5" w:firstLine="5"/>
              <w:jc w:val="center"/>
              <w:rPr>
                <w:ins w:id="8783" w:author="trangdt05" w:date="2025-07-24T16:54:00Z"/>
                <w:sz w:val="26"/>
                <w:szCs w:val="26"/>
              </w:rPr>
            </w:pPr>
            <w:ins w:id="8784" w:author="trangdt05" w:date="2025-07-24T16:54:00Z">
              <w:r w:rsidRPr="00B018B8">
                <w:rPr>
                  <w:sz w:val="26"/>
                  <w:szCs w:val="26"/>
                </w:rPr>
                <w:t>Tổng số</w:t>
              </w:r>
            </w:ins>
          </w:p>
        </w:tc>
      </w:tr>
      <w:tr w:rsidR="00AD5243" w:rsidRPr="00B018B8" w14:paraId="3E6C15DD" w14:textId="77777777" w:rsidTr="00F926B5">
        <w:trPr>
          <w:jc w:val="center"/>
          <w:ins w:id="8785" w:author="trangdt05" w:date="2025-07-24T16:54:00Z"/>
        </w:trPr>
        <w:tc>
          <w:tcPr>
            <w:tcW w:w="712" w:type="pct"/>
            <w:vMerge/>
            <w:shd w:val="clear" w:color="auto" w:fill="FFFFFF"/>
            <w:tcPrChange w:id="8786" w:author="trangdt05" w:date="2025-08-06T08:40:00Z">
              <w:tcPr>
                <w:tcW w:w="614" w:type="pct"/>
                <w:vMerge/>
                <w:shd w:val="clear" w:color="auto" w:fill="FFFFFF"/>
              </w:tcPr>
            </w:tcPrChange>
          </w:tcPr>
          <w:p w14:paraId="4AB2B0E5" w14:textId="77777777" w:rsidR="00AD5243" w:rsidRPr="00B018B8" w:rsidRDefault="00AD5243">
            <w:pPr>
              <w:spacing w:after="0" w:line="240" w:lineRule="auto"/>
              <w:ind w:left="5" w:firstLine="5"/>
              <w:jc w:val="center"/>
              <w:rPr>
                <w:ins w:id="8787" w:author="trangdt05" w:date="2025-07-24T16:54:00Z"/>
                <w:sz w:val="26"/>
                <w:szCs w:val="26"/>
              </w:rPr>
            </w:pPr>
          </w:p>
        </w:tc>
        <w:tc>
          <w:tcPr>
            <w:tcW w:w="1829" w:type="pct"/>
            <w:vMerge/>
            <w:shd w:val="clear" w:color="auto" w:fill="FFFFFF"/>
            <w:tcPrChange w:id="8788" w:author="trangdt05" w:date="2025-08-06T08:40:00Z">
              <w:tcPr>
                <w:tcW w:w="1577" w:type="pct"/>
                <w:vMerge/>
                <w:shd w:val="clear" w:color="auto" w:fill="FFFFFF"/>
              </w:tcPr>
            </w:tcPrChange>
          </w:tcPr>
          <w:p w14:paraId="443914A9" w14:textId="77777777" w:rsidR="00AD5243" w:rsidRPr="00B018B8" w:rsidRDefault="00AD5243">
            <w:pPr>
              <w:spacing w:after="0" w:line="240" w:lineRule="auto"/>
              <w:ind w:left="5" w:firstLine="5"/>
              <w:rPr>
                <w:ins w:id="8789" w:author="trangdt05" w:date="2025-07-24T16:54:00Z"/>
                <w:sz w:val="26"/>
                <w:szCs w:val="26"/>
              </w:rPr>
            </w:pPr>
          </w:p>
        </w:tc>
        <w:tc>
          <w:tcPr>
            <w:tcW w:w="1051" w:type="pct"/>
            <w:shd w:val="clear" w:color="auto" w:fill="FFFFFF"/>
            <w:vAlign w:val="center"/>
            <w:tcPrChange w:id="8790" w:author="trangdt05" w:date="2025-08-06T08:40:00Z">
              <w:tcPr>
                <w:tcW w:w="1035" w:type="pct"/>
                <w:shd w:val="clear" w:color="auto" w:fill="FFFFFF"/>
                <w:vAlign w:val="center"/>
              </w:tcPr>
            </w:tcPrChange>
          </w:tcPr>
          <w:p w14:paraId="5CDA7E92" w14:textId="77777777" w:rsidR="00AD5243" w:rsidRPr="00B018B8" w:rsidRDefault="00AD5243">
            <w:pPr>
              <w:spacing w:after="0" w:line="240" w:lineRule="auto"/>
              <w:ind w:left="104" w:firstLine="5"/>
              <w:jc w:val="center"/>
              <w:rPr>
                <w:ins w:id="8791" w:author="trangdt05" w:date="2025-07-24T16:54:00Z"/>
                <w:kern w:val="2"/>
                <w:sz w:val="26"/>
                <w:szCs w:val="26"/>
                <w:lang w:eastAsia="ja-JP"/>
              </w:rPr>
              <w:pPrChange w:id="8792" w:author="trangdt05" w:date="2025-08-15T09:57:00Z">
                <w:pPr>
                  <w:widowControl w:val="0"/>
                  <w:spacing w:after="0" w:line="240" w:lineRule="auto"/>
                  <w:ind w:leftChars="400" w:left="1120" w:firstLine="5"/>
                  <w:jc w:val="center"/>
                </w:pPr>
              </w:pPrChange>
            </w:pPr>
            <w:ins w:id="8793" w:author="trangdt05" w:date="2025-07-24T16:54:00Z">
              <w:r w:rsidRPr="00B018B8">
                <w:rPr>
                  <w:sz w:val="26"/>
                  <w:szCs w:val="26"/>
                </w:rPr>
                <w:t>Số Tài khoản người hưởng</w:t>
              </w:r>
            </w:ins>
          </w:p>
        </w:tc>
        <w:tc>
          <w:tcPr>
            <w:tcW w:w="852" w:type="pct"/>
            <w:shd w:val="clear" w:color="auto" w:fill="FFFFFF"/>
            <w:vAlign w:val="center"/>
            <w:tcPrChange w:id="8794" w:author="trangdt05" w:date="2025-08-06T08:40:00Z">
              <w:tcPr>
                <w:tcW w:w="971" w:type="pct"/>
                <w:shd w:val="clear" w:color="auto" w:fill="FFFFFF"/>
                <w:vAlign w:val="center"/>
              </w:tcPr>
            </w:tcPrChange>
          </w:tcPr>
          <w:p w14:paraId="45368573" w14:textId="77777777" w:rsidR="00AD5243" w:rsidRPr="00B018B8" w:rsidRDefault="00AD5243">
            <w:pPr>
              <w:spacing w:after="0" w:line="240" w:lineRule="auto"/>
              <w:ind w:left="36" w:firstLine="5"/>
              <w:jc w:val="center"/>
              <w:rPr>
                <w:ins w:id="8795" w:author="trangdt05" w:date="2025-07-24T16:54:00Z"/>
                <w:kern w:val="2"/>
                <w:sz w:val="26"/>
                <w:szCs w:val="26"/>
                <w:lang w:eastAsia="ja-JP"/>
              </w:rPr>
              <w:pPrChange w:id="8796" w:author="trangdt05" w:date="2025-08-15T09:58:00Z">
                <w:pPr>
                  <w:widowControl w:val="0"/>
                  <w:spacing w:after="0" w:line="240" w:lineRule="auto"/>
                  <w:ind w:leftChars="400" w:left="1120" w:firstLine="5"/>
                  <w:jc w:val="center"/>
                </w:pPr>
              </w:pPrChange>
            </w:pPr>
            <w:ins w:id="8797" w:author="trangdt05" w:date="2025-07-24T16:54:00Z">
              <w:r w:rsidRPr="00B018B8">
                <w:rPr>
                  <w:sz w:val="26"/>
                  <w:szCs w:val="26"/>
                </w:rPr>
                <w:t>Tên ngân hàng</w:t>
              </w:r>
            </w:ins>
          </w:p>
        </w:tc>
        <w:tc>
          <w:tcPr>
            <w:tcW w:w="557" w:type="pct"/>
            <w:vMerge/>
            <w:shd w:val="clear" w:color="auto" w:fill="FFFFFF"/>
            <w:vAlign w:val="center"/>
            <w:tcPrChange w:id="8798" w:author="trangdt05" w:date="2025-08-06T08:40:00Z">
              <w:tcPr>
                <w:tcW w:w="803" w:type="pct"/>
                <w:vMerge/>
                <w:shd w:val="clear" w:color="auto" w:fill="FFFFFF"/>
                <w:vAlign w:val="center"/>
              </w:tcPr>
            </w:tcPrChange>
          </w:tcPr>
          <w:p w14:paraId="57AA6185" w14:textId="77777777" w:rsidR="00AD5243" w:rsidRPr="00B018B8" w:rsidRDefault="00AD5243">
            <w:pPr>
              <w:spacing w:after="0" w:line="240" w:lineRule="auto"/>
              <w:ind w:left="5" w:firstLine="5"/>
              <w:jc w:val="center"/>
              <w:rPr>
                <w:ins w:id="8799" w:author="trangdt05" w:date="2025-07-24T16:54:00Z"/>
                <w:sz w:val="26"/>
                <w:szCs w:val="26"/>
              </w:rPr>
            </w:pPr>
          </w:p>
        </w:tc>
      </w:tr>
      <w:tr w:rsidR="00AD5243" w:rsidRPr="00B018B8" w14:paraId="356A6353" w14:textId="77777777" w:rsidTr="00F926B5">
        <w:trPr>
          <w:jc w:val="center"/>
          <w:ins w:id="8800" w:author="trangdt05" w:date="2025-07-24T16:54:00Z"/>
        </w:trPr>
        <w:tc>
          <w:tcPr>
            <w:tcW w:w="712" w:type="pct"/>
            <w:shd w:val="clear" w:color="auto" w:fill="FFFFFF"/>
            <w:tcPrChange w:id="8801" w:author="trangdt05" w:date="2025-08-06T08:40:00Z">
              <w:tcPr>
                <w:tcW w:w="614" w:type="pct"/>
                <w:shd w:val="clear" w:color="auto" w:fill="FFFFFF"/>
              </w:tcPr>
            </w:tcPrChange>
          </w:tcPr>
          <w:p w14:paraId="538FA45D" w14:textId="77777777" w:rsidR="00AD5243" w:rsidRPr="00B018B8" w:rsidRDefault="00AD5243">
            <w:pPr>
              <w:spacing w:after="0" w:line="240" w:lineRule="auto"/>
              <w:ind w:left="5" w:firstLine="5"/>
              <w:jc w:val="center"/>
              <w:rPr>
                <w:ins w:id="8802" w:author="trangdt05" w:date="2025-07-24T16:54:00Z"/>
                <w:sz w:val="26"/>
                <w:szCs w:val="26"/>
              </w:rPr>
            </w:pPr>
            <w:ins w:id="8803" w:author="trangdt05" w:date="2025-07-24T16:54:00Z">
              <w:r w:rsidRPr="00B018B8">
                <w:rPr>
                  <w:sz w:val="26"/>
                  <w:szCs w:val="26"/>
                </w:rPr>
                <w:t>(1)</w:t>
              </w:r>
            </w:ins>
          </w:p>
        </w:tc>
        <w:tc>
          <w:tcPr>
            <w:tcW w:w="1829" w:type="pct"/>
            <w:shd w:val="clear" w:color="auto" w:fill="FFFFFF"/>
            <w:tcPrChange w:id="8804" w:author="trangdt05" w:date="2025-08-06T08:40:00Z">
              <w:tcPr>
                <w:tcW w:w="1577" w:type="pct"/>
                <w:shd w:val="clear" w:color="auto" w:fill="FFFFFF"/>
              </w:tcPr>
            </w:tcPrChange>
          </w:tcPr>
          <w:p w14:paraId="48A15EE6" w14:textId="77777777" w:rsidR="00AD5243" w:rsidRPr="00B018B8" w:rsidRDefault="00AD5243">
            <w:pPr>
              <w:spacing w:after="0" w:line="240" w:lineRule="auto"/>
              <w:ind w:left="91" w:firstLine="5"/>
              <w:jc w:val="center"/>
              <w:rPr>
                <w:ins w:id="8805" w:author="trangdt05" w:date="2025-07-24T16:54:00Z"/>
                <w:kern w:val="2"/>
                <w:sz w:val="26"/>
                <w:szCs w:val="26"/>
                <w:lang w:eastAsia="ja-JP"/>
              </w:rPr>
              <w:pPrChange w:id="8806" w:author="trangdt05" w:date="2025-08-15T09:57:00Z">
                <w:pPr>
                  <w:widowControl w:val="0"/>
                  <w:spacing w:after="0" w:line="240" w:lineRule="auto"/>
                  <w:ind w:leftChars="400" w:left="1120" w:firstLine="5"/>
                  <w:jc w:val="center"/>
                </w:pPr>
              </w:pPrChange>
            </w:pPr>
            <w:ins w:id="8807" w:author="trangdt05" w:date="2025-07-24T16:54:00Z">
              <w:r w:rsidRPr="00B018B8">
                <w:rPr>
                  <w:sz w:val="26"/>
                  <w:szCs w:val="26"/>
                </w:rPr>
                <w:t>(2)</w:t>
              </w:r>
            </w:ins>
          </w:p>
        </w:tc>
        <w:tc>
          <w:tcPr>
            <w:tcW w:w="1903" w:type="pct"/>
            <w:gridSpan w:val="2"/>
            <w:shd w:val="clear" w:color="auto" w:fill="FFFFFF"/>
            <w:tcPrChange w:id="8808" w:author="trangdt05" w:date="2025-08-06T08:40:00Z">
              <w:tcPr>
                <w:tcW w:w="2006" w:type="pct"/>
                <w:gridSpan w:val="2"/>
                <w:shd w:val="clear" w:color="auto" w:fill="FFFFFF"/>
              </w:tcPr>
            </w:tcPrChange>
          </w:tcPr>
          <w:p w14:paraId="71C27298" w14:textId="77777777" w:rsidR="00AD5243" w:rsidRPr="00B018B8" w:rsidRDefault="00AD5243">
            <w:pPr>
              <w:spacing w:after="0" w:line="240" w:lineRule="auto"/>
              <w:ind w:left="82" w:firstLine="5"/>
              <w:jc w:val="center"/>
              <w:rPr>
                <w:ins w:id="8809" w:author="trangdt05" w:date="2025-07-24T16:54:00Z"/>
                <w:kern w:val="2"/>
                <w:sz w:val="26"/>
                <w:szCs w:val="26"/>
                <w:lang w:eastAsia="ja-JP"/>
              </w:rPr>
              <w:pPrChange w:id="8810" w:author="trangdt05" w:date="2025-08-15T09:57:00Z">
                <w:pPr>
                  <w:widowControl w:val="0"/>
                  <w:spacing w:after="0" w:line="240" w:lineRule="auto"/>
                  <w:ind w:leftChars="400" w:left="1120" w:firstLine="5"/>
                  <w:jc w:val="center"/>
                </w:pPr>
              </w:pPrChange>
            </w:pPr>
            <w:ins w:id="8811" w:author="trangdt05" w:date="2025-07-24T16:54:00Z">
              <w:r w:rsidRPr="00B018B8">
                <w:rPr>
                  <w:sz w:val="26"/>
                  <w:szCs w:val="26"/>
                </w:rPr>
                <w:t>(3)</w:t>
              </w:r>
            </w:ins>
          </w:p>
        </w:tc>
        <w:tc>
          <w:tcPr>
            <w:tcW w:w="557" w:type="pct"/>
            <w:shd w:val="clear" w:color="auto" w:fill="FFFFFF"/>
            <w:tcPrChange w:id="8812" w:author="trangdt05" w:date="2025-08-06T08:40:00Z">
              <w:tcPr>
                <w:tcW w:w="803" w:type="pct"/>
                <w:shd w:val="clear" w:color="auto" w:fill="FFFFFF"/>
              </w:tcPr>
            </w:tcPrChange>
          </w:tcPr>
          <w:p w14:paraId="4BB337A4" w14:textId="77777777" w:rsidR="00AD5243" w:rsidRPr="00B018B8" w:rsidRDefault="00AD5243">
            <w:pPr>
              <w:spacing w:after="0" w:line="240" w:lineRule="auto"/>
              <w:ind w:left="71" w:firstLine="5"/>
              <w:jc w:val="center"/>
              <w:rPr>
                <w:ins w:id="8813" w:author="trangdt05" w:date="2025-07-24T16:54:00Z"/>
                <w:kern w:val="2"/>
                <w:sz w:val="26"/>
                <w:szCs w:val="26"/>
                <w:lang w:eastAsia="ja-JP"/>
              </w:rPr>
              <w:pPrChange w:id="8814" w:author="trangdt05" w:date="2025-08-15T09:57:00Z">
                <w:pPr>
                  <w:widowControl w:val="0"/>
                  <w:spacing w:after="0" w:line="240" w:lineRule="auto"/>
                  <w:ind w:leftChars="400" w:left="1120" w:firstLine="5"/>
                  <w:jc w:val="center"/>
                </w:pPr>
              </w:pPrChange>
            </w:pPr>
            <w:ins w:id="8815" w:author="trangdt05" w:date="2025-07-24T16:54:00Z">
              <w:r w:rsidRPr="00B018B8">
                <w:rPr>
                  <w:sz w:val="26"/>
                  <w:szCs w:val="26"/>
                </w:rPr>
                <w:t>(4)</w:t>
              </w:r>
            </w:ins>
          </w:p>
        </w:tc>
      </w:tr>
      <w:tr w:rsidR="00AD5243" w:rsidRPr="00B018B8" w14:paraId="145D65F7" w14:textId="77777777" w:rsidTr="00F926B5">
        <w:trPr>
          <w:jc w:val="center"/>
          <w:ins w:id="8816" w:author="trangdt05" w:date="2025-07-24T16:54:00Z"/>
        </w:trPr>
        <w:tc>
          <w:tcPr>
            <w:tcW w:w="712" w:type="pct"/>
            <w:shd w:val="clear" w:color="auto" w:fill="FFFFFF"/>
            <w:tcPrChange w:id="8817" w:author="trangdt05" w:date="2025-08-06T08:40:00Z">
              <w:tcPr>
                <w:tcW w:w="614" w:type="pct"/>
                <w:shd w:val="clear" w:color="auto" w:fill="FFFFFF"/>
              </w:tcPr>
            </w:tcPrChange>
          </w:tcPr>
          <w:p w14:paraId="4D712B56" w14:textId="77777777" w:rsidR="00AD5243" w:rsidRPr="00B018B8" w:rsidRDefault="00AD5243">
            <w:pPr>
              <w:spacing w:after="0" w:line="240" w:lineRule="auto"/>
              <w:ind w:left="5" w:firstLine="5"/>
              <w:jc w:val="center"/>
              <w:rPr>
                <w:ins w:id="8818" w:author="trangdt05" w:date="2025-07-24T16:54:00Z"/>
                <w:sz w:val="26"/>
                <w:szCs w:val="26"/>
              </w:rPr>
            </w:pPr>
          </w:p>
        </w:tc>
        <w:tc>
          <w:tcPr>
            <w:tcW w:w="3731" w:type="pct"/>
            <w:gridSpan w:val="3"/>
            <w:shd w:val="clear" w:color="auto" w:fill="FFFFFF"/>
            <w:tcPrChange w:id="8819" w:author="trangdt05" w:date="2025-08-06T08:40:00Z">
              <w:tcPr>
                <w:tcW w:w="3583" w:type="pct"/>
                <w:gridSpan w:val="3"/>
                <w:shd w:val="clear" w:color="auto" w:fill="FFFFFF"/>
              </w:tcPr>
            </w:tcPrChange>
          </w:tcPr>
          <w:p w14:paraId="09986753" w14:textId="77777777" w:rsidR="00AD5243" w:rsidRPr="00B018B8" w:rsidRDefault="00AD5243">
            <w:pPr>
              <w:spacing w:after="0" w:line="240" w:lineRule="auto"/>
              <w:ind w:left="108" w:firstLine="146"/>
              <w:rPr>
                <w:ins w:id="8820" w:author="trangdt05" w:date="2025-07-24T16:54:00Z"/>
                <w:kern w:val="2"/>
                <w:sz w:val="26"/>
                <w:szCs w:val="26"/>
                <w:lang w:eastAsia="ja-JP"/>
              </w:rPr>
              <w:pPrChange w:id="8821" w:author="trangdt05" w:date="2025-08-15T09:57:00Z">
                <w:pPr>
                  <w:widowControl w:val="0"/>
                  <w:spacing w:after="0" w:line="240" w:lineRule="auto"/>
                  <w:ind w:leftChars="400" w:left="1120" w:firstLine="146"/>
                </w:pPr>
              </w:pPrChange>
            </w:pPr>
            <w:ins w:id="8822" w:author="trangdt05" w:date="2025-07-24T16:54:00Z">
              <w:r w:rsidRPr="00B018B8">
                <w:rPr>
                  <w:sz w:val="26"/>
                  <w:szCs w:val="26"/>
                </w:rPr>
                <w:t>Tổng số</w:t>
              </w:r>
            </w:ins>
          </w:p>
        </w:tc>
        <w:tc>
          <w:tcPr>
            <w:tcW w:w="557" w:type="pct"/>
            <w:shd w:val="clear" w:color="auto" w:fill="FFFFFF"/>
            <w:tcPrChange w:id="8823" w:author="trangdt05" w:date="2025-08-06T08:40:00Z">
              <w:tcPr>
                <w:tcW w:w="803" w:type="pct"/>
                <w:shd w:val="clear" w:color="auto" w:fill="FFFFFF"/>
              </w:tcPr>
            </w:tcPrChange>
          </w:tcPr>
          <w:p w14:paraId="36C08FE7" w14:textId="77777777" w:rsidR="00AD5243" w:rsidRPr="00B018B8" w:rsidRDefault="00AD5243">
            <w:pPr>
              <w:spacing w:after="0" w:line="240" w:lineRule="auto"/>
              <w:ind w:left="5" w:firstLine="5"/>
              <w:rPr>
                <w:ins w:id="8824" w:author="trangdt05" w:date="2025-07-24T16:54:00Z"/>
                <w:sz w:val="26"/>
                <w:szCs w:val="26"/>
              </w:rPr>
            </w:pPr>
          </w:p>
        </w:tc>
      </w:tr>
      <w:tr w:rsidR="00AD5243" w:rsidRPr="00B018B8" w14:paraId="1796AD78" w14:textId="77777777" w:rsidTr="00F926B5">
        <w:trPr>
          <w:jc w:val="center"/>
          <w:ins w:id="8825" w:author="trangdt05" w:date="2025-07-24T16:54:00Z"/>
        </w:trPr>
        <w:tc>
          <w:tcPr>
            <w:tcW w:w="712" w:type="pct"/>
            <w:shd w:val="clear" w:color="auto" w:fill="FFFFFF"/>
            <w:tcPrChange w:id="8826" w:author="trangdt05" w:date="2025-08-06T08:40:00Z">
              <w:tcPr>
                <w:tcW w:w="614" w:type="pct"/>
                <w:shd w:val="clear" w:color="auto" w:fill="FFFFFF"/>
              </w:tcPr>
            </w:tcPrChange>
          </w:tcPr>
          <w:p w14:paraId="5E1D6E6C" w14:textId="77777777" w:rsidR="00AD5243" w:rsidRPr="00B018B8" w:rsidRDefault="00AD5243">
            <w:pPr>
              <w:spacing w:after="0" w:line="240" w:lineRule="auto"/>
              <w:ind w:left="5" w:firstLine="5"/>
              <w:jc w:val="center"/>
              <w:rPr>
                <w:ins w:id="8827" w:author="trangdt05" w:date="2025-07-24T16:54:00Z"/>
                <w:sz w:val="26"/>
                <w:szCs w:val="26"/>
              </w:rPr>
            </w:pPr>
            <w:ins w:id="8828" w:author="trangdt05" w:date="2025-07-24T16:54:00Z">
              <w:r w:rsidRPr="00B018B8">
                <w:rPr>
                  <w:sz w:val="26"/>
                  <w:szCs w:val="26"/>
                </w:rPr>
                <w:t>I.</w:t>
              </w:r>
            </w:ins>
          </w:p>
        </w:tc>
        <w:tc>
          <w:tcPr>
            <w:tcW w:w="3731" w:type="pct"/>
            <w:gridSpan w:val="3"/>
            <w:shd w:val="clear" w:color="auto" w:fill="FFFFFF"/>
            <w:tcPrChange w:id="8829" w:author="trangdt05" w:date="2025-08-06T08:40:00Z">
              <w:tcPr>
                <w:tcW w:w="3583" w:type="pct"/>
                <w:gridSpan w:val="3"/>
                <w:shd w:val="clear" w:color="auto" w:fill="FFFFFF"/>
              </w:tcPr>
            </w:tcPrChange>
          </w:tcPr>
          <w:p w14:paraId="2A222031" w14:textId="53F5935B" w:rsidR="00AD5243" w:rsidRPr="00B018B8" w:rsidRDefault="00F926B5">
            <w:pPr>
              <w:spacing w:after="0" w:line="240" w:lineRule="auto"/>
              <w:ind w:left="108" w:firstLine="146"/>
              <w:rPr>
                <w:ins w:id="8830" w:author="trangdt05" w:date="2025-07-24T16:54:00Z"/>
                <w:kern w:val="2"/>
                <w:sz w:val="26"/>
                <w:szCs w:val="26"/>
                <w:lang w:eastAsia="ja-JP"/>
              </w:rPr>
              <w:pPrChange w:id="8831" w:author="trangdt05" w:date="2025-08-15T09:57:00Z">
                <w:pPr>
                  <w:widowControl w:val="0"/>
                  <w:spacing w:after="0" w:line="240" w:lineRule="auto"/>
                  <w:ind w:leftChars="400" w:left="1120" w:firstLine="146"/>
                </w:pPr>
              </w:pPrChange>
            </w:pPr>
            <w:ins w:id="8832" w:author="trangdt05" w:date="2025-08-06T08:33:00Z">
              <w:r>
                <w:rPr>
                  <w:sz w:val="26"/>
                  <w:szCs w:val="26"/>
                </w:rPr>
                <w:t>C</w:t>
              </w:r>
            </w:ins>
            <w:ins w:id="8833" w:author="trangdt05" w:date="2025-07-24T16:54:00Z">
              <w:r w:rsidR="00AD5243" w:rsidRPr="00B018B8">
                <w:rPr>
                  <w:sz w:val="26"/>
                  <w:szCs w:val="26"/>
                </w:rPr>
                <w:t>ông chức, viên chức</w:t>
              </w:r>
            </w:ins>
          </w:p>
        </w:tc>
        <w:tc>
          <w:tcPr>
            <w:tcW w:w="557" w:type="pct"/>
            <w:shd w:val="clear" w:color="auto" w:fill="FFFFFF"/>
            <w:tcPrChange w:id="8834" w:author="trangdt05" w:date="2025-08-06T08:40:00Z">
              <w:tcPr>
                <w:tcW w:w="803" w:type="pct"/>
                <w:shd w:val="clear" w:color="auto" w:fill="FFFFFF"/>
              </w:tcPr>
            </w:tcPrChange>
          </w:tcPr>
          <w:p w14:paraId="7A39D469" w14:textId="77777777" w:rsidR="00AD5243" w:rsidRPr="00B018B8" w:rsidRDefault="00AD5243">
            <w:pPr>
              <w:spacing w:after="0" w:line="240" w:lineRule="auto"/>
              <w:ind w:left="5" w:firstLine="5"/>
              <w:rPr>
                <w:ins w:id="8835" w:author="trangdt05" w:date="2025-07-24T16:54:00Z"/>
                <w:sz w:val="26"/>
                <w:szCs w:val="26"/>
              </w:rPr>
            </w:pPr>
          </w:p>
        </w:tc>
      </w:tr>
      <w:tr w:rsidR="00AD5243" w:rsidRPr="00B018B8" w14:paraId="700A3CEB" w14:textId="77777777" w:rsidTr="00F926B5">
        <w:trPr>
          <w:jc w:val="center"/>
          <w:ins w:id="8836" w:author="trangdt05" w:date="2025-07-24T16:54:00Z"/>
        </w:trPr>
        <w:tc>
          <w:tcPr>
            <w:tcW w:w="712" w:type="pct"/>
            <w:shd w:val="clear" w:color="auto" w:fill="FFFFFF"/>
            <w:tcPrChange w:id="8837" w:author="trangdt05" w:date="2025-08-06T08:40:00Z">
              <w:tcPr>
                <w:tcW w:w="614" w:type="pct"/>
                <w:shd w:val="clear" w:color="auto" w:fill="FFFFFF"/>
              </w:tcPr>
            </w:tcPrChange>
          </w:tcPr>
          <w:p w14:paraId="0A8988AC" w14:textId="77777777" w:rsidR="00AD5243" w:rsidRPr="00B018B8" w:rsidRDefault="00AD5243">
            <w:pPr>
              <w:spacing w:after="0" w:line="240" w:lineRule="auto"/>
              <w:ind w:left="5" w:firstLine="5"/>
              <w:jc w:val="center"/>
              <w:rPr>
                <w:ins w:id="8838" w:author="trangdt05" w:date="2025-07-24T16:54:00Z"/>
                <w:sz w:val="26"/>
                <w:szCs w:val="26"/>
              </w:rPr>
            </w:pPr>
            <w:ins w:id="8839" w:author="trangdt05" w:date="2025-07-24T16:54:00Z">
              <w:r w:rsidRPr="00B018B8">
                <w:rPr>
                  <w:sz w:val="26"/>
                  <w:szCs w:val="26"/>
                </w:rPr>
                <w:t>1.</w:t>
              </w:r>
            </w:ins>
          </w:p>
        </w:tc>
        <w:tc>
          <w:tcPr>
            <w:tcW w:w="1829" w:type="pct"/>
            <w:shd w:val="clear" w:color="auto" w:fill="FFFFFF"/>
            <w:tcPrChange w:id="8840" w:author="trangdt05" w:date="2025-08-06T08:40:00Z">
              <w:tcPr>
                <w:tcW w:w="1577" w:type="pct"/>
                <w:shd w:val="clear" w:color="auto" w:fill="FFFFFF"/>
              </w:tcPr>
            </w:tcPrChange>
          </w:tcPr>
          <w:p w14:paraId="594CEB2D" w14:textId="77777777" w:rsidR="00AD5243" w:rsidRPr="00B018B8" w:rsidRDefault="00AD5243">
            <w:pPr>
              <w:spacing w:after="0" w:line="240" w:lineRule="auto"/>
              <w:ind w:left="5" w:firstLine="146"/>
              <w:rPr>
                <w:ins w:id="8841" w:author="trangdt05" w:date="2025-07-24T16:54:00Z"/>
                <w:sz w:val="26"/>
                <w:szCs w:val="26"/>
              </w:rPr>
            </w:pPr>
          </w:p>
        </w:tc>
        <w:tc>
          <w:tcPr>
            <w:tcW w:w="1051" w:type="pct"/>
            <w:shd w:val="clear" w:color="auto" w:fill="FFFFFF"/>
            <w:tcPrChange w:id="8842" w:author="trangdt05" w:date="2025-08-06T08:40:00Z">
              <w:tcPr>
                <w:tcW w:w="1035" w:type="pct"/>
                <w:shd w:val="clear" w:color="auto" w:fill="FFFFFF"/>
              </w:tcPr>
            </w:tcPrChange>
          </w:tcPr>
          <w:p w14:paraId="76E6FC21" w14:textId="77777777" w:rsidR="00AD5243" w:rsidRPr="00B018B8" w:rsidRDefault="00AD5243">
            <w:pPr>
              <w:spacing w:after="0" w:line="240" w:lineRule="auto"/>
              <w:ind w:left="5" w:firstLine="146"/>
              <w:rPr>
                <w:ins w:id="8843" w:author="trangdt05" w:date="2025-07-24T16:54:00Z"/>
                <w:sz w:val="26"/>
                <w:szCs w:val="26"/>
              </w:rPr>
            </w:pPr>
          </w:p>
        </w:tc>
        <w:tc>
          <w:tcPr>
            <w:tcW w:w="852" w:type="pct"/>
            <w:shd w:val="clear" w:color="auto" w:fill="FFFFFF"/>
            <w:tcPrChange w:id="8844" w:author="trangdt05" w:date="2025-08-06T08:40:00Z">
              <w:tcPr>
                <w:tcW w:w="971" w:type="pct"/>
                <w:shd w:val="clear" w:color="auto" w:fill="FFFFFF"/>
              </w:tcPr>
            </w:tcPrChange>
          </w:tcPr>
          <w:p w14:paraId="16637594" w14:textId="77777777" w:rsidR="00AD5243" w:rsidRPr="00B018B8" w:rsidRDefault="00AD5243">
            <w:pPr>
              <w:spacing w:after="0" w:line="240" w:lineRule="auto"/>
              <w:ind w:left="5" w:firstLine="146"/>
              <w:rPr>
                <w:ins w:id="8845" w:author="trangdt05" w:date="2025-07-24T16:54:00Z"/>
                <w:sz w:val="26"/>
                <w:szCs w:val="26"/>
              </w:rPr>
            </w:pPr>
          </w:p>
        </w:tc>
        <w:tc>
          <w:tcPr>
            <w:tcW w:w="557" w:type="pct"/>
            <w:shd w:val="clear" w:color="auto" w:fill="FFFFFF"/>
            <w:tcPrChange w:id="8846" w:author="trangdt05" w:date="2025-08-06T08:40:00Z">
              <w:tcPr>
                <w:tcW w:w="803" w:type="pct"/>
                <w:shd w:val="clear" w:color="auto" w:fill="FFFFFF"/>
              </w:tcPr>
            </w:tcPrChange>
          </w:tcPr>
          <w:p w14:paraId="00A25E59" w14:textId="77777777" w:rsidR="00AD5243" w:rsidRPr="00B018B8" w:rsidRDefault="00AD5243">
            <w:pPr>
              <w:spacing w:after="0" w:line="240" w:lineRule="auto"/>
              <w:ind w:left="5" w:firstLine="5"/>
              <w:rPr>
                <w:ins w:id="8847" w:author="trangdt05" w:date="2025-07-24T16:54:00Z"/>
                <w:sz w:val="26"/>
                <w:szCs w:val="26"/>
              </w:rPr>
            </w:pPr>
          </w:p>
        </w:tc>
      </w:tr>
      <w:tr w:rsidR="00AD5243" w:rsidRPr="00B018B8" w14:paraId="31537878" w14:textId="77777777" w:rsidTr="00F926B5">
        <w:trPr>
          <w:jc w:val="center"/>
          <w:ins w:id="8848" w:author="trangdt05" w:date="2025-07-24T16:54:00Z"/>
        </w:trPr>
        <w:tc>
          <w:tcPr>
            <w:tcW w:w="712" w:type="pct"/>
            <w:shd w:val="clear" w:color="auto" w:fill="FFFFFF"/>
            <w:tcPrChange w:id="8849" w:author="trangdt05" w:date="2025-08-06T08:40:00Z">
              <w:tcPr>
                <w:tcW w:w="614" w:type="pct"/>
                <w:shd w:val="clear" w:color="auto" w:fill="FFFFFF"/>
              </w:tcPr>
            </w:tcPrChange>
          </w:tcPr>
          <w:p w14:paraId="53CFF33D" w14:textId="77777777" w:rsidR="00AD5243" w:rsidRPr="00B018B8" w:rsidRDefault="00AD5243">
            <w:pPr>
              <w:spacing w:after="0" w:line="240" w:lineRule="auto"/>
              <w:ind w:left="5" w:firstLine="5"/>
              <w:jc w:val="center"/>
              <w:rPr>
                <w:ins w:id="8850" w:author="trangdt05" w:date="2025-07-24T16:54:00Z"/>
                <w:sz w:val="26"/>
                <w:szCs w:val="26"/>
              </w:rPr>
            </w:pPr>
            <w:ins w:id="8851" w:author="trangdt05" w:date="2025-07-24T16:54:00Z">
              <w:r w:rsidRPr="00B018B8">
                <w:rPr>
                  <w:sz w:val="26"/>
                  <w:szCs w:val="26"/>
                </w:rPr>
                <w:t>…</w:t>
              </w:r>
            </w:ins>
          </w:p>
        </w:tc>
        <w:tc>
          <w:tcPr>
            <w:tcW w:w="1829" w:type="pct"/>
            <w:shd w:val="clear" w:color="auto" w:fill="FFFFFF"/>
            <w:tcPrChange w:id="8852" w:author="trangdt05" w:date="2025-08-06T08:40:00Z">
              <w:tcPr>
                <w:tcW w:w="1577" w:type="pct"/>
                <w:shd w:val="clear" w:color="auto" w:fill="FFFFFF"/>
              </w:tcPr>
            </w:tcPrChange>
          </w:tcPr>
          <w:p w14:paraId="6BB357E1" w14:textId="77777777" w:rsidR="00AD5243" w:rsidRPr="00B018B8" w:rsidRDefault="00AD5243">
            <w:pPr>
              <w:spacing w:after="0" w:line="240" w:lineRule="auto"/>
              <w:ind w:left="5" w:firstLine="146"/>
              <w:rPr>
                <w:ins w:id="8853" w:author="trangdt05" w:date="2025-07-24T16:54:00Z"/>
                <w:sz w:val="26"/>
                <w:szCs w:val="26"/>
              </w:rPr>
            </w:pPr>
          </w:p>
        </w:tc>
        <w:tc>
          <w:tcPr>
            <w:tcW w:w="1051" w:type="pct"/>
            <w:shd w:val="clear" w:color="auto" w:fill="FFFFFF"/>
            <w:tcPrChange w:id="8854" w:author="trangdt05" w:date="2025-08-06T08:40:00Z">
              <w:tcPr>
                <w:tcW w:w="1035" w:type="pct"/>
                <w:shd w:val="clear" w:color="auto" w:fill="FFFFFF"/>
              </w:tcPr>
            </w:tcPrChange>
          </w:tcPr>
          <w:p w14:paraId="5A3F4215" w14:textId="77777777" w:rsidR="00AD5243" w:rsidRPr="00B018B8" w:rsidRDefault="00AD5243">
            <w:pPr>
              <w:spacing w:after="0" w:line="240" w:lineRule="auto"/>
              <w:ind w:left="5" w:firstLine="146"/>
              <w:rPr>
                <w:ins w:id="8855" w:author="trangdt05" w:date="2025-07-24T16:54:00Z"/>
                <w:sz w:val="26"/>
                <w:szCs w:val="26"/>
              </w:rPr>
            </w:pPr>
          </w:p>
        </w:tc>
        <w:tc>
          <w:tcPr>
            <w:tcW w:w="852" w:type="pct"/>
            <w:shd w:val="clear" w:color="auto" w:fill="FFFFFF"/>
            <w:tcPrChange w:id="8856" w:author="trangdt05" w:date="2025-08-06T08:40:00Z">
              <w:tcPr>
                <w:tcW w:w="971" w:type="pct"/>
                <w:shd w:val="clear" w:color="auto" w:fill="FFFFFF"/>
              </w:tcPr>
            </w:tcPrChange>
          </w:tcPr>
          <w:p w14:paraId="47D6F678" w14:textId="77777777" w:rsidR="00AD5243" w:rsidRPr="00B018B8" w:rsidRDefault="00AD5243">
            <w:pPr>
              <w:spacing w:after="0" w:line="240" w:lineRule="auto"/>
              <w:ind w:left="5" w:firstLine="146"/>
              <w:rPr>
                <w:ins w:id="8857" w:author="trangdt05" w:date="2025-07-24T16:54:00Z"/>
                <w:sz w:val="26"/>
                <w:szCs w:val="26"/>
              </w:rPr>
            </w:pPr>
          </w:p>
        </w:tc>
        <w:tc>
          <w:tcPr>
            <w:tcW w:w="557" w:type="pct"/>
            <w:shd w:val="clear" w:color="auto" w:fill="FFFFFF"/>
            <w:tcPrChange w:id="8858" w:author="trangdt05" w:date="2025-08-06T08:40:00Z">
              <w:tcPr>
                <w:tcW w:w="803" w:type="pct"/>
                <w:shd w:val="clear" w:color="auto" w:fill="FFFFFF"/>
              </w:tcPr>
            </w:tcPrChange>
          </w:tcPr>
          <w:p w14:paraId="1CBA4771" w14:textId="77777777" w:rsidR="00AD5243" w:rsidRPr="00B018B8" w:rsidRDefault="00AD5243">
            <w:pPr>
              <w:spacing w:after="0" w:line="240" w:lineRule="auto"/>
              <w:ind w:left="5" w:firstLine="5"/>
              <w:rPr>
                <w:ins w:id="8859" w:author="trangdt05" w:date="2025-07-24T16:54:00Z"/>
                <w:sz w:val="26"/>
                <w:szCs w:val="26"/>
              </w:rPr>
            </w:pPr>
          </w:p>
        </w:tc>
      </w:tr>
      <w:tr w:rsidR="00AD5243" w:rsidRPr="00B018B8" w14:paraId="5A9CDEC9" w14:textId="77777777" w:rsidTr="00F926B5">
        <w:trPr>
          <w:jc w:val="center"/>
          <w:ins w:id="8860" w:author="trangdt05" w:date="2025-07-24T16:54:00Z"/>
        </w:trPr>
        <w:tc>
          <w:tcPr>
            <w:tcW w:w="712" w:type="pct"/>
            <w:shd w:val="clear" w:color="auto" w:fill="FFFFFF"/>
            <w:tcPrChange w:id="8861" w:author="trangdt05" w:date="2025-08-06T08:40:00Z">
              <w:tcPr>
                <w:tcW w:w="614" w:type="pct"/>
                <w:shd w:val="clear" w:color="auto" w:fill="FFFFFF"/>
              </w:tcPr>
            </w:tcPrChange>
          </w:tcPr>
          <w:p w14:paraId="6A4152D5" w14:textId="77777777" w:rsidR="00AD5243" w:rsidRPr="00B018B8" w:rsidRDefault="00AD5243">
            <w:pPr>
              <w:spacing w:after="0" w:line="240" w:lineRule="auto"/>
              <w:ind w:left="5" w:firstLine="5"/>
              <w:jc w:val="center"/>
              <w:rPr>
                <w:ins w:id="8862" w:author="trangdt05" w:date="2025-07-24T16:54:00Z"/>
                <w:sz w:val="26"/>
                <w:szCs w:val="26"/>
              </w:rPr>
            </w:pPr>
            <w:ins w:id="8863" w:author="trangdt05" w:date="2025-07-24T16:54:00Z">
              <w:r w:rsidRPr="00B018B8">
                <w:rPr>
                  <w:sz w:val="26"/>
                  <w:szCs w:val="26"/>
                </w:rPr>
                <w:t>II.</w:t>
              </w:r>
            </w:ins>
          </w:p>
        </w:tc>
        <w:tc>
          <w:tcPr>
            <w:tcW w:w="3731" w:type="pct"/>
            <w:gridSpan w:val="3"/>
            <w:shd w:val="clear" w:color="auto" w:fill="FFFFFF"/>
            <w:tcPrChange w:id="8864" w:author="trangdt05" w:date="2025-08-06T08:40:00Z">
              <w:tcPr>
                <w:tcW w:w="3583" w:type="pct"/>
                <w:gridSpan w:val="3"/>
                <w:shd w:val="clear" w:color="auto" w:fill="FFFFFF"/>
              </w:tcPr>
            </w:tcPrChange>
          </w:tcPr>
          <w:p w14:paraId="67139AE8" w14:textId="1153A086" w:rsidR="00AD5243" w:rsidRPr="00B018B8" w:rsidRDefault="00F926B5">
            <w:pPr>
              <w:spacing w:after="0" w:line="240" w:lineRule="auto"/>
              <w:ind w:left="250" w:firstLine="0"/>
              <w:rPr>
                <w:ins w:id="8865" w:author="trangdt05" w:date="2025-07-24T16:54:00Z"/>
                <w:kern w:val="2"/>
                <w:sz w:val="26"/>
                <w:szCs w:val="26"/>
                <w:lang w:eastAsia="ja-JP"/>
              </w:rPr>
              <w:pPrChange w:id="8866" w:author="trangdt05" w:date="2025-08-15T09:58:00Z">
                <w:pPr>
                  <w:widowControl w:val="0"/>
                  <w:spacing w:after="0" w:line="240" w:lineRule="auto"/>
                  <w:ind w:leftChars="400" w:left="1120" w:firstLine="146"/>
                </w:pPr>
              </w:pPrChange>
            </w:pPr>
            <w:ins w:id="8867" w:author="trangdt05" w:date="2025-08-06T08:33:00Z">
              <w:r>
                <w:rPr>
                  <w:sz w:val="26"/>
                  <w:szCs w:val="26"/>
                </w:rPr>
                <w:t>L</w:t>
              </w:r>
            </w:ins>
            <w:ins w:id="8868" w:author="trangdt05" w:date="2025-07-24T16:54:00Z">
              <w:r w:rsidR="00AD5243" w:rsidRPr="00B018B8">
                <w:rPr>
                  <w:sz w:val="26"/>
                  <w:szCs w:val="26"/>
                </w:rPr>
                <w:t xml:space="preserve">ao động hợp đồng </w:t>
              </w:r>
            </w:ins>
          </w:p>
        </w:tc>
        <w:tc>
          <w:tcPr>
            <w:tcW w:w="557" w:type="pct"/>
            <w:shd w:val="clear" w:color="auto" w:fill="FFFFFF"/>
            <w:tcPrChange w:id="8869" w:author="trangdt05" w:date="2025-08-06T08:40:00Z">
              <w:tcPr>
                <w:tcW w:w="803" w:type="pct"/>
                <w:shd w:val="clear" w:color="auto" w:fill="FFFFFF"/>
              </w:tcPr>
            </w:tcPrChange>
          </w:tcPr>
          <w:p w14:paraId="762A94D6" w14:textId="77777777" w:rsidR="00AD5243" w:rsidRPr="00B018B8" w:rsidRDefault="00AD5243">
            <w:pPr>
              <w:spacing w:after="0" w:line="240" w:lineRule="auto"/>
              <w:ind w:left="5" w:firstLine="5"/>
              <w:rPr>
                <w:ins w:id="8870" w:author="trangdt05" w:date="2025-07-24T16:54:00Z"/>
                <w:sz w:val="26"/>
                <w:szCs w:val="26"/>
              </w:rPr>
            </w:pPr>
          </w:p>
        </w:tc>
      </w:tr>
      <w:tr w:rsidR="00AD5243" w:rsidRPr="00B018B8" w14:paraId="63EFCBE6" w14:textId="77777777" w:rsidTr="00F926B5">
        <w:trPr>
          <w:jc w:val="center"/>
          <w:ins w:id="8871" w:author="trangdt05" w:date="2025-07-24T16:54:00Z"/>
        </w:trPr>
        <w:tc>
          <w:tcPr>
            <w:tcW w:w="712" w:type="pct"/>
            <w:shd w:val="clear" w:color="auto" w:fill="FFFFFF"/>
            <w:tcPrChange w:id="8872" w:author="trangdt05" w:date="2025-08-06T08:40:00Z">
              <w:tcPr>
                <w:tcW w:w="614" w:type="pct"/>
                <w:shd w:val="clear" w:color="auto" w:fill="FFFFFF"/>
              </w:tcPr>
            </w:tcPrChange>
          </w:tcPr>
          <w:p w14:paraId="4F1BA766" w14:textId="77777777" w:rsidR="00AD5243" w:rsidRPr="00B018B8" w:rsidRDefault="00AD5243">
            <w:pPr>
              <w:spacing w:after="0" w:line="240" w:lineRule="auto"/>
              <w:ind w:left="5" w:firstLine="5"/>
              <w:jc w:val="center"/>
              <w:rPr>
                <w:ins w:id="8873" w:author="trangdt05" w:date="2025-07-24T16:54:00Z"/>
                <w:sz w:val="26"/>
                <w:szCs w:val="26"/>
              </w:rPr>
            </w:pPr>
            <w:ins w:id="8874" w:author="trangdt05" w:date="2025-07-24T16:54:00Z">
              <w:r w:rsidRPr="00B018B8">
                <w:rPr>
                  <w:sz w:val="26"/>
                  <w:szCs w:val="26"/>
                </w:rPr>
                <w:t>1.</w:t>
              </w:r>
            </w:ins>
          </w:p>
        </w:tc>
        <w:tc>
          <w:tcPr>
            <w:tcW w:w="1829" w:type="pct"/>
            <w:shd w:val="clear" w:color="auto" w:fill="FFFFFF"/>
            <w:tcPrChange w:id="8875" w:author="trangdt05" w:date="2025-08-06T08:40:00Z">
              <w:tcPr>
                <w:tcW w:w="1577" w:type="pct"/>
                <w:shd w:val="clear" w:color="auto" w:fill="FFFFFF"/>
              </w:tcPr>
            </w:tcPrChange>
          </w:tcPr>
          <w:p w14:paraId="72F1E0D9" w14:textId="77777777" w:rsidR="00AD5243" w:rsidRPr="00B018B8" w:rsidRDefault="00AD5243">
            <w:pPr>
              <w:spacing w:after="0" w:line="240" w:lineRule="auto"/>
              <w:ind w:left="5" w:firstLine="146"/>
              <w:rPr>
                <w:ins w:id="8876" w:author="trangdt05" w:date="2025-07-24T16:54:00Z"/>
                <w:sz w:val="26"/>
                <w:szCs w:val="26"/>
              </w:rPr>
            </w:pPr>
          </w:p>
        </w:tc>
        <w:tc>
          <w:tcPr>
            <w:tcW w:w="1051" w:type="pct"/>
            <w:shd w:val="clear" w:color="auto" w:fill="FFFFFF"/>
            <w:tcPrChange w:id="8877" w:author="trangdt05" w:date="2025-08-06T08:40:00Z">
              <w:tcPr>
                <w:tcW w:w="1035" w:type="pct"/>
                <w:shd w:val="clear" w:color="auto" w:fill="FFFFFF"/>
              </w:tcPr>
            </w:tcPrChange>
          </w:tcPr>
          <w:p w14:paraId="444BDB25" w14:textId="77777777" w:rsidR="00AD5243" w:rsidRPr="00B018B8" w:rsidRDefault="00AD5243">
            <w:pPr>
              <w:spacing w:after="0" w:line="240" w:lineRule="auto"/>
              <w:ind w:left="5" w:firstLine="146"/>
              <w:rPr>
                <w:ins w:id="8878" w:author="trangdt05" w:date="2025-07-24T16:54:00Z"/>
                <w:sz w:val="26"/>
                <w:szCs w:val="26"/>
              </w:rPr>
            </w:pPr>
          </w:p>
        </w:tc>
        <w:tc>
          <w:tcPr>
            <w:tcW w:w="852" w:type="pct"/>
            <w:shd w:val="clear" w:color="auto" w:fill="FFFFFF"/>
            <w:tcPrChange w:id="8879" w:author="trangdt05" w:date="2025-08-06T08:40:00Z">
              <w:tcPr>
                <w:tcW w:w="971" w:type="pct"/>
                <w:shd w:val="clear" w:color="auto" w:fill="FFFFFF"/>
              </w:tcPr>
            </w:tcPrChange>
          </w:tcPr>
          <w:p w14:paraId="2D22ED17" w14:textId="77777777" w:rsidR="00AD5243" w:rsidRPr="00B018B8" w:rsidRDefault="00AD5243">
            <w:pPr>
              <w:spacing w:after="0" w:line="240" w:lineRule="auto"/>
              <w:ind w:left="5" w:firstLine="146"/>
              <w:rPr>
                <w:ins w:id="8880" w:author="trangdt05" w:date="2025-07-24T16:54:00Z"/>
                <w:sz w:val="26"/>
                <w:szCs w:val="26"/>
              </w:rPr>
            </w:pPr>
          </w:p>
        </w:tc>
        <w:tc>
          <w:tcPr>
            <w:tcW w:w="557" w:type="pct"/>
            <w:shd w:val="clear" w:color="auto" w:fill="FFFFFF"/>
            <w:tcPrChange w:id="8881" w:author="trangdt05" w:date="2025-08-06T08:40:00Z">
              <w:tcPr>
                <w:tcW w:w="803" w:type="pct"/>
                <w:shd w:val="clear" w:color="auto" w:fill="FFFFFF"/>
              </w:tcPr>
            </w:tcPrChange>
          </w:tcPr>
          <w:p w14:paraId="2FEE4C3F" w14:textId="77777777" w:rsidR="00AD5243" w:rsidRPr="00B018B8" w:rsidRDefault="00AD5243">
            <w:pPr>
              <w:spacing w:after="0" w:line="240" w:lineRule="auto"/>
              <w:ind w:left="5" w:firstLine="5"/>
              <w:rPr>
                <w:ins w:id="8882" w:author="trangdt05" w:date="2025-07-24T16:54:00Z"/>
                <w:sz w:val="26"/>
                <w:szCs w:val="26"/>
              </w:rPr>
            </w:pPr>
          </w:p>
        </w:tc>
      </w:tr>
      <w:tr w:rsidR="00AD5243" w:rsidRPr="00B018B8" w14:paraId="27B38C26" w14:textId="77777777" w:rsidTr="00F926B5">
        <w:trPr>
          <w:jc w:val="center"/>
          <w:ins w:id="8883" w:author="trangdt05" w:date="2025-07-24T16:54:00Z"/>
        </w:trPr>
        <w:tc>
          <w:tcPr>
            <w:tcW w:w="712" w:type="pct"/>
            <w:shd w:val="clear" w:color="auto" w:fill="FFFFFF"/>
            <w:tcPrChange w:id="8884" w:author="trangdt05" w:date="2025-08-06T08:40:00Z">
              <w:tcPr>
                <w:tcW w:w="614" w:type="pct"/>
                <w:shd w:val="clear" w:color="auto" w:fill="FFFFFF"/>
              </w:tcPr>
            </w:tcPrChange>
          </w:tcPr>
          <w:p w14:paraId="016E2D8C" w14:textId="77777777" w:rsidR="00AD5243" w:rsidRPr="00B018B8" w:rsidRDefault="00AD5243">
            <w:pPr>
              <w:spacing w:after="0" w:line="240" w:lineRule="auto"/>
              <w:ind w:left="5" w:firstLine="5"/>
              <w:jc w:val="center"/>
              <w:rPr>
                <w:ins w:id="8885" w:author="trangdt05" w:date="2025-07-24T16:54:00Z"/>
                <w:sz w:val="26"/>
                <w:szCs w:val="26"/>
              </w:rPr>
            </w:pPr>
            <w:ins w:id="8886" w:author="trangdt05" w:date="2025-07-24T16:54:00Z">
              <w:r w:rsidRPr="00B018B8">
                <w:rPr>
                  <w:sz w:val="26"/>
                  <w:szCs w:val="26"/>
                </w:rPr>
                <w:t>…</w:t>
              </w:r>
            </w:ins>
          </w:p>
        </w:tc>
        <w:tc>
          <w:tcPr>
            <w:tcW w:w="1829" w:type="pct"/>
            <w:shd w:val="clear" w:color="auto" w:fill="FFFFFF"/>
            <w:tcPrChange w:id="8887" w:author="trangdt05" w:date="2025-08-06T08:40:00Z">
              <w:tcPr>
                <w:tcW w:w="1577" w:type="pct"/>
                <w:shd w:val="clear" w:color="auto" w:fill="FFFFFF"/>
              </w:tcPr>
            </w:tcPrChange>
          </w:tcPr>
          <w:p w14:paraId="7AD5F20D" w14:textId="77777777" w:rsidR="00AD5243" w:rsidRPr="00B018B8" w:rsidRDefault="00AD5243">
            <w:pPr>
              <w:spacing w:after="0" w:line="240" w:lineRule="auto"/>
              <w:ind w:left="5" w:firstLine="146"/>
              <w:rPr>
                <w:ins w:id="8888" w:author="trangdt05" w:date="2025-07-24T16:54:00Z"/>
                <w:sz w:val="26"/>
                <w:szCs w:val="26"/>
              </w:rPr>
            </w:pPr>
          </w:p>
        </w:tc>
        <w:tc>
          <w:tcPr>
            <w:tcW w:w="1051" w:type="pct"/>
            <w:shd w:val="clear" w:color="auto" w:fill="FFFFFF"/>
            <w:tcPrChange w:id="8889" w:author="trangdt05" w:date="2025-08-06T08:40:00Z">
              <w:tcPr>
                <w:tcW w:w="1035" w:type="pct"/>
                <w:shd w:val="clear" w:color="auto" w:fill="FFFFFF"/>
              </w:tcPr>
            </w:tcPrChange>
          </w:tcPr>
          <w:p w14:paraId="7CB3E4A4" w14:textId="77777777" w:rsidR="00AD5243" w:rsidRPr="00B018B8" w:rsidRDefault="00AD5243">
            <w:pPr>
              <w:spacing w:after="0" w:line="240" w:lineRule="auto"/>
              <w:ind w:left="5" w:firstLine="146"/>
              <w:rPr>
                <w:ins w:id="8890" w:author="trangdt05" w:date="2025-07-24T16:54:00Z"/>
                <w:sz w:val="26"/>
                <w:szCs w:val="26"/>
              </w:rPr>
            </w:pPr>
          </w:p>
        </w:tc>
        <w:tc>
          <w:tcPr>
            <w:tcW w:w="852" w:type="pct"/>
            <w:shd w:val="clear" w:color="auto" w:fill="FFFFFF"/>
            <w:tcPrChange w:id="8891" w:author="trangdt05" w:date="2025-08-06T08:40:00Z">
              <w:tcPr>
                <w:tcW w:w="971" w:type="pct"/>
                <w:shd w:val="clear" w:color="auto" w:fill="FFFFFF"/>
              </w:tcPr>
            </w:tcPrChange>
          </w:tcPr>
          <w:p w14:paraId="1C575FFE" w14:textId="77777777" w:rsidR="00AD5243" w:rsidRPr="00B018B8" w:rsidRDefault="00AD5243">
            <w:pPr>
              <w:spacing w:after="0" w:line="240" w:lineRule="auto"/>
              <w:ind w:left="5" w:firstLine="146"/>
              <w:rPr>
                <w:ins w:id="8892" w:author="trangdt05" w:date="2025-07-24T16:54:00Z"/>
                <w:sz w:val="26"/>
                <w:szCs w:val="26"/>
              </w:rPr>
            </w:pPr>
          </w:p>
        </w:tc>
        <w:tc>
          <w:tcPr>
            <w:tcW w:w="557" w:type="pct"/>
            <w:shd w:val="clear" w:color="auto" w:fill="FFFFFF"/>
            <w:tcPrChange w:id="8893" w:author="trangdt05" w:date="2025-08-06T08:40:00Z">
              <w:tcPr>
                <w:tcW w:w="803" w:type="pct"/>
                <w:shd w:val="clear" w:color="auto" w:fill="FFFFFF"/>
              </w:tcPr>
            </w:tcPrChange>
          </w:tcPr>
          <w:p w14:paraId="5F0A42DA" w14:textId="77777777" w:rsidR="00AD5243" w:rsidRPr="00B018B8" w:rsidRDefault="00AD5243">
            <w:pPr>
              <w:spacing w:after="0" w:line="240" w:lineRule="auto"/>
              <w:ind w:left="5" w:firstLine="5"/>
              <w:rPr>
                <w:ins w:id="8894" w:author="trangdt05" w:date="2025-07-24T16:54:00Z"/>
                <w:sz w:val="26"/>
                <w:szCs w:val="26"/>
              </w:rPr>
            </w:pPr>
          </w:p>
        </w:tc>
      </w:tr>
      <w:tr w:rsidR="00AD5243" w:rsidRPr="00B018B8" w14:paraId="078EDDA0" w14:textId="77777777" w:rsidTr="00F926B5">
        <w:trPr>
          <w:jc w:val="center"/>
          <w:ins w:id="8895" w:author="trangdt05" w:date="2025-07-24T16:54:00Z"/>
        </w:trPr>
        <w:tc>
          <w:tcPr>
            <w:tcW w:w="712" w:type="pct"/>
            <w:shd w:val="clear" w:color="auto" w:fill="FFFFFF"/>
            <w:tcPrChange w:id="8896" w:author="trangdt05" w:date="2025-08-06T08:40:00Z">
              <w:tcPr>
                <w:tcW w:w="614" w:type="pct"/>
                <w:shd w:val="clear" w:color="auto" w:fill="FFFFFF"/>
              </w:tcPr>
            </w:tcPrChange>
          </w:tcPr>
          <w:p w14:paraId="2E145750" w14:textId="77777777" w:rsidR="00AD5243" w:rsidRPr="00B018B8" w:rsidRDefault="00AD5243">
            <w:pPr>
              <w:spacing w:after="0" w:line="240" w:lineRule="auto"/>
              <w:ind w:left="5" w:firstLine="5"/>
              <w:jc w:val="center"/>
              <w:rPr>
                <w:ins w:id="8897" w:author="trangdt05" w:date="2025-07-24T16:54:00Z"/>
                <w:sz w:val="26"/>
                <w:szCs w:val="26"/>
              </w:rPr>
            </w:pPr>
            <w:ins w:id="8898" w:author="trangdt05" w:date="2025-07-24T16:54:00Z">
              <w:r w:rsidRPr="00B018B8">
                <w:rPr>
                  <w:sz w:val="26"/>
                  <w:szCs w:val="26"/>
                </w:rPr>
                <w:t>III.</w:t>
              </w:r>
            </w:ins>
          </w:p>
        </w:tc>
        <w:tc>
          <w:tcPr>
            <w:tcW w:w="3731" w:type="pct"/>
            <w:gridSpan w:val="3"/>
            <w:shd w:val="clear" w:color="auto" w:fill="FFFFFF"/>
            <w:tcPrChange w:id="8899" w:author="trangdt05" w:date="2025-08-06T08:40:00Z">
              <w:tcPr>
                <w:tcW w:w="3583" w:type="pct"/>
                <w:gridSpan w:val="3"/>
                <w:shd w:val="clear" w:color="auto" w:fill="FFFFFF"/>
              </w:tcPr>
            </w:tcPrChange>
          </w:tcPr>
          <w:p w14:paraId="5D6652CE" w14:textId="77777777" w:rsidR="00AD5243" w:rsidRPr="00B018B8" w:rsidRDefault="00AD5243">
            <w:pPr>
              <w:spacing w:after="0" w:line="240" w:lineRule="auto"/>
              <w:ind w:left="250" w:firstLine="0"/>
              <w:rPr>
                <w:ins w:id="8900" w:author="trangdt05" w:date="2025-07-24T16:54:00Z"/>
                <w:kern w:val="2"/>
                <w:sz w:val="26"/>
                <w:szCs w:val="26"/>
                <w:lang w:eastAsia="ja-JP"/>
              </w:rPr>
              <w:pPrChange w:id="8901" w:author="trangdt05" w:date="2025-08-15T09:58:00Z">
                <w:pPr>
                  <w:widowControl w:val="0"/>
                  <w:spacing w:after="0" w:line="240" w:lineRule="auto"/>
                  <w:ind w:leftChars="400" w:left="1120" w:firstLine="146"/>
                </w:pPr>
              </w:pPrChange>
            </w:pPr>
            <w:ins w:id="8902" w:author="trangdt05" w:date="2025-07-24T16:54:00Z">
              <w:r w:rsidRPr="00B018B8">
                <w:rPr>
                  <w:sz w:val="26"/>
                  <w:szCs w:val="26"/>
                </w:rPr>
                <w:t>Đối tượng khác</w:t>
              </w:r>
            </w:ins>
          </w:p>
        </w:tc>
        <w:tc>
          <w:tcPr>
            <w:tcW w:w="557" w:type="pct"/>
            <w:shd w:val="clear" w:color="auto" w:fill="FFFFFF"/>
            <w:tcPrChange w:id="8903" w:author="trangdt05" w:date="2025-08-06T08:40:00Z">
              <w:tcPr>
                <w:tcW w:w="803" w:type="pct"/>
                <w:shd w:val="clear" w:color="auto" w:fill="FFFFFF"/>
              </w:tcPr>
            </w:tcPrChange>
          </w:tcPr>
          <w:p w14:paraId="39839243" w14:textId="77777777" w:rsidR="00AD5243" w:rsidRPr="00B018B8" w:rsidRDefault="00AD5243">
            <w:pPr>
              <w:spacing w:after="0" w:line="240" w:lineRule="auto"/>
              <w:ind w:left="5" w:firstLine="5"/>
              <w:rPr>
                <w:ins w:id="8904" w:author="trangdt05" w:date="2025-07-24T16:54:00Z"/>
                <w:sz w:val="26"/>
                <w:szCs w:val="26"/>
              </w:rPr>
            </w:pPr>
          </w:p>
        </w:tc>
      </w:tr>
      <w:tr w:rsidR="00AD5243" w:rsidRPr="00B018B8" w14:paraId="2F49C89B" w14:textId="77777777" w:rsidTr="00F926B5">
        <w:trPr>
          <w:jc w:val="center"/>
          <w:ins w:id="8905" w:author="trangdt05" w:date="2025-07-24T16:54:00Z"/>
        </w:trPr>
        <w:tc>
          <w:tcPr>
            <w:tcW w:w="712" w:type="pct"/>
            <w:shd w:val="clear" w:color="auto" w:fill="FFFFFF"/>
            <w:tcPrChange w:id="8906" w:author="trangdt05" w:date="2025-08-06T08:40:00Z">
              <w:tcPr>
                <w:tcW w:w="614" w:type="pct"/>
                <w:shd w:val="clear" w:color="auto" w:fill="FFFFFF"/>
              </w:tcPr>
            </w:tcPrChange>
          </w:tcPr>
          <w:p w14:paraId="0ED8E8F8" w14:textId="77777777" w:rsidR="00AD5243" w:rsidRPr="00B018B8" w:rsidRDefault="00AD5243">
            <w:pPr>
              <w:spacing w:after="0" w:line="240" w:lineRule="auto"/>
              <w:ind w:left="5" w:firstLine="5"/>
              <w:jc w:val="center"/>
              <w:rPr>
                <w:ins w:id="8907" w:author="trangdt05" w:date="2025-07-24T16:54:00Z"/>
                <w:sz w:val="26"/>
                <w:szCs w:val="26"/>
              </w:rPr>
            </w:pPr>
            <w:ins w:id="8908" w:author="trangdt05" w:date="2025-07-24T16:54:00Z">
              <w:r w:rsidRPr="00B018B8">
                <w:rPr>
                  <w:sz w:val="26"/>
                  <w:szCs w:val="26"/>
                </w:rPr>
                <w:t>1.</w:t>
              </w:r>
            </w:ins>
          </w:p>
        </w:tc>
        <w:tc>
          <w:tcPr>
            <w:tcW w:w="1829" w:type="pct"/>
            <w:shd w:val="clear" w:color="auto" w:fill="FFFFFF"/>
            <w:tcPrChange w:id="8909" w:author="trangdt05" w:date="2025-08-06T08:40:00Z">
              <w:tcPr>
                <w:tcW w:w="1577" w:type="pct"/>
                <w:shd w:val="clear" w:color="auto" w:fill="FFFFFF"/>
              </w:tcPr>
            </w:tcPrChange>
          </w:tcPr>
          <w:p w14:paraId="326E1B28" w14:textId="77777777" w:rsidR="00AD5243" w:rsidRPr="00B018B8" w:rsidRDefault="00AD5243">
            <w:pPr>
              <w:spacing w:after="0" w:line="240" w:lineRule="auto"/>
              <w:ind w:left="5" w:firstLine="5"/>
              <w:rPr>
                <w:ins w:id="8910" w:author="trangdt05" w:date="2025-07-24T16:54:00Z"/>
                <w:sz w:val="26"/>
                <w:szCs w:val="26"/>
              </w:rPr>
            </w:pPr>
          </w:p>
        </w:tc>
        <w:tc>
          <w:tcPr>
            <w:tcW w:w="1051" w:type="pct"/>
            <w:shd w:val="clear" w:color="auto" w:fill="FFFFFF"/>
            <w:tcPrChange w:id="8911" w:author="trangdt05" w:date="2025-08-06T08:40:00Z">
              <w:tcPr>
                <w:tcW w:w="1035" w:type="pct"/>
                <w:shd w:val="clear" w:color="auto" w:fill="FFFFFF"/>
              </w:tcPr>
            </w:tcPrChange>
          </w:tcPr>
          <w:p w14:paraId="451495B0" w14:textId="77777777" w:rsidR="00AD5243" w:rsidRPr="00B018B8" w:rsidRDefault="00AD5243">
            <w:pPr>
              <w:spacing w:after="0" w:line="240" w:lineRule="auto"/>
              <w:ind w:left="5" w:firstLine="5"/>
              <w:rPr>
                <w:ins w:id="8912" w:author="trangdt05" w:date="2025-07-24T16:54:00Z"/>
                <w:sz w:val="26"/>
                <w:szCs w:val="26"/>
              </w:rPr>
            </w:pPr>
          </w:p>
        </w:tc>
        <w:tc>
          <w:tcPr>
            <w:tcW w:w="852" w:type="pct"/>
            <w:shd w:val="clear" w:color="auto" w:fill="FFFFFF"/>
            <w:tcPrChange w:id="8913" w:author="trangdt05" w:date="2025-08-06T08:40:00Z">
              <w:tcPr>
                <w:tcW w:w="971" w:type="pct"/>
                <w:shd w:val="clear" w:color="auto" w:fill="FFFFFF"/>
              </w:tcPr>
            </w:tcPrChange>
          </w:tcPr>
          <w:p w14:paraId="41BF57B4" w14:textId="77777777" w:rsidR="00AD5243" w:rsidRPr="00B018B8" w:rsidRDefault="00AD5243">
            <w:pPr>
              <w:spacing w:after="0" w:line="240" w:lineRule="auto"/>
              <w:ind w:left="5" w:firstLine="5"/>
              <w:rPr>
                <w:ins w:id="8914" w:author="trangdt05" w:date="2025-07-24T16:54:00Z"/>
                <w:sz w:val="26"/>
                <w:szCs w:val="26"/>
              </w:rPr>
            </w:pPr>
          </w:p>
        </w:tc>
        <w:tc>
          <w:tcPr>
            <w:tcW w:w="557" w:type="pct"/>
            <w:shd w:val="clear" w:color="auto" w:fill="FFFFFF"/>
            <w:tcPrChange w:id="8915" w:author="trangdt05" w:date="2025-08-06T08:40:00Z">
              <w:tcPr>
                <w:tcW w:w="803" w:type="pct"/>
                <w:shd w:val="clear" w:color="auto" w:fill="FFFFFF"/>
              </w:tcPr>
            </w:tcPrChange>
          </w:tcPr>
          <w:p w14:paraId="64947B44" w14:textId="77777777" w:rsidR="00AD5243" w:rsidRPr="00B018B8" w:rsidRDefault="00AD5243">
            <w:pPr>
              <w:spacing w:after="0" w:line="240" w:lineRule="auto"/>
              <w:ind w:left="5" w:firstLine="5"/>
              <w:rPr>
                <w:ins w:id="8916" w:author="trangdt05" w:date="2025-07-24T16:54:00Z"/>
                <w:sz w:val="26"/>
                <w:szCs w:val="26"/>
              </w:rPr>
            </w:pPr>
          </w:p>
        </w:tc>
      </w:tr>
      <w:tr w:rsidR="00AD5243" w:rsidRPr="00B018B8" w14:paraId="7D48F5DD" w14:textId="77777777" w:rsidTr="00F926B5">
        <w:trPr>
          <w:jc w:val="center"/>
          <w:ins w:id="8917" w:author="trangdt05" w:date="2025-07-24T16:54:00Z"/>
        </w:trPr>
        <w:tc>
          <w:tcPr>
            <w:tcW w:w="712" w:type="pct"/>
            <w:shd w:val="clear" w:color="auto" w:fill="FFFFFF"/>
            <w:tcPrChange w:id="8918" w:author="trangdt05" w:date="2025-08-06T08:40:00Z">
              <w:tcPr>
                <w:tcW w:w="614" w:type="pct"/>
                <w:shd w:val="clear" w:color="auto" w:fill="FFFFFF"/>
              </w:tcPr>
            </w:tcPrChange>
          </w:tcPr>
          <w:p w14:paraId="3CA1A12D" w14:textId="77777777" w:rsidR="00AD5243" w:rsidRPr="00B018B8" w:rsidRDefault="00AD5243">
            <w:pPr>
              <w:spacing w:after="0" w:line="240" w:lineRule="auto"/>
              <w:ind w:left="5" w:firstLine="5"/>
              <w:jc w:val="center"/>
              <w:rPr>
                <w:ins w:id="8919" w:author="trangdt05" w:date="2025-07-24T16:54:00Z"/>
                <w:sz w:val="26"/>
                <w:szCs w:val="26"/>
              </w:rPr>
            </w:pPr>
            <w:ins w:id="8920" w:author="trangdt05" w:date="2025-07-24T16:54:00Z">
              <w:r w:rsidRPr="00B018B8">
                <w:rPr>
                  <w:sz w:val="26"/>
                  <w:szCs w:val="26"/>
                </w:rPr>
                <w:t>…</w:t>
              </w:r>
            </w:ins>
          </w:p>
        </w:tc>
        <w:tc>
          <w:tcPr>
            <w:tcW w:w="1829" w:type="pct"/>
            <w:shd w:val="clear" w:color="auto" w:fill="FFFFFF"/>
            <w:tcPrChange w:id="8921" w:author="trangdt05" w:date="2025-08-06T08:40:00Z">
              <w:tcPr>
                <w:tcW w:w="1577" w:type="pct"/>
                <w:shd w:val="clear" w:color="auto" w:fill="FFFFFF"/>
              </w:tcPr>
            </w:tcPrChange>
          </w:tcPr>
          <w:p w14:paraId="1FB0FE09" w14:textId="77777777" w:rsidR="00AD5243" w:rsidRPr="00B018B8" w:rsidRDefault="00AD5243">
            <w:pPr>
              <w:spacing w:after="0" w:line="240" w:lineRule="auto"/>
              <w:ind w:left="5" w:firstLine="5"/>
              <w:rPr>
                <w:ins w:id="8922" w:author="trangdt05" w:date="2025-07-24T16:54:00Z"/>
                <w:sz w:val="26"/>
                <w:szCs w:val="26"/>
              </w:rPr>
            </w:pPr>
          </w:p>
        </w:tc>
        <w:tc>
          <w:tcPr>
            <w:tcW w:w="1051" w:type="pct"/>
            <w:shd w:val="clear" w:color="auto" w:fill="FFFFFF"/>
            <w:tcPrChange w:id="8923" w:author="trangdt05" w:date="2025-08-06T08:40:00Z">
              <w:tcPr>
                <w:tcW w:w="1035" w:type="pct"/>
                <w:shd w:val="clear" w:color="auto" w:fill="FFFFFF"/>
              </w:tcPr>
            </w:tcPrChange>
          </w:tcPr>
          <w:p w14:paraId="640E6C12" w14:textId="77777777" w:rsidR="00AD5243" w:rsidRPr="00B018B8" w:rsidRDefault="00AD5243">
            <w:pPr>
              <w:spacing w:after="0" w:line="240" w:lineRule="auto"/>
              <w:ind w:left="5" w:firstLine="5"/>
              <w:rPr>
                <w:ins w:id="8924" w:author="trangdt05" w:date="2025-07-24T16:54:00Z"/>
                <w:sz w:val="26"/>
                <w:szCs w:val="26"/>
              </w:rPr>
            </w:pPr>
          </w:p>
        </w:tc>
        <w:tc>
          <w:tcPr>
            <w:tcW w:w="852" w:type="pct"/>
            <w:shd w:val="clear" w:color="auto" w:fill="FFFFFF"/>
            <w:tcPrChange w:id="8925" w:author="trangdt05" w:date="2025-08-06T08:40:00Z">
              <w:tcPr>
                <w:tcW w:w="971" w:type="pct"/>
                <w:shd w:val="clear" w:color="auto" w:fill="FFFFFF"/>
              </w:tcPr>
            </w:tcPrChange>
          </w:tcPr>
          <w:p w14:paraId="1854CF59" w14:textId="77777777" w:rsidR="00AD5243" w:rsidRPr="00B018B8" w:rsidRDefault="00AD5243">
            <w:pPr>
              <w:spacing w:after="0" w:line="240" w:lineRule="auto"/>
              <w:ind w:left="5" w:firstLine="5"/>
              <w:rPr>
                <w:ins w:id="8926" w:author="trangdt05" w:date="2025-07-24T16:54:00Z"/>
                <w:sz w:val="26"/>
                <w:szCs w:val="26"/>
              </w:rPr>
            </w:pPr>
          </w:p>
        </w:tc>
        <w:tc>
          <w:tcPr>
            <w:tcW w:w="557" w:type="pct"/>
            <w:shd w:val="clear" w:color="auto" w:fill="FFFFFF"/>
            <w:tcPrChange w:id="8927" w:author="trangdt05" w:date="2025-08-06T08:40:00Z">
              <w:tcPr>
                <w:tcW w:w="803" w:type="pct"/>
                <w:shd w:val="clear" w:color="auto" w:fill="FFFFFF"/>
              </w:tcPr>
            </w:tcPrChange>
          </w:tcPr>
          <w:p w14:paraId="08A356E3" w14:textId="77777777" w:rsidR="00AD5243" w:rsidRPr="00B018B8" w:rsidRDefault="00AD5243">
            <w:pPr>
              <w:spacing w:after="0" w:line="240" w:lineRule="auto"/>
              <w:ind w:left="5" w:firstLine="5"/>
              <w:rPr>
                <w:ins w:id="8928" w:author="trangdt05" w:date="2025-07-24T16:54:00Z"/>
                <w:sz w:val="26"/>
                <w:szCs w:val="26"/>
              </w:rPr>
            </w:pPr>
          </w:p>
        </w:tc>
      </w:tr>
    </w:tbl>
    <w:p w14:paraId="730D1059" w14:textId="77777777" w:rsidR="00AD5243" w:rsidRDefault="00AD5243">
      <w:pPr>
        <w:spacing w:line="240" w:lineRule="auto"/>
        <w:rPr>
          <w:ins w:id="8929" w:author="trangdt05" w:date="2025-08-06T08:40:00Z"/>
          <w:sz w:val="26"/>
          <w:szCs w:val="26"/>
        </w:rPr>
        <w:pPrChange w:id="8930" w:author="trangdt05" w:date="2025-08-06T08:42:00Z">
          <w:pPr/>
        </w:pPrChange>
      </w:pPr>
      <w:ins w:id="8931" w:author="trangdt05" w:date="2025-07-24T16:54:00Z">
        <w:r w:rsidRPr="00B018B8">
          <w:rPr>
            <w:sz w:val="26"/>
            <w:szCs w:val="26"/>
          </w:rPr>
          <w:t>Tổng số tiền bằng chữ: ………………………………………………</w:t>
        </w:r>
      </w:ins>
    </w:p>
    <w:p w14:paraId="55469995" w14:textId="4D0F3FB1" w:rsidR="00F926B5" w:rsidRPr="00F926B5" w:rsidRDefault="00F926B5">
      <w:pPr>
        <w:spacing w:line="240" w:lineRule="auto"/>
        <w:rPr>
          <w:ins w:id="8932" w:author="trangdt05" w:date="2025-07-24T16:54:00Z"/>
          <w:spacing w:val="-2"/>
          <w:sz w:val="26"/>
          <w:szCs w:val="26"/>
          <w:rPrChange w:id="8933" w:author="trangdt05" w:date="2025-08-06T08:43:00Z">
            <w:rPr>
              <w:ins w:id="8934" w:author="trangdt05" w:date="2025-07-24T16:54:00Z"/>
              <w:sz w:val="26"/>
              <w:szCs w:val="26"/>
            </w:rPr>
          </w:rPrChange>
        </w:rPr>
        <w:pPrChange w:id="8935" w:author="trangdt05" w:date="2025-08-06T08:42:00Z">
          <w:pPr/>
        </w:pPrChange>
      </w:pPr>
      <w:ins w:id="8936" w:author="trangdt05" w:date="2025-08-06T08:40:00Z">
        <w:r w:rsidRPr="00F926B5">
          <w:rPr>
            <w:i/>
            <w:spacing w:val="-2"/>
            <w:szCs w:val="28"/>
            <w:rPrChange w:id="8937" w:author="trangdt05" w:date="2025-08-06T08:43:00Z">
              <w:rPr>
                <w:i/>
                <w:szCs w:val="28"/>
                <w:highlight w:val="yellow"/>
              </w:rPr>
            </w:rPrChange>
          </w:rPr>
          <w:t>Lưu ý: Riêng đối với trường hợp chi đào tạo, bồi dưỡng nhân lực ở nước ngoài bằng NSNN</w:t>
        </w:r>
      </w:ins>
      <w:ins w:id="8938" w:author="trangdt05" w:date="2025-08-06T08:41:00Z">
        <w:r w:rsidRPr="00F926B5">
          <w:rPr>
            <w:i/>
            <w:spacing w:val="-2"/>
            <w:szCs w:val="28"/>
            <w:rPrChange w:id="8939" w:author="trangdt05" w:date="2025-08-06T08:43:00Z">
              <w:rPr>
                <w:i/>
                <w:szCs w:val="28"/>
              </w:rPr>
            </w:rPrChange>
          </w:rPr>
          <w:t>,</w:t>
        </w:r>
      </w:ins>
      <w:ins w:id="8940" w:author="trangdt05" w:date="2025-08-06T08:40:00Z">
        <w:r w:rsidRPr="00F926B5">
          <w:rPr>
            <w:i/>
            <w:spacing w:val="-2"/>
            <w:szCs w:val="28"/>
            <w:rPrChange w:id="8941" w:author="trangdt05" w:date="2025-08-06T08:43:00Z">
              <w:rPr>
                <w:i/>
                <w:szCs w:val="28"/>
                <w:highlight w:val="yellow"/>
              </w:rPr>
            </w:rPrChange>
          </w:rPr>
          <w:t xml:space="preserve"> </w:t>
        </w:r>
      </w:ins>
      <w:ins w:id="8942" w:author="trangdt05" w:date="2025-08-06T08:41:00Z">
        <w:r w:rsidRPr="00F926B5">
          <w:rPr>
            <w:i/>
            <w:spacing w:val="-2"/>
            <w:szCs w:val="28"/>
            <w:rPrChange w:id="8943" w:author="trangdt05" w:date="2025-08-06T08:43:00Z">
              <w:rPr>
                <w:i/>
                <w:szCs w:val="28"/>
              </w:rPr>
            </w:rPrChange>
          </w:rPr>
          <w:t>đ</w:t>
        </w:r>
      </w:ins>
      <w:ins w:id="8944" w:author="trangdt05" w:date="2025-08-06T08:40:00Z">
        <w:r w:rsidRPr="00F926B5">
          <w:rPr>
            <w:i/>
            <w:spacing w:val="-2"/>
            <w:szCs w:val="28"/>
            <w:rPrChange w:id="8945" w:author="trangdt05" w:date="2025-08-06T08:43:00Z">
              <w:rPr>
                <w:i/>
                <w:szCs w:val="28"/>
                <w:highlight w:val="yellow"/>
              </w:rPr>
            </w:rPrChange>
          </w:rPr>
          <w:t xml:space="preserve">ơn vị sử dụng ngân sách kê khai mẫu biểu </w:t>
        </w:r>
      </w:ins>
      <w:ins w:id="8946" w:author="trangdt05" w:date="2025-08-06T08:41:00Z">
        <w:r w:rsidRPr="00F926B5">
          <w:rPr>
            <w:i/>
            <w:spacing w:val="-2"/>
            <w:szCs w:val="28"/>
            <w:rPrChange w:id="8947" w:author="trangdt05" w:date="2025-08-06T08:43:00Z">
              <w:rPr>
                <w:i/>
                <w:szCs w:val="28"/>
              </w:rPr>
            </w:rPrChange>
          </w:rPr>
          <w:t>với các chỉ tiêu</w:t>
        </w:r>
      </w:ins>
      <w:ins w:id="8948" w:author="trangdt05" w:date="2025-08-06T08:40:00Z">
        <w:r w:rsidRPr="00F926B5">
          <w:rPr>
            <w:i/>
            <w:spacing w:val="-2"/>
            <w:szCs w:val="28"/>
            <w:rPrChange w:id="8949" w:author="trangdt05" w:date="2025-08-06T08:43:00Z">
              <w:rPr>
                <w:i/>
                <w:szCs w:val="28"/>
                <w:highlight w:val="yellow"/>
              </w:rPr>
            </w:rPrChange>
          </w:rPr>
          <w:t xml:space="preserve"> sau: Họ và tên lưu học sinh; tên nước lưu học sinh đang theo học; nội dung chi; số tiền bằng ngoại tệ cho từng lưu học sinh; tên tài khoản người hưởng (tên cơ sở đào tạo nước ngoài hoặc đơn vị cá nhân được hưởng); số tài khoản người hưởng; mã Swift code của ngân hàng người hưởng hoặc tên và địa chỉ đầy đủ của ngân hàng người hưởng; ngân hàng trung gian (nếu có); phí chuyển tiền; </w:t>
        </w:r>
      </w:ins>
      <w:ins w:id="8950" w:author="trangdt05" w:date="2025-08-06T08:41:00Z">
        <w:r w:rsidRPr="00F926B5">
          <w:rPr>
            <w:i/>
            <w:spacing w:val="-2"/>
            <w:szCs w:val="28"/>
            <w:rPrChange w:id="8951" w:author="trangdt05" w:date="2025-08-06T08:43:00Z">
              <w:rPr>
                <w:i/>
                <w:szCs w:val="28"/>
              </w:rPr>
            </w:rPrChange>
          </w:rPr>
          <w:t xml:space="preserve">chỉ tiêu </w:t>
        </w:r>
      </w:ins>
      <w:ins w:id="8952" w:author="trangdt05" w:date="2025-08-06T08:40:00Z">
        <w:r w:rsidRPr="00F926B5">
          <w:rPr>
            <w:i/>
            <w:spacing w:val="-2"/>
            <w:szCs w:val="28"/>
            <w:rPrChange w:id="8953" w:author="trangdt05" w:date="2025-08-06T08:43:00Z">
              <w:rPr>
                <w:i/>
                <w:szCs w:val="28"/>
                <w:highlight w:val="yellow"/>
              </w:rPr>
            </w:rPrChange>
          </w:rPr>
          <w:t>khác (nếu có).</w:t>
        </w:r>
      </w:ins>
    </w:p>
    <w:p w14:paraId="57392A48" w14:textId="77777777" w:rsidR="00AD5243" w:rsidRPr="00B018B8" w:rsidRDefault="00AD5243">
      <w:pPr>
        <w:spacing w:line="240" w:lineRule="auto"/>
        <w:jc w:val="right"/>
        <w:rPr>
          <w:ins w:id="8954" w:author="trangdt05" w:date="2025-07-24T16:54:00Z"/>
          <w:i/>
          <w:sz w:val="26"/>
          <w:szCs w:val="26"/>
        </w:rPr>
        <w:pPrChange w:id="8955" w:author="trangdt05" w:date="2025-08-06T08:42:00Z">
          <w:pPr>
            <w:jc w:val="right"/>
          </w:pPr>
        </w:pPrChange>
      </w:pPr>
      <w:ins w:id="8956" w:author="trangdt05" w:date="2025-07-24T16:54:00Z">
        <w:r w:rsidRPr="00B018B8">
          <w:rPr>
            <w:i/>
            <w:sz w:val="26"/>
            <w:szCs w:val="26"/>
          </w:rPr>
          <w:t>…</w:t>
        </w:r>
        <w:proofErr w:type="gramStart"/>
        <w:r w:rsidRPr="00B018B8">
          <w:rPr>
            <w:i/>
            <w:sz w:val="26"/>
            <w:szCs w:val="26"/>
          </w:rPr>
          <w:t>..,</w:t>
        </w:r>
        <w:proofErr w:type="gramEnd"/>
        <w:r w:rsidRPr="00B018B8">
          <w:rPr>
            <w:i/>
            <w:sz w:val="26"/>
            <w:szCs w:val="26"/>
          </w:rPr>
          <w:t xml:space="preserve"> ngày ….  </w:t>
        </w:r>
        <w:proofErr w:type="gramStart"/>
        <w:r w:rsidRPr="00B018B8">
          <w:rPr>
            <w:i/>
            <w:sz w:val="26"/>
            <w:szCs w:val="26"/>
          </w:rPr>
          <w:t>tháng</w:t>
        </w:r>
        <w:proofErr w:type="gramEnd"/>
        <w:r w:rsidRPr="00B018B8">
          <w:rPr>
            <w:i/>
            <w:sz w:val="26"/>
            <w:szCs w:val="26"/>
          </w:rPr>
          <w:t xml:space="preserve"> ….. </w:t>
        </w:r>
        <w:proofErr w:type="gramStart"/>
        <w:r w:rsidRPr="00B018B8">
          <w:rPr>
            <w:i/>
            <w:sz w:val="26"/>
            <w:szCs w:val="26"/>
          </w:rPr>
          <w:t>năm</w:t>
        </w:r>
        <w:proofErr w:type="gramEnd"/>
        <w:r w:rsidRPr="00B018B8">
          <w:rPr>
            <w:i/>
            <w:sz w:val="26"/>
            <w:szCs w:val="26"/>
          </w:rPr>
          <w:t xml:space="preserve"> …..</w:t>
        </w:r>
      </w:ins>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2774"/>
        <w:gridCol w:w="4005"/>
      </w:tblGrid>
      <w:tr w:rsidR="00AD5243" w:rsidRPr="00B018B8" w14:paraId="6FBBDE0B" w14:textId="77777777" w:rsidTr="008845A5">
        <w:trPr>
          <w:trHeight w:val="1154"/>
          <w:ins w:id="8957" w:author="trangdt05" w:date="2025-07-24T16:54:00Z"/>
        </w:trPr>
        <w:tc>
          <w:tcPr>
            <w:tcW w:w="2579" w:type="dxa"/>
            <w:tcBorders>
              <w:top w:val="nil"/>
              <w:left w:val="nil"/>
              <w:bottom w:val="nil"/>
              <w:right w:val="nil"/>
            </w:tcBorders>
          </w:tcPr>
          <w:p w14:paraId="4717E10D" w14:textId="77777777" w:rsidR="00AD5243" w:rsidRPr="00B018B8" w:rsidRDefault="00AD5243">
            <w:pPr>
              <w:spacing w:after="0" w:line="240" w:lineRule="auto"/>
              <w:ind w:firstLine="0"/>
              <w:jc w:val="center"/>
              <w:rPr>
                <w:ins w:id="8958" w:author="trangdt05" w:date="2025-07-24T16:54:00Z"/>
                <w:b/>
                <w:sz w:val="26"/>
                <w:szCs w:val="26"/>
              </w:rPr>
            </w:pPr>
            <w:ins w:id="8959" w:author="trangdt05" w:date="2025-07-24T16:54:00Z">
              <w:r w:rsidRPr="00B018B8">
                <w:rPr>
                  <w:b/>
                  <w:sz w:val="26"/>
                  <w:szCs w:val="26"/>
                </w:rPr>
                <w:t>NGƯỜI LẬP</w:t>
              </w:r>
            </w:ins>
          </w:p>
          <w:p w14:paraId="7A2181D7" w14:textId="77777777" w:rsidR="00AD5243" w:rsidRPr="00B018B8" w:rsidRDefault="00AD5243">
            <w:pPr>
              <w:spacing w:after="0" w:line="240" w:lineRule="auto"/>
              <w:ind w:firstLine="0"/>
              <w:jc w:val="center"/>
              <w:rPr>
                <w:ins w:id="8960" w:author="trangdt05" w:date="2025-07-24T16:54:00Z"/>
                <w:i/>
                <w:sz w:val="26"/>
                <w:szCs w:val="26"/>
              </w:rPr>
            </w:pPr>
            <w:ins w:id="8961" w:author="trangdt05" w:date="2025-07-24T16:54:00Z">
              <w:r w:rsidRPr="00B018B8">
                <w:rPr>
                  <w:i/>
                  <w:sz w:val="26"/>
                  <w:szCs w:val="26"/>
                </w:rPr>
                <w:t>(Ký, ghi rõ họ tên)</w:t>
              </w:r>
            </w:ins>
          </w:p>
          <w:p w14:paraId="727F184D" w14:textId="77777777" w:rsidR="00AD5243" w:rsidRPr="00B018B8" w:rsidRDefault="00AD5243">
            <w:pPr>
              <w:spacing w:after="0" w:line="240" w:lineRule="auto"/>
              <w:ind w:firstLine="0"/>
              <w:jc w:val="center"/>
              <w:rPr>
                <w:ins w:id="8962" w:author="trangdt05" w:date="2025-07-24T16:54:00Z"/>
                <w:sz w:val="26"/>
                <w:szCs w:val="26"/>
              </w:rPr>
            </w:pPr>
            <w:ins w:id="8963" w:author="trangdt05" w:date="2025-07-24T16:54:00Z">
              <w:r w:rsidRPr="00B018B8">
                <w:rPr>
                  <w:i/>
                  <w:sz w:val="26"/>
                  <w:szCs w:val="26"/>
                </w:rPr>
                <w:t>(Chữ ký số của người lập nếu là biểu mẫu điện tử)</w:t>
              </w:r>
            </w:ins>
          </w:p>
        </w:tc>
        <w:tc>
          <w:tcPr>
            <w:tcW w:w="2774" w:type="dxa"/>
            <w:tcBorders>
              <w:top w:val="nil"/>
              <w:left w:val="nil"/>
              <w:bottom w:val="nil"/>
              <w:right w:val="nil"/>
            </w:tcBorders>
          </w:tcPr>
          <w:p w14:paraId="10D44447" w14:textId="77777777" w:rsidR="00AD5243" w:rsidRPr="00B018B8" w:rsidRDefault="00AD5243">
            <w:pPr>
              <w:spacing w:after="0" w:line="240" w:lineRule="auto"/>
              <w:ind w:firstLine="0"/>
              <w:jc w:val="center"/>
              <w:rPr>
                <w:ins w:id="8964" w:author="trangdt05" w:date="2025-07-24T16:54:00Z"/>
                <w:sz w:val="26"/>
                <w:szCs w:val="26"/>
              </w:rPr>
            </w:pPr>
            <w:ins w:id="8965" w:author="trangdt05" w:date="2025-07-24T16:54:00Z">
              <w:r w:rsidRPr="00B018B8">
                <w:rPr>
                  <w:b/>
                  <w:sz w:val="26"/>
                  <w:szCs w:val="26"/>
                </w:rPr>
                <w:t>KẾ TOÁN TRƯỞNG</w:t>
              </w:r>
              <w:r w:rsidRPr="00B018B8">
                <w:rPr>
                  <w:sz w:val="26"/>
                  <w:szCs w:val="26"/>
                </w:rPr>
                <w:br/>
              </w:r>
              <w:r w:rsidRPr="00B018B8">
                <w:rPr>
                  <w:i/>
                  <w:sz w:val="26"/>
                  <w:szCs w:val="26"/>
                </w:rPr>
                <w:t>(Ký, ghi rõ họ tên)</w:t>
              </w:r>
              <w:r w:rsidRPr="00B018B8">
                <w:rPr>
                  <w:sz w:val="26"/>
                  <w:szCs w:val="26"/>
                </w:rPr>
                <w:br/>
              </w:r>
              <w:r w:rsidRPr="00B018B8">
                <w:rPr>
                  <w:i/>
                  <w:sz w:val="26"/>
                  <w:szCs w:val="26"/>
                </w:rPr>
                <w:t>(Chữ ký số của người lập nếu là biểu mẫu điện tử)</w:t>
              </w:r>
              <w:r w:rsidRPr="00B018B8">
                <w:rPr>
                  <w:sz w:val="26"/>
                  <w:szCs w:val="26"/>
                </w:rPr>
                <w:br/>
              </w:r>
            </w:ins>
          </w:p>
        </w:tc>
        <w:tc>
          <w:tcPr>
            <w:tcW w:w="4005" w:type="dxa"/>
            <w:tcBorders>
              <w:top w:val="nil"/>
              <w:left w:val="nil"/>
              <w:bottom w:val="nil"/>
              <w:right w:val="nil"/>
            </w:tcBorders>
          </w:tcPr>
          <w:p w14:paraId="3A4C0679" w14:textId="77777777" w:rsidR="00AD5243" w:rsidRPr="00B018B8" w:rsidRDefault="00AD5243">
            <w:pPr>
              <w:spacing w:after="0" w:line="240" w:lineRule="auto"/>
              <w:ind w:firstLine="0"/>
              <w:jc w:val="center"/>
              <w:rPr>
                <w:ins w:id="8966" w:author="trangdt05" w:date="2025-07-24T16:54:00Z"/>
                <w:i/>
                <w:sz w:val="26"/>
                <w:szCs w:val="26"/>
              </w:rPr>
            </w:pPr>
            <w:ins w:id="8967" w:author="trangdt05" w:date="2025-07-24T16:54:00Z">
              <w:r w:rsidRPr="00B018B8">
                <w:rPr>
                  <w:b/>
                  <w:sz w:val="26"/>
                  <w:szCs w:val="26"/>
                </w:rPr>
                <w:t>THỦ TRƯỞNG ĐƠN VỊ</w:t>
              </w:r>
              <w:r w:rsidRPr="00B018B8">
                <w:rPr>
                  <w:sz w:val="26"/>
                  <w:szCs w:val="26"/>
                </w:rPr>
                <w:t xml:space="preserve"> </w:t>
              </w:r>
              <w:r w:rsidRPr="00B018B8">
                <w:rPr>
                  <w:sz w:val="26"/>
                  <w:szCs w:val="26"/>
                </w:rPr>
                <w:br/>
              </w:r>
              <w:r w:rsidRPr="00B018B8">
                <w:rPr>
                  <w:i/>
                  <w:sz w:val="26"/>
                  <w:szCs w:val="26"/>
                </w:rPr>
                <w:t>(Ký, ghi rõ họ tên và đóng dấu)</w:t>
              </w:r>
            </w:ins>
          </w:p>
          <w:p w14:paraId="11A13005" w14:textId="77777777" w:rsidR="00AD5243" w:rsidRPr="00B018B8" w:rsidRDefault="00AD5243">
            <w:pPr>
              <w:spacing w:after="0" w:line="240" w:lineRule="auto"/>
              <w:ind w:firstLine="0"/>
              <w:jc w:val="center"/>
              <w:rPr>
                <w:ins w:id="8968" w:author="trangdt05" w:date="2025-07-24T16:54:00Z"/>
                <w:sz w:val="26"/>
                <w:szCs w:val="26"/>
              </w:rPr>
            </w:pPr>
            <w:ins w:id="8969" w:author="trangdt05" w:date="2025-07-24T16:54:00Z">
              <w:r w:rsidRPr="00B018B8">
                <w:rPr>
                  <w:i/>
                  <w:sz w:val="26"/>
                  <w:szCs w:val="26"/>
                </w:rPr>
                <w:t>(Chữ ký số của đơn vị nếu là biểu mẫu điện tử)</w:t>
              </w:r>
            </w:ins>
          </w:p>
        </w:tc>
      </w:tr>
    </w:tbl>
    <w:p w14:paraId="15424EF9" w14:textId="77777777" w:rsidR="00AD5243" w:rsidRPr="00B018B8" w:rsidRDefault="00AD5243">
      <w:pPr>
        <w:spacing w:line="240" w:lineRule="auto"/>
        <w:jc w:val="center"/>
        <w:rPr>
          <w:ins w:id="8970" w:author="trangdt05" w:date="2025-07-24T16:54:00Z"/>
          <w:b/>
          <w:sz w:val="26"/>
          <w:szCs w:val="26"/>
        </w:rPr>
        <w:pPrChange w:id="8971" w:author="trangdt05" w:date="2025-08-06T08:42:00Z">
          <w:pPr>
            <w:jc w:val="center"/>
          </w:pPr>
        </w:pPrChange>
      </w:pPr>
      <w:ins w:id="8972" w:author="trangdt05" w:date="2025-07-24T16:54:00Z">
        <w:r w:rsidRPr="00B018B8">
          <w:rPr>
            <w:b/>
            <w:sz w:val="26"/>
            <w:szCs w:val="26"/>
          </w:rPr>
          <w:t>KHO BẠC NHÀ NƯỚC</w:t>
        </w:r>
      </w:ins>
    </w:p>
    <w:p w14:paraId="2BDC6D6A" w14:textId="77777777" w:rsidR="00AD5243" w:rsidRDefault="00AD5243">
      <w:pPr>
        <w:spacing w:line="240" w:lineRule="auto"/>
        <w:jc w:val="right"/>
        <w:rPr>
          <w:ins w:id="8973" w:author="trangdt05" w:date="2025-07-24T16:54:00Z"/>
          <w:i/>
          <w:sz w:val="26"/>
          <w:szCs w:val="26"/>
        </w:rPr>
        <w:pPrChange w:id="8974" w:author="trangdt05" w:date="2025-08-06T08:42:00Z">
          <w:pPr>
            <w:jc w:val="right"/>
          </w:pPr>
        </w:pPrChange>
      </w:pPr>
      <w:ins w:id="8975" w:author="trangdt05" w:date="2025-07-24T16:54:00Z">
        <w:r w:rsidRPr="00B018B8">
          <w:rPr>
            <w:i/>
            <w:sz w:val="26"/>
            <w:szCs w:val="26"/>
          </w:rPr>
          <w:t>…</w:t>
        </w:r>
        <w:proofErr w:type="gramStart"/>
        <w:r w:rsidRPr="00B018B8">
          <w:rPr>
            <w:i/>
            <w:sz w:val="26"/>
            <w:szCs w:val="26"/>
          </w:rPr>
          <w:t>..,</w:t>
        </w:r>
        <w:proofErr w:type="gramEnd"/>
        <w:r w:rsidRPr="00B018B8">
          <w:rPr>
            <w:i/>
            <w:sz w:val="26"/>
            <w:szCs w:val="26"/>
          </w:rPr>
          <w:t xml:space="preserve"> ngày ….  </w:t>
        </w:r>
        <w:proofErr w:type="gramStart"/>
        <w:r w:rsidRPr="00B018B8">
          <w:rPr>
            <w:i/>
            <w:sz w:val="26"/>
            <w:szCs w:val="26"/>
          </w:rPr>
          <w:t>tháng</w:t>
        </w:r>
        <w:proofErr w:type="gramEnd"/>
        <w:r w:rsidRPr="00B018B8">
          <w:rPr>
            <w:i/>
            <w:sz w:val="26"/>
            <w:szCs w:val="26"/>
          </w:rPr>
          <w:t xml:space="preserve"> ….. </w:t>
        </w:r>
        <w:proofErr w:type="gramStart"/>
        <w:r w:rsidRPr="00B018B8">
          <w:rPr>
            <w:i/>
            <w:sz w:val="26"/>
            <w:szCs w:val="26"/>
          </w:rPr>
          <w:t>năm</w:t>
        </w:r>
        <w:proofErr w:type="gramEnd"/>
        <w:r w:rsidRPr="00B018B8">
          <w:rPr>
            <w:i/>
            <w:sz w:val="26"/>
            <w:szCs w:val="26"/>
          </w:rPr>
          <w:t xml:space="preserve"> …..</w:t>
        </w:r>
      </w:ins>
    </w:p>
    <w:tbl>
      <w:tblPr>
        <w:tblStyle w:val="TableGrid"/>
        <w:tblW w:w="9605" w:type="dxa"/>
        <w:tblLook w:val="04A0" w:firstRow="1" w:lastRow="0" w:firstColumn="1" w:lastColumn="0" w:noHBand="0" w:noVBand="1"/>
      </w:tblPr>
      <w:tblGrid>
        <w:gridCol w:w="3085"/>
        <w:gridCol w:w="6520"/>
      </w:tblGrid>
      <w:tr w:rsidR="00AD5243" w:rsidRPr="00B018B8" w14:paraId="2BA828E5" w14:textId="77777777" w:rsidTr="008845A5">
        <w:trPr>
          <w:ins w:id="8976" w:author="trangdt05" w:date="2025-07-24T16:54:00Z"/>
        </w:trPr>
        <w:tc>
          <w:tcPr>
            <w:tcW w:w="3085" w:type="dxa"/>
          </w:tcPr>
          <w:p w14:paraId="425E55DF" w14:textId="77777777" w:rsidR="00AD5243" w:rsidRPr="00B018B8" w:rsidRDefault="00AD5243">
            <w:pPr>
              <w:spacing w:after="0" w:line="240" w:lineRule="auto"/>
              <w:ind w:firstLine="0"/>
              <w:jc w:val="left"/>
              <w:rPr>
                <w:ins w:id="8977" w:author="trangdt05" w:date="2025-07-24T16:54:00Z"/>
                <w:b/>
                <w:sz w:val="24"/>
              </w:rPr>
            </w:pPr>
            <w:ins w:id="8978" w:author="trangdt05" w:date="2025-07-24T16:54:00Z">
              <w:r w:rsidRPr="00B018B8">
                <w:rPr>
                  <w:b/>
                  <w:sz w:val="24"/>
                </w:rPr>
                <w:t xml:space="preserve">NGƯỜI NHẬN HỒ SƠ   </w:t>
              </w:r>
            </w:ins>
          </w:p>
          <w:p w14:paraId="38112819" w14:textId="77777777" w:rsidR="00AD5243" w:rsidRPr="00B018B8" w:rsidRDefault="00AD5243">
            <w:pPr>
              <w:spacing w:after="0" w:line="240" w:lineRule="auto"/>
              <w:ind w:firstLine="0"/>
              <w:jc w:val="center"/>
              <w:rPr>
                <w:ins w:id="8979" w:author="trangdt05" w:date="2025-07-24T16:54:00Z"/>
                <w:i/>
                <w:sz w:val="24"/>
              </w:rPr>
            </w:pPr>
            <w:ins w:id="8980" w:author="trangdt05" w:date="2025-07-24T16:54:00Z">
              <w:r w:rsidRPr="00B018B8">
                <w:rPr>
                  <w:i/>
                  <w:sz w:val="24"/>
                </w:rPr>
                <w:t>(Ký, ghi rõ họ tên)</w:t>
              </w:r>
            </w:ins>
          </w:p>
          <w:p w14:paraId="053C29FE" w14:textId="77777777" w:rsidR="00AD5243" w:rsidRPr="00226AE1" w:rsidRDefault="00AD5243">
            <w:pPr>
              <w:spacing w:after="0" w:line="240" w:lineRule="auto"/>
              <w:ind w:firstLine="0"/>
              <w:jc w:val="left"/>
              <w:rPr>
                <w:ins w:id="8981" w:author="trangdt05" w:date="2025-07-24T16:54:00Z"/>
                <w:b/>
                <w:sz w:val="24"/>
              </w:rPr>
            </w:pPr>
            <w:ins w:id="8982" w:author="trangdt05" w:date="2025-07-24T16:54:00Z">
              <w:r w:rsidRPr="00B018B8">
                <w:rPr>
                  <w:b/>
                  <w:sz w:val="24"/>
                </w:rPr>
                <w:t xml:space="preserve">  </w:t>
              </w:r>
            </w:ins>
          </w:p>
        </w:tc>
        <w:tc>
          <w:tcPr>
            <w:tcW w:w="6520" w:type="dxa"/>
          </w:tcPr>
          <w:p w14:paraId="70239FC1" w14:textId="77777777" w:rsidR="00AD5243" w:rsidRPr="00B018B8" w:rsidRDefault="00AD5243">
            <w:pPr>
              <w:spacing w:after="0" w:line="240" w:lineRule="auto"/>
              <w:jc w:val="center"/>
              <w:rPr>
                <w:ins w:id="8983" w:author="trangdt05" w:date="2025-07-24T16:54:00Z"/>
                <w:b/>
                <w:sz w:val="24"/>
              </w:rPr>
            </w:pPr>
            <w:ins w:id="8984" w:author="trangdt05" w:date="2025-07-24T16:54:00Z">
              <w:r w:rsidRPr="00B018B8">
                <w:rPr>
                  <w:b/>
                  <w:sz w:val="24"/>
                </w:rPr>
                <w:t>LÃNH ĐẠO KBNN KHU VỰC/LÃNH ĐẠO PHÒNG THUỘC KBNN KHU VỰC</w:t>
              </w:r>
            </w:ins>
          </w:p>
          <w:p w14:paraId="21B4AEF1" w14:textId="77777777" w:rsidR="00AD5243" w:rsidRPr="00226AE1" w:rsidRDefault="00AD5243">
            <w:pPr>
              <w:spacing w:after="0" w:line="240" w:lineRule="auto"/>
              <w:ind w:firstLine="0"/>
              <w:jc w:val="center"/>
              <w:rPr>
                <w:ins w:id="8985" w:author="trangdt05" w:date="2025-07-24T16:54:00Z"/>
                <w:i/>
                <w:sz w:val="24"/>
              </w:rPr>
            </w:pPr>
            <w:ins w:id="8986" w:author="trangdt05" w:date="2025-07-24T16:54:00Z">
              <w:r w:rsidRPr="00B018B8">
                <w:rPr>
                  <w:i/>
                  <w:sz w:val="24"/>
                </w:rPr>
                <w:t>(Ký, ghi rõ họ tên và đóng dấu)</w:t>
              </w:r>
            </w:ins>
          </w:p>
        </w:tc>
      </w:tr>
    </w:tbl>
    <w:p w14:paraId="64CB1152" w14:textId="77777777" w:rsidR="00AD5243" w:rsidRPr="001C165C" w:rsidRDefault="00AD5243" w:rsidP="00462243">
      <w:pPr>
        <w:spacing w:before="120"/>
        <w:ind w:firstLine="0"/>
        <w:rPr>
          <w:sz w:val="20"/>
        </w:rPr>
        <w:sectPr w:rsidR="00AD5243" w:rsidRPr="001C165C" w:rsidSect="00697796">
          <w:headerReference w:type="default" r:id="rId13"/>
          <w:footerReference w:type="default" r:id="rId14"/>
          <w:footnotePr>
            <w:numRestart w:val="eachPage"/>
          </w:footnotePr>
          <w:pgSz w:w="12240" w:h="15840"/>
          <w:pgMar w:top="1134" w:right="1134" w:bottom="1134" w:left="1701" w:header="851" w:footer="0" w:gutter="0"/>
          <w:cols w:space="720"/>
          <w:noEndnote/>
          <w:docGrid w:linePitch="360"/>
          <w:sectPrChange w:id="8993" w:author="Bui Ngoc Giang" w:date="2025-08-21T21:06:00Z">
            <w:sectPr w:rsidR="00AD5243" w:rsidRPr="001C165C" w:rsidSect="00697796">
              <w:footnotePr>
                <w:numRestart w:val="continuous"/>
              </w:footnotePr>
              <w:pgMar w:top="1440" w:right="1797" w:bottom="1440" w:left="1797" w:header="851" w:footer="0" w:gutter="0"/>
            </w:sectPr>
          </w:sectPrChange>
        </w:sectPr>
      </w:pPr>
    </w:p>
    <w:p w14:paraId="4F92E1CC" w14:textId="1332B562" w:rsidR="004B0D74" w:rsidRPr="001C165C" w:rsidRDefault="000D4154" w:rsidP="00A90B27">
      <w:pPr>
        <w:spacing w:line="240" w:lineRule="auto"/>
        <w:ind w:firstLine="0"/>
        <w:rPr>
          <w:rFonts w:asciiTheme="majorHAnsi" w:hAnsiTheme="majorHAnsi" w:cstheme="majorHAnsi"/>
          <w:sz w:val="20"/>
        </w:rPr>
      </w:pPr>
      <w:r w:rsidRPr="001C165C">
        <w:rPr>
          <w:rFonts w:asciiTheme="majorHAnsi" w:hAnsiTheme="majorHAnsi" w:cstheme="majorHAnsi"/>
          <w:i/>
          <w:noProof/>
          <w:sz w:val="18"/>
          <w:szCs w:val="18"/>
          <w:lang w:val="vi-VN" w:eastAsia="vi-VN"/>
        </w:rPr>
        <mc:AlternateContent>
          <mc:Choice Requires="wps">
            <w:drawing>
              <wp:anchor distT="0" distB="0" distL="114300" distR="114300" simplePos="0" relativeHeight="251640320" behindDoc="0" locked="0" layoutInCell="1" allowOverlap="1" wp14:anchorId="33E1741E" wp14:editId="23D029F0">
                <wp:simplePos x="0" y="0"/>
                <wp:positionH relativeFrom="column">
                  <wp:posOffset>6036945</wp:posOffset>
                </wp:positionH>
                <wp:positionV relativeFrom="paragraph">
                  <wp:posOffset>-101600</wp:posOffset>
                </wp:positionV>
                <wp:extent cx="2360428" cy="626878"/>
                <wp:effectExtent l="0" t="0" r="0" b="1905"/>
                <wp:wrapNone/>
                <wp:docPr id="20766208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428" cy="626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C6727" w14:textId="13BC5753" w:rsidR="00B1035A" w:rsidRPr="00072A26" w:rsidRDefault="00B1035A">
                            <w:pPr>
                              <w:spacing w:after="0" w:line="240" w:lineRule="exact"/>
                              <w:ind w:right="-6"/>
                              <w:jc w:val="center"/>
                              <w:rPr>
                                <w:rFonts w:asciiTheme="majorHAnsi" w:hAnsiTheme="majorHAnsi" w:cstheme="majorHAnsi"/>
                                <w:b/>
                                <w:sz w:val="24"/>
                              </w:rPr>
                              <w:pPrChange w:id="8994" w:author="Hue Pham Thi Thu" w:date="2025-07-08T15:16:00Z">
                                <w:pPr>
                                  <w:spacing w:before="20" w:line="240" w:lineRule="auto"/>
                                  <w:ind w:right="-6"/>
                                  <w:jc w:val="right"/>
                                </w:pPr>
                              </w:pPrChange>
                            </w:pPr>
                            <w:r w:rsidRPr="00072A26">
                              <w:rPr>
                                <w:rFonts w:asciiTheme="majorHAnsi" w:hAnsiTheme="majorHAnsi" w:cstheme="majorHAnsi"/>
                                <w:b/>
                                <w:sz w:val="24"/>
                              </w:rPr>
                              <w:t>M</w:t>
                            </w:r>
                            <w:ins w:id="8995" w:author="Hue Pham Thi Thu" w:date="2025-07-17T10:54:00Z">
                              <w:r>
                                <w:rPr>
                                  <w:rFonts w:asciiTheme="majorHAnsi" w:hAnsiTheme="majorHAnsi" w:cstheme="majorHAnsi"/>
                                  <w:b/>
                                  <w:sz w:val="24"/>
                                </w:rPr>
                                <w:t>ẫ</w:t>
                              </w:r>
                            </w:ins>
                            <w:del w:id="8996" w:author="Hue Pham Thi Thu" w:date="2025-07-17T10:54:00Z">
                              <w:r w:rsidRPr="00072A26" w:rsidDel="00485A86">
                                <w:rPr>
                                  <w:rFonts w:asciiTheme="majorHAnsi" w:hAnsiTheme="majorHAnsi" w:cstheme="majorHAnsi"/>
                                  <w:b/>
                                  <w:sz w:val="24"/>
                                </w:rPr>
                                <w:delText>ẫ</w:delText>
                              </w:r>
                            </w:del>
                            <w:r w:rsidRPr="00072A26">
                              <w:rPr>
                                <w:rFonts w:asciiTheme="majorHAnsi" w:hAnsiTheme="majorHAnsi" w:cstheme="majorHAnsi"/>
                                <w:b/>
                                <w:sz w:val="24"/>
                              </w:rPr>
                              <w:t>u số</w:t>
                            </w:r>
                            <w:ins w:id="8997" w:author="trangdt05" w:date="2025-07-24T16:38:00Z">
                              <w:r>
                                <w:rPr>
                                  <w:rFonts w:asciiTheme="majorHAnsi" w:hAnsiTheme="majorHAnsi" w:cstheme="majorHAnsi"/>
                                  <w:b/>
                                  <w:sz w:val="24"/>
                                </w:rPr>
                                <w:t xml:space="preserve"> </w:t>
                              </w:r>
                            </w:ins>
                            <w:del w:id="8998" w:author="trangdt05" w:date="2025-07-24T16:38:00Z">
                              <w:r w:rsidRPr="00072A26" w:rsidDel="004E17F0">
                                <w:rPr>
                                  <w:rFonts w:asciiTheme="majorHAnsi" w:hAnsiTheme="majorHAnsi" w:cstheme="majorHAnsi"/>
                                  <w:b/>
                                  <w:sz w:val="24"/>
                                </w:rPr>
                                <w:delText xml:space="preserve">: </w:delText>
                              </w:r>
                            </w:del>
                            <w:del w:id="8999" w:author="trangdt05" w:date="2025-07-24T16:37:00Z">
                              <w:r w:rsidRPr="00072A26" w:rsidDel="004E17F0">
                                <w:rPr>
                                  <w:rFonts w:asciiTheme="majorHAnsi" w:hAnsiTheme="majorHAnsi" w:cstheme="majorHAnsi"/>
                                  <w:b/>
                                  <w:sz w:val="24"/>
                                </w:rPr>
                                <w:delText>19</w:delText>
                              </w:r>
                            </w:del>
                            <w:ins w:id="9000" w:author="trangdt05" w:date="2025-08-07T09:23:00Z">
                              <w:r>
                                <w:rPr>
                                  <w:rFonts w:asciiTheme="majorHAnsi" w:hAnsiTheme="majorHAnsi" w:cstheme="majorHAnsi"/>
                                  <w:b/>
                                  <w:sz w:val="24"/>
                                </w:rPr>
                                <w:t>23</w:t>
                              </w:r>
                            </w:ins>
                          </w:p>
                          <w:p w14:paraId="387E2FE4" w14:textId="77777777" w:rsidR="00B1035A" w:rsidRPr="00072A26" w:rsidRDefault="00B1035A">
                            <w:pPr>
                              <w:spacing w:after="0" w:line="240" w:lineRule="exact"/>
                              <w:ind w:right="-6"/>
                              <w:jc w:val="center"/>
                              <w:rPr>
                                <w:rFonts w:asciiTheme="majorHAnsi" w:hAnsiTheme="majorHAnsi" w:cstheme="majorHAnsi"/>
                                <w:b/>
                                <w:sz w:val="24"/>
                              </w:rPr>
                              <w:pPrChange w:id="9001" w:author="Hue Pham Thi Thu" w:date="2025-07-08T15:16:00Z">
                                <w:pPr>
                                  <w:spacing w:before="20" w:line="240" w:lineRule="auto"/>
                                  <w:ind w:right="-6"/>
                                  <w:jc w:val="right"/>
                                </w:pPr>
                              </w:pPrChange>
                            </w:pPr>
                            <w:r w:rsidRPr="00072A26">
                              <w:rPr>
                                <w:rFonts w:asciiTheme="majorHAnsi" w:hAnsiTheme="majorHAnsi" w:cstheme="majorHAnsi"/>
                                <w:b/>
                                <w:sz w:val="24"/>
                              </w:rPr>
                              <w:t>Ký hiệu: C2-19/NS</w:t>
                            </w:r>
                          </w:p>
                          <w:p w14:paraId="5C0006E2" w14:textId="5301FD13" w:rsidR="00B1035A" w:rsidRPr="00072A26" w:rsidDel="00485A86" w:rsidRDefault="00B1035A">
                            <w:pPr>
                              <w:tabs>
                                <w:tab w:val="right" w:leader="dot" w:pos="2268"/>
                              </w:tabs>
                              <w:spacing w:after="0" w:line="240" w:lineRule="exact"/>
                              <w:ind w:right="-6"/>
                              <w:jc w:val="center"/>
                              <w:rPr>
                                <w:del w:id="9002" w:author="Hue Pham Thi Thu" w:date="2025-07-17T10:54:00Z"/>
                                <w:rFonts w:asciiTheme="majorHAnsi" w:hAnsiTheme="majorHAnsi" w:cstheme="majorHAnsi"/>
                                <w:bCs/>
                                <w:color w:val="000000"/>
                                <w:sz w:val="24"/>
                                <w:rPrChange w:id="9003" w:author="Hue Pham Thi Thu" w:date="2025-07-08T17:42:00Z">
                                  <w:rPr>
                                    <w:del w:id="9004" w:author="Hue Pham Thi Thu" w:date="2025-07-17T10:54:00Z"/>
                                    <w:rFonts w:ascii="Arial" w:hAnsi="Arial" w:cs="Arial"/>
                                    <w:bCs/>
                                    <w:color w:val="000000"/>
                                    <w:sz w:val="18"/>
                                    <w:szCs w:val="18"/>
                                  </w:rPr>
                                </w:rPrChange>
                              </w:rPr>
                              <w:pPrChange w:id="9005" w:author="Hue Pham Thi Thu" w:date="2025-07-08T15:16:00Z">
                                <w:pPr>
                                  <w:tabs>
                                    <w:tab w:val="right" w:leader="dot" w:pos="2268"/>
                                  </w:tabs>
                                  <w:spacing w:before="80"/>
                                  <w:ind w:right="-6"/>
                                </w:pPr>
                              </w:pPrChange>
                            </w:pPr>
                            <w:r w:rsidRPr="00072A26">
                              <w:rPr>
                                <w:rFonts w:asciiTheme="majorHAnsi" w:hAnsiTheme="majorHAnsi" w:cstheme="majorHAnsi"/>
                                <w:bCs/>
                                <w:color w:val="000000"/>
                                <w:sz w:val="24"/>
                                <w:rPrChange w:id="9006" w:author="Hue Pham Thi Thu" w:date="2025-07-08T17:42:00Z">
                                  <w:rPr>
                                    <w:rFonts w:ascii="Arial" w:hAnsi="Arial" w:cs="Arial"/>
                                    <w:bCs/>
                                    <w:color w:val="000000"/>
                                    <w:sz w:val="18"/>
                                    <w:szCs w:val="18"/>
                                  </w:rPr>
                                </w:rPrChange>
                              </w:rPr>
                              <w:t>Số</w:t>
                            </w:r>
                            <w:ins w:id="9007" w:author="Hue Pham Thi Thu" w:date="2025-07-16T15:21:00Z">
                              <w:r>
                                <w:rPr>
                                  <w:rFonts w:asciiTheme="majorHAnsi" w:hAnsiTheme="majorHAnsi" w:cstheme="majorHAnsi"/>
                                  <w:bCs/>
                                  <w:color w:val="000000"/>
                                  <w:sz w:val="24"/>
                                  <w:lang w:val="vi-VN"/>
                                </w:rPr>
                                <w:t xml:space="preserve"> chứng từ</w:t>
                              </w:r>
                            </w:ins>
                            <w:proofErr w:type="gramStart"/>
                            <w:r w:rsidRPr="00072A26">
                              <w:rPr>
                                <w:rFonts w:asciiTheme="majorHAnsi" w:hAnsiTheme="majorHAnsi" w:cstheme="majorHAnsi"/>
                                <w:bCs/>
                                <w:color w:val="000000"/>
                                <w:sz w:val="24"/>
                                <w:rPrChange w:id="9008" w:author="Hue Pham Thi Thu" w:date="2025-07-08T17:42:00Z">
                                  <w:rPr>
                                    <w:rFonts w:ascii="Arial" w:hAnsi="Arial" w:cs="Arial"/>
                                    <w:bCs/>
                                    <w:color w:val="000000"/>
                                    <w:sz w:val="18"/>
                                    <w:szCs w:val="18"/>
                                  </w:rPr>
                                </w:rPrChange>
                              </w:rPr>
                              <w:t>:</w:t>
                            </w:r>
                            <w:ins w:id="9009" w:author="Hue Pham Thi Thu" w:date="2025-07-16T15:21:00Z">
                              <w:r>
                                <w:rPr>
                                  <w:rFonts w:asciiTheme="majorHAnsi" w:hAnsiTheme="majorHAnsi" w:cstheme="majorHAnsi"/>
                                  <w:bCs/>
                                  <w:color w:val="000000"/>
                                  <w:sz w:val="24"/>
                                  <w:lang w:val="vi-VN"/>
                                </w:rPr>
                                <w:t>.</w:t>
                              </w:r>
                            </w:ins>
                            <w:proofErr w:type="gramEnd"/>
                            <w:del w:id="9010" w:author="Hue Pham Thi Thu" w:date="2025-07-16T15:21:00Z">
                              <w:r w:rsidRPr="00072A26" w:rsidDel="008B5BAF">
                                <w:rPr>
                                  <w:rFonts w:asciiTheme="majorHAnsi" w:hAnsiTheme="majorHAnsi" w:cstheme="majorHAnsi"/>
                                  <w:bCs/>
                                  <w:color w:val="000000"/>
                                  <w:sz w:val="24"/>
                                  <w:rPrChange w:id="9011" w:author="Hue Pham Thi Thu" w:date="2025-07-08T17:42:00Z">
                                    <w:rPr>
                                      <w:rFonts w:ascii="Arial" w:hAnsi="Arial" w:cs="Arial"/>
                                      <w:bCs/>
                                      <w:color w:val="000000"/>
                                      <w:sz w:val="18"/>
                                      <w:szCs w:val="18"/>
                                    </w:rPr>
                                  </w:rPrChange>
                                </w:rPr>
                                <w:delText>………</w:delText>
                              </w:r>
                            </w:del>
                            <w:del w:id="9012" w:author="Hue Pham Thi Thu" w:date="2025-07-08T15:16:00Z">
                              <w:r w:rsidRPr="00072A26" w:rsidDel="000D4154">
                                <w:rPr>
                                  <w:rFonts w:asciiTheme="majorHAnsi" w:hAnsiTheme="majorHAnsi" w:cstheme="majorHAnsi"/>
                                  <w:bCs/>
                                  <w:color w:val="000000"/>
                                  <w:sz w:val="24"/>
                                  <w:rPrChange w:id="9013" w:author="Hue Pham Thi Thu" w:date="2025-07-08T17:42:00Z">
                                    <w:rPr>
                                      <w:rFonts w:ascii="Arial" w:hAnsi="Arial" w:cs="Arial"/>
                                      <w:bCs/>
                                      <w:color w:val="000000"/>
                                      <w:sz w:val="18"/>
                                      <w:szCs w:val="18"/>
                                    </w:rPr>
                                  </w:rPrChange>
                                </w:rPr>
                                <w:delText>…</w:delText>
                              </w:r>
                            </w:del>
                            <w:r w:rsidRPr="00072A26">
                              <w:rPr>
                                <w:rFonts w:asciiTheme="majorHAnsi" w:hAnsiTheme="majorHAnsi" w:cstheme="majorHAnsi"/>
                                <w:bCs/>
                                <w:color w:val="000000"/>
                                <w:sz w:val="24"/>
                                <w:rPrChange w:id="9014" w:author="Hue Pham Thi Thu" w:date="2025-07-08T17:42:00Z">
                                  <w:rPr>
                                    <w:rFonts w:ascii="Arial" w:hAnsi="Arial" w:cs="Arial"/>
                                    <w:bCs/>
                                    <w:color w:val="000000"/>
                                    <w:sz w:val="18"/>
                                    <w:szCs w:val="18"/>
                                  </w:rPr>
                                </w:rPrChange>
                              </w:rPr>
                              <w:t>.</w:t>
                            </w:r>
                            <w:del w:id="9015" w:author="Hue Pham Thi Thu" w:date="2025-07-08T15:16:00Z">
                              <w:r w:rsidRPr="00072A26" w:rsidDel="000D4154">
                                <w:rPr>
                                  <w:rFonts w:asciiTheme="majorHAnsi" w:hAnsiTheme="majorHAnsi" w:cstheme="majorHAnsi"/>
                                  <w:bCs/>
                                  <w:color w:val="000000"/>
                                  <w:sz w:val="24"/>
                                  <w:rPrChange w:id="9016" w:author="Hue Pham Thi Thu" w:date="2025-07-08T17:42:00Z">
                                    <w:rPr>
                                      <w:rFonts w:ascii="Arial" w:hAnsi="Arial" w:cs="Arial"/>
                                      <w:bCs/>
                                      <w:color w:val="000000"/>
                                      <w:sz w:val="18"/>
                                      <w:szCs w:val="18"/>
                                    </w:rPr>
                                  </w:rPrChange>
                                </w:rPr>
                                <w:delText xml:space="preserve"> </w:delText>
                              </w:r>
                            </w:del>
                            <w:r w:rsidRPr="00072A26">
                              <w:rPr>
                                <w:rFonts w:asciiTheme="majorHAnsi" w:hAnsiTheme="majorHAnsi" w:cstheme="majorHAnsi"/>
                                <w:bCs/>
                                <w:color w:val="000000"/>
                                <w:sz w:val="24"/>
                                <w:rPrChange w:id="9017" w:author="Hue Pham Thi Thu" w:date="2025-07-08T17:42:00Z">
                                  <w:rPr>
                                    <w:rFonts w:ascii="Arial" w:hAnsi="Arial" w:cs="Arial"/>
                                    <w:bCs/>
                                    <w:color w:val="000000"/>
                                    <w:sz w:val="18"/>
                                    <w:szCs w:val="18"/>
                                  </w:rPr>
                                </w:rPrChange>
                              </w:rPr>
                              <w:t>Năm</w:t>
                            </w:r>
                            <w:ins w:id="9018" w:author="Hue Pham Thi Thu" w:date="2025-07-08T17:42:00Z">
                              <w:r w:rsidRPr="00072A26">
                                <w:rPr>
                                  <w:rFonts w:asciiTheme="majorHAnsi" w:hAnsiTheme="majorHAnsi" w:cstheme="majorHAnsi"/>
                                  <w:bCs/>
                                  <w:color w:val="000000"/>
                                  <w:sz w:val="24"/>
                                  <w:rPrChange w:id="9019" w:author="Hue Pham Thi Thu" w:date="2025-07-08T17:42:00Z">
                                    <w:rPr>
                                      <w:rFonts w:ascii="Arial" w:hAnsi="Arial" w:cs="Arial"/>
                                      <w:bCs/>
                                      <w:color w:val="000000"/>
                                      <w:sz w:val="18"/>
                                      <w:szCs w:val="18"/>
                                    </w:rPr>
                                  </w:rPrChange>
                                </w:rPr>
                                <w:t xml:space="preserve"> </w:t>
                              </w:r>
                            </w:ins>
                            <w:del w:id="9020" w:author="Hue Pham Thi Thu" w:date="2025-07-08T15:16:00Z">
                              <w:r w:rsidRPr="00072A26" w:rsidDel="000D4154">
                                <w:rPr>
                                  <w:rFonts w:asciiTheme="majorHAnsi" w:hAnsiTheme="majorHAnsi" w:cstheme="majorHAnsi"/>
                                  <w:bCs/>
                                  <w:color w:val="000000"/>
                                  <w:sz w:val="24"/>
                                  <w:rPrChange w:id="9021" w:author="Hue Pham Thi Thu" w:date="2025-07-08T17:42:00Z">
                                    <w:rPr>
                                      <w:rFonts w:ascii="Arial" w:hAnsi="Arial" w:cs="Arial"/>
                                      <w:bCs/>
                                      <w:color w:val="000000"/>
                                      <w:sz w:val="18"/>
                                      <w:szCs w:val="18"/>
                                    </w:rPr>
                                  </w:rPrChange>
                                </w:rPr>
                                <w:delText xml:space="preserve"> </w:delText>
                              </w:r>
                            </w:del>
                            <w:r w:rsidRPr="00072A26">
                              <w:rPr>
                                <w:rFonts w:asciiTheme="majorHAnsi" w:hAnsiTheme="majorHAnsi" w:cstheme="majorHAnsi"/>
                                <w:bCs/>
                                <w:color w:val="000000"/>
                                <w:sz w:val="24"/>
                                <w:rPrChange w:id="9022" w:author="Hue Pham Thi Thu" w:date="2025-07-08T17:42:00Z">
                                  <w:rPr>
                                    <w:rFonts w:ascii="Arial" w:hAnsi="Arial" w:cs="Arial"/>
                                    <w:bCs/>
                                    <w:color w:val="000000"/>
                                    <w:sz w:val="18"/>
                                    <w:szCs w:val="18"/>
                                  </w:rPr>
                                </w:rPrChange>
                              </w:rPr>
                              <w:t>NS</w:t>
                            </w:r>
                            <w:proofErr w:type="gramStart"/>
                            <w:r w:rsidRPr="00072A26">
                              <w:rPr>
                                <w:rFonts w:asciiTheme="majorHAnsi" w:hAnsiTheme="majorHAnsi" w:cstheme="majorHAnsi"/>
                                <w:bCs/>
                                <w:color w:val="000000"/>
                                <w:sz w:val="24"/>
                                <w:rPrChange w:id="9023" w:author="Hue Pham Thi Thu" w:date="2025-07-08T17:42:00Z">
                                  <w:rPr>
                                    <w:rFonts w:ascii="Arial" w:hAnsi="Arial" w:cs="Arial"/>
                                    <w:bCs/>
                                    <w:color w:val="000000"/>
                                    <w:sz w:val="18"/>
                                    <w:szCs w:val="18"/>
                                  </w:rPr>
                                </w:rPrChange>
                              </w:rPr>
                              <w:t>:…</w:t>
                            </w:r>
                            <w:proofErr w:type="gramEnd"/>
                            <w:del w:id="9024" w:author="Hue Pham Thi Thu" w:date="2025-07-16T15:21:00Z">
                              <w:r w:rsidRPr="00072A26" w:rsidDel="008B5BAF">
                                <w:rPr>
                                  <w:rFonts w:asciiTheme="majorHAnsi" w:hAnsiTheme="majorHAnsi" w:cstheme="majorHAnsi"/>
                                  <w:bCs/>
                                  <w:color w:val="000000"/>
                                  <w:sz w:val="24"/>
                                  <w:rPrChange w:id="9025" w:author="Hue Pham Thi Thu" w:date="2025-07-08T17:42:00Z">
                                    <w:rPr>
                                      <w:rFonts w:ascii="Arial" w:hAnsi="Arial" w:cs="Arial"/>
                                      <w:bCs/>
                                      <w:color w:val="000000"/>
                                      <w:sz w:val="18"/>
                                      <w:szCs w:val="18"/>
                                    </w:rPr>
                                  </w:rPrChange>
                                </w:rPr>
                                <w:delText>…….</w:delText>
                              </w:r>
                            </w:del>
                          </w:p>
                          <w:p w14:paraId="0814E9C4" w14:textId="77777777" w:rsidR="00B1035A" w:rsidRPr="00EF7953" w:rsidRDefault="00B1035A">
                            <w:pPr>
                              <w:tabs>
                                <w:tab w:val="right" w:leader="dot" w:pos="2268"/>
                              </w:tabs>
                              <w:spacing w:after="0" w:line="240" w:lineRule="exact"/>
                              <w:ind w:right="-6"/>
                              <w:jc w:val="center"/>
                              <w:rPr>
                                <w:rFonts w:ascii="Arial" w:hAnsi="Arial" w:cs="Arial"/>
                                <w:bCs/>
                                <w:color w:val="FF0000"/>
                                <w:sz w:val="18"/>
                                <w:szCs w:val="18"/>
                              </w:rPr>
                              <w:pPrChange w:id="9026" w:author="Hue Pham Thi Thu" w:date="2025-07-17T10:54:00Z">
                                <w:pPr>
                                  <w:tabs>
                                    <w:tab w:val="right" w:leader="dot" w:pos="2268"/>
                                  </w:tabs>
                                  <w:spacing w:before="80"/>
                                  <w:ind w:right="-6"/>
                                </w:pPr>
                              </w:pPrChange>
                            </w:pPr>
                            <w:del w:id="9027" w:author="Hue Pham Thi Thu" w:date="2025-07-17T10:54:00Z">
                              <w:r w:rsidDel="00485A86">
                                <w:rPr>
                                  <w:rFonts w:ascii="Arial" w:hAnsi="Arial" w:cs="Arial"/>
                                  <w:bCs/>
                                  <w:color w:val="FF0000"/>
                                  <w:sz w:val="18"/>
                                  <w:szCs w:val="18"/>
                                </w:rPr>
                                <w:delText xml:space="preserve">                 </w:delText>
                              </w:r>
                            </w:de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left:0;text-align:left;margin-left:475.35pt;margin-top:-8pt;width:185.85pt;height:49.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" filled="f" stroked="f">
                <v:textbox>
                  <w:txbxContent>
                    <w:p w14:paraId="6E2C6727" w14:textId="13BC5753" w:rsidR="00B1035A" w:rsidRPr="00072A26" w:rsidRDefault="00B1035A">
                      <w:pPr>
                        <w:spacing w:after="0" w:line="240" w:lineRule="exact"/>
                        <w:ind w:right="-6"/>
                        <w:jc w:val="center"/>
                        <w:rPr>
                          <w:rFonts w:asciiTheme="majorHAnsi" w:hAnsiTheme="majorHAnsi" w:cstheme="majorHAnsi"/>
                          <w:b/>
                          <w:sz w:val="24"/>
                        </w:rPr>
                        <w:pPrChange w:id="9070" w:author="Hue Pham Thi Thu" w:date="2025-07-08T15:16:00Z">
                          <w:pPr>
                            <w:spacing w:before="20" w:line="240" w:lineRule="auto"/>
                            <w:ind w:right="-6"/>
                            <w:jc w:val="right"/>
                          </w:pPr>
                        </w:pPrChange>
                      </w:pPr>
                      <w:r w:rsidRPr="00072A26">
                        <w:rPr>
                          <w:rFonts w:asciiTheme="majorHAnsi" w:hAnsiTheme="majorHAnsi" w:cstheme="majorHAnsi"/>
                          <w:b/>
                          <w:sz w:val="24"/>
                        </w:rPr>
                        <w:t>M</w:t>
                      </w:r>
                      <w:ins w:id="9071" w:author="Hue Pham Thi Thu" w:date="2025-07-17T10:54:00Z">
                        <w:r>
                          <w:rPr>
                            <w:rFonts w:asciiTheme="majorHAnsi" w:hAnsiTheme="majorHAnsi" w:cstheme="majorHAnsi"/>
                            <w:b/>
                            <w:sz w:val="24"/>
                          </w:rPr>
                          <w:t>ẫ</w:t>
                        </w:r>
                      </w:ins>
                      <w:del w:id="9072" w:author="Hue Pham Thi Thu" w:date="2025-07-17T10:54:00Z">
                        <w:r w:rsidRPr="00072A26" w:rsidDel="00485A86">
                          <w:rPr>
                            <w:rFonts w:asciiTheme="majorHAnsi" w:hAnsiTheme="majorHAnsi" w:cstheme="majorHAnsi"/>
                            <w:b/>
                            <w:sz w:val="24"/>
                          </w:rPr>
                          <w:delText>ẫ</w:delText>
                        </w:r>
                      </w:del>
                      <w:r w:rsidRPr="00072A26">
                        <w:rPr>
                          <w:rFonts w:asciiTheme="majorHAnsi" w:hAnsiTheme="majorHAnsi" w:cstheme="majorHAnsi"/>
                          <w:b/>
                          <w:sz w:val="24"/>
                        </w:rPr>
                        <w:t>u số</w:t>
                      </w:r>
                      <w:ins w:id="9073" w:author="trangdt05" w:date="2025-07-24T16:38:00Z">
                        <w:r>
                          <w:rPr>
                            <w:rFonts w:asciiTheme="majorHAnsi" w:hAnsiTheme="majorHAnsi" w:cstheme="majorHAnsi"/>
                            <w:b/>
                            <w:sz w:val="24"/>
                          </w:rPr>
                          <w:t xml:space="preserve"> </w:t>
                        </w:r>
                      </w:ins>
                      <w:del w:id="9074" w:author="trangdt05" w:date="2025-07-24T16:38:00Z">
                        <w:r w:rsidRPr="00072A26" w:rsidDel="004E17F0">
                          <w:rPr>
                            <w:rFonts w:asciiTheme="majorHAnsi" w:hAnsiTheme="majorHAnsi" w:cstheme="majorHAnsi"/>
                            <w:b/>
                            <w:sz w:val="24"/>
                          </w:rPr>
                          <w:delText xml:space="preserve">: </w:delText>
                        </w:r>
                      </w:del>
                      <w:del w:id="9075" w:author="trangdt05" w:date="2025-07-24T16:37:00Z">
                        <w:r w:rsidRPr="00072A26" w:rsidDel="004E17F0">
                          <w:rPr>
                            <w:rFonts w:asciiTheme="majorHAnsi" w:hAnsiTheme="majorHAnsi" w:cstheme="majorHAnsi"/>
                            <w:b/>
                            <w:sz w:val="24"/>
                          </w:rPr>
                          <w:delText>19</w:delText>
                        </w:r>
                      </w:del>
                      <w:ins w:id="9076" w:author="trangdt05" w:date="2025-08-07T09:23:00Z">
                        <w:r>
                          <w:rPr>
                            <w:rFonts w:asciiTheme="majorHAnsi" w:hAnsiTheme="majorHAnsi" w:cstheme="majorHAnsi"/>
                            <w:b/>
                            <w:sz w:val="24"/>
                          </w:rPr>
                          <w:t>23</w:t>
                        </w:r>
                      </w:ins>
                    </w:p>
                    <w:p w14:paraId="387E2FE4" w14:textId="77777777" w:rsidR="00B1035A" w:rsidRPr="00072A26" w:rsidRDefault="00B1035A">
                      <w:pPr>
                        <w:spacing w:after="0" w:line="240" w:lineRule="exact"/>
                        <w:ind w:right="-6"/>
                        <w:jc w:val="center"/>
                        <w:rPr>
                          <w:rFonts w:asciiTheme="majorHAnsi" w:hAnsiTheme="majorHAnsi" w:cstheme="majorHAnsi"/>
                          <w:b/>
                          <w:sz w:val="24"/>
                        </w:rPr>
                        <w:pPrChange w:id="9077" w:author="Hue Pham Thi Thu" w:date="2025-07-08T15:16:00Z">
                          <w:pPr>
                            <w:spacing w:before="20" w:line="240" w:lineRule="auto"/>
                            <w:ind w:right="-6"/>
                            <w:jc w:val="right"/>
                          </w:pPr>
                        </w:pPrChange>
                      </w:pPr>
                      <w:r w:rsidRPr="00072A26">
                        <w:rPr>
                          <w:rFonts w:asciiTheme="majorHAnsi" w:hAnsiTheme="majorHAnsi" w:cstheme="majorHAnsi"/>
                          <w:b/>
                          <w:sz w:val="24"/>
                        </w:rPr>
                        <w:t>Ký hiệu: C2-19/NS</w:t>
                      </w:r>
                    </w:p>
                    <w:p w14:paraId="5C0006E2" w14:textId="5301FD13" w:rsidR="00B1035A" w:rsidRPr="00072A26" w:rsidDel="00485A86" w:rsidRDefault="00B1035A">
                      <w:pPr>
                        <w:tabs>
                          <w:tab w:val="right" w:leader="dot" w:pos="2268"/>
                        </w:tabs>
                        <w:spacing w:after="0" w:line="240" w:lineRule="exact"/>
                        <w:ind w:right="-6"/>
                        <w:jc w:val="center"/>
                        <w:rPr>
                          <w:del w:id="9078" w:author="Hue Pham Thi Thu" w:date="2025-07-17T10:54:00Z"/>
                          <w:rFonts w:asciiTheme="majorHAnsi" w:hAnsiTheme="majorHAnsi" w:cstheme="majorHAnsi"/>
                          <w:bCs/>
                          <w:color w:val="000000"/>
                          <w:sz w:val="24"/>
                          <w:rPrChange w:id="9079" w:author="Hue Pham Thi Thu" w:date="2025-07-08T17:42:00Z">
                            <w:rPr>
                              <w:del w:id="9080" w:author="Hue Pham Thi Thu" w:date="2025-07-17T10:54:00Z"/>
                              <w:rFonts w:ascii="Arial" w:hAnsi="Arial" w:cs="Arial"/>
                              <w:bCs/>
                              <w:color w:val="000000"/>
                              <w:sz w:val="18"/>
                              <w:szCs w:val="18"/>
                            </w:rPr>
                          </w:rPrChange>
                        </w:rPr>
                        <w:pPrChange w:id="9081" w:author="Hue Pham Thi Thu" w:date="2025-07-08T15:16:00Z">
                          <w:pPr>
                            <w:tabs>
                              <w:tab w:val="right" w:leader="dot" w:pos="2268"/>
                            </w:tabs>
                            <w:spacing w:before="80"/>
                            <w:ind w:right="-6"/>
                          </w:pPr>
                        </w:pPrChange>
                      </w:pPr>
                      <w:r w:rsidRPr="00072A26">
                        <w:rPr>
                          <w:rFonts w:asciiTheme="majorHAnsi" w:hAnsiTheme="majorHAnsi" w:cstheme="majorHAnsi"/>
                          <w:bCs/>
                          <w:color w:val="000000"/>
                          <w:sz w:val="24"/>
                          <w:rPrChange w:id="9082" w:author="Hue Pham Thi Thu" w:date="2025-07-08T17:42:00Z">
                            <w:rPr>
                              <w:rFonts w:ascii="Arial" w:hAnsi="Arial" w:cs="Arial"/>
                              <w:bCs/>
                              <w:color w:val="000000"/>
                              <w:sz w:val="18"/>
                              <w:szCs w:val="18"/>
                            </w:rPr>
                          </w:rPrChange>
                        </w:rPr>
                        <w:t>Số</w:t>
                      </w:r>
                      <w:ins w:id="9083" w:author="Hue Pham Thi Thu" w:date="2025-07-16T15:21:00Z">
                        <w:r>
                          <w:rPr>
                            <w:rFonts w:asciiTheme="majorHAnsi" w:hAnsiTheme="majorHAnsi" w:cstheme="majorHAnsi"/>
                            <w:bCs/>
                            <w:color w:val="000000"/>
                            <w:sz w:val="24"/>
                            <w:lang w:val="vi-VN"/>
                          </w:rPr>
                          <w:t xml:space="preserve"> chứng từ</w:t>
                        </w:r>
                      </w:ins>
                      <w:proofErr w:type="gramStart"/>
                      <w:r w:rsidRPr="00072A26">
                        <w:rPr>
                          <w:rFonts w:asciiTheme="majorHAnsi" w:hAnsiTheme="majorHAnsi" w:cstheme="majorHAnsi"/>
                          <w:bCs/>
                          <w:color w:val="000000"/>
                          <w:sz w:val="24"/>
                          <w:rPrChange w:id="9084" w:author="Hue Pham Thi Thu" w:date="2025-07-08T17:42:00Z">
                            <w:rPr>
                              <w:rFonts w:ascii="Arial" w:hAnsi="Arial" w:cs="Arial"/>
                              <w:bCs/>
                              <w:color w:val="000000"/>
                              <w:sz w:val="18"/>
                              <w:szCs w:val="18"/>
                            </w:rPr>
                          </w:rPrChange>
                        </w:rPr>
                        <w:t>:</w:t>
                      </w:r>
                      <w:ins w:id="9085" w:author="Hue Pham Thi Thu" w:date="2025-07-16T15:21:00Z">
                        <w:r>
                          <w:rPr>
                            <w:rFonts w:asciiTheme="majorHAnsi" w:hAnsiTheme="majorHAnsi" w:cstheme="majorHAnsi"/>
                            <w:bCs/>
                            <w:color w:val="000000"/>
                            <w:sz w:val="24"/>
                            <w:lang w:val="vi-VN"/>
                          </w:rPr>
                          <w:t>.</w:t>
                        </w:r>
                      </w:ins>
                      <w:proofErr w:type="gramEnd"/>
                      <w:del w:id="9086" w:author="Hue Pham Thi Thu" w:date="2025-07-16T15:21:00Z">
                        <w:r w:rsidRPr="00072A26" w:rsidDel="008B5BAF">
                          <w:rPr>
                            <w:rFonts w:asciiTheme="majorHAnsi" w:hAnsiTheme="majorHAnsi" w:cstheme="majorHAnsi"/>
                            <w:bCs/>
                            <w:color w:val="000000"/>
                            <w:sz w:val="24"/>
                            <w:rPrChange w:id="9087" w:author="Hue Pham Thi Thu" w:date="2025-07-08T17:42:00Z">
                              <w:rPr>
                                <w:rFonts w:ascii="Arial" w:hAnsi="Arial" w:cs="Arial"/>
                                <w:bCs/>
                                <w:color w:val="000000"/>
                                <w:sz w:val="18"/>
                                <w:szCs w:val="18"/>
                              </w:rPr>
                            </w:rPrChange>
                          </w:rPr>
                          <w:delText>………</w:delText>
                        </w:r>
                      </w:del>
                      <w:del w:id="9088" w:author="Hue Pham Thi Thu" w:date="2025-07-08T15:16:00Z">
                        <w:r w:rsidRPr="00072A26" w:rsidDel="000D4154">
                          <w:rPr>
                            <w:rFonts w:asciiTheme="majorHAnsi" w:hAnsiTheme="majorHAnsi" w:cstheme="majorHAnsi"/>
                            <w:bCs/>
                            <w:color w:val="000000"/>
                            <w:sz w:val="24"/>
                            <w:rPrChange w:id="9089" w:author="Hue Pham Thi Thu" w:date="2025-07-08T17:42:00Z">
                              <w:rPr>
                                <w:rFonts w:ascii="Arial" w:hAnsi="Arial" w:cs="Arial"/>
                                <w:bCs/>
                                <w:color w:val="000000"/>
                                <w:sz w:val="18"/>
                                <w:szCs w:val="18"/>
                              </w:rPr>
                            </w:rPrChange>
                          </w:rPr>
                          <w:delText>…</w:delText>
                        </w:r>
                      </w:del>
                      <w:r w:rsidRPr="00072A26">
                        <w:rPr>
                          <w:rFonts w:asciiTheme="majorHAnsi" w:hAnsiTheme="majorHAnsi" w:cstheme="majorHAnsi"/>
                          <w:bCs/>
                          <w:color w:val="000000"/>
                          <w:sz w:val="24"/>
                          <w:rPrChange w:id="9090" w:author="Hue Pham Thi Thu" w:date="2025-07-08T17:42:00Z">
                            <w:rPr>
                              <w:rFonts w:ascii="Arial" w:hAnsi="Arial" w:cs="Arial"/>
                              <w:bCs/>
                              <w:color w:val="000000"/>
                              <w:sz w:val="18"/>
                              <w:szCs w:val="18"/>
                            </w:rPr>
                          </w:rPrChange>
                        </w:rPr>
                        <w:t>.</w:t>
                      </w:r>
                      <w:del w:id="9091" w:author="Hue Pham Thi Thu" w:date="2025-07-08T15:16:00Z">
                        <w:r w:rsidRPr="00072A26" w:rsidDel="000D4154">
                          <w:rPr>
                            <w:rFonts w:asciiTheme="majorHAnsi" w:hAnsiTheme="majorHAnsi" w:cstheme="majorHAnsi"/>
                            <w:bCs/>
                            <w:color w:val="000000"/>
                            <w:sz w:val="24"/>
                            <w:rPrChange w:id="9092" w:author="Hue Pham Thi Thu" w:date="2025-07-08T17:42:00Z">
                              <w:rPr>
                                <w:rFonts w:ascii="Arial" w:hAnsi="Arial" w:cs="Arial"/>
                                <w:bCs/>
                                <w:color w:val="000000"/>
                                <w:sz w:val="18"/>
                                <w:szCs w:val="18"/>
                              </w:rPr>
                            </w:rPrChange>
                          </w:rPr>
                          <w:delText xml:space="preserve"> </w:delText>
                        </w:r>
                      </w:del>
                      <w:r w:rsidRPr="00072A26">
                        <w:rPr>
                          <w:rFonts w:asciiTheme="majorHAnsi" w:hAnsiTheme="majorHAnsi" w:cstheme="majorHAnsi"/>
                          <w:bCs/>
                          <w:color w:val="000000"/>
                          <w:sz w:val="24"/>
                          <w:rPrChange w:id="9093" w:author="Hue Pham Thi Thu" w:date="2025-07-08T17:42:00Z">
                            <w:rPr>
                              <w:rFonts w:ascii="Arial" w:hAnsi="Arial" w:cs="Arial"/>
                              <w:bCs/>
                              <w:color w:val="000000"/>
                              <w:sz w:val="18"/>
                              <w:szCs w:val="18"/>
                            </w:rPr>
                          </w:rPrChange>
                        </w:rPr>
                        <w:t>Năm</w:t>
                      </w:r>
                      <w:ins w:id="9094" w:author="Hue Pham Thi Thu" w:date="2025-07-08T17:42:00Z">
                        <w:r w:rsidRPr="00072A26">
                          <w:rPr>
                            <w:rFonts w:asciiTheme="majorHAnsi" w:hAnsiTheme="majorHAnsi" w:cstheme="majorHAnsi"/>
                            <w:bCs/>
                            <w:color w:val="000000"/>
                            <w:sz w:val="24"/>
                            <w:rPrChange w:id="9095" w:author="Hue Pham Thi Thu" w:date="2025-07-08T17:42:00Z">
                              <w:rPr>
                                <w:rFonts w:ascii="Arial" w:hAnsi="Arial" w:cs="Arial"/>
                                <w:bCs/>
                                <w:color w:val="000000"/>
                                <w:sz w:val="18"/>
                                <w:szCs w:val="18"/>
                              </w:rPr>
                            </w:rPrChange>
                          </w:rPr>
                          <w:t xml:space="preserve"> </w:t>
                        </w:r>
                      </w:ins>
                      <w:del w:id="9096" w:author="Hue Pham Thi Thu" w:date="2025-07-08T15:16:00Z">
                        <w:r w:rsidRPr="00072A26" w:rsidDel="000D4154">
                          <w:rPr>
                            <w:rFonts w:asciiTheme="majorHAnsi" w:hAnsiTheme="majorHAnsi" w:cstheme="majorHAnsi"/>
                            <w:bCs/>
                            <w:color w:val="000000"/>
                            <w:sz w:val="24"/>
                            <w:rPrChange w:id="9097" w:author="Hue Pham Thi Thu" w:date="2025-07-08T17:42:00Z">
                              <w:rPr>
                                <w:rFonts w:ascii="Arial" w:hAnsi="Arial" w:cs="Arial"/>
                                <w:bCs/>
                                <w:color w:val="000000"/>
                                <w:sz w:val="18"/>
                                <w:szCs w:val="18"/>
                              </w:rPr>
                            </w:rPrChange>
                          </w:rPr>
                          <w:delText xml:space="preserve"> </w:delText>
                        </w:r>
                      </w:del>
                      <w:r w:rsidRPr="00072A26">
                        <w:rPr>
                          <w:rFonts w:asciiTheme="majorHAnsi" w:hAnsiTheme="majorHAnsi" w:cstheme="majorHAnsi"/>
                          <w:bCs/>
                          <w:color w:val="000000"/>
                          <w:sz w:val="24"/>
                          <w:rPrChange w:id="9098" w:author="Hue Pham Thi Thu" w:date="2025-07-08T17:42:00Z">
                            <w:rPr>
                              <w:rFonts w:ascii="Arial" w:hAnsi="Arial" w:cs="Arial"/>
                              <w:bCs/>
                              <w:color w:val="000000"/>
                              <w:sz w:val="18"/>
                              <w:szCs w:val="18"/>
                            </w:rPr>
                          </w:rPrChange>
                        </w:rPr>
                        <w:t>NS</w:t>
                      </w:r>
                      <w:proofErr w:type="gramStart"/>
                      <w:r w:rsidRPr="00072A26">
                        <w:rPr>
                          <w:rFonts w:asciiTheme="majorHAnsi" w:hAnsiTheme="majorHAnsi" w:cstheme="majorHAnsi"/>
                          <w:bCs/>
                          <w:color w:val="000000"/>
                          <w:sz w:val="24"/>
                          <w:rPrChange w:id="9099" w:author="Hue Pham Thi Thu" w:date="2025-07-08T17:42:00Z">
                            <w:rPr>
                              <w:rFonts w:ascii="Arial" w:hAnsi="Arial" w:cs="Arial"/>
                              <w:bCs/>
                              <w:color w:val="000000"/>
                              <w:sz w:val="18"/>
                              <w:szCs w:val="18"/>
                            </w:rPr>
                          </w:rPrChange>
                        </w:rPr>
                        <w:t>:…</w:t>
                      </w:r>
                      <w:proofErr w:type="gramEnd"/>
                      <w:del w:id="9100" w:author="Hue Pham Thi Thu" w:date="2025-07-16T15:21:00Z">
                        <w:r w:rsidRPr="00072A26" w:rsidDel="008B5BAF">
                          <w:rPr>
                            <w:rFonts w:asciiTheme="majorHAnsi" w:hAnsiTheme="majorHAnsi" w:cstheme="majorHAnsi"/>
                            <w:bCs/>
                            <w:color w:val="000000"/>
                            <w:sz w:val="24"/>
                            <w:rPrChange w:id="9101" w:author="Hue Pham Thi Thu" w:date="2025-07-08T17:42:00Z">
                              <w:rPr>
                                <w:rFonts w:ascii="Arial" w:hAnsi="Arial" w:cs="Arial"/>
                                <w:bCs/>
                                <w:color w:val="000000"/>
                                <w:sz w:val="18"/>
                                <w:szCs w:val="18"/>
                              </w:rPr>
                            </w:rPrChange>
                          </w:rPr>
                          <w:delText>…….</w:delText>
                        </w:r>
                      </w:del>
                    </w:p>
                    <w:p w14:paraId="0814E9C4" w14:textId="77777777" w:rsidR="00B1035A" w:rsidRPr="00EF7953" w:rsidRDefault="00B1035A">
                      <w:pPr>
                        <w:tabs>
                          <w:tab w:val="right" w:leader="dot" w:pos="2268"/>
                        </w:tabs>
                        <w:spacing w:after="0" w:line="240" w:lineRule="exact"/>
                        <w:ind w:right="-6"/>
                        <w:jc w:val="center"/>
                        <w:rPr>
                          <w:rFonts w:ascii="Arial" w:hAnsi="Arial" w:cs="Arial"/>
                          <w:bCs/>
                          <w:color w:val="FF0000"/>
                          <w:sz w:val="18"/>
                          <w:szCs w:val="18"/>
                        </w:rPr>
                        <w:pPrChange w:id="9102" w:author="Hue Pham Thi Thu" w:date="2025-07-17T10:54:00Z">
                          <w:pPr>
                            <w:tabs>
                              <w:tab w:val="right" w:leader="dot" w:pos="2268"/>
                            </w:tabs>
                            <w:spacing w:before="80"/>
                            <w:ind w:right="-6"/>
                          </w:pPr>
                        </w:pPrChange>
                      </w:pPr>
                      <w:del w:id="9103" w:author="Hue Pham Thi Thu" w:date="2025-07-17T10:54:00Z">
                        <w:r w:rsidDel="00485A86">
                          <w:rPr>
                            <w:rFonts w:ascii="Arial" w:hAnsi="Arial" w:cs="Arial"/>
                            <w:bCs/>
                            <w:color w:val="FF0000"/>
                            <w:sz w:val="18"/>
                            <w:szCs w:val="18"/>
                          </w:rPr>
                          <w:delText xml:space="preserve">                 </w:delText>
                        </w:r>
                      </w:del>
                    </w:p>
                  </w:txbxContent>
                </v:textbox>
              </v:shape>
            </w:pict>
          </mc:Fallback>
        </mc:AlternateContent>
      </w:r>
    </w:p>
    <w:p w14:paraId="363698F2" w14:textId="441471BF" w:rsidR="001563E7" w:rsidRPr="001C165C" w:rsidRDefault="001563E7">
      <w:pPr>
        <w:tabs>
          <w:tab w:val="center" w:pos="5387"/>
          <w:tab w:val="right" w:pos="10065"/>
        </w:tabs>
        <w:ind w:firstLine="0"/>
        <w:jc w:val="center"/>
        <w:rPr>
          <w:rFonts w:asciiTheme="majorHAnsi" w:hAnsiTheme="majorHAnsi" w:cstheme="majorHAnsi"/>
          <w:sz w:val="18"/>
          <w:szCs w:val="18"/>
        </w:rPr>
        <w:pPrChange w:id="9028" w:author="trangdt05" w:date="2025-08-06T11:28:00Z">
          <w:pPr>
            <w:tabs>
              <w:tab w:val="center" w:pos="5387"/>
              <w:tab w:val="right" w:pos="10065"/>
            </w:tabs>
            <w:ind w:firstLine="0"/>
          </w:pPr>
        </w:pPrChange>
      </w:pPr>
      <w:r w:rsidRPr="001C165C">
        <w:rPr>
          <w:rFonts w:asciiTheme="majorHAnsi" w:hAnsiTheme="majorHAnsi" w:cstheme="majorHAnsi"/>
          <w:noProof/>
          <w:sz w:val="18"/>
          <w:szCs w:val="18"/>
          <w:lang w:val="vi-VN" w:eastAsia="vi-VN"/>
        </w:rPr>
        <mc:AlternateContent>
          <mc:Choice Requires="wps">
            <w:drawing>
              <wp:anchor distT="0" distB="0" distL="114300" distR="114300" simplePos="0" relativeHeight="251641344" behindDoc="0" locked="0" layoutInCell="1" allowOverlap="1" wp14:anchorId="6B306655" wp14:editId="0D0363CD">
                <wp:simplePos x="0" y="0"/>
                <wp:positionH relativeFrom="column">
                  <wp:posOffset>79375</wp:posOffset>
                </wp:positionH>
                <wp:positionV relativeFrom="paragraph">
                  <wp:posOffset>-160020</wp:posOffset>
                </wp:positionV>
                <wp:extent cx="2040890" cy="685800"/>
                <wp:effectExtent l="0" t="1905" r="0" b="0"/>
                <wp:wrapNone/>
                <wp:docPr id="5461981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89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57D61C85" w14:textId="77777777" w:rsidR="00B1035A" w:rsidRPr="001563E7" w:rsidRDefault="00B1035A" w:rsidP="001563E7">
                            <w:pPr>
                              <w:spacing w:after="0" w:line="240" w:lineRule="auto"/>
                              <w:ind w:firstLine="0"/>
                              <w:rPr>
                                <w:sz w:val="24"/>
                                <w:lang w:val="fr-FR"/>
                              </w:rPr>
                            </w:pPr>
                            <w:r w:rsidRPr="001563E7">
                              <w:rPr>
                                <w:sz w:val="24"/>
                                <w:lang w:val="fr-FR"/>
                              </w:rPr>
                              <w:t>Tên cơ quan chủ quản:…</w:t>
                            </w:r>
                          </w:p>
                          <w:p w14:paraId="4C10FBA6" w14:textId="77777777" w:rsidR="00B1035A" w:rsidRPr="001563E7" w:rsidRDefault="00B1035A" w:rsidP="001563E7">
                            <w:pPr>
                              <w:spacing w:after="0" w:line="240" w:lineRule="auto"/>
                              <w:ind w:firstLine="0"/>
                              <w:rPr>
                                <w:sz w:val="24"/>
                                <w:lang w:val="fr-FR"/>
                              </w:rPr>
                            </w:pPr>
                            <w:r w:rsidRPr="001563E7">
                              <w:rPr>
                                <w:sz w:val="24"/>
                                <w:lang w:val="fr-FR"/>
                              </w:rPr>
                              <w:t>Chủ dự án: …………</w:t>
                            </w:r>
                          </w:p>
                          <w:p w14:paraId="4292E745" w14:textId="77777777" w:rsidR="00B1035A" w:rsidRPr="00692D02" w:rsidRDefault="00B1035A" w:rsidP="001563E7">
                            <w:pPr>
                              <w:jc w:val="center"/>
                              <w:rPr>
                                <w:sz w:val="22"/>
                                <w:szCs w:val="22"/>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type="#_x0000_t202" style="position:absolute;left:0;text-align:left;margin-left:6.25pt;margin-top:-12.6pt;width:160.7pt;height:5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" filled="f" stroked="f">
                <v:stroke dashstyle="1 1" endcap="round"/>
                <v:textbox>
                  <w:txbxContent>
                    <w:p w14:paraId="57D61C85" w14:textId="77777777" w:rsidR="00B1035A" w:rsidRPr="001563E7" w:rsidRDefault="00B1035A" w:rsidP="001563E7">
                      <w:pPr>
                        <w:spacing w:after="0" w:line="240" w:lineRule="auto"/>
                        <w:ind w:firstLine="0"/>
                        <w:rPr>
                          <w:sz w:val="24"/>
                          <w:lang w:val="fr-FR"/>
                        </w:rPr>
                      </w:pPr>
                      <w:r w:rsidRPr="001563E7">
                        <w:rPr>
                          <w:sz w:val="24"/>
                          <w:lang w:val="fr-FR"/>
                        </w:rPr>
                        <w:t>Tên cơ quan chủ quản:…</w:t>
                      </w:r>
                    </w:p>
                    <w:p w14:paraId="4C10FBA6" w14:textId="77777777" w:rsidR="00B1035A" w:rsidRPr="001563E7" w:rsidRDefault="00B1035A" w:rsidP="001563E7">
                      <w:pPr>
                        <w:spacing w:after="0" w:line="240" w:lineRule="auto"/>
                        <w:ind w:firstLine="0"/>
                        <w:rPr>
                          <w:sz w:val="24"/>
                          <w:lang w:val="fr-FR"/>
                        </w:rPr>
                      </w:pPr>
                      <w:r w:rsidRPr="001563E7">
                        <w:rPr>
                          <w:sz w:val="24"/>
                          <w:lang w:val="fr-FR"/>
                        </w:rPr>
                        <w:t>Chủ dự án: …………</w:t>
                      </w:r>
                    </w:p>
                    <w:p w14:paraId="4292E745" w14:textId="77777777" w:rsidR="00B1035A" w:rsidRPr="00692D02" w:rsidRDefault="00B1035A" w:rsidP="001563E7">
                      <w:pPr>
                        <w:jc w:val="center"/>
                        <w:rPr>
                          <w:sz w:val="22"/>
                          <w:szCs w:val="22"/>
                          <w:lang w:val="fr-FR"/>
                        </w:rPr>
                      </w:pPr>
                    </w:p>
                  </w:txbxContent>
                </v:textbox>
              </v:shape>
            </w:pict>
          </mc:Fallback>
        </mc:AlternateContent>
      </w:r>
      <w:ins w:id="9029" w:author="Hue Pham Thi Thu" w:date="2025-07-22T10:55:00Z">
        <w:r w:rsidR="00980A3E" w:rsidRPr="007D46C2">
          <w:rPr>
            <w:b/>
            <w:sz w:val="20"/>
            <w:lang w:val="vi-VN"/>
          </w:rPr>
          <w:t>Mã số hồ sơ</w:t>
        </w:r>
        <w:r w:rsidR="00980A3E" w:rsidRPr="007D46C2">
          <w:rPr>
            <w:b/>
            <w:sz w:val="20"/>
          </w:rPr>
          <w:t>:…………..</w:t>
        </w:r>
      </w:ins>
    </w:p>
    <w:p w14:paraId="679644D1" w14:textId="1B653982" w:rsidR="001563E7" w:rsidRPr="001C165C" w:rsidRDefault="00E86D57" w:rsidP="001563E7">
      <w:pPr>
        <w:tabs>
          <w:tab w:val="center" w:pos="5387"/>
          <w:tab w:val="right" w:pos="10065"/>
        </w:tabs>
        <w:ind w:firstLine="0"/>
        <w:rPr>
          <w:rFonts w:asciiTheme="majorHAnsi" w:hAnsiTheme="majorHAnsi" w:cstheme="majorHAnsi"/>
          <w:sz w:val="18"/>
          <w:szCs w:val="18"/>
        </w:rPr>
      </w:pPr>
      <w:ins w:id="9030" w:author="Hue Pham Thi Thu" w:date="2025-07-22T16:47:00Z">
        <w:r>
          <w:rPr>
            <w:b/>
            <w:noProof/>
            <w:sz w:val="20"/>
            <w:lang w:val="vi-VN" w:eastAsia="vi-VN"/>
            <w:rPrChange w:id="9031">
              <w:rPr>
                <w:noProof/>
                <w:lang w:val="vi-VN" w:eastAsia="vi-VN"/>
              </w:rPr>
            </w:rPrChange>
          </w:rPr>
          <mc:AlternateContent>
            <mc:Choice Requires="wps">
              <w:drawing>
                <wp:anchor distT="0" distB="0" distL="114300" distR="114300" simplePos="0" relativeHeight="251658752" behindDoc="0" locked="0" layoutInCell="1" allowOverlap="1" wp14:anchorId="3AB1FD7D" wp14:editId="561858AF">
                  <wp:simplePos x="0" y="0"/>
                  <wp:positionH relativeFrom="column">
                    <wp:posOffset>390525</wp:posOffset>
                  </wp:positionH>
                  <wp:positionV relativeFrom="paragraph">
                    <wp:posOffset>9525</wp:posOffset>
                  </wp:positionV>
                  <wp:extent cx="838200" cy="3905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3C552036" w14:textId="77777777" w:rsidR="00B1035A" w:rsidRPr="004E17F0" w:rsidRDefault="00B1035A">
                              <w:pPr>
                                <w:spacing w:after="0" w:line="240" w:lineRule="exact"/>
                                <w:ind w:firstLine="0"/>
                                <w:jc w:val="center"/>
                                <w:rPr>
                                  <w:sz w:val="20"/>
                                  <w:szCs w:val="20"/>
                                  <w:lang w:val="fr-FR"/>
                                  <w:rPrChange w:id="9032" w:author="trangdt05" w:date="2025-07-24T16:33:00Z">
                                    <w:rPr/>
                                  </w:rPrChange>
                                </w:rPr>
                                <w:pPrChange w:id="9033" w:author="Hue Pham Thi Thu" w:date="2025-07-22T10:23:00Z">
                                  <w:pPr/>
                                </w:pPrChange>
                              </w:pPr>
                              <w:ins w:id="9034" w:author="Hue Pham Thi Thu" w:date="2025-07-22T10:22:00Z">
                                <w:r w:rsidRPr="004E17F0">
                                  <w:rPr>
                                    <w:sz w:val="20"/>
                                    <w:szCs w:val="20"/>
                                    <w:lang w:val="fr-FR"/>
                                    <w:rPrChange w:id="9035" w:author="trangdt05" w:date="2025-07-24T16:33:00Z">
                                      <w:rPr/>
                                    </w:rPrChange>
                                  </w:rPr>
                                  <w:t>Mã QR code (nếu có)</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57" type="#_x0000_t202" style="position:absolute;left:0;text-align:left;margin-left:30.75pt;margin-top:.75pt;width:66pt;height:3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" fillcolor="white [3201]" strokeweight=".5pt">
                  <v:textbox>
                    <w:txbxContent>
                      <w:p w14:paraId="3C552036" w14:textId="77777777" w:rsidR="00B1035A" w:rsidRPr="004E17F0" w:rsidRDefault="00B1035A">
                        <w:pPr>
                          <w:spacing w:after="0" w:line="240" w:lineRule="exact"/>
                          <w:ind w:firstLine="0"/>
                          <w:jc w:val="center"/>
                          <w:rPr>
                            <w:sz w:val="20"/>
                            <w:szCs w:val="20"/>
                            <w:lang w:val="fr-FR"/>
                            <w:rPrChange w:id="9112" w:author="trangdt05" w:date="2025-07-24T16:33:00Z">
                              <w:rPr/>
                            </w:rPrChange>
                          </w:rPr>
                          <w:pPrChange w:id="9113" w:author="Hue Pham Thi Thu" w:date="2025-07-22T10:23:00Z">
                            <w:pPr/>
                          </w:pPrChange>
                        </w:pPr>
                        <w:ins w:id="9114" w:author="Hue Pham Thi Thu" w:date="2025-07-22T10:22:00Z">
                          <w:r w:rsidRPr="004E17F0">
                            <w:rPr>
                              <w:sz w:val="20"/>
                              <w:szCs w:val="20"/>
                              <w:lang w:val="fr-FR"/>
                              <w:rPrChange w:id="9115" w:author="trangdt05" w:date="2025-07-24T16:33:00Z">
                                <w:rPr/>
                              </w:rPrChange>
                            </w:rPr>
                            <w:t>Mã QR code (nếu có)</w:t>
                          </w:r>
                        </w:ins>
                      </w:p>
                    </w:txbxContent>
                  </v:textbox>
                </v:shape>
              </w:pict>
            </mc:Fallback>
          </mc:AlternateContent>
        </w:r>
      </w:ins>
      <w:r w:rsidR="001563E7" w:rsidRPr="001C165C">
        <w:rPr>
          <w:rFonts w:asciiTheme="majorHAnsi" w:hAnsiTheme="majorHAnsi" w:cstheme="majorHAnsi"/>
          <w:sz w:val="18"/>
          <w:szCs w:val="18"/>
        </w:rPr>
        <w:t xml:space="preserve">                                                                         </w:t>
      </w:r>
    </w:p>
    <w:p w14:paraId="0ADAFC04" w14:textId="77777777" w:rsidR="001563E7" w:rsidRPr="001C165C" w:rsidRDefault="001563E7" w:rsidP="001B0AA3">
      <w:pPr>
        <w:tabs>
          <w:tab w:val="center" w:pos="5387"/>
          <w:tab w:val="right" w:pos="10065"/>
        </w:tabs>
        <w:spacing w:after="60" w:line="240" w:lineRule="auto"/>
        <w:ind w:firstLine="0"/>
        <w:rPr>
          <w:rFonts w:asciiTheme="majorHAnsi" w:hAnsiTheme="majorHAnsi" w:cstheme="majorHAnsi"/>
          <w:b/>
          <w:sz w:val="22"/>
          <w:szCs w:val="18"/>
        </w:rPr>
      </w:pPr>
      <w:r w:rsidRPr="001C165C">
        <w:rPr>
          <w:rFonts w:asciiTheme="majorHAnsi" w:hAnsiTheme="majorHAnsi" w:cstheme="majorHAnsi"/>
          <w:sz w:val="18"/>
          <w:szCs w:val="18"/>
        </w:rPr>
        <w:t xml:space="preserve">                                                    </w:t>
      </w:r>
      <w:r w:rsidRPr="001C165C">
        <w:rPr>
          <w:rFonts w:asciiTheme="majorHAnsi" w:hAnsiTheme="majorHAnsi" w:cstheme="majorHAnsi"/>
          <w:b/>
          <w:sz w:val="22"/>
          <w:szCs w:val="18"/>
        </w:rPr>
        <w:t>GIẤY ĐỀ NGHỊ GHI THU, GHI CHI VỐN ODA, VỐN VAY ƯU ĐÃI, VỐN VIỆN TRỢ NƯỚC NGOÀI</w:t>
      </w:r>
    </w:p>
    <w:p w14:paraId="0E02E31F" w14:textId="0C3A763A" w:rsidR="001563E7" w:rsidRPr="001C165C" w:rsidRDefault="001563E7" w:rsidP="001B0AA3">
      <w:pPr>
        <w:tabs>
          <w:tab w:val="center" w:pos="5103"/>
          <w:tab w:val="right" w:pos="10065"/>
        </w:tabs>
        <w:spacing w:after="60" w:line="240" w:lineRule="auto"/>
        <w:ind w:firstLine="0"/>
        <w:jc w:val="center"/>
        <w:rPr>
          <w:rFonts w:asciiTheme="majorHAnsi" w:hAnsiTheme="majorHAnsi" w:cstheme="majorHAnsi"/>
          <w:b/>
          <w:sz w:val="18"/>
          <w:szCs w:val="18"/>
        </w:rPr>
      </w:pPr>
      <w:del w:id="9036" w:author="trangdt05" w:date="2025-08-06T11:29:00Z">
        <w:r w:rsidRPr="001C165C" w:rsidDel="00631988">
          <w:rPr>
            <w:rFonts w:asciiTheme="majorHAnsi" w:eastAsia="SimSun" w:hAnsiTheme="majorHAnsi" w:cstheme="majorHAnsi"/>
            <w:noProof/>
            <w:sz w:val="22"/>
            <w:szCs w:val="18"/>
            <w:lang w:val="vi-VN" w:eastAsia="vi-VN"/>
            <w:rPrChange w:id="9037">
              <w:rPr>
                <w:noProof/>
                <w:lang w:val="vi-VN" w:eastAsia="vi-VN"/>
              </w:rPr>
            </w:rPrChange>
          </w:rPr>
          <mc:AlternateContent>
            <mc:Choice Requires="wps">
              <w:drawing>
                <wp:anchor distT="0" distB="0" distL="114300" distR="114300" simplePos="0" relativeHeight="251653120" behindDoc="0" locked="0" layoutInCell="1" allowOverlap="1" wp14:anchorId="3AD2B700" wp14:editId="39D636B5">
                  <wp:simplePos x="0" y="0"/>
                  <wp:positionH relativeFrom="column">
                    <wp:posOffset>5101590</wp:posOffset>
                  </wp:positionH>
                  <wp:positionV relativeFrom="paragraph">
                    <wp:posOffset>26035</wp:posOffset>
                  </wp:positionV>
                  <wp:extent cx="0" cy="171450"/>
                  <wp:effectExtent l="9525" t="11430" r="9525" b="7620"/>
                  <wp:wrapNone/>
                  <wp:docPr id="372909955"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C931D0" id="_x0000_t32" coordsize="21600,21600" o:spt="32" o:oned="t" path="m,l21600,21600e" filled="f">
                  <v:path arrowok="t" fillok="f" o:connecttype="none"/>
                  <o:lock v:ext="edit" shapetype="t"/>
                </v:shapetype>
                <v:shape id="Straight Arrow Connector 8" o:spid="_x0000_s1026" type="#_x0000_t32" style="position:absolute;margin-left:401.7pt;margin-top:2.05pt;width:0;height: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" strokeweight="1pt">
                  <v:shadow color="#7f7f7f" opacity=".5" offset="1pt"/>
                </v:shape>
              </w:pict>
            </mc:Fallback>
          </mc:AlternateContent>
        </w:r>
      </w:del>
      <w:r w:rsidRPr="001C165C">
        <w:rPr>
          <w:rFonts w:asciiTheme="majorHAnsi" w:eastAsia="SimSun" w:hAnsiTheme="majorHAnsi" w:cstheme="majorHAnsi"/>
          <w:noProof/>
          <w:sz w:val="22"/>
          <w:szCs w:val="18"/>
          <w:lang w:val="vi-VN" w:eastAsia="vi-VN"/>
        </w:rPr>
        <mc:AlternateContent>
          <mc:Choice Requires="wps">
            <w:drawing>
              <wp:anchor distT="0" distB="0" distL="114300" distR="114300" simplePos="0" relativeHeight="251640832" behindDoc="0" locked="0" layoutInCell="1" allowOverlap="1" wp14:anchorId="40C35909" wp14:editId="7EA5F9A4">
                <wp:simplePos x="0" y="0"/>
                <wp:positionH relativeFrom="column">
                  <wp:posOffset>5101590</wp:posOffset>
                </wp:positionH>
                <wp:positionV relativeFrom="paragraph">
                  <wp:posOffset>45085</wp:posOffset>
                </wp:positionV>
                <wp:extent cx="0" cy="152400"/>
                <wp:effectExtent l="0" t="1905" r="0" b="0"/>
                <wp:wrapNone/>
                <wp:docPr id="1093700773"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DABD92" id="Straight Arrow Connector 7" o:spid="_x0000_s1026" type="#_x0000_t32" style="position:absolute;margin-left:401.7pt;margin-top:3.55pt;width:0;height:1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" stroked="f"/>
            </w:pict>
          </mc:Fallback>
        </mc:AlternateContent>
      </w:r>
      <w:r w:rsidRPr="001C165C">
        <w:rPr>
          <w:rFonts w:asciiTheme="majorHAnsi" w:eastAsia="SimSun" w:hAnsiTheme="majorHAnsi" w:cstheme="majorHAnsi"/>
          <w:sz w:val="22"/>
          <w:szCs w:val="18"/>
        </w:rPr>
        <w:sym w:font="Wingdings" w:char="F06F"/>
      </w:r>
      <w:r w:rsidRPr="001C165C">
        <w:rPr>
          <w:rFonts w:asciiTheme="majorHAnsi" w:eastAsia="SimSun" w:hAnsiTheme="majorHAnsi" w:cstheme="majorHAnsi"/>
          <w:sz w:val="22"/>
          <w:szCs w:val="18"/>
        </w:rPr>
        <w:t xml:space="preserve"> </w:t>
      </w:r>
      <w:r w:rsidRPr="001C165C">
        <w:rPr>
          <w:rFonts w:asciiTheme="majorHAnsi" w:eastAsia="SimSun" w:hAnsiTheme="majorHAnsi" w:cstheme="majorHAnsi"/>
          <w:sz w:val="18"/>
          <w:szCs w:val="18"/>
        </w:rPr>
        <w:t>Vay nợ</w:t>
      </w:r>
      <w:r w:rsidRPr="001C165C">
        <w:rPr>
          <w:rFonts w:asciiTheme="majorHAnsi" w:eastAsia="SimSun" w:hAnsiTheme="majorHAnsi" w:cstheme="majorHAnsi"/>
          <w:sz w:val="22"/>
          <w:szCs w:val="18"/>
        </w:rPr>
        <w:t xml:space="preserve">         </w:t>
      </w:r>
      <w:r w:rsidRPr="001C165C">
        <w:rPr>
          <w:rFonts w:asciiTheme="majorHAnsi" w:eastAsia="SimSun" w:hAnsiTheme="majorHAnsi" w:cstheme="majorHAnsi"/>
          <w:sz w:val="22"/>
          <w:szCs w:val="18"/>
        </w:rPr>
        <w:sym w:font="Wingdings" w:char="F06F"/>
      </w:r>
      <w:r w:rsidRPr="001C165C">
        <w:rPr>
          <w:rFonts w:asciiTheme="majorHAnsi" w:eastAsia="SimSun" w:hAnsiTheme="majorHAnsi" w:cstheme="majorHAnsi"/>
          <w:sz w:val="22"/>
          <w:szCs w:val="18"/>
        </w:rPr>
        <w:t xml:space="preserve"> </w:t>
      </w:r>
      <w:r w:rsidRPr="001C165C">
        <w:rPr>
          <w:rFonts w:asciiTheme="majorHAnsi" w:eastAsia="SimSun" w:hAnsiTheme="majorHAnsi" w:cstheme="majorHAnsi"/>
          <w:sz w:val="18"/>
          <w:szCs w:val="18"/>
        </w:rPr>
        <w:t xml:space="preserve">Viện trợ                  </w:t>
      </w:r>
      <w:r w:rsidRPr="001C165C">
        <w:rPr>
          <w:rFonts w:asciiTheme="majorHAnsi" w:eastAsia="SimSun" w:hAnsiTheme="majorHAnsi" w:cstheme="majorHAnsi"/>
          <w:sz w:val="22"/>
          <w:szCs w:val="18"/>
        </w:rPr>
        <w:sym w:font="Wingdings" w:char="F06F"/>
      </w:r>
      <w:r w:rsidRPr="001C165C">
        <w:rPr>
          <w:rFonts w:asciiTheme="majorHAnsi" w:eastAsia="SimSun" w:hAnsiTheme="majorHAnsi" w:cstheme="majorHAnsi"/>
          <w:sz w:val="22"/>
          <w:szCs w:val="18"/>
        </w:rPr>
        <w:t xml:space="preserve"> </w:t>
      </w:r>
      <w:r w:rsidRPr="001C165C">
        <w:rPr>
          <w:rFonts w:asciiTheme="majorHAnsi" w:eastAsia="SimSun" w:hAnsiTheme="majorHAnsi" w:cstheme="majorHAnsi"/>
          <w:sz w:val="18"/>
          <w:szCs w:val="18"/>
        </w:rPr>
        <w:t>Tạm ứng</w:t>
      </w:r>
      <w:r w:rsidRPr="001C165C">
        <w:rPr>
          <w:rFonts w:asciiTheme="majorHAnsi" w:eastAsia="SimSun" w:hAnsiTheme="majorHAnsi" w:cstheme="majorHAnsi"/>
          <w:sz w:val="22"/>
          <w:szCs w:val="18"/>
        </w:rPr>
        <w:t xml:space="preserve">    </w:t>
      </w:r>
      <w:r w:rsidRPr="001C165C">
        <w:rPr>
          <w:rFonts w:asciiTheme="majorHAnsi" w:eastAsia="SimSun" w:hAnsiTheme="majorHAnsi" w:cstheme="majorHAnsi"/>
          <w:sz w:val="22"/>
          <w:szCs w:val="18"/>
        </w:rPr>
        <w:sym w:font="Wingdings" w:char="F06F"/>
      </w:r>
      <w:r w:rsidRPr="001C165C">
        <w:rPr>
          <w:rFonts w:asciiTheme="majorHAnsi" w:eastAsia="SimSun" w:hAnsiTheme="majorHAnsi" w:cstheme="majorHAnsi"/>
          <w:sz w:val="22"/>
          <w:szCs w:val="18"/>
        </w:rPr>
        <w:t xml:space="preserve"> </w:t>
      </w:r>
      <w:r w:rsidRPr="001C165C">
        <w:rPr>
          <w:rFonts w:asciiTheme="majorHAnsi" w:eastAsia="SimSun" w:hAnsiTheme="majorHAnsi" w:cstheme="majorHAnsi"/>
          <w:sz w:val="18"/>
          <w:szCs w:val="18"/>
        </w:rPr>
        <w:t>Thực chi</w:t>
      </w:r>
    </w:p>
    <w:p w14:paraId="1FCFE28C" w14:textId="005D799D" w:rsidR="001563E7" w:rsidRDefault="001563E7" w:rsidP="001B0AA3">
      <w:pPr>
        <w:pStyle w:val="Vv"/>
        <w:tabs>
          <w:tab w:val="clear" w:pos="1701"/>
          <w:tab w:val="left" w:leader="dot" w:pos="15735"/>
        </w:tabs>
        <w:spacing w:before="0" w:after="60" w:line="240" w:lineRule="auto"/>
        <w:ind w:left="288"/>
        <w:rPr>
          <w:ins w:id="9038" w:author="Hue Pham Thi Thu" w:date="2025-07-10T18:14:00Z"/>
          <w:rFonts w:asciiTheme="majorHAnsi" w:hAnsiTheme="majorHAnsi" w:cstheme="majorHAnsi"/>
          <w:sz w:val="18"/>
          <w:szCs w:val="18"/>
        </w:rPr>
      </w:pPr>
      <w:r w:rsidRPr="001C165C">
        <w:rPr>
          <w:rFonts w:asciiTheme="majorHAnsi" w:hAnsiTheme="majorHAnsi" w:cstheme="majorHAnsi"/>
          <w:sz w:val="18"/>
          <w:szCs w:val="18"/>
        </w:rPr>
        <w:t xml:space="preserve">Tên dự </w:t>
      </w:r>
      <w:proofErr w:type="gramStart"/>
      <w:r w:rsidRPr="001C165C">
        <w:rPr>
          <w:rFonts w:asciiTheme="majorHAnsi" w:hAnsiTheme="majorHAnsi" w:cstheme="majorHAnsi"/>
          <w:sz w:val="18"/>
          <w:szCs w:val="18"/>
        </w:rPr>
        <w:t>án/</w:t>
      </w:r>
      <w:proofErr w:type="gramEnd"/>
      <w:r w:rsidRPr="001C165C">
        <w:rPr>
          <w:rFonts w:asciiTheme="majorHAnsi" w:hAnsiTheme="majorHAnsi" w:cstheme="majorHAnsi"/>
          <w:sz w:val="18"/>
          <w:szCs w:val="18"/>
        </w:rPr>
        <w:t>đơn vị sử dụng ngân sách:</w:t>
      </w:r>
      <w:del w:id="9039" w:author="Hue Pham Thi Thu" w:date="2025-07-10T18:14:00Z">
        <w:r w:rsidRPr="001C165C" w:rsidDel="00103026">
          <w:rPr>
            <w:rFonts w:asciiTheme="majorHAnsi" w:hAnsiTheme="majorHAnsi" w:cstheme="majorHAnsi"/>
            <w:sz w:val="18"/>
            <w:szCs w:val="18"/>
          </w:rPr>
          <w:tab/>
        </w:r>
      </w:del>
      <w:ins w:id="9040" w:author="Hue Pham Thi Thu" w:date="2025-07-10T18:14:00Z">
        <w:r w:rsidR="00103026">
          <w:rPr>
            <w:rFonts w:asciiTheme="majorHAnsi" w:hAnsiTheme="majorHAnsi" w:cstheme="majorHAnsi"/>
            <w:sz w:val="18"/>
            <w:szCs w:val="18"/>
          </w:rPr>
          <w:t xml:space="preserve"> …………………………………………………………………</w:t>
        </w:r>
      </w:ins>
      <w:ins w:id="9041" w:author="trangdt05" w:date="2025-08-06T11:28:00Z">
        <w:r w:rsidR="00631988">
          <w:rPr>
            <w:rFonts w:asciiTheme="majorHAnsi" w:hAnsiTheme="majorHAnsi" w:cstheme="majorHAnsi"/>
            <w:sz w:val="18"/>
            <w:szCs w:val="18"/>
          </w:rPr>
          <w:t>…</w:t>
        </w:r>
      </w:ins>
      <w:ins w:id="9042" w:author="Hue Pham Thi Thu" w:date="2025-07-10T18:14:00Z">
        <w:r w:rsidR="00103026">
          <w:rPr>
            <w:rFonts w:asciiTheme="majorHAnsi" w:hAnsiTheme="majorHAnsi" w:cstheme="majorHAnsi"/>
            <w:sz w:val="18"/>
            <w:szCs w:val="18"/>
          </w:rPr>
          <w:t>…………………………………………………………………………..</w:t>
        </w:r>
      </w:ins>
    </w:p>
    <w:p w14:paraId="45A7B0F2" w14:textId="1C5CE920" w:rsidR="00027360" w:rsidRPr="001C165C" w:rsidRDefault="00027360" w:rsidP="001B0AA3">
      <w:pPr>
        <w:pStyle w:val="Vv"/>
        <w:tabs>
          <w:tab w:val="clear" w:pos="1701"/>
          <w:tab w:val="left" w:leader="dot" w:pos="15735"/>
        </w:tabs>
        <w:spacing w:before="0" w:after="60" w:line="240" w:lineRule="auto"/>
        <w:ind w:left="288"/>
        <w:rPr>
          <w:rFonts w:asciiTheme="majorHAnsi" w:hAnsiTheme="majorHAnsi" w:cstheme="majorHAnsi"/>
          <w:sz w:val="18"/>
          <w:szCs w:val="18"/>
        </w:rPr>
      </w:pPr>
      <w:ins w:id="9043" w:author="Hue Pham Thi Thu" w:date="2025-07-10T18:14:00Z">
        <w:r>
          <w:rPr>
            <w:rFonts w:asciiTheme="majorHAnsi" w:hAnsiTheme="majorHAnsi" w:cstheme="majorHAnsi"/>
            <w:sz w:val="18"/>
            <w:szCs w:val="18"/>
          </w:rPr>
          <w:t>Địa chỉ: ……………………………………………………………………………………………………………………</w:t>
        </w:r>
      </w:ins>
      <w:ins w:id="9044" w:author="trangdt05" w:date="2025-08-06T11:28:00Z">
        <w:r w:rsidR="00631988">
          <w:rPr>
            <w:rFonts w:asciiTheme="majorHAnsi" w:hAnsiTheme="majorHAnsi" w:cstheme="majorHAnsi"/>
            <w:sz w:val="18"/>
            <w:szCs w:val="18"/>
          </w:rPr>
          <w:t>…...</w:t>
        </w:r>
      </w:ins>
      <w:ins w:id="9045" w:author="Hue Pham Thi Thu" w:date="2025-07-10T18:14:00Z">
        <w:r>
          <w:rPr>
            <w:rFonts w:asciiTheme="majorHAnsi" w:hAnsiTheme="majorHAnsi" w:cstheme="majorHAnsi"/>
            <w:sz w:val="18"/>
            <w:szCs w:val="18"/>
          </w:rPr>
          <w:t>………………………………………………………</w:t>
        </w:r>
      </w:ins>
    </w:p>
    <w:p w14:paraId="0532D6E0" w14:textId="4560DB41" w:rsidR="001563E7" w:rsidRPr="001C165C" w:rsidRDefault="001563E7" w:rsidP="001B0AA3">
      <w:pPr>
        <w:pStyle w:val="Vv"/>
        <w:tabs>
          <w:tab w:val="clear" w:pos="1701"/>
          <w:tab w:val="left" w:leader="dot" w:pos="5245"/>
          <w:tab w:val="left" w:leader="dot" w:pos="15735"/>
        </w:tabs>
        <w:spacing w:before="0" w:after="60" w:line="240" w:lineRule="auto"/>
        <w:ind w:left="288"/>
        <w:rPr>
          <w:rFonts w:asciiTheme="majorHAnsi" w:hAnsiTheme="majorHAnsi" w:cstheme="majorHAnsi"/>
          <w:sz w:val="18"/>
          <w:szCs w:val="18"/>
        </w:rPr>
      </w:pPr>
      <w:r w:rsidRPr="001C165C">
        <w:rPr>
          <w:rFonts w:asciiTheme="majorHAnsi" w:hAnsiTheme="majorHAnsi" w:cstheme="majorHAnsi"/>
          <w:sz w:val="18"/>
          <w:szCs w:val="18"/>
        </w:rPr>
        <w:t>Mã dự án/</w:t>
      </w:r>
      <w:ins w:id="9046" w:author="trangdt05" w:date="2025-08-06T11:28:00Z">
        <w:r w:rsidR="00631988">
          <w:rPr>
            <w:rFonts w:asciiTheme="majorHAnsi" w:hAnsiTheme="majorHAnsi" w:cstheme="majorHAnsi"/>
            <w:sz w:val="18"/>
            <w:szCs w:val="18"/>
          </w:rPr>
          <w:t xml:space="preserve"> </w:t>
        </w:r>
      </w:ins>
      <w:r w:rsidRPr="001C165C">
        <w:rPr>
          <w:rFonts w:asciiTheme="majorHAnsi" w:hAnsiTheme="majorHAnsi" w:cstheme="majorHAnsi"/>
          <w:sz w:val="18"/>
          <w:szCs w:val="18"/>
        </w:rPr>
        <w:t xml:space="preserve">Mã </w:t>
      </w:r>
      <w:del w:id="9047" w:author="trangdt05" w:date="2025-08-06T11:28:00Z">
        <w:r w:rsidRPr="001C165C" w:rsidDel="00631988">
          <w:rPr>
            <w:rFonts w:asciiTheme="majorHAnsi" w:hAnsiTheme="majorHAnsi" w:cstheme="majorHAnsi"/>
            <w:sz w:val="18"/>
            <w:szCs w:val="18"/>
          </w:rPr>
          <w:delText>ĐVQHNS</w:delText>
        </w:r>
      </w:del>
      <w:ins w:id="9048" w:author="trangdt05" w:date="2025-08-06T11:28:00Z">
        <w:r w:rsidR="00631988">
          <w:rPr>
            <w:rFonts w:asciiTheme="majorHAnsi" w:hAnsiTheme="majorHAnsi" w:cstheme="majorHAnsi"/>
            <w:sz w:val="18"/>
            <w:szCs w:val="18"/>
          </w:rPr>
          <w:t>đơn vị quan hệ ngân sách</w:t>
        </w:r>
      </w:ins>
      <w:r w:rsidRPr="001C165C">
        <w:rPr>
          <w:rFonts w:asciiTheme="majorHAnsi" w:hAnsiTheme="majorHAnsi" w:cstheme="majorHAnsi"/>
          <w:sz w:val="18"/>
          <w:szCs w:val="18"/>
        </w:rPr>
        <w:t>:</w:t>
      </w:r>
      <w:r w:rsidRPr="001C165C">
        <w:rPr>
          <w:rFonts w:asciiTheme="majorHAnsi" w:hAnsiTheme="majorHAnsi" w:cstheme="majorHAnsi"/>
          <w:sz w:val="18"/>
          <w:szCs w:val="18"/>
        </w:rPr>
        <w:tab/>
        <w:t xml:space="preserve"> Mã </w:t>
      </w:r>
      <w:del w:id="9049" w:author="trangdt05" w:date="2025-08-06T11:28:00Z">
        <w:r w:rsidRPr="001C165C" w:rsidDel="00631988">
          <w:rPr>
            <w:rFonts w:asciiTheme="majorHAnsi" w:hAnsiTheme="majorHAnsi" w:cstheme="majorHAnsi"/>
            <w:sz w:val="18"/>
            <w:szCs w:val="18"/>
          </w:rPr>
          <w:delText>CTMT, DA</w:delText>
        </w:r>
      </w:del>
      <w:ins w:id="9050" w:author="trangdt05" w:date="2025-08-06T11:28:00Z">
        <w:r w:rsidR="00631988">
          <w:rPr>
            <w:rFonts w:asciiTheme="majorHAnsi" w:hAnsiTheme="majorHAnsi" w:cstheme="majorHAnsi"/>
            <w:sz w:val="18"/>
            <w:szCs w:val="18"/>
          </w:rPr>
          <w:t>chương trình mục tiêu, dự án</w:t>
        </w:r>
      </w:ins>
      <w:proofErr w:type="gramStart"/>
      <w:r w:rsidRPr="001C165C">
        <w:rPr>
          <w:rFonts w:asciiTheme="majorHAnsi" w:hAnsiTheme="majorHAnsi" w:cstheme="majorHAnsi"/>
          <w:sz w:val="18"/>
          <w:szCs w:val="18"/>
        </w:rPr>
        <w:t>:</w:t>
      </w:r>
      <w:del w:id="9051" w:author="Hue Pham Thi Thu" w:date="2025-07-10T18:14:00Z">
        <w:r w:rsidRPr="001C165C" w:rsidDel="00027360">
          <w:rPr>
            <w:rFonts w:asciiTheme="majorHAnsi" w:hAnsiTheme="majorHAnsi" w:cstheme="majorHAnsi"/>
            <w:sz w:val="18"/>
            <w:szCs w:val="18"/>
          </w:rPr>
          <w:tab/>
        </w:r>
      </w:del>
      <w:ins w:id="9052" w:author="Hue Pham Thi Thu" w:date="2025-07-10T18:14:00Z">
        <w:del w:id="9053" w:author="trangdt05" w:date="2025-08-06T11:28:00Z">
          <w:r w:rsidR="00027360" w:rsidDel="00631988">
            <w:rPr>
              <w:rFonts w:asciiTheme="majorHAnsi" w:hAnsiTheme="majorHAnsi" w:cstheme="majorHAnsi"/>
              <w:sz w:val="18"/>
              <w:szCs w:val="18"/>
            </w:rPr>
            <w:delText>………………</w:delText>
          </w:r>
        </w:del>
        <w:r w:rsidR="00027360">
          <w:rPr>
            <w:rFonts w:asciiTheme="majorHAnsi" w:hAnsiTheme="majorHAnsi" w:cstheme="majorHAnsi"/>
            <w:sz w:val="18"/>
            <w:szCs w:val="18"/>
          </w:rPr>
          <w:t>………………………………………………………………………….</w:t>
        </w:r>
      </w:ins>
      <w:proofErr w:type="gramEnd"/>
    </w:p>
    <w:p w14:paraId="0A6A03D4" w14:textId="6606A829" w:rsidR="001563E7" w:rsidRPr="001C165C" w:rsidRDefault="001563E7" w:rsidP="001B0AA3">
      <w:pPr>
        <w:pStyle w:val="Vv"/>
        <w:tabs>
          <w:tab w:val="clear" w:pos="1701"/>
          <w:tab w:val="left" w:leader="dot" w:pos="5245"/>
          <w:tab w:val="left" w:leader="dot" w:pos="15735"/>
        </w:tabs>
        <w:spacing w:before="0" w:after="60" w:line="240" w:lineRule="auto"/>
        <w:ind w:left="288"/>
        <w:rPr>
          <w:rFonts w:asciiTheme="majorHAnsi" w:hAnsiTheme="majorHAnsi" w:cstheme="majorHAnsi"/>
          <w:sz w:val="18"/>
          <w:szCs w:val="18"/>
        </w:rPr>
      </w:pPr>
      <w:r w:rsidRPr="001C165C">
        <w:rPr>
          <w:rFonts w:asciiTheme="majorHAnsi" w:hAnsiTheme="majorHAnsi" w:cstheme="majorHAnsi"/>
          <w:sz w:val="18"/>
          <w:szCs w:val="18"/>
        </w:rPr>
        <w:t>Hiệp định số</w:t>
      </w:r>
      <w:r w:rsidRPr="001C165C">
        <w:rPr>
          <w:rFonts w:asciiTheme="majorHAnsi" w:hAnsiTheme="majorHAnsi" w:cstheme="majorHAnsi"/>
          <w:sz w:val="18"/>
          <w:szCs w:val="18"/>
        </w:rPr>
        <w:tab/>
        <w:t xml:space="preserve"> Tên nhà tài trợ</w:t>
      </w:r>
      <w:proofErr w:type="gramStart"/>
      <w:r w:rsidRPr="001C165C">
        <w:rPr>
          <w:rFonts w:asciiTheme="majorHAnsi" w:hAnsiTheme="majorHAnsi" w:cstheme="majorHAnsi"/>
          <w:sz w:val="18"/>
          <w:szCs w:val="18"/>
        </w:rPr>
        <w:t>:</w:t>
      </w:r>
      <w:del w:id="9054" w:author="Hue Pham Thi Thu" w:date="2025-07-10T18:15:00Z">
        <w:r w:rsidRPr="001C165C" w:rsidDel="00027360">
          <w:rPr>
            <w:rFonts w:asciiTheme="majorHAnsi" w:hAnsiTheme="majorHAnsi" w:cstheme="majorHAnsi"/>
            <w:sz w:val="18"/>
            <w:szCs w:val="18"/>
          </w:rPr>
          <w:tab/>
        </w:r>
      </w:del>
      <w:ins w:id="9055" w:author="Hue Pham Thi Thu" w:date="2025-07-10T18:15:00Z">
        <w:r w:rsidR="00027360">
          <w:rPr>
            <w:rFonts w:asciiTheme="majorHAnsi" w:hAnsiTheme="majorHAnsi" w:cstheme="majorHAnsi"/>
            <w:sz w:val="18"/>
            <w:szCs w:val="18"/>
          </w:rPr>
          <w:t>…………………………………</w:t>
        </w:r>
      </w:ins>
      <w:ins w:id="9056" w:author="trangdt05" w:date="2025-08-06T11:29:00Z">
        <w:r w:rsidR="00631988">
          <w:rPr>
            <w:rFonts w:asciiTheme="majorHAnsi" w:hAnsiTheme="majorHAnsi" w:cstheme="majorHAnsi"/>
            <w:sz w:val="18"/>
            <w:szCs w:val="18"/>
          </w:rPr>
          <w:t>…...</w:t>
        </w:r>
      </w:ins>
      <w:ins w:id="9057" w:author="Hue Pham Thi Thu" w:date="2025-07-10T18:15:00Z">
        <w:r w:rsidR="00027360">
          <w:rPr>
            <w:rFonts w:asciiTheme="majorHAnsi" w:hAnsiTheme="majorHAnsi" w:cstheme="majorHAnsi"/>
            <w:sz w:val="18"/>
            <w:szCs w:val="18"/>
          </w:rPr>
          <w:t>………………………………………………………..</w:t>
        </w:r>
      </w:ins>
      <w:proofErr w:type="gramEnd"/>
    </w:p>
    <w:p w14:paraId="20219530" w14:textId="77777777" w:rsidR="001563E7" w:rsidRPr="001C165C" w:rsidRDefault="001563E7" w:rsidP="001563E7">
      <w:pPr>
        <w:pStyle w:val="Vv"/>
        <w:tabs>
          <w:tab w:val="clear" w:pos="1701"/>
          <w:tab w:val="left" w:leader="dot" w:pos="5245"/>
          <w:tab w:val="left" w:leader="dot" w:pos="15735"/>
        </w:tabs>
        <w:spacing w:after="120" w:line="240" w:lineRule="auto"/>
        <w:ind w:left="284"/>
        <w:rPr>
          <w:rFonts w:asciiTheme="majorHAnsi" w:hAnsiTheme="majorHAnsi" w:cstheme="majorHAnsi"/>
          <w:sz w:val="18"/>
          <w:szCs w:val="18"/>
        </w:rPr>
      </w:pPr>
    </w:p>
    <w:tbl>
      <w:tblPr>
        <w:tblW w:w="14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9058" w:author="Hue Pham Thi Thu" w:date="2025-07-17T11:07:00Z">
          <w:tblPr>
            <w:tblW w:w="15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426"/>
        <w:gridCol w:w="1560"/>
        <w:gridCol w:w="1134"/>
        <w:gridCol w:w="708"/>
        <w:gridCol w:w="851"/>
        <w:gridCol w:w="709"/>
        <w:gridCol w:w="708"/>
        <w:gridCol w:w="721"/>
        <w:gridCol w:w="844"/>
        <w:gridCol w:w="857"/>
        <w:gridCol w:w="735"/>
        <w:gridCol w:w="851"/>
        <w:gridCol w:w="708"/>
        <w:gridCol w:w="851"/>
        <w:gridCol w:w="850"/>
        <w:gridCol w:w="709"/>
        <w:gridCol w:w="1134"/>
        <w:tblGridChange w:id="9059">
          <w:tblGrid>
            <w:gridCol w:w="567"/>
            <w:gridCol w:w="1556"/>
            <w:gridCol w:w="1132"/>
            <w:gridCol w:w="714"/>
            <w:gridCol w:w="1113"/>
            <w:gridCol w:w="588"/>
            <w:gridCol w:w="263"/>
            <w:gridCol w:w="587"/>
            <w:gridCol w:w="121"/>
            <w:gridCol w:w="721"/>
            <w:gridCol w:w="844"/>
            <w:gridCol w:w="857"/>
            <w:gridCol w:w="735"/>
            <w:gridCol w:w="851"/>
            <w:gridCol w:w="708"/>
            <w:gridCol w:w="256"/>
            <w:gridCol w:w="595"/>
            <w:gridCol w:w="850"/>
            <w:gridCol w:w="709"/>
            <w:gridCol w:w="395"/>
            <w:gridCol w:w="739"/>
            <w:gridCol w:w="361"/>
          </w:tblGrid>
        </w:tblGridChange>
      </w:tblGrid>
      <w:tr w:rsidR="001C165C" w:rsidRPr="00A161BD" w14:paraId="0DA02AE7" w14:textId="77777777" w:rsidTr="0027374C">
        <w:trPr>
          <w:trHeight w:val="207"/>
          <w:jc w:val="center"/>
          <w:trPrChange w:id="9060" w:author="Hue Pham Thi Thu" w:date="2025-07-17T11:07:00Z">
            <w:trPr>
              <w:trHeight w:val="207"/>
              <w:jc w:val="center"/>
            </w:trPr>
          </w:trPrChange>
        </w:trPr>
        <w:tc>
          <w:tcPr>
            <w:tcW w:w="426" w:type="dxa"/>
            <w:vMerge w:val="restart"/>
            <w:vAlign w:val="center"/>
            <w:tcPrChange w:id="9061" w:author="Hue Pham Thi Thu" w:date="2025-07-17T11:07:00Z">
              <w:tcPr>
                <w:tcW w:w="567" w:type="dxa"/>
                <w:vMerge w:val="restart"/>
                <w:vAlign w:val="center"/>
              </w:tcPr>
            </w:tcPrChange>
          </w:tcPr>
          <w:p w14:paraId="43651C9E"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b/>
                <w:sz w:val="18"/>
                <w:szCs w:val="18"/>
                <w:lang w:val="pt-BR"/>
              </w:rPr>
            </w:pPr>
            <w:r w:rsidRPr="001C165C">
              <w:rPr>
                <w:rFonts w:asciiTheme="majorHAnsi" w:hAnsiTheme="majorHAnsi" w:cstheme="majorHAnsi"/>
                <w:b/>
                <w:sz w:val="18"/>
                <w:szCs w:val="18"/>
                <w:lang w:val="pt-BR"/>
              </w:rPr>
              <w:t>STT</w:t>
            </w:r>
          </w:p>
        </w:tc>
        <w:tc>
          <w:tcPr>
            <w:tcW w:w="1560" w:type="dxa"/>
            <w:vMerge w:val="restart"/>
            <w:vAlign w:val="center"/>
            <w:tcPrChange w:id="9062" w:author="Hue Pham Thi Thu" w:date="2025-07-17T11:07:00Z">
              <w:tcPr>
                <w:tcW w:w="1556" w:type="dxa"/>
                <w:vMerge w:val="restart"/>
                <w:vAlign w:val="center"/>
              </w:tcPr>
            </w:tcPrChange>
          </w:tcPr>
          <w:p w14:paraId="1907AC7F"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b/>
                <w:sz w:val="18"/>
                <w:szCs w:val="18"/>
                <w:lang w:val="pt-BR"/>
              </w:rPr>
            </w:pPr>
            <w:r w:rsidRPr="001C165C">
              <w:rPr>
                <w:rFonts w:asciiTheme="majorHAnsi" w:hAnsiTheme="majorHAnsi" w:cstheme="majorHAnsi"/>
                <w:b/>
                <w:sz w:val="18"/>
                <w:szCs w:val="18"/>
                <w:lang w:val="pt-BR"/>
              </w:rPr>
              <w:t>Nội dung khoản chi</w:t>
            </w:r>
          </w:p>
        </w:tc>
        <w:tc>
          <w:tcPr>
            <w:tcW w:w="1134" w:type="dxa"/>
            <w:vMerge w:val="restart"/>
            <w:vAlign w:val="center"/>
            <w:tcPrChange w:id="9063" w:author="Hue Pham Thi Thu" w:date="2025-07-17T11:07:00Z">
              <w:tcPr>
                <w:tcW w:w="1132" w:type="dxa"/>
                <w:vMerge w:val="restart"/>
                <w:vAlign w:val="center"/>
              </w:tcPr>
            </w:tcPrChange>
          </w:tcPr>
          <w:p w14:paraId="56714878"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b/>
                <w:sz w:val="18"/>
                <w:szCs w:val="18"/>
                <w:lang w:val="pt-BR"/>
              </w:rPr>
            </w:pPr>
            <w:r w:rsidRPr="001C165C">
              <w:rPr>
                <w:rFonts w:asciiTheme="majorHAnsi" w:hAnsiTheme="majorHAnsi" w:cstheme="majorHAnsi"/>
                <w:b/>
                <w:sz w:val="18"/>
                <w:szCs w:val="18"/>
                <w:lang w:val="pt-BR"/>
              </w:rPr>
              <w:t>Ngày chuyển tiền cho người thụ hưởng</w:t>
            </w:r>
          </w:p>
        </w:tc>
        <w:tc>
          <w:tcPr>
            <w:tcW w:w="5398" w:type="dxa"/>
            <w:gridSpan w:val="7"/>
            <w:vAlign w:val="center"/>
            <w:tcPrChange w:id="9064" w:author="Hue Pham Thi Thu" w:date="2025-07-17T11:07:00Z">
              <w:tcPr>
                <w:tcW w:w="5808" w:type="dxa"/>
                <w:gridSpan w:val="9"/>
                <w:vAlign w:val="center"/>
              </w:tcPr>
            </w:tcPrChange>
          </w:tcPr>
          <w:p w14:paraId="52F6169C"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b/>
                <w:sz w:val="18"/>
                <w:szCs w:val="18"/>
                <w:lang w:val="pt-BR"/>
              </w:rPr>
            </w:pPr>
            <w:r w:rsidRPr="001C165C">
              <w:rPr>
                <w:rFonts w:asciiTheme="majorHAnsi" w:hAnsiTheme="majorHAnsi" w:cstheme="majorHAnsi"/>
                <w:b/>
                <w:sz w:val="18"/>
                <w:szCs w:val="18"/>
                <w:lang w:val="pt-BR"/>
              </w:rPr>
              <w:t>Số tiền thực trả cho người thụ hưởng</w:t>
            </w:r>
          </w:p>
        </w:tc>
        <w:tc>
          <w:tcPr>
            <w:tcW w:w="4704" w:type="dxa"/>
            <w:gridSpan w:val="6"/>
            <w:vAlign w:val="center"/>
            <w:tcPrChange w:id="9065" w:author="Hue Pham Thi Thu" w:date="2025-07-17T11:07:00Z">
              <w:tcPr>
                <w:tcW w:w="5099" w:type="dxa"/>
                <w:gridSpan w:val="8"/>
                <w:vAlign w:val="center"/>
              </w:tcPr>
            </w:tcPrChange>
          </w:tcPr>
          <w:p w14:paraId="45CE318B"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b/>
                <w:sz w:val="18"/>
                <w:szCs w:val="18"/>
                <w:lang w:val="pt-BR"/>
              </w:rPr>
            </w:pPr>
            <w:r w:rsidRPr="001C165C">
              <w:rPr>
                <w:rFonts w:asciiTheme="majorHAnsi" w:hAnsiTheme="majorHAnsi" w:cstheme="majorHAnsi"/>
                <w:b/>
                <w:sz w:val="18"/>
                <w:szCs w:val="18"/>
                <w:lang w:val="pt-BR"/>
              </w:rPr>
              <w:t>Số tiền KBNN xác nhận</w:t>
            </w:r>
          </w:p>
        </w:tc>
        <w:tc>
          <w:tcPr>
            <w:tcW w:w="1134" w:type="dxa"/>
            <w:vMerge w:val="restart"/>
            <w:vAlign w:val="center"/>
            <w:tcPrChange w:id="9066" w:author="Hue Pham Thi Thu" w:date="2025-07-17T11:07:00Z">
              <w:tcPr>
                <w:tcW w:w="1100" w:type="dxa"/>
                <w:gridSpan w:val="2"/>
                <w:vMerge w:val="restart"/>
                <w:vAlign w:val="center"/>
              </w:tcPr>
            </w:tcPrChange>
          </w:tcPr>
          <w:p w14:paraId="124F774B"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b/>
                <w:sz w:val="18"/>
                <w:szCs w:val="18"/>
                <w:lang w:val="pt-BR"/>
              </w:rPr>
            </w:pPr>
            <w:r w:rsidRPr="001C165C">
              <w:rPr>
                <w:rFonts w:asciiTheme="majorHAnsi" w:hAnsiTheme="majorHAnsi" w:cstheme="majorHAnsi"/>
                <w:b/>
                <w:sz w:val="18"/>
                <w:szCs w:val="18"/>
                <w:lang w:val="pt-BR"/>
              </w:rPr>
              <w:t>Chênh lệch với số đã kiểm soát chi (nếu có)</w:t>
            </w:r>
          </w:p>
        </w:tc>
      </w:tr>
      <w:tr w:rsidR="001C165C" w:rsidRPr="001C165C" w14:paraId="70BF6B89" w14:textId="77777777" w:rsidTr="0027374C">
        <w:trPr>
          <w:trHeight w:val="207"/>
          <w:jc w:val="center"/>
          <w:trPrChange w:id="9067" w:author="Hue Pham Thi Thu" w:date="2025-07-17T11:07:00Z">
            <w:trPr>
              <w:trHeight w:val="207"/>
              <w:jc w:val="center"/>
            </w:trPr>
          </w:trPrChange>
        </w:trPr>
        <w:tc>
          <w:tcPr>
            <w:tcW w:w="426" w:type="dxa"/>
            <w:vMerge/>
            <w:vAlign w:val="center"/>
            <w:tcPrChange w:id="9068" w:author="Hue Pham Thi Thu" w:date="2025-07-17T11:07:00Z">
              <w:tcPr>
                <w:tcW w:w="567" w:type="dxa"/>
                <w:vMerge/>
                <w:vAlign w:val="center"/>
              </w:tcPr>
            </w:tcPrChange>
          </w:tcPr>
          <w:p w14:paraId="549A8B4D"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b/>
                <w:sz w:val="18"/>
                <w:szCs w:val="18"/>
                <w:lang w:val="pt-BR"/>
              </w:rPr>
            </w:pPr>
          </w:p>
        </w:tc>
        <w:tc>
          <w:tcPr>
            <w:tcW w:w="1560" w:type="dxa"/>
            <w:vMerge/>
            <w:vAlign w:val="center"/>
            <w:tcPrChange w:id="9069" w:author="Hue Pham Thi Thu" w:date="2025-07-17T11:07:00Z">
              <w:tcPr>
                <w:tcW w:w="1556" w:type="dxa"/>
                <w:vMerge/>
                <w:vAlign w:val="center"/>
              </w:tcPr>
            </w:tcPrChange>
          </w:tcPr>
          <w:p w14:paraId="47DEE955"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b/>
                <w:sz w:val="18"/>
                <w:szCs w:val="18"/>
                <w:lang w:val="pt-BR"/>
              </w:rPr>
            </w:pPr>
          </w:p>
        </w:tc>
        <w:tc>
          <w:tcPr>
            <w:tcW w:w="1134" w:type="dxa"/>
            <w:vMerge/>
            <w:vAlign w:val="center"/>
            <w:tcPrChange w:id="9070" w:author="Hue Pham Thi Thu" w:date="2025-07-17T11:07:00Z">
              <w:tcPr>
                <w:tcW w:w="1132" w:type="dxa"/>
                <w:vMerge/>
                <w:vAlign w:val="center"/>
              </w:tcPr>
            </w:tcPrChange>
          </w:tcPr>
          <w:p w14:paraId="4DAA2BFC"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b/>
                <w:sz w:val="18"/>
                <w:szCs w:val="18"/>
                <w:lang w:val="pt-BR"/>
              </w:rPr>
            </w:pPr>
          </w:p>
        </w:tc>
        <w:tc>
          <w:tcPr>
            <w:tcW w:w="2268" w:type="dxa"/>
            <w:gridSpan w:val="3"/>
            <w:vAlign w:val="center"/>
            <w:tcPrChange w:id="9071" w:author="Hue Pham Thi Thu" w:date="2025-07-17T11:07:00Z">
              <w:tcPr>
                <w:tcW w:w="2415" w:type="dxa"/>
                <w:gridSpan w:val="3"/>
                <w:vAlign w:val="center"/>
              </w:tcPr>
            </w:tcPrChange>
          </w:tcPr>
          <w:p w14:paraId="14662EAD"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b/>
                <w:sz w:val="18"/>
                <w:szCs w:val="18"/>
                <w:lang w:val="pt-BR"/>
              </w:rPr>
            </w:pPr>
            <w:r w:rsidRPr="001C165C">
              <w:rPr>
                <w:rFonts w:asciiTheme="majorHAnsi" w:hAnsiTheme="majorHAnsi" w:cstheme="majorHAnsi"/>
                <w:b/>
                <w:sz w:val="18"/>
                <w:szCs w:val="18"/>
                <w:lang w:val="pt-BR"/>
              </w:rPr>
              <w:t>Nguyên tệ (tên ngoại tệ)</w:t>
            </w:r>
          </w:p>
        </w:tc>
        <w:tc>
          <w:tcPr>
            <w:tcW w:w="708" w:type="dxa"/>
            <w:vMerge w:val="restart"/>
            <w:vAlign w:val="center"/>
            <w:tcPrChange w:id="9072" w:author="Hue Pham Thi Thu" w:date="2025-07-17T11:07:00Z">
              <w:tcPr>
                <w:tcW w:w="850" w:type="dxa"/>
                <w:gridSpan w:val="2"/>
                <w:vMerge w:val="restart"/>
                <w:vAlign w:val="center"/>
              </w:tcPr>
            </w:tcPrChange>
          </w:tcPr>
          <w:p w14:paraId="2F196B4E"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b/>
                <w:sz w:val="18"/>
                <w:szCs w:val="18"/>
                <w:lang w:val="pt-BR"/>
              </w:rPr>
            </w:pPr>
            <w:r w:rsidRPr="001C165C">
              <w:rPr>
                <w:rFonts w:asciiTheme="majorHAnsi" w:hAnsiTheme="majorHAnsi" w:cstheme="majorHAnsi"/>
                <w:b/>
                <w:sz w:val="18"/>
                <w:szCs w:val="18"/>
                <w:lang w:val="pt-BR"/>
              </w:rPr>
              <w:t>Tỷ giá quy đổi</w:t>
            </w:r>
          </w:p>
        </w:tc>
        <w:tc>
          <w:tcPr>
            <w:tcW w:w="2422" w:type="dxa"/>
            <w:gridSpan w:val="3"/>
            <w:vAlign w:val="center"/>
            <w:tcPrChange w:id="9073" w:author="Hue Pham Thi Thu" w:date="2025-07-17T11:07:00Z">
              <w:tcPr>
                <w:tcW w:w="2543" w:type="dxa"/>
                <w:gridSpan w:val="4"/>
                <w:vAlign w:val="center"/>
              </w:tcPr>
            </w:tcPrChange>
          </w:tcPr>
          <w:p w14:paraId="7D365B9C"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b/>
                <w:sz w:val="18"/>
                <w:szCs w:val="18"/>
                <w:lang w:val="pt-BR"/>
              </w:rPr>
            </w:pPr>
            <w:r w:rsidRPr="001C165C">
              <w:rPr>
                <w:rFonts w:asciiTheme="majorHAnsi" w:hAnsiTheme="majorHAnsi" w:cstheme="majorHAnsi"/>
                <w:b/>
                <w:sz w:val="18"/>
                <w:szCs w:val="18"/>
                <w:lang w:val="pt-BR"/>
              </w:rPr>
              <w:t>Quy đổi ra VNĐ (đồng)</w:t>
            </w:r>
          </w:p>
        </w:tc>
        <w:tc>
          <w:tcPr>
            <w:tcW w:w="2294" w:type="dxa"/>
            <w:gridSpan w:val="3"/>
            <w:vAlign w:val="center"/>
            <w:tcPrChange w:id="9074" w:author="Hue Pham Thi Thu" w:date="2025-07-17T11:07:00Z">
              <w:tcPr>
                <w:tcW w:w="2550" w:type="dxa"/>
                <w:gridSpan w:val="4"/>
                <w:vAlign w:val="center"/>
              </w:tcPr>
            </w:tcPrChange>
          </w:tcPr>
          <w:p w14:paraId="29656C6E"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b/>
                <w:sz w:val="18"/>
                <w:szCs w:val="18"/>
                <w:lang w:val="pt-BR"/>
              </w:rPr>
            </w:pPr>
            <w:r w:rsidRPr="001C165C">
              <w:rPr>
                <w:rFonts w:asciiTheme="majorHAnsi" w:hAnsiTheme="majorHAnsi" w:cstheme="majorHAnsi"/>
                <w:b/>
                <w:sz w:val="18"/>
                <w:szCs w:val="18"/>
                <w:lang w:val="pt-BR"/>
              </w:rPr>
              <w:t>Bằng ngoại tệ</w:t>
            </w:r>
          </w:p>
        </w:tc>
        <w:tc>
          <w:tcPr>
            <w:tcW w:w="2410" w:type="dxa"/>
            <w:gridSpan w:val="3"/>
            <w:vAlign w:val="center"/>
            <w:tcPrChange w:id="9075" w:author="Hue Pham Thi Thu" w:date="2025-07-17T11:07:00Z">
              <w:tcPr>
                <w:tcW w:w="2549" w:type="dxa"/>
                <w:gridSpan w:val="4"/>
                <w:vAlign w:val="center"/>
              </w:tcPr>
            </w:tcPrChange>
          </w:tcPr>
          <w:p w14:paraId="32FD7C12"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b/>
                <w:sz w:val="18"/>
                <w:szCs w:val="18"/>
                <w:lang w:val="pt-BR"/>
              </w:rPr>
            </w:pPr>
            <w:r w:rsidRPr="001C165C">
              <w:rPr>
                <w:rFonts w:asciiTheme="majorHAnsi" w:hAnsiTheme="majorHAnsi" w:cstheme="majorHAnsi"/>
                <w:b/>
                <w:sz w:val="18"/>
                <w:szCs w:val="18"/>
                <w:lang w:val="pt-BR"/>
              </w:rPr>
              <w:t>Quy đổi ra VNĐ</w:t>
            </w:r>
          </w:p>
        </w:tc>
        <w:tc>
          <w:tcPr>
            <w:tcW w:w="1134" w:type="dxa"/>
            <w:vMerge/>
            <w:vAlign w:val="center"/>
            <w:tcPrChange w:id="9076" w:author="Hue Pham Thi Thu" w:date="2025-07-17T11:07:00Z">
              <w:tcPr>
                <w:tcW w:w="1100" w:type="dxa"/>
                <w:gridSpan w:val="2"/>
                <w:vMerge/>
                <w:vAlign w:val="center"/>
              </w:tcPr>
            </w:tcPrChange>
          </w:tcPr>
          <w:p w14:paraId="418D9CA6"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b/>
                <w:sz w:val="18"/>
                <w:szCs w:val="18"/>
                <w:lang w:val="pt-BR"/>
              </w:rPr>
            </w:pPr>
          </w:p>
        </w:tc>
      </w:tr>
      <w:tr w:rsidR="003C1AD9" w:rsidRPr="001C165C" w14:paraId="6D3257E5" w14:textId="77777777" w:rsidTr="0027374C">
        <w:tblPrEx>
          <w:tblPrExChange w:id="9077" w:author="Hue Pham Thi Thu" w:date="2025-07-17T11:07:00Z">
            <w:tblPrEx>
              <w:tblW w:w="14901" w:type="dxa"/>
            </w:tblPrEx>
          </w:tblPrExChange>
        </w:tblPrEx>
        <w:trPr>
          <w:trHeight w:val="340"/>
          <w:jc w:val="center"/>
          <w:trPrChange w:id="9078" w:author="Hue Pham Thi Thu" w:date="2025-07-17T11:07:00Z">
            <w:trPr>
              <w:gridAfter w:val="0"/>
              <w:trHeight w:val="340"/>
              <w:jc w:val="center"/>
            </w:trPr>
          </w:trPrChange>
        </w:trPr>
        <w:tc>
          <w:tcPr>
            <w:tcW w:w="426" w:type="dxa"/>
            <w:vMerge/>
            <w:tcBorders>
              <w:bottom w:val="single" w:sz="4" w:space="0" w:color="auto"/>
            </w:tcBorders>
            <w:tcPrChange w:id="9079" w:author="Hue Pham Thi Thu" w:date="2025-07-17T11:07:00Z">
              <w:tcPr>
                <w:tcW w:w="567" w:type="dxa"/>
                <w:vMerge/>
                <w:tcBorders>
                  <w:bottom w:val="single" w:sz="4" w:space="0" w:color="auto"/>
                </w:tcBorders>
              </w:tcPr>
            </w:tcPrChange>
          </w:tcPr>
          <w:p w14:paraId="7A8D61CC" w14:textId="77777777" w:rsidR="003C1AD9" w:rsidRPr="001C165C" w:rsidRDefault="003C1AD9"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1560" w:type="dxa"/>
            <w:vMerge/>
            <w:tcBorders>
              <w:bottom w:val="single" w:sz="4" w:space="0" w:color="auto"/>
            </w:tcBorders>
            <w:tcPrChange w:id="9080" w:author="Hue Pham Thi Thu" w:date="2025-07-17T11:07:00Z">
              <w:tcPr>
                <w:tcW w:w="1556" w:type="dxa"/>
                <w:vMerge/>
                <w:tcBorders>
                  <w:bottom w:val="single" w:sz="4" w:space="0" w:color="auto"/>
                </w:tcBorders>
              </w:tcPr>
            </w:tcPrChange>
          </w:tcPr>
          <w:p w14:paraId="1CEDD934" w14:textId="77777777" w:rsidR="003C1AD9" w:rsidRPr="001C165C" w:rsidRDefault="003C1AD9"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1134" w:type="dxa"/>
            <w:vMerge/>
            <w:tcBorders>
              <w:bottom w:val="single" w:sz="4" w:space="0" w:color="auto"/>
            </w:tcBorders>
            <w:tcPrChange w:id="9081" w:author="Hue Pham Thi Thu" w:date="2025-07-17T11:07:00Z">
              <w:tcPr>
                <w:tcW w:w="1132" w:type="dxa"/>
                <w:vMerge/>
                <w:tcBorders>
                  <w:bottom w:val="single" w:sz="4" w:space="0" w:color="auto"/>
                </w:tcBorders>
              </w:tcPr>
            </w:tcPrChange>
          </w:tcPr>
          <w:p w14:paraId="6BB270BC" w14:textId="77777777" w:rsidR="003C1AD9" w:rsidRPr="001C165C" w:rsidRDefault="003C1AD9"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8" w:type="dxa"/>
            <w:tcBorders>
              <w:bottom w:val="single" w:sz="4" w:space="0" w:color="auto"/>
            </w:tcBorders>
            <w:vAlign w:val="center"/>
            <w:tcPrChange w:id="9082" w:author="Hue Pham Thi Thu" w:date="2025-07-17T11:07:00Z">
              <w:tcPr>
                <w:tcW w:w="714" w:type="dxa"/>
                <w:tcBorders>
                  <w:bottom w:val="single" w:sz="4" w:space="0" w:color="auto"/>
                </w:tcBorders>
                <w:vAlign w:val="center"/>
              </w:tcPr>
            </w:tcPrChange>
          </w:tcPr>
          <w:p w14:paraId="379BDC20" w14:textId="77777777" w:rsidR="003C1AD9" w:rsidRPr="001C165C" w:rsidRDefault="003C1AD9" w:rsidP="001B0AA3">
            <w:pPr>
              <w:tabs>
                <w:tab w:val="center" w:pos="5387"/>
                <w:tab w:val="right" w:pos="9923"/>
              </w:tabs>
              <w:spacing w:before="60" w:after="60" w:line="240" w:lineRule="auto"/>
              <w:ind w:firstLine="0"/>
              <w:jc w:val="center"/>
              <w:rPr>
                <w:rFonts w:asciiTheme="majorHAnsi" w:hAnsiTheme="majorHAnsi" w:cstheme="majorHAnsi"/>
                <w:b/>
                <w:sz w:val="18"/>
                <w:szCs w:val="18"/>
                <w:lang w:val="pt-BR"/>
              </w:rPr>
            </w:pPr>
            <w:r w:rsidRPr="001C165C">
              <w:rPr>
                <w:rFonts w:asciiTheme="majorHAnsi" w:hAnsiTheme="majorHAnsi" w:cstheme="majorHAnsi"/>
                <w:b/>
                <w:sz w:val="18"/>
                <w:szCs w:val="18"/>
                <w:lang w:val="pt-BR"/>
              </w:rPr>
              <w:t>ĐTPT</w:t>
            </w:r>
          </w:p>
        </w:tc>
        <w:tc>
          <w:tcPr>
            <w:tcW w:w="851" w:type="dxa"/>
            <w:tcBorders>
              <w:bottom w:val="single" w:sz="4" w:space="0" w:color="auto"/>
            </w:tcBorders>
            <w:vAlign w:val="center"/>
            <w:tcPrChange w:id="9083" w:author="Hue Pham Thi Thu" w:date="2025-07-17T11:07:00Z">
              <w:tcPr>
                <w:tcW w:w="1113" w:type="dxa"/>
                <w:tcBorders>
                  <w:bottom w:val="single" w:sz="4" w:space="0" w:color="auto"/>
                </w:tcBorders>
                <w:vAlign w:val="center"/>
              </w:tcPr>
            </w:tcPrChange>
          </w:tcPr>
          <w:p w14:paraId="71588CF7" w14:textId="77777777" w:rsidR="003C1AD9" w:rsidRPr="001C165C" w:rsidRDefault="003C1AD9" w:rsidP="001B0AA3">
            <w:pPr>
              <w:tabs>
                <w:tab w:val="center" w:pos="5387"/>
                <w:tab w:val="right" w:pos="9923"/>
              </w:tabs>
              <w:spacing w:before="60" w:after="60" w:line="240" w:lineRule="auto"/>
              <w:ind w:firstLine="0"/>
              <w:jc w:val="center"/>
              <w:rPr>
                <w:rFonts w:asciiTheme="majorHAnsi" w:hAnsiTheme="majorHAnsi" w:cstheme="majorHAnsi"/>
                <w:b/>
                <w:sz w:val="18"/>
                <w:szCs w:val="18"/>
                <w:lang w:val="pt-BR"/>
              </w:rPr>
            </w:pPr>
            <w:r w:rsidRPr="001C165C">
              <w:rPr>
                <w:rFonts w:asciiTheme="majorHAnsi" w:hAnsiTheme="majorHAnsi" w:cstheme="majorHAnsi"/>
                <w:b/>
                <w:sz w:val="18"/>
                <w:szCs w:val="18"/>
                <w:lang w:val="pt-BR"/>
              </w:rPr>
              <w:t>Sự nghiệp</w:t>
            </w:r>
          </w:p>
        </w:tc>
        <w:tc>
          <w:tcPr>
            <w:tcW w:w="709" w:type="dxa"/>
            <w:tcBorders>
              <w:bottom w:val="single" w:sz="4" w:space="0" w:color="auto"/>
            </w:tcBorders>
            <w:vAlign w:val="center"/>
            <w:tcPrChange w:id="9084" w:author="Hue Pham Thi Thu" w:date="2025-07-17T11:07:00Z">
              <w:tcPr>
                <w:tcW w:w="851" w:type="dxa"/>
                <w:gridSpan w:val="2"/>
                <w:tcBorders>
                  <w:bottom w:val="single" w:sz="4" w:space="0" w:color="auto"/>
                </w:tcBorders>
                <w:vAlign w:val="center"/>
              </w:tcPr>
            </w:tcPrChange>
          </w:tcPr>
          <w:p w14:paraId="6D24DBA9" w14:textId="7493A47D" w:rsidR="003C1AD9" w:rsidRPr="001C165C" w:rsidRDefault="003C1AD9" w:rsidP="001B0AA3">
            <w:pPr>
              <w:tabs>
                <w:tab w:val="center" w:pos="5387"/>
                <w:tab w:val="right" w:pos="9923"/>
              </w:tabs>
              <w:spacing w:before="60" w:after="60" w:line="240" w:lineRule="auto"/>
              <w:ind w:firstLine="0"/>
              <w:jc w:val="center"/>
              <w:rPr>
                <w:rFonts w:asciiTheme="majorHAnsi" w:hAnsiTheme="majorHAnsi" w:cstheme="majorHAnsi"/>
                <w:b/>
                <w:sz w:val="18"/>
                <w:szCs w:val="18"/>
                <w:lang w:val="pt-BR"/>
              </w:rPr>
            </w:pPr>
            <w:del w:id="9085" w:author="trangdt05" w:date="2025-08-06T11:30:00Z">
              <w:r w:rsidRPr="001C165C" w:rsidDel="003C1AD9">
                <w:rPr>
                  <w:rFonts w:asciiTheme="majorHAnsi" w:hAnsiTheme="majorHAnsi" w:cstheme="majorHAnsi"/>
                  <w:b/>
                  <w:sz w:val="18"/>
                  <w:szCs w:val="18"/>
                  <w:lang w:val="pt-BR"/>
                </w:rPr>
                <w:delText>CVL</w:delText>
              </w:r>
            </w:del>
            <w:ins w:id="9086" w:author="trangdt05" w:date="2025-08-06T11:30:00Z">
              <w:r>
                <w:rPr>
                  <w:rFonts w:asciiTheme="majorHAnsi" w:hAnsiTheme="majorHAnsi" w:cstheme="majorHAnsi"/>
                  <w:b/>
                  <w:sz w:val="18"/>
                  <w:szCs w:val="18"/>
                  <w:lang w:val="pt-BR"/>
                </w:rPr>
                <w:t>Cho vay lại</w:t>
              </w:r>
            </w:ins>
          </w:p>
        </w:tc>
        <w:tc>
          <w:tcPr>
            <w:tcW w:w="708" w:type="dxa"/>
            <w:vMerge/>
            <w:tcBorders>
              <w:bottom w:val="single" w:sz="4" w:space="0" w:color="auto"/>
            </w:tcBorders>
            <w:vAlign w:val="center"/>
            <w:tcPrChange w:id="9087" w:author="Hue Pham Thi Thu" w:date="2025-07-17T11:07:00Z">
              <w:tcPr>
                <w:tcW w:w="708" w:type="dxa"/>
                <w:gridSpan w:val="2"/>
                <w:vMerge/>
                <w:tcBorders>
                  <w:bottom w:val="single" w:sz="4" w:space="0" w:color="auto"/>
                </w:tcBorders>
                <w:vAlign w:val="center"/>
              </w:tcPr>
            </w:tcPrChange>
          </w:tcPr>
          <w:p w14:paraId="3A0BCD05" w14:textId="77777777" w:rsidR="003C1AD9" w:rsidRPr="001C165C" w:rsidRDefault="003C1AD9" w:rsidP="001B0AA3">
            <w:pPr>
              <w:tabs>
                <w:tab w:val="center" w:pos="5387"/>
                <w:tab w:val="right" w:pos="9923"/>
              </w:tabs>
              <w:spacing w:before="60" w:after="60" w:line="240" w:lineRule="auto"/>
              <w:ind w:firstLine="0"/>
              <w:jc w:val="center"/>
              <w:rPr>
                <w:rFonts w:asciiTheme="majorHAnsi" w:hAnsiTheme="majorHAnsi" w:cstheme="majorHAnsi"/>
                <w:b/>
                <w:sz w:val="18"/>
                <w:szCs w:val="18"/>
                <w:lang w:val="pt-BR"/>
              </w:rPr>
            </w:pPr>
          </w:p>
        </w:tc>
        <w:tc>
          <w:tcPr>
            <w:tcW w:w="721" w:type="dxa"/>
            <w:tcBorders>
              <w:bottom w:val="single" w:sz="4" w:space="0" w:color="auto"/>
            </w:tcBorders>
            <w:vAlign w:val="center"/>
            <w:tcPrChange w:id="9088" w:author="Hue Pham Thi Thu" w:date="2025-07-17T11:07:00Z">
              <w:tcPr>
                <w:tcW w:w="721" w:type="dxa"/>
                <w:tcBorders>
                  <w:bottom w:val="single" w:sz="4" w:space="0" w:color="auto"/>
                </w:tcBorders>
                <w:vAlign w:val="center"/>
              </w:tcPr>
            </w:tcPrChange>
          </w:tcPr>
          <w:p w14:paraId="71C4FE92" w14:textId="77777777" w:rsidR="003C1AD9" w:rsidRPr="001C165C" w:rsidRDefault="003C1AD9" w:rsidP="001B0AA3">
            <w:pPr>
              <w:tabs>
                <w:tab w:val="center" w:pos="5387"/>
                <w:tab w:val="right" w:pos="9923"/>
              </w:tabs>
              <w:spacing w:before="60" w:after="60" w:line="240" w:lineRule="auto"/>
              <w:ind w:firstLine="0"/>
              <w:jc w:val="center"/>
              <w:rPr>
                <w:rFonts w:asciiTheme="majorHAnsi" w:hAnsiTheme="majorHAnsi" w:cstheme="majorHAnsi"/>
                <w:b/>
                <w:sz w:val="18"/>
                <w:szCs w:val="18"/>
                <w:lang w:val="pt-BR"/>
              </w:rPr>
            </w:pPr>
            <w:r w:rsidRPr="001C165C">
              <w:rPr>
                <w:rFonts w:asciiTheme="majorHAnsi" w:hAnsiTheme="majorHAnsi" w:cstheme="majorHAnsi"/>
                <w:b/>
                <w:sz w:val="18"/>
                <w:szCs w:val="18"/>
                <w:lang w:val="pt-BR"/>
              </w:rPr>
              <w:t>ĐTPT</w:t>
            </w:r>
          </w:p>
        </w:tc>
        <w:tc>
          <w:tcPr>
            <w:tcW w:w="844" w:type="dxa"/>
            <w:tcBorders>
              <w:bottom w:val="single" w:sz="4" w:space="0" w:color="auto"/>
            </w:tcBorders>
            <w:vAlign w:val="center"/>
            <w:tcPrChange w:id="9089" w:author="Hue Pham Thi Thu" w:date="2025-07-17T11:07:00Z">
              <w:tcPr>
                <w:tcW w:w="844" w:type="dxa"/>
                <w:tcBorders>
                  <w:bottom w:val="single" w:sz="4" w:space="0" w:color="auto"/>
                </w:tcBorders>
                <w:vAlign w:val="center"/>
              </w:tcPr>
            </w:tcPrChange>
          </w:tcPr>
          <w:p w14:paraId="2D672B5D" w14:textId="77777777" w:rsidR="003C1AD9" w:rsidRPr="001C165C" w:rsidRDefault="003C1AD9" w:rsidP="001B0AA3">
            <w:pPr>
              <w:tabs>
                <w:tab w:val="center" w:pos="5387"/>
                <w:tab w:val="right" w:pos="9923"/>
              </w:tabs>
              <w:spacing w:before="60" w:after="60" w:line="240" w:lineRule="auto"/>
              <w:ind w:firstLine="0"/>
              <w:jc w:val="center"/>
              <w:rPr>
                <w:rFonts w:asciiTheme="majorHAnsi" w:hAnsiTheme="majorHAnsi" w:cstheme="majorHAnsi"/>
                <w:b/>
                <w:sz w:val="18"/>
                <w:szCs w:val="18"/>
                <w:lang w:val="pt-BR"/>
              </w:rPr>
            </w:pPr>
            <w:r w:rsidRPr="001C165C">
              <w:rPr>
                <w:rFonts w:asciiTheme="majorHAnsi" w:hAnsiTheme="majorHAnsi" w:cstheme="majorHAnsi"/>
                <w:b/>
                <w:sz w:val="18"/>
                <w:szCs w:val="18"/>
                <w:lang w:val="pt-BR"/>
              </w:rPr>
              <w:t>Sự nghiệp</w:t>
            </w:r>
          </w:p>
        </w:tc>
        <w:tc>
          <w:tcPr>
            <w:tcW w:w="857" w:type="dxa"/>
            <w:tcBorders>
              <w:bottom w:val="single" w:sz="4" w:space="0" w:color="auto"/>
            </w:tcBorders>
            <w:vAlign w:val="center"/>
            <w:tcPrChange w:id="9090" w:author="Hue Pham Thi Thu" w:date="2025-07-17T11:07:00Z">
              <w:tcPr>
                <w:tcW w:w="857" w:type="dxa"/>
                <w:tcBorders>
                  <w:bottom w:val="single" w:sz="4" w:space="0" w:color="auto"/>
                </w:tcBorders>
                <w:vAlign w:val="center"/>
              </w:tcPr>
            </w:tcPrChange>
          </w:tcPr>
          <w:p w14:paraId="69F7603B" w14:textId="0C250118" w:rsidR="003C1AD9" w:rsidRPr="001C165C" w:rsidRDefault="003C1AD9" w:rsidP="001B0AA3">
            <w:pPr>
              <w:tabs>
                <w:tab w:val="center" w:pos="5387"/>
                <w:tab w:val="right" w:pos="9923"/>
              </w:tabs>
              <w:spacing w:before="60" w:after="60" w:line="240" w:lineRule="auto"/>
              <w:ind w:firstLine="0"/>
              <w:jc w:val="center"/>
              <w:rPr>
                <w:rFonts w:asciiTheme="majorHAnsi" w:hAnsiTheme="majorHAnsi" w:cstheme="majorHAnsi"/>
                <w:b/>
                <w:sz w:val="18"/>
                <w:szCs w:val="18"/>
                <w:lang w:val="pt-BR"/>
              </w:rPr>
            </w:pPr>
            <w:ins w:id="9091" w:author="trangdt05" w:date="2025-08-06T11:30:00Z">
              <w:r>
                <w:rPr>
                  <w:rFonts w:asciiTheme="majorHAnsi" w:hAnsiTheme="majorHAnsi" w:cstheme="majorHAnsi"/>
                  <w:b/>
                  <w:sz w:val="18"/>
                  <w:szCs w:val="18"/>
                  <w:lang w:val="pt-BR"/>
                </w:rPr>
                <w:t>Cho vay lại</w:t>
              </w:r>
            </w:ins>
            <w:del w:id="9092" w:author="trangdt05" w:date="2025-08-06T11:30:00Z">
              <w:r w:rsidRPr="001C165C" w:rsidDel="00437705">
                <w:rPr>
                  <w:rFonts w:asciiTheme="majorHAnsi" w:hAnsiTheme="majorHAnsi" w:cstheme="majorHAnsi"/>
                  <w:b/>
                  <w:sz w:val="18"/>
                  <w:szCs w:val="18"/>
                  <w:lang w:val="pt-BR"/>
                </w:rPr>
                <w:delText>CVL</w:delText>
              </w:r>
            </w:del>
          </w:p>
        </w:tc>
        <w:tc>
          <w:tcPr>
            <w:tcW w:w="735" w:type="dxa"/>
            <w:tcBorders>
              <w:bottom w:val="single" w:sz="4" w:space="0" w:color="auto"/>
            </w:tcBorders>
            <w:vAlign w:val="center"/>
            <w:tcPrChange w:id="9093" w:author="Hue Pham Thi Thu" w:date="2025-07-17T11:07:00Z">
              <w:tcPr>
                <w:tcW w:w="735" w:type="dxa"/>
                <w:tcBorders>
                  <w:bottom w:val="single" w:sz="4" w:space="0" w:color="auto"/>
                </w:tcBorders>
                <w:vAlign w:val="center"/>
              </w:tcPr>
            </w:tcPrChange>
          </w:tcPr>
          <w:p w14:paraId="5233A248" w14:textId="77777777" w:rsidR="003C1AD9" w:rsidRPr="001C165C" w:rsidRDefault="003C1AD9" w:rsidP="001B0AA3">
            <w:pPr>
              <w:tabs>
                <w:tab w:val="center" w:pos="5387"/>
                <w:tab w:val="right" w:pos="9923"/>
              </w:tabs>
              <w:spacing w:before="60" w:after="60" w:line="240" w:lineRule="auto"/>
              <w:ind w:firstLine="0"/>
              <w:jc w:val="center"/>
              <w:rPr>
                <w:rFonts w:asciiTheme="majorHAnsi" w:hAnsiTheme="majorHAnsi" w:cstheme="majorHAnsi"/>
                <w:b/>
                <w:sz w:val="18"/>
                <w:szCs w:val="18"/>
                <w:lang w:val="pt-BR"/>
              </w:rPr>
            </w:pPr>
            <w:r w:rsidRPr="001C165C">
              <w:rPr>
                <w:rFonts w:asciiTheme="majorHAnsi" w:hAnsiTheme="majorHAnsi" w:cstheme="majorHAnsi"/>
                <w:b/>
                <w:sz w:val="18"/>
                <w:szCs w:val="18"/>
                <w:lang w:val="pt-BR"/>
              </w:rPr>
              <w:t>ĐTPT</w:t>
            </w:r>
          </w:p>
        </w:tc>
        <w:tc>
          <w:tcPr>
            <w:tcW w:w="851" w:type="dxa"/>
            <w:tcBorders>
              <w:bottom w:val="single" w:sz="4" w:space="0" w:color="auto"/>
            </w:tcBorders>
            <w:vAlign w:val="center"/>
            <w:tcPrChange w:id="9094" w:author="Hue Pham Thi Thu" w:date="2025-07-17T11:07:00Z">
              <w:tcPr>
                <w:tcW w:w="851" w:type="dxa"/>
                <w:tcBorders>
                  <w:bottom w:val="single" w:sz="4" w:space="0" w:color="auto"/>
                </w:tcBorders>
                <w:vAlign w:val="center"/>
              </w:tcPr>
            </w:tcPrChange>
          </w:tcPr>
          <w:p w14:paraId="21E57EBF" w14:textId="77777777" w:rsidR="003C1AD9" w:rsidRPr="001C165C" w:rsidRDefault="003C1AD9" w:rsidP="001B0AA3">
            <w:pPr>
              <w:tabs>
                <w:tab w:val="center" w:pos="5387"/>
                <w:tab w:val="right" w:pos="9923"/>
              </w:tabs>
              <w:spacing w:before="60" w:after="60" w:line="240" w:lineRule="auto"/>
              <w:ind w:firstLine="0"/>
              <w:jc w:val="center"/>
              <w:rPr>
                <w:rFonts w:asciiTheme="majorHAnsi" w:hAnsiTheme="majorHAnsi" w:cstheme="majorHAnsi"/>
                <w:b/>
                <w:sz w:val="18"/>
                <w:szCs w:val="18"/>
                <w:lang w:val="pt-BR"/>
              </w:rPr>
            </w:pPr>
            <w:r w:rsidRPr="001C165C">
              <w:rPr>
                <w:rFonts w:asciiTheme="majorHAnsi" w:hAnsiTheme="majorHAnsi" w:cstheme="majorHAnsi"/>
                <w:b/>
                <w:sz w:val="18"/>
                <w:szCs w:val="18"/>
                <w:lang w:val="pt-BR"/>
              </w:rPr>
              <w:t>Sự nghiệp</w:t>
            </w:r>
          </w:p>
        </w:tc>
        <w:tc>
          <w:tcPr>
            <w:tcW w:w="708" w:type="dxa"/>
            <w:tcBorders>
              <w:bottom w:val="single" w:sz="4" w:space="0" w:color="auto"/>
            </w:tcBorders>
            <w:vAlign w:val="center"/>
            <w:tcPrChange w:id="9095" w:author="Hue Pham Thi Thu" w:date="2025-07-17T11:07:00Z">
              <w:tcPr>
                <w:tcW w:w="708" w:type="dxa"/>
                <w:tcBorders>
                  <w:bottom w:val="single" w:sz="4" w:space="0" w:color="auto"/>
                </w:tcBorders>
                <w:vAlign w:val="center"/>
              </w:tcPr>
            </w:tcPrChange>
          </w:tcPr>
          <w:p w14:paraId="7C3C3003" w14:textId="34F678B6" w:rsidR="003C1AD9" w:rsidRPr="001C165C" w:rsidRDefault="003C1AD9" w:rsidP="001B0AA3">
            <w:pPr>
              <w:tabs>
                <w:tab w:val="center" w:pos="5387"/>
                <w:tab w:val="right" w:pos="9923"/>
              </w:tabs>
              <w:spacing w:before="60" w:after="60" w:line="240" w:lineRule="auto"/>
              <w:ind w:firstLine="0"/>
              <w:jc w:val="center"/>
              <w:rPr>
                <w:rFonts w:asciiTheme="majorHAnsi" w:hAnsiTheme="majorHAnsi" w:cstheme="majorHAnsi"/>
                <w:b/>
                <w:sz w:val="18"/>
                <w:szCs w:val="18"/>
                <w:lang w:val="pt-BR"/>
              </w:rPr>
            </w:pPr>
            <w:ins w:id="9096" w:author="trangdt05" w:date="2025-08-06T11:30:00Z">
              <w:r>
                <w:rPr>
                  <w:rFonts w:asciiTheme="majorHAnsi" w:hAnsiTheme="majorHAnsi" w:cstheme="majorHAnsi"/>
                  <w:b/>
                  <w:sz w:val="18"/>
                  <w:szCs w:val="18"/>
                  <w:lang w:val="pt-BR"/>
                </w:rPr>
                <w:t>Cho vay lại</w:t>
              </w:r>
            </w:ins>
            <w:del w:id="9097" w:author="trangdt05" w:date="2025-08-06T11:30:00Z">
              <w:r w:rsidRPr="001C165C" w:rsidDel="00AE26F5">
                <w:rPr>
                  <w:rFonts w:asciiTheme="majorHAnsi" w:hAnsiTheme="majorHAnsi" w:cstheme="majorHAnsi"/>
                  <w:b/>
                  <w:sz w:val="18"/>
                  <w:szCs w:val="18"/>
                  <w:lang w:val="pt-BR"/>
                </w:rPr>
                <w:delText>CVL</w:delText>
              </w:r>
            </w:del>
          </w:p>
        </w:tc>
        <w:tc>
          <w:tcPr>
            <w:tcW w:w="851" w:type="dxa"/>
            <w:tcBorders>
              <w:bottom w:val="single" w:sz="4" w:space="0" w:color="auto"/>
            </w:tcBorders>
            <w:vAlign w:val="center"/>
            <w:tcPrChange w:id="9098" w:author="Hue Pham Thi Thu" w:date="2025-07-17T11:07:00Z">
              <w:tcPr>
                <w:tcW w:w="851" w:type="dxa"/>
                <w:gridSpan w:val="2"/>
                <w:tcBorders>
                  <w:bottom w:val="single" w:sz="4" w:space="0" w:color="auto"/>
                </w:tcBorders>
                <w:vAlign w:val="center"/>
              </w:tcPr>
            </w:tcPrChange>
          </w:tcPr>
          <w:p w14:paraId="2C0ADFFF" w14:textId="77777777" w:rsidR="003C1AD9" w:rsidRPr="001C165C" w:rsidRDefault="003C1AD9" w:rsidP="001B0AA3">
            <w:pPr>
              <w:tabs>
                <w:tab w:val="center" w:pos="5387"/>
                <w:tab w:val="right" w:pos="9923"/>
              </w:tabs>
              <w:spacing w:before="60" w:after="60" w:line="240" w:lineRule="auto"/>
              <w:ind w:firstLine="0"/>
              <w:jc w:val="center"/>
              <w:rPr>
                <w:rFonts w:asciiTheme="majorHAnsi" w:hAnsiTheme="majorHAnsi" w:cstheme="majorHAnsi"/>
                <w:b/>
                <w:sz w:val="18"/>
                <w:szCs w:val="18"/>
                <w:lang w:val="pt-BR"/>
              </w:rPr>
            </w:pPr>
            <w:r w:rsidRPr="001C165C">
              <w:rPr>
                <w:rFonts w:asciiTheme="majorHAnsi" w:hAnsiTheme="majorHAnsi" w:cstheme="majorHAnsi"/>
                <w:b/>
                <w:sz w:val="18"/>
                <w:szCs w:val="18"/>
                <w:lang w:val="pt-BR"/>
              </w:rPr>
              <w:t>ĐTPT</w:t>
            </w:r>
          </w:p>
        </w:tc>
        <w:tc>
          <w:tcPr>
            <w:tcW w:w="850" w:type="dxa"/>
            <w:tcBorders>
              <w:bottom w:val="single" w:sz="4" w:space="0" w:color="auto"/>
            </w:tcBorders>
            <w:vAlign w:val="center"/>
            <w:tcPrChange w:id="9099" w:author="Hue Pham Thi Thu" w:date="2025-07-17T11:07:00Z">
              <w:tcPr>
                <w:tcW w:w="850" w:type="dxa"/>
                <w:tcBorders>
                  <w:bottom w:val="single" w:sz="4" w:space="0" w:color="auto"/>
                </w:tcBorders>
                <w:vAlign w:val="center"/>
              </w:tcPr>
            </w:tcPrChange>
          </w:tcPr>
          <w:p w14:paraId="38400BAF" w14:textId="77777777" w:rsidR="003C1AD9" w:rsidRPr="001C165C" w:rsidRDefault="003C1AD9" w:rsidP="001B0AA3">
            <w:pPr>
              <w:tabs>
                <w:tab w:val="center" w:pos="5387"/>
                <w:tab w:val="right" w:pos="9923"/>
              </w:tabs>
              <w:spacing w:before="60" w:after="60" w:line="240" w:lineRule="auto"/>
              <w:ind w:firstLine="0"/>
              <w:jc w:val="center"/>
              <w:rPr>
                <w:rFonts w:asciiTheme="majorHAnsi" w:hAnsiTheme="majorHAnsi" w:cstheme="majorHAnsi"/>
                <w:b/>
                <w:sz w:val="18"/>
                <w:szCs w:val="18"/>
                <w:lang w:val="pt-BR"/>
              </w:rPr>
            </w:pPr>
            <w:r w:rsidRPr="001C165C">
              <w:rPr>
                <w:rFonts w:asciiTheme="majorHAnsi" w:hAnsiTheme="majorHAnsi" w:cstheme="majorHAnsi"/>
                <w:b/>
                <w:sz w:val="18"/>
                <w:szCs w:val="18"/>
                <w:lang w:val="pt-BR"/>
              </w:rPr>
              <w:t>Sự nghiệp</w:t>
            </w:r>
          </w:p>
        </w:tc>
        <w:tc>
          <w:tcPr>
            <w:tcW w:w="709" w:type="dxa"/>
            <w:vAlign w:val="center"/>
            <w:tcPrChange w:id="9100" w:author="Hue Pham Thi Thu" w:date="2025-07-17T11:07:00Z">
              <w:tcPr>
                <w:tcW w:w="709" w:type="dxa"/>
                <w:vAlign w:val="center"/>
              </w:tcPr>
            </w:tcPrChange>
          </w:tcPr>
          <w:p w14:paraId="0C0D0E72" w14:textId="4240584F" w:rsidR="003C1AD9" w:rsidRPr="001C165C" w:rsidRDefault="003C1AD9" w:rsidP="001B0AA3">
            <w:pPr>
              <w:tabs>
                <w:tab w:val="center" w:pos="5387"/>
                <w:tab w:val="right" w:pos="9923"/>
              </w:tabs>
              <w:spacing w:before="60" w:after="60" w:line="240" w:lineRule="auto"/>
              <w:ind w:firstLine="0"/>
              <w:jc w:val="center"/>
              <w:rPr>
                <w:rFonts w:asciiTheme="majorHAnsi" w:hAnsiTheme="majorHAnsi" w:cstheme="majorHAnsi"/>
                <w:b/>
                <w:sz w:val="18"/>
                <w:szCs w:val="18"/>
                <w:lang w:val="pt-BR"/>
              </w:rPr>
            </w:pPr>
            <w:ins w:id="9101" w:author="trangdt05" w:date="2025-08-06T11:30:00Z">
              <w:r>
                <w:rPr>
                  <w:rFonts w:asciiTheme="majorHAnsi" w:hAnsiTheme="majorHAnsi" w:cstheme="majorHAnsi"/>
                  <w:b/>
                  <w:sz w:val="18"/>
                  <w:szCs w:val="18"/>
                  <w:lang w:val="pt-BR"/>
                </w:rPr>
                <w:t>Cho vay lại</w:t>
              </w:r>
            </w:ins>
            <w:del w:id="9102" w:author="trangdt05" w:date="2025-08-06T11:30:00Z">
              <w:r w:rsidRPr="001C165C" w:rsidDel="00C9305F">
                <w:rPr>
                  <w:rFonts w:asciiTheme="majorHAnsi" w:hAnsiTheme="majorHAnsi" w:cstheme="majorHAnsi"/>
                  <w:b/>
                  <w:sz w:val="18"/>
                  <w:szCs w:val="18"/>
                  <w:lang w:val="pt-BR"/>
                </w:rPr>
                <w:delText>CVL</w:delText>
              </w:r>
            </w:del>
          </w:p>
        </w:tc>
        <w:tc>
          <w:tcPr>
            <w:tcW w:w="1134" w:type="dxa"/>
            <w:vMerge/>
            <w:tcPrChange w:id="9103" w:author="Hue Pham Thi Thu" w:date="2025-07-17T11:07:00Z">
              <w:tcPr>
                <w:tcW w:w="1134" w:type="dxa"/>
                <w:gridSpan w:val="2"/>
                <w:vMerge/>
              </w:tcPr>
            </w:tcPrChange>
          </w:tcPr>
          <w:p w14:paraId="6BEFE508" w14:textId="77777777" w:rsidR="003C1AD9" w:rsidRPr="001C165C" w:rsidRDefault="003C1AD9"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r>
      <w:tr w:rsidR="001C165C" w:rsidRPr="00A161BD" w14:paraId="0FDEDEF8" w14:textId="77777777" w:rsidTr="0027374C">
        <w:trPr>
          <w:trHeight w:hRule="exact" w:val="284"/>
          <w:jc w:val="center"/>
          <w:trPrChange w:id="9104" w:author="Hue Pham Thi Thu" w:date="2025-07-17T11:07:00Z">
            <w:trPr>
              <w:trHeight w:hRule="exact" w:val="284"/>
              <w:jc w:val="center"/>
            </w:trPr>
          </w:trPrChange>
        </w:trPr>
        <w:tc>
          <w:tcPr>
            <w:tcW w:w="426" w:type="dxa"/>
            <w:tcBorders>
              <w:top w:val="single" w:sz="4" w:space="0" w:color="auto"/>
              <w:bottom w:val="dotted" w:sz="4" w:space="0" w:color="auto"/>
            </w:tcBorders>
            <w:vAlign w:val="bottom"/>
            <w:tcPrChange w:id="9105" w:author="Hue Pham Thi Thu" w:date="2025-07-17T11:07:00Z">
              <w:tcPr>
                <w:tcW w:w="567" w:type="dxa"/>
                <w:tcBorders>
                  <w:top w:val="single" w:sz="4" w:space="0" w:color="auto"/>
                  <w:bottom w:val="dotted" w:sz="4" w:space="0" w:color="auto"/>
                </w:tcBorders>
                <w:vAlign w:val="bottom"/>
              </w:tcPr>
            </w:tcPrChange>
          </w:tcPr>
          <w:p w14:paraId="3F62CCED"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i/>
                <w:sz w:val="18"/>
                <w:szCs w:val="18"/>
                <w:lang w:val="pt-BR"/>
              </w:rPr>
            </w:pPr>
            <w:r w:rsidRPr="001C165C">
              <w:rPr>
                <w:rFonts w:asciiTheme="majorHAnsi" w:hAnsiTheme="majorHAnsi" w:cstheme="majorHAnsi"/>
                <w:i/>
                <w:sz w:val="18"/>
                <w:szCs w:val="18"/>
                <w:lang w:val="pt-BR"/>
              </w:rPr>
              <w:t>I.</w:t>
            </w:r>
          </w:p>
        </w:tc>
        <w:tc>
          <w:tcPr>
            <w:tcW w:w="13930" w:type="dxa"/>
            <w:gridSpan w:val="16"/>
            <w:tcBorders>
              <w:top w:val="single" w:sz="4" w:space="0" w:color="auto"/>
              <w:bottom w:val="dotted" w:sz="4" w:space="0" w:color="auto"/>
            </w:tcBorders>
            <w:vAlign w:val="bottom"/>
            <w:tcPrChange w:id="9106" w:author="Hue Pham Thi Thu" w:date="2025-07-17T11:07:00Z">
              <w:tcPr>
                <w:tcW w:w="14695" w:type="dxa"/>
                <w:gridSpan w:val="21"/>
                <w:tcBorders>
                  <w:top w:val="single" w:sz="4" w:space="0" w:color="auto"/>
                  <w:bottom w:val="dotted" w:sz="4" w:space="0" w:color="auto"/>
                </w:tcBorders>
                <w:vAlign w:val="bottom"/>
              </w:tcPr>
            </w:tcPrChange>
          </w:tcPr>
          <w:p w14:paraId="4C5C66C1" w14:textId="77777777" w:rsidR="001563E7" w:rsidRPr="001C165C" w:rsidRDefault="001563E7" w:rsidP="001B0AA3">
            <w:pPr>
              <w:tabs>
                <w:tab w:val="center" w:pos="5387"/>
                <w:tab w:val="right" w:pos="9923"/>
              </w:tabs>
              <w:spacing w:before="60" w:after="60" w:line="240" w:lineRule="auto"/>
              <w:ind w:firstLine="0"/>
              <w:rPr>
                <w:rFonts w:asciiTheme="majorHAnsi" w:hAnsiTheme="majorHAnsi" w:cstheme="majorHAnsi"/>
                <w:i/>
                <w:sz w:val="18"/>
                <w:szCs w:val="18"/>
                <w:lang w:val="pt-BR"/>
              </w:rPr>
            </w:pPr>
            <w:r w:rsidRPr="001C165C">
              <w:rPr>
                <w:rFonts w:asciiTheme="majorHAnsi" w:hAnsiTheme="majorHAnsi" w:cstheme="majorHAnsi"/>
                <w:i/>
                <w:sz w:val="18"/>
                <w:szCs w:val="18"/>
                <w:lang w:val="pt-BR"/>
              </w:rPr>
              <w:t>Hình thức thanh toán trực tiếp</w:t>
            </w:r>
          </w:p>
        </w:tc>
      </w:tr>
      <w:tr w:rsidR="0027374C" w:rsidRPr="001C165C" w14:paraId="34A93E3F" w14:textId="77777777" w:rsidTr="0027374C">
        <w:tblPrEx>
          <w:tblPrExChange w:id="9107" w:author="Hue Pham Thi Thu" w:date="2025-07-17T11:07:00Z">
            <w:tblPrEx>
              <w:tblW w:w="14901" w:type="dxa"/>
            </w:tblPrEx>
          </w:tblPrExChange>
        </w:tblPrEx>
        <w:trPr>
          <w:trHeight w:hRule="exact" w:val="284"/>
          <w:jc w:val="center"/>
          <w:trPrChange w:id="9108" w:author="Hue Pham Thi Thu" w:date="2025-07-17T11:07:00Z">
            <w:trPr>
              <w:gridAfter w:val="0"/>
              <w:trHeight w:hRule="exact" w:val="284"/>
              <w:jc w:val="center"/>
            </w:trPr>
          </w:trPrChange>
        </w:trPr>
        <w:tc>
          <w:tcPr>
            <w:tcW w:w="426" w:type="dxa"/>
            <w:tcBorders>
              <w:top w:val="dotted" w:sz="4" w:space="0" w:color="auto"/>
              <w:bottom w:val="dotted" w:sz="4" w:space="0" w:color="auto"/>
            </w:tcBorders>
            <w:vAlign w:val="bottom"/>
            <w:tcPrChange w:id="9109" w:author="Hue Pham Thi Thu" w:date="2025-07-17T11:07:00Z">
              <w:tcPr>
                <w:tcW w:w="567" w:type="dxa"/>
                <w:tcBorders>
                  <w:top w:val="dotted" w:sz="4" w:space="0" w:color="auto"/>
                  <w:bottom w:val="dotted" w:sz="4" w:space="0" w:color="auto"/>
                </w:tcBorders>
                <w:vAlign w:val="bottom"/>
              </w:tcPr>
            </w:tcPrChange>
          </w:tcPr>
          <w:p w14:paraId="741C964C"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r w:rsidRPr="001C165C">
              <w:rPr>
                <w:rFonts w:asciiTheme="majorHAnsi" w:hAnsiTheme="majorHAnsi" w:cstheme="majorHAnsi"/>
                <w:sz w:val="18"/>
                <w:szCs w:val="18"/>
                <w:lang w:val="pt-BR"/>
              </w:rPr>
              <w:t>1.</w:t>
            </w:r>
          </w:p>
        </w:tc>
        <w:tc>
          <w:tcPr>
            <w:tcW w:w="1560" w:type="dxa"/>
            <w:tcBorders>
              <w:top w:val="dotted" w:sz="4" w:space="0" w:color="auto"/>
              <w:bottom w:val="dotted" w:sz="4" w:space="0" w:color="auto"/>
            </w:tcBorders>
            <w:vAlign w:val="bottom"/>
            <w:tcPrChange w:id="9110" w:author="Hue Pham Thi Thu" w:date="2025-07-17T11:07:00Z">
              <w:tcPr>
                <w:tcW w:w="1556" w:type="dxa"/>
                <w:tcBorders>
                  <w:top w:val="dotted" w:sz="4" w:space="0" w:color="auto"/>
                  <w:bottom w:val="dotted" w:sz="4" w:space="0" w:color="auto"/>
                </w:tcBorders>
                <w:vAlign w:val="bottom"/>
              </w:tcPr>
            </w:tcPrChange>
          </w:tcPr>
          <w:p w14:paraId="07BEE962" w14:textId="77777777" w:rsidR="001563E7" w:rsidRPr="001C165C" w:rsidRDefault="001563E7" w:rsidP="001B0AA3">
            <w:pPr>
              <w:tabs>
                <w:tab w:val="center" w:pos="5387"/>
                <w:tab w:val="right" w:pos="9923"/>
              </w:tabs>
              <w:spacing w:before="60" w:after="60" w:line="240" w:lineRule="auto"/>
              <w:ind w:firstLine="0"/>
              <w:rPr>
                <w:rFonts w:asciiTheme="majorHAnsi" w:hAnsiTheme="majorHAnsi" w:cstheme="majorHAnsi"/>
                <w:sz w:val="18"/>
                <w:szCs w:val="18"/>
                <w:lang w:val="pt-BR"/>
              </w:rPr>
            </w:pPr>
            <w:r w:rsidRPr="001C165C">
              <w:rPr>
                <w:rFonts w:asciiTheme="majorHAnsi" w:hAnsiTheme="majorHAnsi" w:cstheme="majorHAnsi"/>
                <w:sz w:val="18"/>
                <w:szCs w:val="18"/>
                <w:lang w:val="pt-BR"/>
              </w:rPr>
              <w:t>Đơn rút vốn số...</w:t>
            </w:r>
          </w:p>
        </w:tc>
        <w:tc>
          <w:tcPr>
            <w:tcW w:w="1134" w:type="dxa"/>
            <w:tcBorders>
              <w:top w:val="dotted" w:sz="4" w:space="0" w:color="auto"/>
              <w:bottom w:val="dotted" w:sz="4" w:space="0" w:color="auto"/>
            </w:tcBorders>
            <w:tcPrChange w:id="9111" w:author="Hue Pham Thi Thu" w:date="2025-07-17T11:07:00Z">
              <w:tcPr>
                <w:tcW w:w="1132" w:type="dxa"/>
                <w:tcBorders>
                  <w:top w:val="dotted" w:sz="4" w:space="0" w:color="auto"/>
                  <w:bottom w:val="dotted" w:sz="4" w:space="0" w:color="auto"/>
                </w:tcBorders>
              </w:tcPr>
            </w:tcPrChange>
          </w:tcPr>
          <w:p w14:paraId="420C0D2C"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8" w:type="dxa"/>
            <w:tcBorders>
              <w:top w:val="dotted" w:sz="4" w:space="0" w:color="auto"/>
              <w:bottom w:val="dotted" w:sz="4" w:space="0" w:color="auto"/>
            </w:tcBorders>
            <w:tcPrChange w:id="9112" w:author="Hue Pham Thi Thu" w:date="2025-07-17T11:07:00Z">
              <w:tcPr>
                <w:tcW w:w="714" w:type="dxa"/>
                <w:tcBorders>
                  <w:top w:val="dotted" w:sz="4" w:space="0" w:color="auto"/>
                  <w:bottom w:val="dotted" w:sz="4" w:space="0" w:color="auto"/>
                </w:tcBorders>
              </w:tcPr>
            </w:tcPrChange>
          </w:tcPr>
          <w:p w14:paraId="63623024"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1" w:type="dxa"/>
            <w:tcBorders>
              <w:top w:val="dotted" w:sz="4" w:space="0" w:color="auto"/>
              <w:bottom w:val="dotted" w:sz="4" w:space="0" w:color="auto"/>
            </w:tcBorders>
            <w:tcPrChange w:id="9113" w:author="Hue Pham Thi Thu" w:date="2025-07-17T11:07:00Z">
              <w:tcPr>
                <w:tcW w:w="1113" w:type="dxa"/>
                <w:tcBorders>
                  <w:top w:val="dotted" w:sz="4" w:space="0" w:color="auto"/>
                  <w:bottom w:val="dotted" w:sz="4" w:space="0" w:color="auto"/>
                </w:tcBorders>
              </w:tcPr>
            </w:tcPrChange>
          </w:tcPr>
          <w:p w14:paraId="48DDC924"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9" w:type="dxa"/>
            <w:tcBorders>
              <w:top w:val="dotted" w:sz="4" w:space="0" w:color="auto"/>
              <w:bottom w:val="dotted" w:sz="4" w:space="0" w:color="auto"/>
            </w:tcBorders>
            <w:tcPrChange w:id="9114" w:author="Hue Pham Thi Thu" w:date="2025-07-17T11:07:00Z">
              <w:tcPr>
                <w:tcW w:w="851" w:type="dxa"/>
                <w:gridSpan w:val="2"/>
                <w:tcBorders>
                  <w:top w:val="dotted" w:sz="4" w:space="0" w:color="auto"/>
                  <w:bottom w:val="dotted" w:sz="4" w:space="0" w:color="auto"/>
                </w:tcBorders>
              </w:tcPr>
            </w:tcPrChange>
          </w:tcPr>
          <w:p w14:paraId="7F7A51C6"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8" w:type="dxa"/>
            <w:tcBorders>
              <w:top w:val="dotted" w:sz="4" w:space="0" w:color="auto"/>
              <w:bottom w:val="dotted" w:sz="4" w:space="0" w:color="auto"/>
            </w:tcBorders>
            <w:tcPrChange w:id="9115" w:author="Hue Pham Thi Thu" w:date="2025-07-17T11:07:00Z">
              <w:tcPr>
                <w:tcW w:w="708" w:type="dxa"/>
                <w:gridSpan w:val="2"/>
                <w:tcBorders>
                  <w:top w:val="dotted" w:sz="4" w:space="0" w:color="auto"/>
                  <w:bottom w:val="dotted" w:sz="4" w:space="0" w:color="auto"/>
                </w:tcBorders>
              </w:tcPr>
            </w:tcPrChange>
          </w:tcPr>
          <w:p w14:paraId="12A0281F"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21" w:type="dxa"/>
            <w:tcBorders>
              <w:top w:val="dotted" w:sz="4" w:space="0" w:color="auto"/>
              <w:bottom w:val="dotted" w:sz="4" w:space="0" w:color="auto"/>
            </w:tcBorders>
            <w:tcPrChange w:id="9116" w:author="Hue Pham Thi Thu" w:date="2025-07-17T11:07:00Z">
              <w:tcPr>
                <w:tcW w:w="721" w:type="dxa"/>
                <w:tcBorders>
                  <w:top w:val="dotted" w:sz="4" w:space="0" w:color="auto"/>
                  <w:bottom w:val="dotted" w:sz="4" w:space="0" w:color="auto"/>
                </w:tcBorders>
              </w:tcPr>
            </w:tcPrChange>
          </w:tcPr>
          <w:p w14:paraId="252FE53C"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44" w:type="dxa"/>
            <w:tcBorders>
              <w:top w:val="dotted" w:sz="4" w:space="0" w:color="auto"/>
              <w:bottom w:val="dotted" w:sz="4" w:space="0" w:color="auto"/>
            </w:tcBorders>
            <w:tcPrChange w:id="9117" w:author="Hue Pham Thi Thu" w:date="2025-07-17T11:07:00Z">
              <w:tcPr>
                <w:tcW w:w="844" w:type="dxa"/>
                <w:tcBorders>
                  <w:top w:val="dotted" w:sz="4" w:space="0" w:color="auto"/>
                  <w:bottom w:val="dotted" w:sz="4" w:space="0" w:color="auto"/>
                </w:tcBorders>
              </w:tcPr>
            </w:tcPrChange>
          </w:tcPr>
          <w:p w14:paraId="3979FC93"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7" w:type="dxa"/>
            <w:tcBorders>
              <w:top w:val="dotted" w:sz="4" w:space="0" w:color="auto"/>
              <w:bottom w:val="dotted" w:sz="4" w:space="0" w:color="auto"/>
            </w:tcBorders>
            <w:tcPrChange w:id="9118" w:author="Hue Pham Thi Thu" w:date="2025-07-17T11:07:00Z">
              <w:tcPr>
                <w:tcW w:w="857" w:type="dxa"/>
                <w:tcBorders>
                  <w:top w:val="dotted" w:sz="4" w:space="0" w:color="auto"/>
                  <w:bottom w:val="dotted" w:sz="4" w:space="0" w:color="auto"/>
                </w:tcBorders>
              </w:tcPr>
            </w:tcPrChange>
          </w:tcPr>
          <w:p w14:paraId="17DB5BB6"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35" w:type="dxa"/>
            <w:tcBorders>
              <w:top w:val="dotted" w:sz="4" w:space="0" w:color="auto"/>
              <w:bottom w:val="dotted" w:sz="4" w:space="0" w:color="auto"/>
            </w:tcBorders>
            <w:tcPrChange w:id="9119" w:author="Hue Pham Thi Thu" w:date="2025-07-17T11:07:00Z">
              <w:tcPr>
                <w:tcW w:w="735" w:type="dxa"/>
                <w:tcBorders>
                  <w:top w:val="dotted" w:sz="4" w:space="0" w:color="auto"/>
                  <w:bottom w:val="dotted" w:sz="4" w:space="0" w:color="auto"/>
                </w:tcBorders>
              </w:tcPr>
            </w:tcPrChange>
          </w:tcPr>
          <w:p w14:paraId="555A1375"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1" w:type="dxa"/>
            <w:tcBorders>
              <w:top w:val="dotted" w:sz="4" w:space="0" w:color="auto"/>
              <w:bottom w:val="dotted" w:sz="4" w:space="0" w:color="auto"/>
            </w:tcBorders>
            <w:tcPrChange w:id="9120" w:author="Hue Pham Thi Thu" w:date="2025-07-17T11:07:00Z">
              <w:tcPr>
                <w:tcW w:w="851" w:type="dxa"/>
                <w:tcBorders>
                  <w:top w:val="dotted" w:sz="4" w:space="0" w:color="auto"/>
                  <w:bottom w:val="dotted" w:sz="4" w:space="0" w:color="auto"/>
                </w:tcBorders>
              </w:tcPr>
            </w:tcPrChange>
          </w:tcPr>
          <w:p w14:paraId="7BA94E23"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8" w:type="dxa"/>
            <w:tcBorders>
              <w:top w:val="dotted" w:sz="4" w:space="0" w:color="auto"/>
              <w:bottom w:val="dotted" w:sz="4" w:space="0" w:color="auto"/>
            </w:tcBorders>
            <w:tcPrChange w:id="9121" w:author="Hue Pham Thi Thu" w:date="2025-07-17T11:07:00Z">
              <w:tcPr>
                <w:tcW w:w="708" w:type="dxa"/>
                <w:tcBorders>
                  <w:top w:val="dotted" w:sz="4" w:space="0" w:color="auto"/>
                  <w:bottom w:val="dotted" w:sz="4" w:space="0" w:color="auto"/>
                </w:tcBorders>
              </w:tcPr>
            </w:tcPrChange>
          </w:tcPr>
          <w:p w14:paraId="29277E5E"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1" w:type="dxa"/>
            <w:tcBorders>
              <w:top w:val="dotted" w:sz="4" w:space="0" w:color="auto"/>
              <w:bottom w:val="dotted" w:sz="4" w:space="0" w:color="auto"/>
            </w:tcBorders>
            <w:tcPrChange w:id="9122" w:author="Hue Pham Thi Thu" w:date="2025-07-17T11:07:00Z">
              <w:tcPr>
                <w:tcW w:w="851" w:type="dxa"/>
                <w:gridSpan w:val="2"/>
                <w:tcBorders>
                  <w:top w:val="dotted" w:sz="4" w:space="0" w:color="auto"/>
                  <w:bottom w:val="dotted" w:sz="4" w:space="0" w:color="auto"/>
                </w:tcBorders>
              </w:tcPr>
            </w:tcPrChange>
          </w:tcPr>
          <w:p w14:paraId="6B27941E"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0" w:type="dxa"/>
            <w:tcBorders>
              <w:top w:val="dotted" w:sz="4" w:space="0" w:color="auto"/>
              <w:bottom w:val="dotted" w:sz="4" w:space="0" w:color="auto"/>
            </w:tcBorders>
            <w:tcPrChange w:id="9123" w:author="Hue Pham Thi Thu" w:date="2025-07-17T11:07:00Z">
              <w:tcPr>
                <w:tcW w:w="850" w:type="dxa"/>
                <w:tcBorders>
                  <w:top w:val="dotted" w:sz="4" w:space="0" w:color="auto"/>
                  <w:bottom w:val="dotted" w:sz="4" w:space="0" w:color="auto"/>
                </w:tcBorders>
              </w:tcPr>
            </w:tcPrChange>
          </w:tcPr>
          <w:p w14:paraId="686A3709"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9" w:type="dxa"/>
            <w:tcBorders>
              <w:top w:val="dotted" w:sz="4" w:space="0" w:color="auto"/>
              <w:bottom w:val="dotted" w:sz="4" w:space="0" w:color="auto"/>
              <w:right w:val="single" w:sz="4" w:space="0" w:color="auto"/>
            </w:tcBorders>
            <w:tcPrChange w:id="9124" w:author="Hue Pham Thi Thu" w:date="2025-07-17T11:07:00Z">
              <w:tcPr>
                <w:tcW w:w="709" w:type="dxa"/>
                <w:tcBorders>
                  <w:top w:val="dotted" w:sz="4" w:space="0" w:color="auto"/>
                  <w:bottom w:val="dotted" w:sz="4" w:space="0" w:color="auto"/>
                  <w:right w:val="single" w:sz="4" w:space="0" w:color="auto"/>
                </w:tcBorders>
              </w:tcPr>
            </w:tcPrChange>
          </w:tcPr>
          <w:p w14:paraId="4DCE4317"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1134" w:type="dxa"/>
            <w:tcBorders>
              <w:top w:val="dotted" w:sz="4" w:space="0" w:color="auto"/>
              <w:bottom w:val="dotted" w:sz="4" w:space="0" w:color="auto"/>
              <w:right w:val="single" w:sz="4" w:space="0" w:color="auto"/>
            </w:tcBorders>
            <w:tcPrChange w:id="9125" w:author="Hue Pham Thi Thu" w:date="2025-07-17T11:07:00Z">
              <w:tcPr>
                <w:tcW w:w="1134" w:type="dxa"/>
                <w:gridSpan w:val="2"/>
                <w:tcBorders>
                  <w:top w:val="dotted" w:sz="4" w:space="0" w:color="auto"/>
                  <w:bottom w:val="dotted" w:sz="4" w:space="0" w:color="auto"/>
                  <w:right w:val="single" w:sz="4" w:space="0" w:color="auto"/>
                </w:tcBorders>
              </w:tcPr>
            </w:tcPrChange>
          </w:tcPr>
          <w:p w14:paraId="7CF095A1"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r>
      <w:tr w:rsidR="0027374C" w:rsidRPr="001C165C" w14:paraId="7173FB83" w14:textId="77777777" w:rsidTr="0027374C">
        <w:tblPrEx>
          <w:tblPrExChange w:id="9126" w:author="Hue Pham Thi Thu" w:date="2025-07-17T11:07:00Z">
            <w:tblPrEx>
              <w:tblW w:w="14901" w:type="dxa"/>
            </w:tblPrEx>
          </w:tblPrExChange>
        </w:tblPrEx>
        <w:trPr>
          <w:trHeight w:hRule="exact" w:val="284"/>
          <w:jc w:val="center"/>
          <w:trPrChange w:id="9127" w:author="Hue Pham Thi Thu" w:date="2025-07-17T11:07:00Z">
            <w:trPr>
              <w:gridAfter w:val="0"/>
              <w:trHeight w:hRule="exact" w:val="284"/>
              <w:jc w:val="center"/>
            </w:trPr>
          </w:trPrChange>
        </w:trPr>
        <w:tc>
          <w:tcPr>
            <w:tcW w:w="426" w:type="dxa"/>
            <w:tcBorders>
              <w:top w:val="dotted" w:sz="4" w:space="0" w:color="auto"/>
              <w:bottom w:val="dotted" w:sz="4" w:space="0" w:color="auto"/>
            </w:tcBorders>
            <w:vAlign w:val="bottom"/>
            <w:tcPrChange w:id="9128" w:author="Hue Pham Thi Thu" w:date="2025-07-17T11:07:00Z">
              <w:tcPr>
                <w:tcW w:w="567" w:type="dxa"/>
                <w:tcBorders>
                  <w:top w:val="dotted" w:sz="4" w:space="0" w:color="auto"/>
                  <w:bottom w:val="dotted" w:sz="4" w:space="0" w:color="auto"/>
                </w:tcBorders>
                <w:vAlign w:val="bottom"/>
              </w:tcPr>
            </w:tcPrChange>
          </w:tcPr>
          <w:p w14:paraId="5BC5BAFF"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r w:rsidRPr="001C165C">
              <w:rPr>
                <w:rFonts w:asciiTheme="majorHAnsi" w:hAnsiTheme="majorHAnsi" w:cstheme="majorHAnsi"/>
                <w:sz w:val="18"/>
                <w:szCs w:val="18"/>
                <w:lang w:val="pt-BR"/>
              </w:rPr>
              <w:t>2.</w:t>
            </w:r>
          </w:p>
        </w:tc>
        <w:tc>
          <w:tcPr>
            <w:tcW w:w="1560" w:type="dxa"/>
            <w:tcBorders>
              <w:top w:val="dotted" w:sz="4" w:space="0" w:color="auto"/>
              <w:bottom w:val="dotted" w:sz="4" w:space="0" w:color="auto"/>
            </w:tcBorders>
            <w:vAlign w:val="bottom"/>
            <w:tcPrChange w:id="9129" w:author="Hue Pham Thi Thu" w:date="2025-07-17T11:07:00Z">
              <w:tcPr>
                <w:tcW w:w="1556" w:type="dxa"/>
                <w:tcBorders>
                  <w:top w:val="dotted" w:sz="4" w:space="0" w:color="auto"/>
                  <w:bottom w:val="dotted" w:sz="4" w:space="0" w:color="auto"/>
                </w:tcBorders>
                <w:vAlign w:val="bottom"/>
              </w:tcPr>
            </w:tcPrChange>
          </w:tcPr>
          <w:p w14:paraId="4BA3A6BF" w14:textId="77777777" w:rsidR="001563E7" w:rsidRPr="001C165C" w:rsidRDefault="001563E7" w:rsidP="001B0AA3">
            <w:pPr>
              <w:tabs>
                <w:tab w:val="center" w:pos="5387"/>
                <w:tab w:val="right" w:pos="9923"/>
              </w:tabs>
              <w:spacing w:before="60" w:after="60" w:line="240" w:lineRule="auto"/>
              <w:ind w:firstLine="0"/>
              <w:rPr>
                <w:rFonts w:asciiTheme="majorHAnsi" w:hAnsiTheme="majorHAnsi" w:cstheme="majorHAnsi"/>
                <w:sz w:val="18"/>
                <w:szCs w:val="18"/>
                <w:lang w:val="pt-BR"/>
              </w:rPr>
            </w:pPr>
            <w:r w:rsidRPr="001C165C">
              <w:rPr>
                <w:rFonts w:asciiTheme="majorHAnsi" w:hAnsiTheme="majorHAnsi" w:cstheme="majorHAnsi"/>
                <w:sz w:val="18"/>
                <w:szCs w:val="18"/>
                <w:lang w:val="pt-BR"/>
              </w:rPr>
              <w:t>Đơn rút vốn số...</w:t>
            </w:r>
          </w:p>
        </w:tc>
        <w:tc>
          <w:tcPr>
            <w:tcW w:w="1134" w:type="dxa"/>
            <w:tcBorders>
              <w:top w:val="dotted" w:sz="4" w:space="0" w:color="auto"/>
              <w:bottom w:val="dotted" w:sz="4" w:space="0" w:color="auto"/>
            </w:tcBorders>
            <w:tcPrChange w:id="9130" w:author="Hue Pham Thi Thu" w:date="2025-07-17T11:07:00Z">
              <w:tcPr>
                <w:tcW w:w="1132" w:type="dxa"/>
                <w:tcBorders>
                  <w:top w:val="dotted" w:sz="4" w:space="0" w:color="auto"/>
                  <w:bottom w:val="dotted" w:sz="4" w:space="0" w:color="auto"/>
                </w:tcBorders>
              </w:tcPr>
            </w:tcPrChange>
          </w:tcPr>
          <w:p w14:paraId="6040CC9E"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8" w:type="dxa"/>
            <w:tcBorders>
              <w:top w:val="dotted" w:sz="4" w:space="0" w:color="auto"/>
              <w:bottom w:val="dotted" w:sz="4" w:space="0" w:color="auto"/>
            </w:tcBorders>
            <w:tcPrChange w:id="9131" w:author="Hue Pham Thi Thu" w:date="2025-07-17T11:07:00Z">
              <w:tcPr>
                <w:tcW w:w="714" w:type="dxa"/>
                <w:tcBorders>
                  <w:top w:val="dotted" w:sz="4" w:space="0" w:color="auto"/>
                  <w:bottom w:val="dotted" w:sz="4" w:space="0" w:color="auto"/>
                </w:tcBorders>
              </w:tcPr>
            </w:tcPrChange>
          </w:tcPr>
          <w:p w14:paraId="30F6C46F"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1" w:type="dxa"/>
            <w:tcBorders>
              <w:top w:val="dotted" w:sz="4" w:space="0" w:color="auto"/>
              <w:bottom w:val="dotted" w:sz="4" w:space="0" w:color="auto"/>
            </w:tcBorders>
            <w:tcPrChange w:id="9132" w:author="Hue Pham Thi Thu" w:date="2025-07-17T11:07:00Z">
              <w:tcPr>
                <w:tcW w:w="1113" w:type="dxa"/>
                <w:tcBorders>
                  <w:top w:val="dotted" w:sz="4" w:space="0" w:color="auto"/>
                  <w:bottom w:val="dotted" w:sz="4" w:space="0" w:color="auto"/>
                </w:tcBorders>
              </w:tcPr>
            </w:tcPrChange>
          </w:tcPr>
          <w:p w14:paraId="05DA938B"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9" w:type="dxa"/>
            <w:tcBorders>
              <w:top w:val="dotted" w:sz="4" w:space="0" w:color="auto"/>
              <w:bottom w:val="dotted" w:sz="4" w:space="0" w:color="auto"/>
            </w:tcBorders>
            <w:tcPrChange w:id="9133" w:author="Hue Pham Thi Thu" w:date="2025-07-17T11:07:00Z">
              <w:tcPr>
                <w:tcW w:w="851" w:type="dxa"/>
                <w:gridSpan w:val="2"/>
                <w:tcBorders>
                  <w:top w:val="dotted" w:sz="4" w:space="0" w:color="auto"/>
                  <w:bottom w:val="dotted" w:sz="4" w:space="0" w:color="auto"/>
                </w:tcBorders>
              </w:tcPr>
            </w:tcPrChange>
          </w:tcPr>
          <w:p w14:paraId="2D5AFE55"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8" w:type="dxa"/>
            <w:tcBorders>
              <w:top w:val="dotted" w:sz="4" w:space="0" w:color="auto"/>
              <w:bottom w:val="dotted" w:sz="4" w:space="0" w:color="auto"/>
            </w:tcBorders>
            <w:tcPrChange w:id="9134" w:author="Hue Pham Thi Thu" w:date="2025-07-17T11:07:00Z">
              <w:tcPr>
                <w:tcW w:w="708" w:type="dxa"/>
                <w:gridSpan w:val="2"/>
                <w:tcBorders>
                  <w:top w:val="dotted" w:sz="4" w:space="0" w:color="auto"/>
                  <w:bottom w:val="dotted" w:sz="4" w:space="0" w:color="auto"/>
                </w:tcBorders>
              </w:tcPr>
            </w:tcPrChange>
          </w:tcPr>
          <w:p w14:paraId="16DBDD9F"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21" w:type="dxa"/>
            <w:tcBorders>
              <w:top w:val="dotted" w:sz="4" w:space="0" w:color="auto"/>
              <w:bottom w:val="dotted" w:sz="4" w:space="0" w:color="auto"/>
            </w:tcBorders>
            <w:tcPrChange w:id="9135" w:author="Hue Pham Thi Thu" w:date="2025-07-17T11:07:00Z">
              <w:tcPr>
                <w:tcW w:w="721" w:type="dxa"/>
                <w:tcBorders>
                  <w:top w:val="dotted" w:sz="4" w:space="0" w:color="auto"/>
                  <w:bottom w:val="dotted" w:sz="4" w:space="0" w:color="auto"/>
                </w:tcBorders>
              </w:tcPr>
            </w:tcPrChange>
          </w:tcPr>
          <w:p w14:paraId="0BD1CEF8"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44" w:type="dxa"/>
            <w:tcBorders>
              <w:top w:val="dotted" w:sz="4" w:space="0" w:color="auto"/>
              <w:bottom w:val="dotted" w:sz="4" w:space="0" w:color="auto"/>
            </w:tcBorders>
            <w:tcPrChange w:id="9136" w:author="Hue Pham Thi Thu" w:date="2025-07-17T11:07:00Z">
              <w:tcPr>
                <w:tcW w:w="844" w:type="dxa"/>
                <w:tcBorders>
                  <w:top w:val="dotted" w:sz="4" w:space="0" w:color="auto"/>
                  <w:bottom w:val="dotted" w:sz="4" w:space="0" w:color="auto"/>
                </w:tcBorders>
              </w:tcPr>
            </w:tcPrChange>
          </w:tcPr>
          <w:p w14:paraId="0AFDA809"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7" w:type="dxa"/>
            <w:tcBorders>
              <w:top w:val="dotted" w:sz="4" w:space="0" w:color="auto"/>
              <w:bottom w:val="dotted" w:sz="4" w:space="0" w:color="auto"/>
            </w:tcBorders>
            <w:tcPrChange w:id="9137" w:author="Hue Pham Thi Thu" w:date="2025-07-17T11:07:00Z">
              <w:tcPr>
                <w:tcW w:w="857" w:type="dxa"/>
                <w:tcBorders>
                  <w:top w:val="dotted" w:sz="4" w:space="0" w:color="auto"/>
                  <w:bottom w:val="dotted" w:sz="4" w:space="0" w:color="auto"/>
                </w:tcBorders>
              </w:tcPr>
            </w:tcPrChange>
          </w:tcPr>
          <w:p w14:paraId="40240DA1"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35" w:type="dxa"/>
            <w:tcBorders>
              <w:top w:val="dotted" w:sz="4" w:space="0" w:color="auto"/>
              <w:bottom w:val="dotted" w:sz="4" w:space="0" w:color="auto"/>
            </w:tcBorders>
            <w:tcPrChange w:id="9138" w:author="Hue Pham Thi Thu" w:date="2025-07-17T11:07:00Z">
              <w:tcPr>
                <w:tcW w:w="735" w:type="dxa"/>
                <w:tcBorders>
                  <w:top w:val="dotted" w:sz="4" w:space="0" w:color="auto"/>
                  <w:bottom w:val="dotted" w:sz="4" w:space="0" w:color="auto"/>
                </w:tcBorders>
              </w:tcPr>
            </w:tcPrChange>
          </w:tcPr>
          <w:p w14:paraId="422BA158"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1" w:type="dxa"/>
            <w:tcBorders>
              <w:top w:val="dotted" w:sz="4" w:space="0" w:color="auto"/>
              <w:bottom w:val="dotted" w:sz="4" w:space="0" w:color="auto"/>
            </w:tcBorders>
            <w:tcPrChange w:id="9139" w:author="Hue Pham Thi Thu" w:date="2025-07-17T11:07:00Z">
              <w:tcPr>
                <w:tcW w:w="851" w:type="dxa"/>
                <w:tcBorders>
                  <w:top w:val="dotted" w:sz="4" w:space="0" w:color="auto"/>
                  <w:bottom w:val="dotted" w:sz="4" w:space="0" w:color="auto"/>
                </w:tcBorders>
              </w:tcPr>
            </w:tcPrChange>
          </w:tcPr>
          <w:p w14:paraId="1ED98E3A"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8" w:type="dxa"/>
            <w:tcBorders>
              <w:top w:val="dotted" w:sz="4" w:space="0" w:color="auto"/>
              <w:bottom w:val="dotted" w:sz="4" w:space="0" w:color="auto"/>
            </w:tcBorders>
            <w:tcPrChange w:id="9140" w:author="Hue Pham Thi Thu" w:date="2025-07-17T11:07:00Z">
              <w:tcPr>
                <w:tcW w:w="708" w:type="dxa"/>
                <w:tcBorders>
                  <w:top w:val="dotted" w:sz="4" w:space="0" w:color="auto"/>
                  <w:bottom w:val="dotted" w:sz="4" w:space="0" w:color="auto"/>
                </w:tcBorders>
              </w:tcPr>
            </w:tcPrChange>
          </w:tcPr>
          <w:p w14:paraId="1B321812"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1" w:type="dxa"/>
            <w:tcBorders>
              <w:top w:val="dotted" w:sz="4" w:space="0" w:color="auto"/>
              <w:bottom w:val="dotted" w:sz="4" w:space="0" w:color="auto"/>
            </w:tcBorders>
            <w:tcPrChange w:id="9141" w:author="Hue Pham Thi Thu" w:date="2025-07-17T11:07:00Z">
              <w:tcPr>
                <w:tcW w:w="851" w:type="dxa"/>
                <w:gridSpan w:val="2"/>
                <w:tcBorders>
                  <w:top w:val="dotted" w:sz="4" w:space="0" w:color="auto"/>
                  <w:bottom w:val="dotted" w:sz="4" w:space="0" w:color="auto"/>
                </w:tcBorders>
              </w:tcPr>
            </w:tcPrChange>
          </w:tcPr>
          <w:p w14:paraId="6BD22B93"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0" w:type="dxa"/>
            <w:tcBorders>
              <w:top w:val="dotted" w:sz="4" w:space="0" w:color="auto"/>
              <w:bottom w:val="dotted" w:sz="4" w:space="0" w:color="auto"/>
            </w:tcBorders>
            <w:tcPrChange w:id="9142" w:author="Hue Pham Thi Thu" w:date="2025-07-17T11:07:00Z">
              <w:tcPr>
                <w:tcW w:w="850" w:type="dxa"/>
                <w:tcBorders>
                  <w:top w:val="dotted" w:sz="4" w:space="0" w:color="auto"/>
                  <w:bottom w:val="dotted" w:sz="4" w:space="0" w:color="auto"/>
                </w:tcBorders>
              </w:tcPr>
            </w:tcPrChange>
          </w:tcPr>
          <w:p w14:paraId="78DE99B7"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9" w:type="dxa"/>
            <w:tcBorders>
              <w:top w:val="dotted" w:sz="4" w:space="0" w:color="auto"/>
              <w:bottom w:val="dotted" w:sz="4" w:space="0" w:color="auto"/>
              <w:right w:val="single" w:sz="4" w:space="0" w:color="auto"/>
            </w:tcBorders>
            <w:tcPrChange w:id="9143" w:author="Hue Pham Thi Thu" w:date="2025-07-17T11:07:00Z">
              <w:tcPr>
                <w:tcW w:w="709" w:type="dxa"/>
                <w:tcBorders>
                  <w:top w:val="dotted" w:sz="4" w:space="0" w:color="auto"/>
                  <w:bottom w:val="dotted" w:sz="4" w:space="0" w:color="auto"/>
                  <w:right w:val="single" w:sz="4" w:space="0" w:color="auto"/>
                </w:tcBorders>
              </w:tcPr>
            </w:tcPrChange>
          </w:tcPr>
          <w:p w14:paraId="0EBBF04E"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1134" w:type="dxa"/>
            <w:tcBorders>
              <w:top w:val="dotted" w:sz="4" w:space="0" w:color="auto"/>
              <w:bottom w:val="dotted" w:sz="4" w:space="0" w:color="auto"/>
              <w:right w:val="single" w:sz="4" w:space="0" w:color="auto"/>
            </w:tcBorders>
            <w:tcPrChange w:id="9144" w:author="Hue Pham Thi Thu" w:date="2025-07-17T11:07:00Z">
              <w:tcPr>
                <w:tcW w:w="1134" w:type="dxa"/>
                <w:gridSpan w:val="2"/>
                <w:tcBorders>
                  <w:top w:val="dotted" w:sz="4" w:space="0" w:color="auto"/>
                  <w:bottom w:val="dotted" w:sz="4" w:space="0" w:color="auto"/>
                  <w:right w:val="single" w:sz="4" w:space="0" w:color="auto"/>
                </w:tcBorders>
              </w:tcPr>
            </w:tcPrChange>
          </w:tcPr>
          <w:p w14:paraId="5AFE8653"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r>
      <w:tr w:rsidR="0027374C" w:rsidRPr="001C165C" w14:paraId="268DBE08" w14:textId="77777777" w:rsidTr="0027374C">
        <w:tblPrEx>
          <w:tblPrExChange w:id="9145" w:author="Hue Pham Thi Thu" w:date="2025-07-17T11:07:00Z">
            <w:tblPrEx>
              <w:tblW w:w="14901" w:type="dxa"/>
            </w:tblPrEx>
          </w:tblPrExChange>
        </w:tblPrEx>
        <w:trPr>
          <w:trHeight w:hRule="exact" w:val="284"/>
          <w:jc w:val="center"/>
          <w:trPrChange w:id="9146" w:author="Hue Pham Thi Thu" w:date="2025-07-17T11:07:00Z">
            <w:trPr>
              <w:gridAfter w:val="0"/>
              <w:trHeight w:hRule="exact" w:val="284"/>
              <w:jc w:val="center"/>
            </w:trPr>
          </w:trPrChange>
        </w:trPr>
        <w:tc>
          <w:tcPr>
            <w:tcW w:w="426" w:type="dxa"/>
            <w:tcBorders>
              <w:top w:val="dotted" w:sz="4" w:space="0" w:color="auto"/>
              <w:bottom w:val="dotted" w:sz="4" w:space="0" w:color="auto"/>
            </w:tcBorders>
            <w:vAlign w:val="bottom"/>
            <w:tcPrChange w:id="9147" w:author="Hue Pham Thi Thu" w:date="2025-07-17T11:07:00Z">
              <w:tcPr>
                <w:tcW w:w="567" w:type="dxa"/>
                <w:tcBorders>
                  <w:top w:val="dotted" w:sz="4" w:space="0" w:color="auto"/>
                  <w:bottom w:val="dotted" w:sz="4" w:space="0" w:color="auto"/>
                </w:tcBorders>
                <w:vAlign w:val="bottom"/>
              </w:tcPr>
            </w:tcPrChange>
          </w:tcPr>
          <w:p w14:paraId="0984B6DF"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r w:rsidRPr="001C165C">
              <w:rPr>
                <w:rFonts w:asciiTheme="majorHAnsi" w:hAnsiTheme="majorHAnsi" w:cstheme="majorHAnsi"/>
                <w:sz w:val="18"/>
                <w:szCs w:val="18"/>
                <w:lang w:val="pt-BR"/>
              </w:rPr>
              <w:t>...</w:t>
            </w:r>
          </w:p>
        </w:tc>
        <w:tc>
          <w:tcPr>
            <w:tcW w:w="1560" w:type="dxa"/>
            <w:tcBorders>
              <w:top w:val="dotted" w:sz="4" w:space="0" w:color="auto"/>
              <w:bottom w:val="dotted" w:sz="4" w:space="0" w:color="auto"/>
            </w:tcBorders>
            <w:vAlign w:val="bottom"/>
            <w:tcPrChange w:id="9148" w:author="Hue Pham Thi Thu" w:date="2025-07-17T11:07:00Z">
              <w:tcPr>
                <w:tcW w:w="1556" w:type="dxa"/>
                <w:tcBorders>
                  <w:top w:val="dotted" w:sz="4" w:space="0" w:color="auto"/>
                  <w:bottom w:val="dotted" w:sz="4" w:space="0" w:color="auto"/>
                </w:tcBorders>
                <w:vAlign w:val="bottom"/>
              </w:tcPr>
            </w:tcPrChange>
          </w:tcPr>
          <w:p w14:paraId="43683A3D" w14:textId="77777777" w:rsidR="001563E7" w:rsidRPr="001C165C" w:rsidRDefault="001563E7" w:rsidP="001B0AA3">
            <w:pPr>
              <w:tabs>
                <w:tab w:val="center" w:pos="5387"/>
                <w:tab w:val="right" w:pos="9923"/>
              </w:tabs>
              <w:spacing w:before="60" w:after="60" w:line="240" w:lineRule="auto"/>
              <w:ind w:firstLine="0"/>
              <w:rPr>
                <w:rFonts w:asciiTheme="majorHAnsi" w:hAnsiTheme="majorHAnsi" w:cstheme="majorHAnsi"/>
                <w:sz w:val="18"/>
                <w:szCs w:val="18"/>
                <w:lang w:val="pt-BR"/>
              </w:rPr>
            </w:pPr>
            <w:r w:rsidRPr="001C165C">
              <w:rPr>
                <w:rFonts w:asciiTheme="majorHAnsi" w:hAnsiTheme="majorHAnsi" w:cstheme="majorHAnsi"/>
                <w:sz w:val="18"/>
                <w:szCs w:val="18"/>
                <w:lang w:val="pt-BR"/>
              </w:rPr>
              <w:t>..</w:t>
            </w:r>
          </w:p>
        </w:tc>
        <w:tc>
          <w:tcPr>
            <w:tcW w:w="1134" w:type="dxa"/>
            <w:tcBorders>
              <w:top w:val="dotted" w:sz="4" w:space="0" w:color="auto"/>
              <w:bottom w:val="dotted" w:sz="4" w:space="0" w:color="auto"/>
            </w:tcBorders>
            <w:tcPrChange w:id="9149" w:author="Hue Pham Thi Thu" w:date="2025-07-17T11:07:00Z">
              <w:tcPr>
                <w:tcW w:w="1132" w:type="dxa"/>
                <w:tcBorders>
                  <w:top w:val="dotted" w:sz="4" w:space="0" w:color="auto"/>
                  <w:bottom w:val="dotted" w:sz="4" w:space="0" w:color="auto"/>
                </w:tcBorders>
              </w:tcPr>
            </w:tcPrChange>
          </w:tcPr>
          <w:p w14:paraId="108F1CF7"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8" w:type="dxa"/>
            <w:tcBorders>
              <w:top w:val="dotted" w:sz="4" w:space="0" w:color="auto"/>
              <w:bottom w:val="dotted" w:sz="4" w:space="0" w:color="auto"/>
            </w:tcBorders>
            <w:tcPrChange w:id="9150" w:author="Hue Pham Thi Thu" w:date="2025-07-17T11:07:00Z">
              <w:tcPr>
                <w:tcW w:w="714" w:type="dxa"/>
                <w:tcBorders>
                  <w:top w:val="dotted" w:sz="4" w:space="0" w:color="auto"/>
                  <w:bottom w:val="dotted" w:sz="4" w:space="0" w:color="auto"/>
                </w:tcBorders>
              </w:tcPr>
            </w:tcPrChange>
          </w:tcPr>
          <w:p w14:paraId="5D56EB4C"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1" w:type="dxa"/>
            <w:tcBorders>
              <w:top w:val="dotted" w:sz="4" w:space="0" w:color="auto"/>
              <w:bottom w:val="dotted" w:sz="4" w:space="0" w:color="auto"/>
            </w:tcBorders>
            <w:tcPrChange w:id="9151" w:author="Hue Pham Thi Thu" w:date="2025-07-17T11:07:00Z">
              <w:tcPr>
                <w:tcW w:w="1113" w:type="dxa"/>
                <w:tcBorders>
                  <w:top w:val="dotted" w:sz="4" w:space="0" w:color="auto"/>
                  <w:bottom w:val="dotted" w:sz="4" w:space="0" w:color="auto"/>
                </w:tcBorders>
              </w:tcPr>
            </w:tcPrChange>
          </w:tcPr>
          <w:p w14:paraId="6A8DABF5"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9" w:type="dxa"/>
            <w:tcBorders>
              <w:top w:val="dotted" w:sz="4" w:space="0" w:color="auto"/>
              <w:bottom w:val="dotted" w:sz="4" w:space="0" w:color="auto"/>
            </w:tcBorders>
            <w:tcPrChange w:id="9152" w:author="Hue Pham Thi Thu" w:date="2025-07-17T11:07:00Z">
              <w:tcPr>
                <w:tcW w:w="851" w:type="dxa"/>
                <w:gridSpan w:val="2"/>
                <w:tcBorders>
                  <w:top w:val="dotted" w:sz="4" w:space="0" w:color="auto"/>
                  <w:bottom w:val="dotted" w:sz="4" w:space="0" w:color="auto"/>
                </w:tcBorders>
              </w:tcPr>
            </w:tcPrChange>
          </w:tcPr>
          <w:p w14:paraId="580ABEAD"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8" w:type="dxa"/>
            <w:tcBorders>
              <w:top w:val="dotted" w:sz="4" w:space="0" w:color="auto"/>
              <w:bottom w:val="dotted" w:sz="4" w:space="0" w:color="auto"/>
            </w:tcBorders>
            <w:tcPrChange w:id="9153" w:author="Hue Pham Thi Thu" w:date="2025-07-17T11:07:00Z">
              <w:tcPr>
                <w:tcW w:w="708" w:type="dxa"/>
                <w:gridSpan w:val="2"/>
                <w:tcBorders>
                  <w:top w:val="dotted" w:sz="4" w:space="0" w:color="auto"/>
                  <w:bottom w:val="dotted" w:sz="4" w:space="0" w:color="auto"/>
                </w:tcBorders>
              </w:tcPr>
            </w:tcPrChange>
          </w:tcPr>
          <w:p w14:paraId="2F41E989"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21" w:type="dxa"/>
            <w:tcBorders>
              <w:top w:val="dotted" w:sz="4" w:space="0" w:color="auto"/>
              <w:bottom w:val="dotted" w:sz="4" w:space="0" w:color="auto"/>
            </w:tcBorders>
            <w:tcPrChange w:id="9154" w:author="Hue Pham Thi Thu" w:date="2025-07-17T11:07:00Z">
              <w:tcPr>
                <w:tcW w:w="721" w:type="dxa"/>
                <w:tcBorders>
                  <w:top w:val="dotted" w:sz="4" w:space="0" w:color="auto"/>
                  <w:bottom w:val="dotted" w:sz="4" w:space="0" w:color="auto"/>
                </w:tcBorders>
              </w:tcPr>
            </w:tcPrChange>
          </w:tcPr>
          <w:p w14:paraId="0EA8FBD2"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44" w:type="dxa"/>
            <w:tcBorders>
              <w:top w:val="dotted" w:sz="4" w:space="0" w:color="auto"/>
              <w:bottom w:val="dotted" w:sz="4" w:space="0" w:color="auto"/>
            </w:tcBorders>
            <w:tcPrChange w:id="9155" w:author="Hue Pham Thi Thu" w:date="2025-07-17T11:07:00Z">
              <w:tcPr>
                <w:tcW w:w="844" w:type="dxa"/>
                <w:tcBorders>
                  <w:top w:val="dotted" w:sz="4" w:space="0" w:color="auto"/>
                  <w:bottom w:val="dotted" w:sz="4" w:space="0" w:color="auto"/>
                </w:tcBorders>
              </w:tcPr>
            </w:tcPrChange>
          </w:tcPr>
          <w:p w14:paraId="03D172F8"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7" w:type="dxa"/>
            <w:tcBorders>
              <w:top w:val="dotted" w:sz="4" w:space="0" w:color="auto"/>
              <w:bottom w:val="dotted" w:sz="4" w:space="0" w:color="auto"/>
            </w:tcBorders>
            <w:tcPrChange w:id="9156" w:author="Hue Pham Thi Thu" w:date="2025-07-17T11:07:00Z">
              <w:tcPr>
                <w:tcW w:w="857" w:type="dxa"/>
                <w:tcBorders>
                  <w:top w:val="dotted" w:sz="4" w:space="0" w:color="auto"/>
                  <w:bottom w:val="dotted" w:sz="4" w:space="0" w:color="auto"/>
                </w:tcBorders>
              </w:tcPr>
            </w:tcPrChange>
          </w:tcPr>
          <w:p w14:paraId="1534591B"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35" w:type="dxa"/>
            <w:tcBorders>
              <w:top w:val="dotted" w:sz="4" w:space="0" w:color="auto"/>
              <w:bottom w:val="dotted" w:sz="4" w:space="0" w:color="auto"/>
            </w:tcBorders>
            <w:tcPrChange w:id="9157" w:author="Hue Pham Thi Thu" w:date="2025-07-17T11:07:00Z">
              <w:tcPr>
                <w:tcW w:w="735" w:type="dxa"/>
                <w:tcBorders>
                  <w:top w:val="dotted" w:sz="4" w:space="0" w:color="auto"/>
                  <w:bottom w:val="dotted" w:sz="4" w:space="0" w:color="auto"/>
                </w:tcBorders>
              </w:tcPr>
            </w:tcPrChange>
          </w:tcPr>
          <w:p w14:paraId="144B1F74"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1" w:type="dxa"/>
            <w:tcBorders>
              <w:top w:val="dotted" w:sz="4" w:space="0" w:color="auto"/>
              <w:bottom w:val="dotted" w:sz="4" w:space="0" w:color="auto"/>
            </w:tcBorders>
            <w:tcPrChange w:id="9158" w:author="Hue Pham Thi Thu" w:date="2025-07-17T11:07:00Z">
              <w:tcPr>
                <w:tcW w:w="851" w:type="dxa"/>
                <w:tcBorders>
                  <w:top w:val="dotted" w:sz="4" w:space="0" w:color="auto"/>
                  <w:bottom w:val="dotted" w:sz="4" w:space="0" w:color="auto"/>
                </w:tcBorders>
              </w:tcPr>
            </w:tcPrChange>
          </w:tcPr>
          <w:p w14:paraId="210252ED"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8" w:type="dxa"/>
            <w:tcBorders>
              <w:top w:val="dotted" w:sz="4" w:space="0" w:color="auto"/>
              <w:bottom w:val="dotted" w:sz="4" w:space="0" w:color="auto"/>
            </w:tcBorders>
            <w:tcPrChange w:id="9159" w:author="Hue Pham Thi Thu" w:date="2025-07-17T11:07:00Z">
              <w:tcPr>
                <w:tcW w:w="708" w:type="dxa"/>
                <w:tcBorders>
                  <w:top w:val="dotted" w:sz="4" w:space="0" w:color="auto"/>
                  <w:bottom w:val="dotted" w:sz="4" w:space="0" w:color="auto"/>
                </w:tcBorders>
              </w:tcPr>
            </w:tcPrChange>
          </w:tcPr>
          <w:p w14:paraId="713400E5"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1" w:type="dxa"/>
            <w:tcBorders>
              <w:top w:val="dotted" w:sz="4" w:space="0" w:color="auto"/>
              <w:bottom w:val="dotted" w:sz="4" w:space="0" w:color="auto"/>
            </w:tcBorders>
            <w:tcPrChange w:id="9160" w:author="Hue Pham Thi Thu" w:date="2025-07-17T11:07:00Z">
              <w:tcPr>
                <w:tcW w:w="851" w:type="dxa"/>
                <w:gridSpan w:val="2"/>
                <w:tcBorders>
                  <w:top w:val="dotted" w:sz="4" w:space="0" w:color="auto"/>
                  <w:bottom w:val="dotted" w:sz="4" w:space="0" w:color="auto"/>
                </w:tcBorders>
              </w:tcPr>
            </w:tcPrChange>
          </w:tcPr>
          <w:p w14:paraId="7313573C"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0" w:type="dxa"/>
            <w:tcBorders>
              <w:top w:val="dotted" w:sz="4" w:space="0" w:color="auto"/>
              <w:bottom w:val="dotted" w:sz="4" w:space="0" w:color="auto"/>
            </w:tcBorders>
            <w:tcPrChange w:id="9161" w:author="Hue Pham Thi Thu" w:date="2025-07-17T11:07:00Z">
              <w:tcPr>
                <w:tcW w:w="850" w:type="dxa"/>
                <w:tcBorders>
                  <w:top w:val="dotted" w:sz="4" w:space="0" w:color="auto"/>
                  <w:bottom w:val="dotted" w:sz="4" w:space="0" w:color="auto"/>
                </w:tcBorders>
              </w:tcPr>
            </w:tcPrChange>
          </w:tcPr>
          <w:p w14:paraId="4806975A"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9" w:type="dxa"/>
            <w:tcBorders>
              <w:top w:val="dotted" w:sz="4" w:space="0" w:color="auto"/>
              <w:bottom w:val="dotted" w:sz="4" w:space="0" w:color="auto"/>
              <w:right w:val="single" w:sz="4" w:space="0" w:color="auto"/>
            </w:tcBorders>
            <w:tcPrChange w:id="9162" w:author="Hue Pham Thi Thu" w:date="2025-07-17T11:07:00Z">
              <w:tcPr>
                <w:tcW w:w="709" w:type="dxa"/>
                <w:tcBorders>
                  <w:top w:val="dotted" w:sz="4" w:space="0" w:color="auto"/>
                  <w:bottom w:val="dotted" w:sz="4" w:space="0" w:color="auto"/>
                  <w:right w:val="single" w:sz="4" w:space="0" w:color="auto"/>
                </w:tcBorders>
              </w:tcPr>
            </w:tcPrChange>
          </w:tcPr>
          <w:p w14:paraId="3FE92998"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1134" w:type="dxa"/>
            <w:tcBorders>
              <w:top w:val="dotted" w:sz="4" w:space="0" w:color="auto"/>
              <w:bottom w:val="dotted" w:sz="4" w:space="0" w:color="auto"/>
              <w:right w:val="single" w:sz="4" w:space="0" w:color="auto"/>
            </w:tcBorders>
            <w:tcPrChange w:id="9163" w:author="Hue Pham Thi Thu" w:date="2025-07-17T11:07:00Z">
              <w:tcPr>
                <w:tcW w:w="1134" w:type="dxa"/>
                <w:gridSpan w:val="2"/>
                <w:tcBorders>
                  <w:top w:val="dotted" w:sz="4" w:space="0" w:color="auto"/>
                  <w:bottom w:val="dotted" w:sz="4" w:space="0" w:color="auto"/>
                  <w:right w:val="single" w:sz="4" w:space="0" w:color="auto"/>
                </w:tcBorders>
              </w:tcPr>
            </w:tcPrChange>
          </w:tcPr>
          <w:p w14:paraId="6EED7426"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r>
      <w:tr w:rsidR="001C165C" w:rsidRPr="00A161BD" w14:paraId="30AC22A5" w14:textId="77777777" w:rsidTr="0027374C">
        <w:trPr>
          <w:trHeight w:hRule="exact" w:val="284"/>
          <w:jc w:val="center"/>
          <w:trPrChange w:id="9164" w:author="Hue Pham Thi Thu" w:date="2025-07-17T11:07:00Z">
            <w:trPr>
              <w:trHeight w:hRule="exact" w:val="284"/>
              <w:jc w:val="center"/>
            </w:trPr>
          </w:trPrChange>
        </w:trPr>
        <w:tc>
          <w:tcPr>
            <w:tcW w:w="426" w:type="dxa"/>
            <w:tcBorders>
              <w:top w:val="single" w:sz="4" w:space="0" w:color="auto"/>
              <w:bottom w:val="dotted" w:sz="4" w:space="0" w:color="auto"/>
            </w:tcBorders>
            <w:vAlign w:val="bottom"/>
            <w:tcPrChange w:id="9165" w:author="Hue Pham Thi Thu" w:date="2025-07-17T11:07:00Z">
              <w:tcPr>
                <w:tcW w:w="567" w:type="dxa"/>
                <w:tcBorders>
                  <w:top w:val="single" w:sz="4" w:space="0" w:color="auto"/>
                  <w:bottom w:val="dotted" w:sz="4" w:space="0" w:color="auto"/>
                </w:tcBorders>
                <w:vAlign w:val="bottom"/>
              </w:tcPr>
            </w:tcPrChange>
          </w:tcPr>
          <w:p w14:paraId="26C005DC"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i/>
                <w:sz w:val="18"/>
                <w:szCs w:val="18"/>
                <w:lang w:val="pt-BR"/>
              </w:rPr>
            </w:pPr>
            <w:r w:rsidRPr="001C165C">
              <w:rPr>
                <w:rFonts w:asciiTheme="majorHAnsi" w:hAnsiTheme="majorHAnsi" w:cstheme="majorHAnsi"/>
                <w:i/>
                <w:sz w:val="18"/>
                <w:szCs w:val="18"/>
                <w:lang w:val="pt-BR"/>
              </w:rPr>
              <w:t>II.</w:t>
            </w:r>
          </w:p>
        </w:tc>
        <w:tc>
          <w:tcPr>
            <w:tcW w:w="13930" w:type="dxa"/>
            <w:gridSpan w:val="16"/>
            <w:tcBorders>
              <w:top w:val="single" w:sz="4" w:space="0" w:color="auto"/>
              <w:bottom w:val="dotted" w:sz="4" w:space="0" w:color="auto"/>
            </w:tcBorders>
            <w:vAlign w:val="bottom"/>
            <w:tcPrChange w:id="9166" w:author="Hue Pham Thi Thu" w:date="2025-07-17T11:07:00Z">
              <w:tcPr>
                <w:tcW w:w="14695" w:type="dxa"/>
                <w:gridSpan w:val="21"/>
                <w:tcBorders>
                  <w:top w:val="single" w:sz="4" w:space="0" w:color="auto"/>
                  <w:bottom w:val="dotted" w:sz="4" w:space="0" w:color="auto"/>
                </w:tcBorders>
                <w:vAlign w:val="bottom"/>
              </w:tcPr>
            </w:tcPrChange>
          </w:tcPr>
          <w:p w14:paraId="2FAD914E" w14:textId="77777777" w:rsidR="001563E7" w:rsidRPr="001C165C" w:rsidRDefault="001563E7" w:rsidP="001B0AA3">
            <w:pPr>
              <w:tabs>
                <w:tab w:val="center" w:pos="5387"/>
                <w:tab w:val="right" w:pos="9923"/>
              </w:tabs>
              <w:spacing w:before="60" w:after="60" w:line="240" w:lineRule="auto"/>
              <w:ind w:firstLine="0"/>
              <w:rPr>
                <w:rFonts w:asciiTheme="majorHAnsi" w:hAnsiTheme="majorHAnsi" w:cstheme="majorHAnsi"/>
                <w:i/>
                <w:sz w:val="18"/>
                <w:szCs w:val="18"/>
                <w:lang w:val="pt-BR"/>
              </w:rPr>
            </w:pPr>
            <w:r w:rsidRPr="001C165C">
              <w:rPr>
                <w:rFonts w:asciiTheme="majorHAnsi" w:hAnsiTheme="majorHAnsi" w:cstheme="majorHAnsi"/>
                <w:i/>
                <w:sz w:val="18"/>
                <w:szCs w:val="18"/>
                <w:lang w:val="pt-BR"/>
              </w:rPr>
              <w:t>Hình thức rút vốn theo thư cam kết</w:t>
            </w:r>
          </w:p>
        </w:tc>
      </w:tr>
      <w:tr w:rsidR="0027374C" w:rsidRPr="001C165C" w14:paraId="2F990A1D" w14:textId="77777777" w:rsidTr="0027374C">
        <w:tblPrEx>
          <w:tblPrExChange w:id="9167" w:author="Hue Pham Thi Thu" w:date="2025-07-17T11:07:00Z">
            <w:tblPrEx>
              <w:tblW w:w="14901" w:type="dxa"/>
            </w:tblPrEx>
          </w:tblPrExChange>
        </w:tblPrEx>
        <w:trPr>
          <w:trHeight w:hRule="exact" w:val="284"/>
          <w:jc w:val="center"/>
          <w:trPrChange w:id="9168" w:author="Hue Pham Thi Thu" w:date="2025-07-17T11:07:00Z">
            <w:trPr>
              <w:gridAfter w:val="0"/>
              <w:trHeight w:hRule="exact" w:val="284"/>
              <w:jc w:val="center"/>
            </w:trPr>
          </w:trPrChange>
        </w:trPr>
        <w:tc>
          <w:tcPr>
            <w:tcW w:w="426" w:type="dxa"/>
            <w:tcBorders>
              <w:top w:val="dotted" w:sz="4" w:space="0" w:color="auto"/>
              <w:bottom w:val="dotted" w:sz="4" w:space="0" w:color="auto"/>
            </w:tcBorders>
            <w:vAlign w:val="bottom"/>
            <w:tcPrChange w:id="9169" w:author="Hue Pham Thi Thu" w:date="2025-07-17T11:07:00Z">
              <w:tcPr>
                <w:tcW w:w="567" w:type="dxa"/>
                <w:tcBorders>
                  <w:top w:val="dotted" w:sz="4" w:space="0" w:color="auto"/>
                  <w:bottom w:val="dotted" w:sz="4" w:space="0" w:color="auto"/>
                </w:tcBorders>
                <w:vAlign w:val="bottom"/>
              </w:tcPr>
            </w:tcPrChange>
          </w:tcPr>
          <w:p w14:paraId="56B9EE74"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r w:rsidRPr="001C165C">
              <w:rPr>
                <w:rFonts w:asciiTheme="majorHAnsi" w:hAnsiTheme="majorHAnsi" w:cstheme="majorHAnsi"/>
                <w:sz w:val="18"/>
                <w:szCs w:val="18"/>
                <w:lang w:val="pt-BR"/>
              </w:rPr>
              <w:t>1.</w:t>
            </w:r>
          </w:p>
        </w:tc>
        <w:tc>
          <w:tcPr>
            <w:tcW w:w="1560" w:type="dxa"/>
            <w:tcBorders>
              <w:top w:val="dotted" w:sz="4" w:space="0" w:color="auto"/>
              <w:bottom w:val="dotted" w:sz="4" w:space="0" w:color="auto"/>
            </w:tcBorders>
            <w:vAlign w:val="bottom"/>
            <w:tcPrChange w:id="9170" w:author="Hue Pham Thi Thu" w:date="2025-07-17T11:07:00Z">
              <w:tcPr>
                <w:tcW w:w="1556" w:type="dxa"/>
                <w:tcBorders>
                  <w:top w:val="dotted" w:sz="4" w:space="0" w:color="auto"/>
                  <w:bottom w:val="dotted" w:sz="4" w:space="0" w:color="auto"/>
                </w:tcBorders>
                <w:vAlign w:val="bottom"/>
              </w:tcPr>
            </w:tcPrChange>
          </w:tcPr>
          <w:p w14:paraId="35FDC22A" w14:textId="77777777" w:rsidR="001563E7" w:rsidRPr="001C165C" w:rsidRDefault="001563E7" w:rsidP="001B0AA3">
            <w:pPr>
              <w:tabs>
                <w:tab w:val="center" w:pos="5387"/>
                <w:tab w:val="right" w:pos="9923"/>
              </w:tabs>
              <w:spacing w:before="60" w:after="60" w:line="240" w:lineRule="auto"/>
              <w:ind w:firstLine="0"/>
              <w:rPr>
                <w:rFonts w:asciiTheme="majorHAnsi" w:hAnsiTheme="majorHAnsi" w:cstheme="majorHAnsi"/>
                <w:sz w:val="18"/>
                <w:szCs w:val="18"/>
                <w:lang w:val="pt-BR"/>
              </w:rPr>
            </w:pPr>
            <w:r w:rsidRPr="001C165C">
              <w:rPr>
                <w:rFonts w:asciiTheme="majorHAnsi" w:hAnsiTheme="majorHAnsi" w:cstheme="majorHAnsi"/>
                <w:sz w:val="18"/>
                <w:szCs w:val="18"/>
                <w:lang w:val="pt-BR"/>
              </w:rPr>
              <w:t>Đơn rút vốn số...</w:t>
            </w:r>
          </w:p>
        </w:tc>
        <w:tc>
          <w:tcPr>
            <w:tcW w:w="1134" w:type="dxa"/>
            <w:tcBorders>
              <w:top w:val="dotted" w:sz="4" w:space="0" w:color="auto"/>
              <w:bottom w:val="dotted" w:sz="4" w:space="0" w:color="auto"/>
            </w:tcBorders>
            <w:tcPrChange w:id="9171" w:author="Hue Pham Thi Thu" w:date="2025-07-17T11:07:00Z">
              <w:tcPr>
                <w:tcW w:w="1132" w:type="dxa"/>
                <w:tcBorders>
                  <w:top w:val="dotted" w:sz="4" w:space="0" w:color="auto"/>
                  <w:bottom w:val="dotted" w:sz="4" w:space="0" w:color="auto"/>
                </w:tcBorders>
              </w:tcPr>
            </w:tcPrChange>
          </w:tcPr>
          <w:p w14:paraId="630E9FEB"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8" w:type="dxa"/>
            <w:tcBorders>
              <w:top w:val="dotted" w:sz="4" w:space="0" w:color="auto"/>
              <w:bottom w:val="dotted" w:sz="4" w:space="0" w:color="auto"/>
            </w:tcBorders>
            <w:tcPrChange w:id="9172" w:author="Hue Pham Thi Thu" w:date="2025-07-17T11:07:00Z">
              <w:tcPr>
                <w:tcW w:w="714" w:type="dxa"/>
                <w:tcBorders>
                  <w:top w:val="dotted" w:sz="4" w:space="0" w:color="auto"/>
                  <w:bottom w:val="dotted" w:sz="4" w:space="0" w:color="auto"/>
                </w:tcBorders>
              </w:tcPr>
            </w:tcPrChange>
          </w:tcPr>
          <w:p w14:paraId="4319F255"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1" w:type="dxa"/>
            <w:tcBorders>
              <w:top w:val="dotted" w:sz="4" w:space="0" w:color="auto"/>
              <w:bottom w:val="dotted" w:sz="4" w:space="0" w:color="auto"/>
            </w:tcBorders>
            <w:tcPrChange w:id="9173" w:author="Hue Pham Thi Thu" w:date="2025-07-17T11:07:00Z">
              <w:tcPr>
                <w:tcW w:w="1113" w:type="dxa"/>
                <w:tcBorders>
                  <w:top w:val="dotted" w:sz="4" w:space="0" w:color="auto"/>
                  <w:bottom w:val="dotted" w:sz="4" w:space="0" w:color="auto"/>
                </w:tcBorders>
              </w:tcPr>
            </w:tcPrChange>
          </w:tcPr>
          <w:p w14:paraId="5572794D"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9" w:type="dxa"/>
            <w:tcBorders>
              <w:top w:val="dotted" w:sz="4" w:space="0" w:color="auto"/>
              <w:bottom w:val="dotted" w:sz="4" w:space="0" w:color="auto"/>
            </w:tcBorders>
            <w:tcPrChange w:id="9174" w:author="Hue Pham Thi Thu" w:date="2025-07-17T11:07:00Z">
              <w:tcPr>
                <w:tcW w:w="851" w:type="dxa"/>
                <w:gridSpan w:val="2"/>
                <w:tcBorders>
                  <w:top w:val="dotted" w:sz="4" w:space="0" w:color="auto"/>
                  <w:bottom w:val="dotted" w:sz="4" w:space="0" w:color="auto"/>
                </w:tcBorders>
              </w:tcPr>
            </w:tcPrChange>
          </w:tcPr>
          <w:p w14:paraId="23A45152"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8" w:type="dxa"/>
            <w:tcBorders>
              <w:top w:val="dotted" w:sz="4" w:space="0" w:color="auto"/>
              <w:bottom w:val="dotted" w:sz="4" w:space="0" w:color="auto"/>
            </w:tcBorders>
            <w:tcPrChange w:id="9175" w:author="Hue Pham Thi Thu" w:date="2025-07-17T11:07:00Z">
              <w:tcPr>
                <w:tcW w:w="708" w:type="dxa"/>
                <w:gridSpan w:val="2"/>
                <w:tcBorders>
                  <w:top w:val="dotted" w:sz="4" w:space="0" w:color="auto"/>
                  <w:bottom w:val="dotted" w:sz="4" w:space="0" w:color="auto"/>
                </w:tcBorders>
              </w:tcPr>
            </w:tcPrChange>
          </w:tcPr>
          <w:p w14:paraId="71D0822A"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21" w:type="dxa"/>
            <w:tcBorders>
              <w:top w:val="dotted" w:sz="4" w:space="0" w:color="auto"/>
              <w:bottom w:val="dotted" w:sz="4" w:space="0" w:color="auto"/>
            </w:tcBorders>
            <w:tcPrChange w:id="9176" w:author="Hue Pham Thi Thu" w:date="2025-07-17T11:07:00Z">
              <w:tcPr>
                <w:tcW w:w="721" w:type="dxa"/>
                <w:tcBorders>
                  <w:top w:val="dotted" w:sz="4" w:space="0" w:color="auto"/>
                  <w:bottom w:val="dotted" w:sz="4" w:space="0" w:color="auto"/>
                </w:tcBorders>
              </w:tcPr>
            </w:tcPrChange>
          </w:tcPr>
          <w:p w14:paraId="671E7B1E"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44" w:type="dxa"/>
            <w:tcBorders>
              <w:top w:val="dotted" w:sz="4" w:space="0" w:color="auto"/>
              <w:bottom w:val="dotted" w:sz="4" w:space="0" w:color="auto"/>
            </w:tcBorders>
            <w:tcPrChange w:id="9177" w:author="Hue Pham Thi Thu" w:date="2025-07-17T11:07:00Z">
              <w:tcPr>
                <w:tcW w:w="844" w:type="dxa"/>
                <w:tcBorders>
                  <w:top w:val="dotted" w:sz="4" w:space="0" w:color="auto"/>
                  <w:bottom w:val="dotted" w:sz="4" w:space="0" w:color="auto"/>
                </w:tcBorders>
              </w:tcPr>
            </w:tcPrChange>
          </w:tcPr>
          <w:p w14:paraId="17662377"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7" w:type="dxa"/>
            <w:tcBorders>
              <w:top w:val="dotted" w:sz="4" w:space="0" w:color="auto"/>
              <w:bottom w:val="dotted" w:sz="4" w:space="0" w:color="auto"/>
            </w:tcBorders>
            <w:tcPrChange w:id="9178" w:author="Hue Pham Thi Thu" w:date="2025-07-17T11:07:00Z">
              <w:tcPr>
                <w:tcW w:w="857" w:type="dxa"/>
                <w:tcBorders>
                  <w:top w:val="dotted" w:sz="4" w:space="0" w:color="auto"/>
                  <w:bottom w:val="dotted" w:sz="4" w:space="0" w:color="auto"/>
                </w:tcBorders>
              </w:tcPr>
            </w:tcPrChange>
          </w:tcPr>
          <w:p w14:paraId="446B3F7B"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35" w:type="dxa"/>
            <w:tcBorders>
              <w:top w:val="dotted" w:sz="4" w:space="0" w:color="auto"/>
              <w:bottom w:val="dotted" w:sz="4" w:space="0" w:color="auto"/>
            </w:tcBorders>
            <w:tcPrChange w:id="9179" w:author="Hue Pham Thi Thu" w:date="2025-07-17T11:07:00Z">
              <w:tcPr>
                <w:tcW w:w="735" w:type="dxa"/>
                <w:tcBorders>
                  <w:top w:val="dotted" w:sz="4" w:space="0" w:color="auto"/>
                  <w:bottom w:val="dotted" w:sz="4" w:space="0" w:color="auto"/>
                </w:tcBorders>
              </w:tcPr>
            </w:tcPrChange>
          </w:tcPr>
          <w:p w14:paraId="616F34D0"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1" w:type="dxa"/>
            <w:tcBorders>
              <w:top w:val="dotted" w:sz="4" w:space="0" w:color="auto"/>
              <w:bottom w:val="dotted" w:sz="4" w:space="0" w:color="auto"/>
            </w:tcBorders>
            <w:tcPrChange w:id="9180" w:author="Hue Pham Thi Thu" w:date="2025-07-17T11:07:00Z">
              <w:tcPr>
                <w:tcW w:w="851" w:type="dxa"/>
                <w:tcBorders>
                  <w:top w:val="dotted" w:sz="4" w:space="0" w:color="auto"/>
                  <w:bottom w:val="dotted" w:sz="4" w:space="0" w:color="auto"/>
                </w:tcBorders>
              </w:tcPr>
            </w:tcPrChange>
          </w:tcPr>
          <w:p w14:paraId="0249F552"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8" w:type="dxa"/>
            <w:tcBorders>
              <w:top w:val="dotted" w:sz="4" w:space="0" w:color="auto"/>
              <w:bottom w:val="dotted" w:sz="4" w:space="0" w:color="auto"/>
            </w:tcBorders>
            <w:tcPrChange w:id="9181" w:author="Hue Pham Thi Thu" w:date="2025-07-17T11:07:00Z">
              <w:tcPr>
                <w:tcW w:w="708" w:type="dxa"/>
                <w:tcBorders>
                  <w:top w:val="dotted" w:sz="4" w:space="0" w:color="auto"/>
                  <w:bottom w:val="dotted" w:sz="4" w:space="0" w:color="auto"/>
                </w:tcBorders>
              </w:tcPr>
            </w:tcPrChange>
          </w:tcPr>
          <w:p w14:paraId="6A54F186"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1" w:type="dxa"/>
            <w:tcBorders>
              <w:top w:val="dotted" w:sz="4" w:space="0" w:color="auto"/>
              <w:bottom w:val="dotted" w:sz="4" w:space="0" w:color="auto"/>
            </w:tcBorders>
            <w:tcPrChange w:id="9182" w:author="Hue Pham Thi Thu" w:date="2025-07-17T11:07:00Z">
              <w:tcPr>
                <w:tcW w:w="851" w:type="dxa"/>
                <w:gridSpan w:val="2"/>
                <w:tcBorders>
                  <w:top w:val="dotted" w:sz="4" w:space="0" w:color="auto"/>
                  <w:bottom w:val="dotted" w:sz="4" w:space="0" w:color="auto"/>
                </w:tcBorders>
              </w:tcPr>
            </w:tcPrChange>
          </w:tcPr>
          <w:p w14:paraId="57C29E5D"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0" w:type="dxa"/>
            <w:tcBorders>
              <w:top w:val="dotted" w:sz="4" w:space="0" w:color="auto"/>
              <w:bottom w:val="dotted" w:sz="4" w:space="0" w:color="auto"/>
            </w:tcBorders>
            <w:tcPrChange w:id="9183" w:author="Hue Pham Thi Thu" w:date="2025-07-17T11:07:00Z">
              <w:tcPr>
                <w:tcW w:w="850" w:type="dxa"/>
                <w:tcBorders>
                  <w:top w:val="dotted" w:sz="4" w:space="0" w:color="auto"/>
                  <w:bottom w:val="dotted" w:sz="4" w:space="0" w:color="auto"/>
                </w:tcBorders>
              </w:tcPr>
            </w:tcPrChange>
          </w:tcPr>
          <w:p w14:paraId="604229DA"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9" w:type="dxa"/>
            <w:tcBorders>
              <w:top w:val="dotted" w:sz="4" w:space="0" w:color="auto"/>
              <w:bottom w:val="dotted" w:sz="4" w:space="0" w:color="auto"/>
              <w:right w:val="single" w:sz="4" w:space="0" w:color="auto"/>
            </w:tcBorders>
            <w:tcPrChange w:id="9184" w:author="Hue Pham Thi Thu" w:date="2025-07-17T11:07:00Z">
              <w:tcPr>
                <w:tcW w:w="709" w:type="dxa"/>
                <w:tcBorders>
                  <w:top w:val="dotted" w:sz="4" w:space="0" w:color="auto"/>
                  <w:bottom w:val="dotted" w:sz="4" w:space="0" w:color="auto"/>
                  <w:right w:val="single" w:sz="4" w:space="0" w:color="auto"/>
                </w:tcBorders>
              </w:tcPr>
            </w:tcPrChange>
          </w:tcPr>
          <w:p w14:paraId="654C88C1"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1134" w:type="dxa"/>
            <w:tcBorders>
              <w:top w:val="dotted" w:sz="4" w:space="0" w:color="auto"/>
              <w:bottom w:val="dotted" w:sz="4" w:space="0" w:color="auto"/>
              <w:right w:val="single" w:sz="4" w:space="0" w:color="auto"/>
            </w:tcBorders>
            <w:tcPrChange w:id="9185" w:author="Hue Pham Thi Thu" w:date="2025-07-17T11:07:00Z">
              <w:tcPr>
                <w:tcW w:w="1134" w:type="dxa"/>
                <w:gridSpan w:val="2"/>
                <w:tcBorders>
                  <w:top w:val="dotted" w:sz="4" w:space="0" w:color="auto"/>
                  <w:bottom w:val="dotted" w:sz="4" w:space="0" w:color="auto"/>
                  <w:right w:val="single" w:sz="4" w:space="0" w:color="auto"/>
                </w:tcBorders>
              </w:tcPr>
            </w:tcPrChange>
          </w:tcPr>
          <w:p w14:paraId="442737EB"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r>
      <w:tr w:rsidR="0027374C" w:rsidRPr="001C165C" w14:paraId="701B41BA" w14:textId="77777777" w:rsidTr="0027374C">
        <w:tblPrEx>
          <w:tblPrExChange w:id="9186" w:author="Hue Pham Thi Thu" w:date="2025-07-17T11:07:00Z">
            <w:tblPrEx>
              <w:tblW w:w="14901" w:type="dxa"/>
            </w:tblPrEx>
          </w:tblPrExChange>
        </w:tblPrEx>
        <w:trPr>
          <w:trHeight w:hRule="exact" w:val="284"/>
          <w:jc w:val="center"/>
          <w:trPrChange w:id="9187" w:author="Hue Pham Thi Thu" w:date="2025-07-17T11:07:00Z">
            <w:trPr>
              <w:gridAfter w:val="0"/>
              <w:trHeight w:hRule="exact" w:val="284"/>
              <w:jc w:val="center"/>
            </w:trPr>
          </w:trPrChange>
        </w:trPr>
        <w:tc>
          <w:tcPr>
            <w:tcW w:w="426" w:type="dxa"/>
            <w:tcBorders>
              <w:top w:val="dotted" w:sz="4" w:space="0" w:color="auto"/>
              <w:bottom w:val="single" w:sz="4" w:space="0" w:color="auto"/>
            </w:tcBorders>
            <w:vAlign w:val="bottom"/>
            <w:tcPrChange w:id="9188" w:author="Hue Pham Thi Thu" w:date="2025-07-17T11:07:00Z">
              <w:tcPr>
                <w:tcW w:w="567" w:type="dxa"/>
                <w:tcBorders>
                  <w:top w:val="dotted" w:sz="4" w:space="0" w:color="auto"/>
                  <w:bottom w:val="single" w:sz="4" w:space="0" w:color="auto"/>
                </w:tcBorders>
                <w:vAlign w:val="bottom"/>
              </w:tcPr>
            </w:tcPrChange>
          </w:tcPr>
          <w:p w14:paraId="1D25C8EA"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r w:rsidRPr="001C165C">
              <w:rPr>
                <w:rFonts w:asciiTheme="majorHAnsi" w:hAnsiTheme="majorHAnsi" w:cstheme="majorHAnsi"/>
                <w:sz w:val="18"/>
                <w:szCs w:val="18"/>
                <w:lang w:val="pt-BR"/>
              </w:rPr>
              <w:t>2.</w:t>
            </w:r>
          </w:p>
        </w:tc>
        <w:tc>
          <w:tcPr>
            <w:tcW w:w="1560" w:type="dxa"/>
            <w:tcBorders>
              <w:top w:val="dotted" w:sz="4" w:space="0" w:color="auto"/>
              <w:bottom w:val="single" w:sz="4" w:space="0" w:color="auto"/>
            </w:tcBorders>
            <w:vAlign w:val="bottom"/>
            <w:tcPrChange w:id="9189" w:author="Hue Pham Thi Thu" w:date="2025-07-17T11:07:00Z">
              <w:tcPr>
                <w:tcW w:w="1556" w:type="dxa"/>
                <w:tcBorders>
                  <w:top w:val="dotted" w:sz="4" w:space="0" w:color="auto"/>
                  <w:bottom w:val="single" w:sz="4" w:space="0" w:color="auto"/>
                </w:tcBorders>
                <w:vAlign w:val="bottom"/>
              </w:tcPr>
            </w:tcPrChange>
          </w:tcPr>
          <w:p w14:paraId="4D996C55" w14:textId="77777777" w:rsidR="001563E7" w:rsidRPr="001C165C" w:rsidRDefault="001563E7" w:rsidP="001B0AA3">
            <w:pPr>
              <w:tabs>
                <w:tab w:val="center" w:pos="5387"/>
                <w:tab w:val="right" w:pos="9923"/>
              </w:tabs>
              <w:spacing w:before="60" w:after="60" w:line="240" w:lineRule="auto"/>
              <w:ind w:firstLine="0"/>
              <w:rPr>
                <w:rFonts w:asciiTheme="majorHAnsi" w:hAnsiTheme="majorHAnsi" w:cstheme="majorHAnsi"/>
                <w:sz w:val="18"/>
                <w:szCs w:val="18"/>
                <w:lang w:val="pt-BR"/>
              </w:rPr>
            </w:pPr>
            <w:r w:rsidRPr="001C165C">
              <w:rPr>
                <w:rFonts w:asciiTheme="majorHAnsi" w:hAnsiTheme="majorHAnsi" w:cstheme="majorHAnsi"/>
                <w:sz w:val="18"/>
                <w:szCs w:val="18"/>
                <w:lang w:val="pt-BR"/>
              </w:rPr>
              <w:t>Đơn rút vốn số...</w:t>
            </w:r>
          </w:p>
        </w:tc>
        <w:tc>
          <w:tcPr>
            <w:tcW w:w="1134" w:type="dxa"/>
            <w:tcBorders>
              <w:top w:val="dotted" w:sz="4" w:space="0" w:color="auto"/>
              <w:bottom w:val="single" w:sz="4" w:space="0" w:color="auto"/>
            </w:tcBorders>
            <w:tcPrChange w:id="9190" w:author="Hue Pham Thi Thu" w:date="2025-07-17T11:07:00Z">
              <w:tcPr>
                <w:tcW w:w="1132" w:type="dxa"/>
                <w:tcBorders>
                  <w:top w:val="dotted" w:sz="4" w:space="0" w:color="auto"/>
                  <w:bottom w:val="single" w:sz="4" w:space="0" w:color="auto"/>
                </w:tcBorders>
              </w:tcPr>
            </w:tcPrChange>
          </w:tcPr>
          <w:p w14:paraId="11DDE2FB"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8" w:type="dxa"/>
            <w:tcBorders>
              <w:top w:val="dotted" w:sz="4" w:space="0" w:color="auto"/>
              <w:bottom w:val="single" w:sz="4" w:space="0" w:color="auto"/>
            </w:tcBorders>
            <w:tcPrChange w:id="9191" w:author="Hue Pham Thi Thu" w:date="2025-07-17T11:07:00Z">
              <w:tcPr>
                <w:tcW w:w="714" w:type="dxa"/>
                <w:tcBorders>
                  <w:top w:val="dotted" w:sz="4" w:space="0" w:color="auto"/>
                  <w:bottom w:val="single" w:sz="4" w:space="0" w:color="auto"/>
                </w:tcBorders>
              </w:tcPr>
            </w:tcPrChange>
          </w:tcPr>
          <w:p w14:paraId="08597275"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1" w:type="dxa"/>
            <w:tcBorders>
              <w:top w:val="dotted" w:sz="4" w:space="0" w:color="auto"/>
              <w:bottom w:val="single" w:sz="4" w:space="0" w:color="auto"/>
            </w:tcBorders>
            <w:tcPrChange w:id="9192" w:author="Hue Pham Thi Thu" w:date="2025-07-17T11:07:00Z">
              <w:tcPr>
                <w:tcW w:w="1113" w:type="dxa"/>
                <w:tcBorders>
                  <w:top w:val="dotted" w:sz="4" w:space="0" w:color="auto"/>
                  <w:bottom w:val="single" w:sz="4" w:space="0" w:color="auto"/>
                </w:tcBorders>
              </w:tcPr>
            </w:tcPrChange>
          </w:tcPr>
          <w:p w14:paraId="6A88999D"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9" w:type="dxa"/>
            <w:tcBorders>
              <w:top w:val="dotted" w:sz="4" w:space="0" w:color="auto"/>
              <w:bottom w:val="single" w:sz="4" w:space="0" w:color="auto"/>
            </w:tcBorders>
            <w:tcPrChange w:id="9193" w:author="Hue Pham Thi Thu" w:date="2025-07-17T11:07:00Z">
              <w:tcPr>
                <w:tcW w:w="851" w:type="dxa"/>
                <w:gridSpan w:val="2"/>
                <w:tcBorders>
                  <w:top w:val="dotted" w:sz="4" w:space="0" w:color="auto"/>
                  <w:bottom w:val="single" w:sz="4" w:space="0" w:color="auto"/>
                </w:tcBorders>
              </w:tcPr>
            </w:tcPrChange>
          </w:tcPr>
          <w:p w14:paraId="157A1532"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8" w:type="dxa"/>
            <w:tcBorders>
              <w:top w:val="dotted" w:sz="4" w:space="0" w:color="auto"/>
              <w:bottom w:val="single" w:sz="4" w:space="0" w:color="auto"/>
            </w:tcBorders>
            <w:tcPrChange w:id="9194" w:author="Hue Pham Thi Thu" w:date="2025-07-17T11:07:00Z">
              <w:tcPr>
                <w:tcW w:w="708" w:type="dxa"/>
                <w:gridSpan w:val="2"/>
                <w:tcBorders>
                  <w:top w:val="dotted" w:sz="4" w:space="0" w:color="auto"/>
                  <w:bottom w:val="single" w:sz="4" w:space="0" w:color="auto"/>
                </w:tcBorders>
              </w:tcPr>
            </w:tcPrChange>
          </w:tcPr>
          <w:p w14:paraId="078BEDFE"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21" w:type="dxa"/>
            <w:tcBorders>
              <w:top w:val="dotted" w:sz="4" w:space="0" w:color="auto"/>
              <w:bottom w:val="single" w:sz="4" w:space="0" w:color="auto"/>
            </w:tcBorders>
            <w:tcPrChange w:id="9195" w:author="Hue Pham Thi Thu" w:date="2025-07-17T11:07:00Z">
              <w:tcPr>
                <w:tcW w:w="721" w:type="dxa"/>
                <w:tcBorders>
                  <w:top w:val="dotted" w:sz="4" w:space="0" w:color="auto"/>
                  <w:bottom w:val="single" w:sz="4" w:space="0" w:color="auto"/>
                </w:tcBorders>
              </w:tcPr>
            </w:tcPrChange>
          </w:tcPr>
          <w:p w14:paraId="1E35E00C"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44" w:type="dxa"/>
            <w:tcBorders>
              <w:top w:val="dotted" w:sz="4" w:space="0" w:color="auto"/>
              <w:bottom w:val="single" w:sz="4" w:space="0" w:color="auto"/>
            </w:tcBorders>
            <w:tcPrChange w:id="9196" w:author="Hue Pham Thi Thu" w:date="2025-07-17T11:07:00Z">
              <w:tcPr>
                <w:tcW w:w="844" w:type="dxa"/>
                <w:tcBorders>
                  <w:top w:val="dotted" w:sz="4" w:space="0" w:color="auto"/>
                  <w:bottom w:val="single" w:sz="4" w:space="0" w:color="auto"/>
                </w:tcBorders>
              </w:tcPr>
            </w:tcPrChange>
          </w:tcPr>
          <w:p w14:paraId="13E0FDBC"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7" w:type="dxa"/>
            <w:tcBorders>
              <w:top w:val="dotted" w:sz="4" w:space="0" w:color="auto"/>
              <w:bottom w:val="single" w:sz="4" w:space="0" w:color="auto"/>
            </w:tcBorders>
            <w:tcPrChange w:id="9197" w:author="Hue Pham Thi Thu" w:date="2025-07-17T11:07:00Z">
              <w:tcPr>
                <w:tcW w:w="857" w:type="dxa"/>
                <w:tcBorders>
                  <w:top w:val="dotted" w:sz="4" w:space="0" w:color="auto"/>
                  <w:bottom w:val="single" w:sz="4" w:space="0" w:color="auto"/>
                </w:tcBorders>
              </w:tcPr>
            </w:tcPrChange>
          </w:tcPr>
          <w:p w14:paraId="3972D2D0"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35" w:type="dxa"/>
            <w:tcBorders>
              <w:top w:val="dotted" w:sz="4" w:space="0" w:color="auto"/>
              <w:bottom w:val="single" w:sz="4" w:space="0" w:color="auto"/>
            </w:tcBorders>
            <w:tcPrChange w:id="9198" w:author="Hue Pham Thi Thu" w:date="2025-07-17T11:07:00Z">
              <w:tcPr>
                <w:tcW w:w="735" w:type="dxa"/>
                <w:tcBorders>
                  <w:top w:val="dotted" w:sz="4" w:space="0" w:color="auto"/>
                  <w:bottom w:val="single" w:sz="4" w:space="0" w:color="auto"/>
                </w:tcBorders>
              </w:tcPr>
            </w:tcPrChange>
          </w:tcPr>
          <w:p w14:paraId="050E5447"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1" w:type="dxa"/>
            <w:tcBorders>
              <w:top w:val="dotted" w:sz="4" w:space="0" w:color="auto"/>
              <w:bottom w:val="single" w:sz="4" w:space="0" w:color="auto"/>
            </w:tcBorders>
            <w:tcPrChange w:id="9199" w:author="Hue Pham Thi Thu" w:date="2025-07-17T11:07:00Z">
              <w:tcPr>
                <w:tcW w:w="851" w:type="dxa"/>
                <w:tcBorders>
                  <w:top w:val="dotted" w:sz="4" w:space="0" w:color="auto"/>
                  <w:bottom w:val="single" w:sz="4" w:space="0" w:color="auto"/>
                </w:tcBorders>
              </w:tcPr>
            </w:tcPrChange>
          </w:tcPr>
          <w:p w14:paraId="11C3CBB0"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8" w:type="dxa"/>
            <w:tcBorders>
              <w:top w:val="dotted" w:sz="4" w:space="0" w:color="auto"/>
              <w:bottom w:val="single" w:sz="4" w:space="0" w:color="auto"/>
            </w:tcBorders>
            <w:tcPrChange w:id="9200" w:author="Hue Pham Thi Thu" w:date="2025-07-17T11:07:00Z">
              <w:tcPr>
                <w:tcW w:w="708" w:type="dxa"/>
                <w:tcBorders>
                  <w:top w:val="dotted" w:sz="4" w:space="0" w:color="auto"/>
                  <w:bottom w:val="single" w:sz="4" w:space="0" w:color="auto"/>
                </w:tcBorders>
              </w:tcPr>
            </w:tcPrChange>
          </w:tcPr>
          <w:p w14:paraId="1F69D2A4"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1" w:type="dxa"/>
            <w:tcBorders>
              <w:top w:val="dotted" w:sz="4" w:space="0" w:color="auto"/>
              <w:bottom w:val="single" w:sz="4" w:space="0" w:color="auto"/>
            </w:tcBorders>
            <w:tcPrChange w:id="9201" w:author="Hue Pham Thi Thu" w:date="2025-07-17T11:07:00Z">
              <w:tcPr>
                <w:tcW w:w="851" w:type="dxa"/>
                <w:gridSpan w:val="2"/>
                <w:tcBorders>
                  <w:top w:val="dotted" w:sz="4" w:space="0" w:color="auto"/>
                  <w:bottom w:val="single" w:sz="4" w:space="0" w:color="auto"/>
                </w:tcBorders>
              </w:tcPr>
            </w:tcPrChange>
          </w:tcPr>
          <w:p w14:paraId="39C29DCB"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0" w:type="dxa"/>
            <w:tcBorders>
              <w:top w:val="dotted" w:sz="4" w:space="0" w:color="auto"/>
              <w:bottom w:val="single" w:sz="4" w:space="0" w:color="auto"/>
            </w:tcBorders>
            <w:tcPrChange w:id="9202" w:author="Hue Pham Thi Thu" w:date="2025-07-17T11:07:00Z">
              <w:tcPr>
                <w:tcW w:w="850" w:type="dxa"/>
                <w:tcBorders>
                  <w:top w:val="dotted" w:sz="4" w:space="0" w:color="auto"/>
                  <w:bottom w:val="single" w:sz="4" w:space="0" w:color="auto"/>
                </w:tcBorders>
              </w:tcPr>
            </w:tcPrChange>
          </w:tcPr>
          <w:p w14:paraId="7A2C41C5"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9" w:type="dxa"/>
            <w:tcBorders>
              <w:top w:val="dotted" w:sz="4" w:space="0" w:color="auto"/>
              <w:bottom w:val="single" w:sz="4" w:space="0" w:color="auto"/>
              <w:right w:val="single" w:sz="4" w:space="0" w:color="auto"/>
            </w:tcBorders>
            <w:tcPrChange w:id="9203" w:author="Hue Pham Thi Thu" w:date="2025-07-17T11:07:00Z">
              <w:tcPr>
                <w:tcW w:w="709" w:type="dxa"/>
                <w:tcBorders>
                  <w:top w:val="dotted" w:sz="4" w:space="0" w:color="auto"/>
                  <w:bottom w:val="single" w:sz="4" w:space="0" w:color="auto"/>
                  <w:right w:val="single" w:sz="4" w:space="0" w:color="auto"/>
                </w:tcBorders>
              </w:tcPr>
            </w:tcPrChange>
          </w:tcPr>
          <w:p w14:paraId="0EE41848"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1134" w:type="dxa"/>
            <w:tcBorders>
              <w:top w:val="dotted" w:sz="4" w:space="0" w:color="auto"/>
              <w:bottom w:val="single" w:sz="4" w:space="0" w:color="auto"/>
              <w:right w:val="single" w:sz="4" w:space="0" w:color="auto"/>
            </w:tcBorders>
            <w:tcPrChange w:id="9204" w:author="Hue Pham Thi Thu" w:date="2025-07-17T11:07:00Z">
              <w:tcPr>
                <w:tcW w:w="1134" w:type="dxa"/>
                <w:gridSpan w:val="2"/>
                <w:tcBorders>
                  <w:top w:val="dotted" w:sz="4" w:space="0" w:color="auto"/>
                  <w:bottom w:val="single" w:sz="4" w:space="0" w:color="auto"/>
                  <w:right w:val="single" w:sz="4" w:space="0" w:color="auto"/>
                </w:tcBorders>
              </w:tcPr>
            </w:tcPrChange>
          </w:tcPr>
          <w:p w14:paraId="5F84436B"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r>
      <w:tr w:rsidR="001C165C" w:rsidRPr="00A161BD" w14:paraId="45B5F1B9" w14:textId="77777777" w:rsidTr="0027374C">
        <w:trPr>
          <w:trHeight w:hRule="exact" w:val="284"/>
          <w:jc w:val="center"/>
          <w:trPrChange w:id="9205" w:author="Hue Pham Thi Thu" w:date="2025-07-17T11:07:00Z">
            <w:trPr>
              <w:trHeight w:hRule="exact" w:val="284"/>
              <w:jc w:val="center"/>
            </w:trPr>
          </w:trPrChange>
        </w:trPr>
        <w:tc>
          <w:tcPr>
            <w:tcW w:w="426" w:type="dxa"/>
            <w:tcBorders>
              <w:top w:val="single" w:sz="4" w:space="0" w:color="auto"/>
              <w:bottom w:val="dotted" w:sz="4" w:space="0" w:color="auto"/>
            </w:tcBorders>
            <w:vAlign w:val="bottom"/>
            <w:tcPrChange w:id="9206" w:author="Hue Pham Thi Thu" w:date="2025-07-17T11:07:00Z">
              <w:tcPr>
                <w:tcW w:w="567" w:type="dxa"/>
                <w:tcBorders>
                  <w:top w:val="single" w:sz="4" w:space="0" w:color="auto"/>
                  <w:bottom w:val="dotted" w:sz="4" w:space="0" w:color="auto"/>
                </w:tcBorders>
                <w:vAlign w:val="bottom"/>
              </w:tcPr>
            </w:tcPrChange>
          </w:tcPr>
          <w:p w14:paraId="60B55EF3"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i/>
                <w:sz w:val="18"/>
                <w:szCs w:val="18"/>
                <w:lang w:val="pt-BR"/>
              </w:rPr>
            </w:pPr>
            <w:r w:rsidRPr="001C165C">
              <w:rPr>
                <w:rFonts w:asciiTheme="majorHAnsi" w:hAnsiTheme="majorHAnsi" w:cstheme="majorHAnsi"/>
                <w:i/>
                <w:sz w:val="18"/>
                <w:szCs w:val="18"/>
                <w:lang w:val="pt-BR"/>
              </w:rPr>
              <w:t>III.</w:t>
            </w:r>
          </w:p>
        </w:tc>
        <w:tc>
          <w:tcPr>
            <w:tcW w:w="13930" w:type="dxa"/>
            <w:gridSpan w:val="16"/>
            <w:tcBorders>
              <w:top w:val="single" w:sz="4" w:space="0" w:color="auto"/>
              <w:bottom w:val="dotted" w:sz="4" w:space="0" w:color="auto"/>
              <w:right w:val="single" w:sz="4" w:space="0" w:color="auto"/>
            </w:tcBorders>
            <w:vAlign w:val="bottom"/>
            <w:tcPrChange w:id="9207" w:author="Hue Pham Thi Thu" w:date="2025-07-17T11:07:00Z">
              <w:tcPr>
                <w:tcW w:w="14695" w:type="dxa"/>
                <w:gridSpan w:val="21"/>
                <w:tcBorders>
                  <w:top w:val="single" w:sz="4" w:space="0" w:color="auto"/>
                  <w:bottom w:val="dotted" w:sz="4" w:space="0" w:color="auto"/>
                  <w:right w:val="single" w:sz="4" w:space="0" w:color="auto"/>
                </w:tcBorders>
                <w:vAlign w:val="bottom"/>
              </w:tcPr>
            </w:tcPrChange>
          </w:tcPr>
          <w:p w14:paraId="29087D26" w14:textId="77777777" w:rsidR="001563E7" w:rsidRPr="001C165C" w:rsidRDefault="001563E7" w:rsidP="001B0AA3">
            <w:pPr>
              <w:tabs>
                <w:tab w:val="center" w:pos="5387"/>
                <w:tab w:val="right" w:pos="9923"/>
              </w:tabs>
              <w:spacing w:before="60" w:after="60" w:line="240" w:lineRule="auto"/>
              <w:ind w:firstLine="0"/>
              <w:rPr>
                <w:rFonts w:asciiTheme="majorHAnsi" w:hAnsiTheme="majorHAnsi" w:cstheme="majorHAnsi"/>
                <w:i/>
                <w:sz w:val="18"/>
                <w:szCs w:val="18"/>
                <w:lang w:val="pt-BR"/>
              </w:rPr>
            </w:pPr>
            <w:r w:rsidRPr="001C165C">
              <w:rPr>
                <w:rFonts w:asciiTheme="majorHAnsi" w:hAnsiTheme="majorHAnsi" w:cstheme="majorHAnsi"/>
                <w:i/>
                <w:sz w:val="18"/>
                <w:szCs w:val="18"/>
                <w:lang w:val="pt-BR"/>
              </w:rPr>
              <w:t>Hình thức rút vốn hoàn vốn hoặc hồi tố</w:t>
            </w:r>
          </w:p>
        </w:tc>
      </w:tr>
      <w:tr w:rsidR="0027374C" w:rsidRPr="001C165C" w14:paraId="48322CA8" w14:textId="77777777" w:rsidTr="0027374C">
        <w:tblPrEx>
          <w:tblPrExChange w:id="9208" w:author="Hue Pham Thi Thu" w:date="2025-07-17T11:07:00Z">
            <w:tblPrEx>
              <w:tblW w:w="14901" w:type="dxa"/>
            </w:tblPrEx>
          </w:tblPrExChange>
        </w:tblPrEx>
        <w:trPr>
          <w:trHeight w:hRule="exact" w:val="284"/>
          <w:jc w:val="center"/>
          <w:trPrChange w:id="9209" w:author="Hue Pham Thi Thu" w:date="2025-07-17T11:07:00Z">
            <w:trPr>
              <w:gridAfter w:val="0"/>
              <w:trHeight w:hRule="exact" w:val="284"/>
              <w:jc w:val="center"/>
            </w:trPr>
          </w:trPrChange>
        </w:trPr>
        <w:tc>
          <w:tcPr>
            <w:tcW w:w="426" w:type="dxa"/>
            <w:tcBorders>
              <w:top w:val="dotted" w:sz="4" w:space="0" w:color="auto"/>
              <w:bottom w:val="dotted" w:sz="4" w:space="0" w:color="auto"/>
            </w:tcBorders>
            <w:vAlign w:val="bottom"/>
            <w:tcPrChange w:id="9210" w:author="Hue Pham Thi Thu" w:date="2025-07-17T11:07:00Z">
              <w:tcPr>
                <w:tcW w:w="567" w:type="dxa"/>
                <w:tcBorders>
                  <w:top w:val="dotted" w:sz="4" w:space="0" w:color="auto"/>
                  <w:bottom w:val="dotted" w:sz="4" w:space="0" w:color="auto"/>
                </w:tcBorders>
                <w:vAlign w:val="bottom"/>
              </w:tcPr>
            </w:tcPrChange>
          </w:tcPr>
          <w:p w14:paraId="700714A8"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r w:rsidRPr="001C165C">
              <w:rPr>
                <w:rFonts w:asciiTheme="majorHAnsi" w:hAnsiTheme="majorHAnsi" w:cstheme="majorHAnsi"/>
                <w:sz w:val="18"/>
                <w:szCs w:val="18"/>
                <w:lang w:val="pt-BR"/>
              </w:rPr>
              <w:t>1.</w:t>
            </w:r>
          </w:p>
        </w:tc>
        <w:tc>
          <w:tcPr>
            <w:tcW w:w="1560" w:type="dxa"/>
            <w:tcBorders>
              <w:top w:val="dotted" w:sz="4" w:space="0" w:color="auto"/>
              <w:bottom w:val="dotted" w:sz="4" w:space="0" w:color="auto"/>
            </w:tcBorders>
            <w:vAlign w:val="bottom"/>
            <w:tcPrChange w:id="9211" w:author="Hue Pham Thi Thu" w:date="2025-07-17T11:07:00Z">
              <w:tcPr>
                <w:tcW w:w="1556" w:type="dxa"/>
                <w:tcBorders>
                  <w:top w:val="dotted" w:sz="4" w:space="0" w:color="auto"/>
                  <w:bottom w:val="dotted" w:sz="4" w:space="0" w:color="auto"/>
                </w:tcBorders>
                <w:vAlign w:val="bottom"/>
              </w:tcPr>
            </w:tcPrChange>
          </w:tcPr>
          <w:p w14:paraId="5AB051B0" w14:textId="77777777" w:rsidR="001563E7" w:rsidRPr="001C165C" w:rsidRDefault="001563E7" w:rsidP="001B0AA3">
            <w:pPr>
              <w:tabs>
                <w:tab w:val="center" w:pos="5387"/>
                <w:tab w:val="right" w:pos="9923"/>
              </w:tabs>
              <w:spacing w:before="60" w:after="60" w:line="240" w:lineRule="auto"/>
              <w:ind w:firstLine="0"/>
              <w:rPr>
                <w:rFonts w:asciiTheme="majorHAnsi" w:hAnsiTheme="majorHAnsi" w:cstheme="majorHAnsi"/>
                <w:sz w:val="18"/>
                <w:szCs w:val="18"/>
                <w:lang w:val="pt-BR"/>
              </w:rPr>
            </w:pPr>
            <w:r w:rsidRPr="001C165C">
              <w:rPr>
                <w:rFonts w:asciiTheme="majorHAnsi" w:hAnsiTheme="majorHAnsi" w:cstheme="majorHAnsi"/>
                <w:sz w:val="18"/>
                <w:szCs w:val="18"/>
                <w:lang w:val="pt-BR"/>
              </w:rPr>
              <w:t>Đơn rút vốn số...</w:t>
            </w:r>
          </w:p>
        </w:tc>
        <w:tc>
          <w:tcPr>
            <w:tcW w:w="1134" w:type="dxa"/>
            <w:tcBorders>
              <w:top w:val="dotted" w:sz="4" w:space="0" w:color="auto"/>
              <w:bottom w:val="dotted" w:sz="4" w:space="0" w:color="auto"/>
            </w:tcBorders>
            <w:tcPrChange w:id="9212" w:author="Hue Pham Thi Thu" w:date="2025-07-17T11:07:00Z">
              <w:tcPr>
                <w:tcW w:w="1132" w:type="dxa"/>
                <w:tcBorders>
                  <w:top w:val="dotted" w:sz="4" w:space="0" w:color="auto"/>
                  <w:bottom w:val="dotted" w:sz="4" w:space="0" w:color="auto"/>
                </w:tcBorders>
              </w:tcPr>
            </w:tcPrChange>
          </w:tcPr>
          <w:p w14:paraId="393AB311"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8" w:type="dxa"/>
            <w:tcBorders>
              <w:top w:val="dotted" w:sz="4" w:space="0" w:color="auto"/>
              <w:bottom w:val="dotted" w:sz="4" w:space="0" w:color="auto"/>
            </w:tcBorders>
            <w:tcPrChange w:id="9213" w:author="Hue Pham Thi Thu" w:date="2025-07-17T11:07:00Z">
              <w:tcPr>
                <w:tcW w:w="714" w:type="dxa"/>
                <w:tcBorders>
                  <w:top w:val="dotted" w:sz="4" w:space="0" w:color="auto"/>
                  <w:bottom w:val="dotted" w:sz="4" w:space="0" w:color="auto"/>
                </w:tcBorders>
              </w:tcPr>
            </w:tcPrChange>
          </w:tcPr>
          <w:p w14:paraId="1BF45CC2"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1" w:type="dxa"/>
            <w:tcBorders>
              <w:top w:val="dotted" w:sz="4" w:space="0" w:color="auto"/>
              <w:bottom w:val="dotted" w:sz="4" w:space="0" w:color="auto"/>
            </w:tcBorders>
            <w:tcPrChange w:id="9214" w:author="Hue Pham Thi Thu" w:date="2025-07-17T11:07:00Z">
              <w:tcPr>
                <w:tcW w:w="1113" w:type="dxa"/>
                <w:tcBorders>
                  <w:top w:val="dotted" w:sz="4" w:space="0" w:color="auto"/>
                  <w:bottom w:val="dotted" w:sz="4" w:space="0" w:color="auto"/>
                </w:tcBorders>
              </w:tcPr>
            </w:tcPrChange>
          </w:tcPr>
          <w:p w14:paraId="08974031"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9" w:type="dxa"/>
            <w:tcBorders>
              <w:top w:val="dotted" w:sz="4" w:space="0" w:color="auto"/>
              <w:bottom w:val="dotted" w:sz="4" w:space="0" w:color="auto"/>
            </w:tcBorders>
            <w:tcPrChange w:id="9215" w:author="Hue Pham Thi Thu" w:date="2025-07-17T11:07:00Z">
              <w:tcPr>
                <w:tcW w:w="851" w:type="dxa"/>
                <w:gridSpan w:val="2"/>
                <w:tcBorders>
                  <w:top w:val="dotted" w:sz="4" w:space="0" w:color="auto"/>
                  <w:bottom w:val="dotted" w:sz="4" w:space="0" w:color="auto"/>
                </w:tcBorders>
              </w:tcPr>
            </w:tcPrChange>
          </w:tcPr>
          <w:p w14:paraId="2D8656BE"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8" w:type="dxa"/>
            <w:tcBorders>
              <w:top w:val="dotted" w:sz="4" w:space="0" w:color="auto"/>
              <w:bottom w:val="dotted" w:sz="4" w:space="0" w:color="auto"/>
            </w:tcBorders>
            <w:tcPrChange w:id="9216" w:author="Hue Pham Thi Thu" w:date="2025-07-17T11:07:00Z">
              <w:tcPr>
                <w:tcW w:w="708" w:type="dxa"/>
                <w:gridSpan w:val="2"/>
                <w:tcBorders>
                  <w:top w:val="dotted" w:sz="4" w:space="0" w:color="auto"/>
                  <w:bottom w:val="dotted" w:sz="4" w:space="0" w:color="auto"/>
                </w:tcBorders>
              </w:tcPr>
            </w:tcPrChange>
          </w:tcPr>
          <w:p w14:paraId="15BA80AE"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21" w:type="dxa"/>
            <w:tcBorders>
              <w:top w:val="dotted" w:sz="4" w:space="0" w:color="auto"/>
              <w:bottom w:val="dotted" w:sz="4" w:space="0" w:color="auto"/>
            </w:tcBorders>
            <w:tcPrChange w:id="9217" w:author="Hue Pham Thi Thu" w:date="2025-07-17T11:07:00Z">
              <w:tcPr>
                <w:tcW w:w="721" w:type="dxa"/>
                <w:tcBorders>
                  <w:top w:val="dotted" w:sz="4" w:space="0" w:color="auto"/>
                  <w:bottom w:val="dotted" w:sz="4" w:space="0" w:color="auto"/>
                </w:tcBorders>
              </w:tcPr>
            </w:tcPrChange>
          </w:tcPr>
          <w:p w14:paraId="2EE75BE5"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44" w:type="dxa"/>
            <w:tcBorders>
              <w:top w:val="dotted" w:sz="4" w:space="0" w:color="auto"/>
              <w:bottom w:val="dotted" w:sz="4" w:space="0" w:color="auto"/>
            </w:tcBorders>
            <w:tcPrChange w:id="9218" w:author="Hue Pham Thi Thu" w:date="2025-07-17T11:07:00Z">
              <w:tcPr>
                <w:tcW w:w="844" w:type="dxa"/>
                <w:tcBorders>
                  <w:top w:val="dotted" w:sz="4" w:space="0" w:color="auto"/>
                  <w:bottom w:val="dotted" w:sz="4" w:space="0" w:color="auto"/>
                </w:tcBorders>
              </w:tcPr>
            </w:tcPrChange>
          </w:tcPr>
          <w:p w14:paraId="7CBD1B02"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7" w:type="dxa"/>
            <w:tcBorders>
              <w:top w:val="dotted" w:sz="4" w:space="0" w:color="auto"/>
              <w:bottom w:val="dotted" w:sz="4" w:space="0" w:color="auto"/>
            </w:tcBorders>
            <w:tcPrChange w:id="9219" w:author="Hue Pham Thi Thu" w:date="2025-07-17T11:07:00Z">
              <w:tcPr>
                <w:tcW w:w="857" w:type="dxa"/>
                <w:tcBorders>
                  <w:top w:val="dotted" w:sz="4" w:space="0" w:color="auto"/>
                  <w:bottom w:val="dotted" w:sz="4" w:space="0" w:color="auto"/>
                </w:tcBorders>
              </w:tcPr>
            </w:tcPrChange>
          </w:tcPr>
          <w:p w14:paraId="7DC20C1E"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35" w:type="dxa"/>
            <w:tcBorders>
              <w:top w:val="dotted" w:sz="4" w:space="0" w:color="auto"/>
              <w:bottom w:val="dotted" w:sz="4" w:space="0" w:color="auto"/>
            </w:tcBorders>
            <w:tcPrChange w:id="9220" w:author="Hue Pham Thi Thu" w:date="2025-07-17T11:07:00Z">
              <w:tcPr>
                <w:tcW w:w="735" w:type="dxa"/>
                <w:tcBorders>
                  <w:top w:val="dotted" w:sz="4" w:space="0" w:color="auto"/>
                  <w:bottom w:val="dotted" w:sz="4" w:space="0" w:color="auto"/>
                </w:tcBorders>
              </w:tcPr>
            </w:tcPrChange>
          </w:tcPr>
          <w:p w14:paraId="1857C66C"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1" w:type="dxa"/>
            <w:tcBorders>
              <w:top w:val="dotted" w:sz="4" w:space="0" w:color="auto"/>
              <w:bottom w:val="dotted" w:sz="4" w:space="0" w:color="auto"/>
            </w:tcBorders>
            <w:tcPrChange w:id="9221" w:author="Hue Pham Thi Thu" w:date="2025-07-17T11:07:00Z">
              <w:tcPr>
                <w:tcW w:w="851" w:type="dxa"/>
                <w:tcBorders>
                  <w:top w:val="dotted" w:sz="4" w:space="0" w:color="auto"/>
                  <w:bottom w:val="dotted" w:sz="4" w:space="0" w:color="auto"/>
                </w:tcBorders>
              </w:tcPr>
            </w:tcPrChange>
          </w:tcPr>
          <w:p w14:paraId="7A63E9E2"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8" w:type="dxa"/>
            <w:tcBorders>
              <w:top w:val="dotted" w:sz="4" w:space="0" w:color="auto"/>
              <w:bottom w:val="dotted" w:sz="4" w:space="0" w:color="auto"/>
            </w:tcBorders>
            <w:tcPrChange w:id="9222" w:author="Hue Pham Thi Thu" w:date="2025-07-17T11:07:00Z">
              <w:tcPr>
                <w:tcW w:w="708" w:type="dxa"/>
                <w:tcBorders>
                  <w:top w:val="dotted" w:sz="4" w:space="0" w:color="auto"/>
                  <w:bottom w:val="dotted" w:sz="4" w:space="0" w:color="auto"/>
                </w:tcBorders>
              </w:tcPr>
            </w:tcPrChange>
          </w:tcPr>
          <w:p w14:paraId="66107C55"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1" w:type="dxa"/>
            <w:tcBorders>
              <w:top w:val="dotted" w:sz="4" w:space="0" w:color="auto"/>
              <w:bottom w:val="dotted" w:sz="4" w:space="0" w:color="auto"/>
            </w:tcBorders>
            <w:tcPrChange w:id="9223" w:author="Hue Pham Thi Thu" w:date="2025-07-17T11:07:00Z">
              <w:tcPr>
                <w:tcW w:w="851" w:type="dxa"/>
                <w:gridSpan w:val="2"/>
                <w:tcBorders>
                  <w:top w:val="dotted" w:sz="4" w:space="0" w:color="auto"/>
                  <w:bottom w:val="dotted" w:sz="4" w:space="0" w:color="auto"/>
                </w:tcBorders>
              </w:tcPr>
            </w:tcPrChange>
          </w:tcPr>
          <w:p w14:paraId="217EC530"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0" w:type="dxa"/>
            <w:tcBorders>
              <w:top w:val="dotted" w:sz="4" w:space="0" w:color="auto"/>
              <w:bottom w:val="dotted" w:sz="4" w:space="0" w:color="auto"/>
            </w:tcBorders>
            <w:tcPrChange w:id="9224" w:author="Hue Pham Thi Thu" w:date="2025-07-17T11:07:00Z">
              <w:tcPr>
                <w:tcW w:w="850" w:type="dxa"/>
                <w:tcBorders>
                  <w:top w:val="dotted" w:sz="4" w:space="0" w:color="auto"/>
                  <w:bottom w:val="dotted" w:sz="4" w:space="0" w:color="auto"/>
                </w:tcBorders>
              </w:tcPr>
            </w:tcPrChange>
          </w:tcPr>
          <w:p w14:paraId="175F8307"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9" w:type="dxa"/>
            <w:tcBorders>
              <w:top w:val="dotted" w:sz="4" w:space="0" w:color="auto"/>
              <w:bottom w:val="dotted" w:sz="4" w:space="0" w:color="auto"/>
              <w:right w:val="single" w:sz="4" w:space="0" w:color="auto"/>
            </w:tcBorders>
            <w:tcPrChange w:id="9225" w:author="Hue Pham Thi Thu" w:date="2025-07-17T11:07:00Z">
              <w:tcPr>
                <w:tcW w:w="709" w:type="dxa"/>
                <w:tcBorders>
                  <w:top w:val="dotted" w:sz="4" w:space="0" w:color="auto"/>
                  <w:bottom w:val="dotted" w:sz="4" w:space="0" w:color="auto"/>
                  <w:right w:val="single" w:sz="4" w:space="0" w:color="auto"/>
                </w:tcBorders>
              </w:tcPr>
            </w:tcPrChange>
          </w:tcPr>
          <w:p w14:paraId="46326D0C"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1134" w:type="dxa"/>
            <w:tcBorders>
              <w:top w:val="dotted" w:sz="4" w:space="0" w:color="auto"/>
              <w:bottom w:val="dotted" w:sz="4" w:space="0" w:color="auto"/>
              <w:right w:val="single" w:sz="4" w:space="0" w:color="auto"/>
            </w:tcBorders>
            <w:tcPrChange w:id="9226" w:author="Hue Pham Thi Thu" w:date="2025-07-17T11:07:00Z">
              <w:tcPr>
                <w:tcW w:w="1134" w:type="dxa"/>
                <w:gridSpan w:val="2"/>
                <w:tcBorders>
                  <w:top w:val="dotted" w:sz="4" w:space="0" w:color="auto"/>
                  <w:bottom w:val="dotted" w:sz="4" w:space="0" w:color="auto"/>
                  <w:right w:val="single" w:sz="4" w:space="0" w:color="auto"/>
                </w:tcBorders>
              </w:tcPr>
            </w:tcPrChange>
          </w:tcPr>
          <w:p w14:paraId="178E4678"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r>
      <w:tr w:rsidR="0027374C" w:rsidRPr="001C165C" w14:paraId="4E060187" w14:textId="77777777" w:rsidTr="0027374C">
        <w:tblPrEx>
          <w:tblPrExChange w:id="9227" w:author="Hue Pham Thi Thu" w:date="2025-07-17T11:07:00Z">
            <w:tblPrEx>
              <w:tblW w:w="14901" w:type="dxa"/>
            </w:tblPrEx>
          </w:tblPrExChange>
        </w:tblPrEx>
        <w:trPr>
          <w:trHeight w:hRule="exact" w:val="284"/>
          <w:jc w:val="center"/>
          <w:trPrChange w:id="9228" w:author="Hue Pham Thi Thu" w:date="2025-07-17T11:07:00Z">
            <w:trPr>
              <w:gridAfter w:val="0"/>
              <w:trHeight w:hRule="exact" w:val="284"/>
              <w:jc w:val="center"/>
            </w:trPr>
          </w:trPrChange>
        </w:trPr>
        <w:tc>
          <w:tcPr>
            <w:tcW w:w="426" w:type="dxa"/>
            <w:tcBorders>
              <w:top w:val="dotted" w:sz="4" w:space="0" w:color="auto"/>
              <w:bottom w:val="dotted" w:sz="4" w:space="0" w:color="auto"/>
            </w:tcBorders>
            <w:vAlign w:val="bottom"/>
            <w:tcPrChange w:id="9229" w:author="Hue Pham Thi Thu" w:date="2025-07-17T11:07:00Z">
              <w:tcPr>
                <w:tcW w:w="567" w:type="dxa"/>
                <w:tcBorders>
                  <w:top w:val="dotted" w:sz="4" w:space="0" w:color="auto"/>
                  <w:bottom w:val="dotted" w:sz="4" w:space="0" w:color="auto"/>
                </w:tcBorders>
                <w:vAlign w:val="bottom"/>
              </w:tcPr>
            </w:tcPrChange>
          </w:tcPr>
          <w:p w14:paraId="47E7F250"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r w:rsidRPr="001C165C">
              <w:rPr>
                <w:rFonts w:asciiTheme="majorHAnsi" w:hAnsiTheme="majorHAnsi" w:cstheme="majorHAnsi"/>
                <w:sz w:val="18"/>
                <w:szCs w:val="18"/>
                <w:lang w:val="pt-BR"/>
              </w:rPr>
              <w:t>2.</w:t>
            </w:r>
          </w:p>
        </w:tc>
        <w:tc>
          <w:tcPr>
            <w:tcW w:w="1560" w:type="dxa"/>
            <w:tcBorders>
              <w:top w:val="dotted" w:sz="4" w:space="0" w:color="auto"/>
              <w:bottom w:val="dotted" w:sz="4" w:space="0" w:color="auto"/>
            </w:tcBorders>
            <w:vAlign w:val="bottom"/>
            <w:tcPrChange w:id="9230" w:author="Hue Pham Thi Thu" w:date="2025-07-17T11:07:00Z">
              <w:tcPr>
                <w:tcW w:w="1556" w:type="dxa"/>
                <w:tcBorders>
                  <w:top w:val="dotted" w:sz="4" w:space="0" w:color="auto"/>
                  <w:bottom w:val="dotted" w:sz="4" w:space="0" w:color="auto"/>
                </w:tcBorders>
                <w:vAlign w:val="bottom"/>
              </w:tcPr>
            </w:tcPrChange>
          </w:tcPr>
          <w:p w14:paraId="2847B344" w14:textId="77777777" w:rsidR="001563E7" w:rsidRPr="001C165C" w:rsidRDefault="001563E7" w:rsidP="001B0AA3">
            <w:pPr>
              <w:tabs>
                <w:tab w:val="center" w:pos="5387"/>
                <w:tab w:val="right" w:pos="9923"/>
              </w:tabs>
              <w:spacing w:before="60" w:after="60" w:line="240" w:lineRule="auto"/>
              <w:ind w:firstLine="0"/>
              <w:rPr>
                <w:rFonts w:asciiTheme="majorHAnsi" w:hAnsiTheme="majorHAnsi" w:cstheme="majorHAnsi"/>
                <w:sz w:val="18"/>
                <w:szCs w:val="18"/>
                <w:lang w:val="pt-BR"/>
              </w:rPr>
            </w:pPr>
            <w:r w:rsidRPr="001C165C">
              <w:rPr>
                <w:rFonts w:asciiTheme="majorHAnsi" w:hAnsiTheme="majorHAnsi" w:cstheme="majorHAnsi"/>
                <w:sz w:val="18"/>
                <w:szCs w:val="18"/>
                <w:lang w:val="pt-BR"/>
              </w:rPr>
              <w:t>Đơn rút vốn số...</w:t>
            </w:r>
          </w:p>
        </w:tc>
        <w:tc>
          <w:tcPr>
            <w:tcW w:w="1134" w:type="dxa"/>
            <w:tcBorders>
              <w:top w:val="dotted" w:sz="4" w:space="0" w:color="auto"/>
              <w:bottom w:val="dotted" w:sz="4" w:space="0" w:color="auto"/>
            </w:tcBorders>
            <w:tcPrChange w:id="9231" w:author="Hue Pham Thi Thu" w:date="2025-07-17T11:07:00Z">
              <w:tcPr>
                <w:tcW w:w="1132" w:type="dxa"/>
                <w:tcBorders>
                  <w:top w:val="dotted" w:sz="4" w:space="0" w:color="auto"/>
                  <w:bottom w:val="dotted" w:sz="4" w:space="0" w:color="auto"/>
                </w:tcBorders>
              </w:tcPr>
            </w:tcPrChange>
          </w:tcPr>
          <w:p w14:paraId="61B50720"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8" w:type="dxa"/>
            <w:tcBorders>
              <w:top w:val="dotted" w:sz="4" w:space="0" w:color="auto"/>
              <w:bottom w:val="dotted" w:sz="4" w:space="0" w:color="auto"/>
            </w:tcBorders>
            <w:tcPrChange w:id="9232" w:author="Hue Pham Thi Thu" w:date="2025-07-17T11:07:00Z">
              <w:tcPr>
                <w:tcW w:w="714" w:type="dxa"/>
                <w:tcBorders>
                  <w:top w:val="dotted" w:sz="4" w:space="0" w:color="auto"/>
                  <w:bottom w:val="dotted" w:sz="4" w:space="0" w:color="auto"/>
                </w:tcBorders>
              </w:tcPr>
            </w:tcPrChange>
          </w:tcPr>
          <w:p w14:paraId="78DF4524"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1" w:type="dxa"/>
            <w:tcBorders>
              <w:top w:val="dotted" w:sz="4" w:space="0" w:color="auto"/>
              <w:bottom w:val="dotted" w:sz="4" w:space="0" w:color="auto"/>
            </w:tcBorders>
            <w:tcPrChange w:id="9233" w:author="Hue Pham Thi Thu" w:date="2025-07-17T11:07:00Z">
              <w:tcPr>
                <w:tcW w:w="1113" w:type="dxa"/>
                <w:tcBorders>
                  <w:top w:val="dotted" w:sz="4" w:space="0" w:color="auto"/>
                  <w:bottom w:val="dotted" w:sz="4" w:space="0" w:color="auto"/>
                </w:tcBorders>
              </w:tcPr>
            </w:tcPrChange>
          </w:tcPr>
          <w:p w14:paraId="286C7336"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9" w:type="dxa"/>
            <w:tcBorders>
              <w:top w:val="dotted" w:sz="4" w:space="0" w:color="auto"/>
              <w:bottom w:val="dotted" w:sz="4" w:space="0" w:color="auto"/>
            </w:tcBorders>
            <w:tcPrChange w:id="9234" w:author="Hue Pham Thi Thu" w:date="2025-07-17T11:07:00Z">
              <w:tcPr>
                <w:tcW w:w="851" w:type="dxa"/>
                <w:gridSpan w:val="2"/>
                <w:tcBorders>
                  <w:top w:val="dotted" w:sz="4" w:space="0" w:color="auto"/>
                  <w:bottom w:val="dotted" w:sz="4" w:space="0" w:color="auto"/>
                </w:tcBorders>
              </w:tcPr>
            </w:tcPrChange>
          </w:tcPr>
          <w:p w14:paraId="638C9F47"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8" w:type="dxa"/>
            <w:tcBorders>
              <w:top w:val="dotted" w:sz="4" w:space="0" w:color="auto"/>
              <w:bottom w:val="dotted" w:sz="4" w:space="0" w:color="auto"/>
            </w:tcBorders>
            <w:tcPrChange w:id="9235" w:author="Hue Pham Thi Thu" w:date="2025-07-17T11:07:00Z">
              <w:tcPr>
                <w:tcW w:w="708" w:type="dxa"/>
                <w:gridSpan w:val="2"/>
                <w:tcBorders>
                  <w:top w:val="dotted" w:sz="4" w:space="0" w:color="auto"/>
                  <w:bottom w:val="dotted" w:sz="4" w:space="0" w:color="auto"/>
                </w:tcBorders>
              </w:tcPr>
            </w:tcPrChange>
          </w:tcPr>
          <w:p w14:paraId="24C75DA2"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21" w:type="dxa"/>
            <w:tcBorders>
              <w:top w:val="dotted" w:sz="4" w:space="0" w:color="auto"/>
              <w:bottom w:val="dotted" w:sz="4" w:space="0" w:color="auto"/>
            </w:tcBorders>
            <w:tcPrChange w:id="9236" w:author="Hue Pham Thi Thu" w:date="2025-07-17T11:07:00Z">
              <w:tcPr>
                <w:tcW w:w="721" w:type="dxa"/>
                <w:tcBorders>
                  <w:top w:val="dotted" w:sz="4" w:space="0" w:color="auto"/>
                  <w:bottom w:val="dotted" w:sz="4" w:space="0" w:color="auto"/>
                </w:tcBorders>
              </w:tcPr>
            </w:tcPrChange>
          </w:tcPr>
          <w:p w14:paraId="0F5FC67A"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44" w:type="dxa"/>
            <w:tcBorders>
              <w:top w:val="dotted" w:sz="4" w:space="0" w:color="auto"/>
              <w:bottom w:val="dotted" w:sz="4" w:space="0" w:color="auto"/>
            </w:tcBorders>
            <w:tcPrChange w:id="9237" w:author="Hue Pham Thi Thu" w:date="2025-07-17T11:07:00Z">
              <w:tcPr>
                <w:tcW w:w="844" w:type="dxa"/>
                <w:tcBorders>
                  <w:top w:val="dotted" w:sz="4" w:space="0" w:color="auto"/>
                  <w:bottom w:val="dotted" w:sz="4" w:space="0" w:color="auto"/>
                </w:tcBorders>
              </w:tcPr>
            </w:tcPrChange>
          </w:tcPr>
          <w:p w14:paraId="684DF9C1"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7" w:type="dxa"/>
            <w:tcBorders>
              <w:top w:val="dotted" w:sz="4" w:space="0" w:color="auto"/>
              <w:bottom w:val="dotted" w:sz="4" w:space="0" w:color="auto"/>
            </w:tcBorders>
            <w:tcPrChange w:id="9238" w:author="Hue Pham Thi Thu" w:date="2025-07-17T11:07:00Z">
              <w:tcPr>
                <w:tcW w:w="857" w:type="dxa"/>
                <w:tcBorders>
                  <w:top w:val="dotted" w:sz="4" w:space="0" w:color="auto"/>
                  <w:bottom w:val="dotted" w:sz="4" w:space="0" w:color="auto"/>
                </w:tcBorders>
              </w:tcPr>
            </w:tcPrChange>
          </w:tcPr>
          <w:p w14:paraId="12734D3D"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35" w:type="dxa"/>
            <w:tcBorders>
              <w:top w:val="dotted" w:sz="4" w:space="0" w:color="auto"/>
              <w:bottom w:val="dotted" w:sz="4" w:space="0" w:color="auto"/>
            </w:tcBorders>
            <w:tcPrChange w:id="9239" w:author="Hue Pham Thi Thu" w:date="2025-07-17T11:07:00Z">
              <w:tcPr>
                <w:tcW w:w="735" w:type="dxa"/>
                <w:tcBorders>
                  <w:top w:val="dotted" w:sz="4" w:space="0" w:color="auto"/>
                  <w:bottom w:val="dotted" w:sz="4" w:space="0" w:color="auto"/>
                </w:tcBorders>
              </w:tcPr>
            </w:tcPrChange>
          </w:tcPr>
          <w:p w14:paraId="6C66D4C1"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1" w:type="dxa"/>
            <w:tcBorders>
              <w:top w:val="dotted" w:sz="4" w:space="0" w:color="auto"/>
              <w:bottom w:val="dotted" w:sz="4" w:space="0" w:color="auto"/>
            </w:tcBorders>
            <w:tcPrChange w:id="9240" w:author="Hue Pham Thi Thu" w:date="2025-07-17T11:07:00Z">
              <w:tcPr>
                <w:tcW w:w="851" w:type="dxa"/>
                <w:tcBorders>
                  <w:top w:val="dotted" w:sz="4" w:space="0" w:color="auto"/>
                  <w:bottom w:val="dotted" w:sz="4" w:space="0" w:color="auto"/>
                </w:tcBorders>
              </w:tcPr>
            </w:tcPrChange>
          </w:tcPr>
          <w:p w14:paraId="3FFCE7C6"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8" w:type="dxa"/>
            <w:tcBorders>
              <w:top w:val="dotted" w:sz="4" w:space="0" w:color="auto"/>
              <w:bottom w:val="dotted" w:sz="4" w:space="0" w:color="auto"/>
            </w:tcBorders>
            <w:tcPrChange w:id="9241" w:author="Hue Pham Thi Thu" w:date="2025-07-17T11:07:00Z">
              <w:tcPr>
                <w:tcW w:w="708" w:type="dxa"/>
                <w:tcBorders>
                  <w:top w:val="dotted" w:sz="4" w:space="0" w:color="auto"/>
                  <w:bottom w:val="dotted" w:sz="4" w:space="0" w:color="auto"/>
                </w:tcBorders>
              </w:tcPr>
            </w:tcPrChange>
          </w:tcPr>
          <w:p w14:paraId="645473EA"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1" w:type="dxa"/>
            <w:tcBorders>
              <w:top w:val="dotted" w:sz="4" w:space="0" w:color="auto"/>
              <w:bottom w:val="dotted" w:sz="4" w:space="0" w:color="auto"/>
            </w:tcBorders>
            <w:tcPrChange w:id="9242" w:author="Hue Pham Thi Thu" w:date="2025-07-17T11:07:00Z">
              <w:tcPr>
                <w:tcW w:w="851" w:type="dxa"/>
                <w:gridSpan w:val="2"/>
                <w:tcBorders>
                  <w:top w:val="dotted" w:sz="4" w:space="0" w:color="auto"/>
                  <w:bottom w:val="dotted" w:sz="4" w:space="0" w:color="auto"/>
                </w:tcBorders>
              </w:tcPr>
            </w:tcPrChange>
          </w:tcPr>
          <w:p w14:paraId="16EFC1CF"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0" w:type="dxa"/>
            <w:tcBorders>
              <w:top w:val="dotted" w:sz="4" w:space="0" w:color="auto"/>
              <w:bottom w:val="dotted" w:sz="4" w:space="0" w:color="auto"/>
            </w:tcBorders>
            <w:tcPrChange w:id="9243" w:author="Hue Pham Thi Thu" w:date="2025-07-17T11:07:00Z">
              <w:tcPr>
                <w:tcW w:w="850" w:type="dxa"/>
                <w:tcBorders>
                  <w:top w:val="dotted" w:sz="4" w:space="0" w:color="auto"/>
                  <w:bottom w:val="dotted" w:sz="4" w:space="0" w:color="auto"/>
                </w:tcBorders>
              </w:tcPr>
            </w:tcPrChange>
          </w:tcPr>
          <w:p w14:paraId="06EAE7F6"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9" w:type="dxa"/>
            <w:tcBorders>
              <w:top w:val="dotted" w:sz="4" w:space="0" w:color="auto"/>
              <w:bottom w:val="dotted" w:sz="4" w:space="0" w:color="auto"/>
              <w:right w:val="single" w:sz="4" w:space="0" w:color="auto"/>
            </w:tcBorders>
            <w:tcPrChange w:id="9244" w:author="Hue Pham Thi Thu" w:date="2025-07-17T11:07:00Z">
              <w:tcPr>
                <w:tcW w:w="709" w:type="dxa"/>
                <w:tcBorders>
                  <w:top w:val="dotted" w:sz="4" w:space="0" w:color="auto"/>
                  <w:bottom w:val="dotted" w:sz="4" w:space="0" w:color="auto"/>
                  <w:right w:val="single" w:sz="4" w:space="0" w:color="auto"/>
                </w:tcBorders>
              </w:tcPr>
            </w:tcPrChange>
          </w:tcPr>
          <w:p w14:paraId="7CD17FF6"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1134" w:type="dxa"/>
            <w:tcBorders>
              <w:top w:val="dotted" w:sz="4" w:space="0" w:color="auto"/>
              <w:bottom w:val="dotted" w:sz="4" w:space="0" w:color="auto"/>
              <w:right w:val="single" w:sz="4" w:space="0" w:color="auto"/>
            </w:tcBorders>
            <w:tcPrChange w:id="9245" w:author="Hue Pham Thi Thu" w:date="2025-07-17T11:07:00Z">
              <w:tcPr>
                <w:tcW w:w="1134" w:type="dxa"/>
                <w:gridSpan w:val="2"/>
                <w:tcBorders>
                  <w:top w:val="dotted" w:sz="4" w:space="0" w:color="auto"/>
                  <w:bottom w:val="dotted" w:sz="4" w:space="0" w:color="auto"/>
                  <w:right w:val="single" w:sz="4" w:space="0" w:color="auto"/>
                </w:tcBorders>
              </w:tcPr>
            </w:tcPrChange>
          </w:tcPr>
          <w:p w14:paraId="0C26F808"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r>
      <w:tr w:rsidR="001C165C" w:rsidRPr="00A161BD" w14:paraId="5852EC07" w14:textId="77777777" w:rsidTr="0027374C">
        <w:trPr>
          <w:trHeight w:hRule="exact" w:val="284"/>
          <w:jc w:val="center"/>
          <w:trPrChange w:id="9246" w:author="Hue Pham Thi Thu" w:date="2025-07-17T11:07:00Z">
            <w:trPr>
              <w:trHeight w:hRule="exact" w:val="284"/>
              <w:jc w:val="center"/>
            </w:trPr>
          </w:trPrChange>
        </w:trPr>
        <w:tc>
          <w:tcPr>
            <w:tcW w:w="426" w:type="dxa"/>
            <w:tcBorders>
              <w:top w:val="single" w:sz="4" w:space="0" w:color="auto"/>
              <w:bottom w:val="dotted" w:sz="4" w:space="0" w:color="auto"/>
            </w:tcBorders>
            <w:vAlign w:val="bottom"/>
            <w:tcPrChange w:id="9247" w:author="Hue Pham Thi Thu" w:date="2025-07-17T11:07:00Z">
              <w:tcPr>
                <w:tcW w:w="567" w:type="dxa"/>
                <w:tcBorders>
                  <w:top w:val="single" w:sz="4" w:space="0" w:color="auto"/>
                  <w:bottom w:val="dotted" w:sz="4" w:space="0" w:color="auto"/>
                </w:tcBorders>
                <w:vAlign w:val="bottom"/>
              </w:tcPr>
            </w:tcPrChange>
          </w:tcPr>
          <w:p w14:paraId="577581D7"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r w:rsidRPr="001C165C">
              <w:rPr>
                <w:rFonts w:asciiTheme="majorHAnsi" w:hAnsiTheme="majorHAnsi" w:cstheme="majorHAnsi"/>
                <w:sz w:val="18"/>
                <w:szCs w:val="18"/>
                <w:lang w:val="pt-BR"/>
              </w:rPr>
              <w:t>IV.</w:t>
            </w:r>
          </w:p>
        </w:tc>
        <w:tc>
          <w:tcPr>
            <w:tcW w:w="13930" w:type="dxa"/>
            <w:gridSpan w:val="16"/>
            <w:tcBorders>
              <w:top w:val="single" w:sz="4" w:space="0" w:color="auto"/>
              <w:bottom w:val="dotted" w:sz="4" w:space="0" w:color="auto"/>
            </w:tcBorders>
            <w:vAlign w:val="bottom"/>
            <w:tcPrChange w:id="9248" w:author="Hue Pham Thi Thu" w:date="2025-07-17T11:07:00Z">
              <w:tcPr>
                <w:tcW w:w="14695" w:type="dxa"/>
                <w:gridSpan w:val="21"/>
                <w:tcBorders>
                  <w:top w:val="single" w:sz="4" w:space="0" w:color="auto"/>
                  <w:bottom w:val="dotted" w:sz="4" w:space="0" w:color="auto"/>
                </w:tcBorders>
                <w:vAlign w:val="bottom"/>
              </w:tcPr>
            </w:tcPrChange>
          </w:tcPr>
          <w:p w14:paraId="5203013A" w14:textId="77777777" w:rsidR="001563E7" w:rsidRPr="001C165C" w:rsidRDefault="001563E7" w:rsidP="001B0AA3">
            <w:pPr>
              <w:tabs>
                <w:tab w:val="center" w:pos="5387"/>
                <w:tab w:val="right" w:pos="9923"/>
              </w:tabs>
              <w:spacing w:before="60" w:after="60" w:line="240" w:lineRule="auto"/>
              <w:ind w:firstLine="0"/>
              <w:rPr>
                <w:rFonts w:asciiTheme="majorHAnsi" w:hAnsiTheme="majorHAnsi" w:cstheme="majorHAnsi"/>
                <w:sz w:val="18"/>
                <w:szCs w:val="18"/>
                <w:lang w:val="pt-BR"/>
              </w:rPr>
            </w:pPr>
            <w:r w:rsidRPr="001C165C">
              <w:rPr>
                <w:rFonts w:asciiTheme="majorHAnsi" w:hAnsiTheme="majorHAnsi" w:cstheme="majorHAnsi"/>
                <w:i/>
                <w:sz w:val="18"/>
                <w:szCs w:val="18"/>
                <w:lang w:val="pt-BR"/>
              </w:rPr>
              <w:t>Thanh toán từ tài khoản tạm ứng</w:t>
            </w:r>
          </w:p>
        </w:tc>
      </w:tr>
      <w:tr w:rsidR="0027374C" w:rsidRPr="001C165C" w14:paraId="6B183E59" w14:textId="77777777" w:rsidTr="0027374C">
        <w:tblPrEx>
          <w:tblPrExChange w:id="9249" w:author="Hue Pham Thi Thu" w:date="2025-07-17T11:07:00Z">
            <w:tblPrEx>
              <w:tblW w:w="14901" w:type="dxa"/>
            </w:tblPrEx>
          </w:tblPrExChange>
        </w:tblPrEx>
        <w:trPr>
          <w:trHeight w:hRule="exact" w:val="284"/>
          <w:jc w:val="center"/>
          <w:trPrChange w:id="9250" w:author="Hue Pham Thi Thu" w:date="2025-07-17T11:07:00Z">
            <w:trPr>
              <w:gridAfter w:val="0"/>
              <w:trHeight w:hRule="exact" w:val="284"/>
              <w:jc w:val="center"/>
            </w:trPr>
          </w:trPrChange>
        </w:trPr>
        <w:tc>
          <w:tcPr>
            <w:tcW w:w="426" w:type="dxa"/>
            <w:tcBorders>
              <w:top w:val="dotted" w:sz="4" w:space="0" w:color="auto"/>
              <w:bottom w:val="single" w:sz="4" w:space="0" w:color="auto"/>
            </w:tcBorders>
            <w:tcPrChange w:id="9251" w:author="Hue Pham Thi Thu" w:date="2025-07-17T11:07:00Z">
              <w:tcPr>
                <w:tcW w:w="567" w:type="dxa"/>
                <w:tcBorders>
                  <w:top w:val="dotted" w:sz="4" w:space="0" w:color="auto"/>
                  <w:bottom w:val="single" w:sz="4" w:space="0" w:color="auto"/>
                </w:tcBorders>
              </w:tcPr>
            </w:tcPrChange>
          </w:tcPr>
          <w:p w14:paraId="0035C035"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1560" w:type="dxa"/>
            <w:tcBorders>
              <w:top w:val="dotted" w:sz="4" w:space="0" w:color="auto"/>
              <w:bottom w:val="single" w:sz="4" w:space="0" w:color="auto"/>
            </w:tcBorders>
            <w:vAlign w:val="bottom"/>
            <w:tcPrChange w:id="9252" w:author="Hue Pham Thi Thu" w:date="2025-07-17T11:07:00Z">
              <w:tcPr>
                <w:tcW w:w="1556" w:type="dxa"/>
                <w:tcBorders>
                  <w:top w:val="dotted" w:sz="4" w:space="0" w:color="auto"/>
                  <w:bottom w:val="single" w:sz="4" w:space="0" w:color="auto"/>
                </w:tcBorders>
                <w:vAlign w:val="bottom"/>
              </w:tcPr>
            </w:tcPrChange>
          </w:tcPr>
          <w:p w14:paraId="291B67CE" w14:textId="77777777" w:rsidR="001563E7" w:rsidRPr="001C165C" w:rsidRDefault="001563E7" w:rsidP="001B0AA3">
            <w:pPr>
              <w:tabs>
                <w:tab w:val="center" w:pos="5387"/>
                <w:tab w:val="right" w:pos="9923"/>
              </w:tabs>
              <w:spacing w:before="60" w:after="60" w:line="240" w:lineRule="auto"/>
              <w:ind w:firstLine="0"/>
              <w:rPr>
                <w:rFonts w:asciiTheme="majorHAnsi" w:hAnsiTheme="majorHAnsi" w:cstheme="majorHAnsi"/>
                <w:sz w:val="18"/>
                <w:szCs w:val="18"/>
                <w:lang w:val="pt-BR"/>
              </w:rPr>
            </w:pPr>
            <w:r w:rsidRPr="001C165C">
              <w:rPr>
                <w:rFonts w:asciiTheme="majorHAnsi" w:hAnsiTheme="majorHAnsi" w:cstheme="majorHAnsi"/>
                <w:sz w:val="18"/>
                <w:szCs w:val="18"/>
                <w:lang w:val="pt-BR"/>
              </w:rPr>
              <w:t>...</w:t>
            </w:r>
          </w:p>
        </w:tc>
        <w:tc>
          <w:tcPr>
            <w:tcW w:w="1134" w:type="dxa"/>
            <w:tcBorders>
              <w:top w:val="dotted" w:sz="4" w:space="0" w:color="auto"/>
              <w:bottom w:val="single" w:sz="4" w:space="0" w:color="auto"/>
            </w:tcBorders>
            <w:tcPrChange w:id="9253" w:author="Hue Pham Thi Thu" w:date="2025-07-17T11:07:00Z">
              <w:tcPr>
                <w:tcW w:w="1132" w:type="dxa"/>
                <w:tcBorders>
                  <w:top w:val="dotted" w:sz="4" w:space="0" w:color="auto"/>
                  <w:bottom w:val="single" w:sz="4" w:space="0" w:color="auto"/>
                </w:tcBorders>
              </w:tcPr>
            </w:tcPrChange>
          </w:tcPr>
          <w:p w14:paraId="1B6A064F"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8" w:type="dxa"/>
            <w:tcBorders>
              <w:top w:val="dotted" w:sz="4" w:space="0" w:color="auto"/>
              <w:bottom w:val="single" w:sz="4" w:space="0" w:color="auto"/>
            </w:tcBorders>
            <w:tcPrChange w:id="9254" w:author="Hue Pham Thi Thu" w:date="2025-07-17T11:07:00Z">
              <w:tcPr>
                <w:tcW w:w="714" w:type="dxa"/>
                <w:tcBorders>
                  <w:top w:val="dotted" w:sz="4" w:space="0" w:color="auto"/>
                  <w:bottom w:val="single" w:sz="4" w:space="0" w:color="auto"/>
                </w:tcBorders>
              </w:tcPr>
            </w:tcPrChange>
          </w:tcPr>
          <w:p w14:paraId="4D80B69A"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1" w:type="dxa"/>
            <w:tcBorders>
              <w:top w:val="dotted" w:sz="4" w:space="0" w:color="auto"/>
              <w:bottom w:val="single" w:sz="4" w:space="0" w:color="auto"/>
            </w:tcBorders>
            <w:tcPrChange w:id="9255" w:author="Hue Pham Thi Thu" w:date="2025-07-17T11:07:00Z">
              <w:tcPr>
                <w:tcW w:w="1113" w:type="dxa"/>
                <w:tcBorders>
                  <w:top w:val="dotted" w:sz="4" w:space="0" w:color="auto"/>
                  <w:bottom w:val="single" w:sz="4" w:space="0" w:color="auto"/>
                </w:tcBorders>
              </w:tcPr>
            </w:tcPrChange>
          </w:tcPr>
          <w:p w14:paraId="5DEA0ABC"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9" w:type="dxa"/>
            <w:tcBorders>
              <w:top w:val="dotted" w:sz="4" w:space="0" w:color="auto"/>
              <w:bottom w:val="single" w:sz="4" w:space="0" w:color="auto"/>
            </w:tcBorders>
            <w:tcPrChange w:id="9256" w:author="Hue Pham Thi Thu" w:date="2025-07-17T11:07:00Z">
              <w:tcPr>
                <w:tcW w:w="851" w:type="dxa"/>
                <w:gridSpan w:val="2"/>
                <w:tcBorders>
                  <w:top w:val="dotted" w:sz="4" w:space="0" w:color="auto"/>
                  <w:bottom w:val="single" w:sz="4" w:space="0" w:color="auto"/>
                </w:tcBorders>
              </w:tcPr>
            </w:tcPrChange>
          </w:tcPr>
          <w:p w14:paraId="76AAB180"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8" w:type="dxa"/>
            <w:tcBorders>
              <w:top w:val="dotted" w:sz="4" w:space="0" w:color="auto"/>
              <w:bottom w:val="single" w:sz="4" w:space="0" w:color="auto"/>
            </w:tcBorders>
            <w:tcPrChange w:id="9257" w:author="Hue Pham Thi Thu" w:date="2025-07-17T11:07:00Z">
              <w:tcPr>
                <w:tcW w:w="708" w:type="dxa"/>
                <w:gridSpan w:val="2"/>
                <w:tcBorders>
                  <w:top w:val="dotted" w:sz="4" w:space="0" w:color="auto"/>
                  <w:bottom w:val="single" w:sz="4" w:space="0" w:color="auto"/>
                </w:tcBorders>
              </w:tcPr>
            </w:tcPrChange>
          </w:tcPr>
          <w:p w14:paraId="0D686839"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21" w:type="dxa"/>
            <w:tcBorders>
              <w:top w:val="dotted" w:sz="4" w:space="0" w:color="auto"/>
              <w:bottom w:val="single" w:sz="4" w:space="0" w:color="auto"/>
            </w:tcBorders>
            <w:tcPrChange w:id="9258" w:author="Hue Pham Thi Thu" w:date="2025-07-17T11:07:00Z">
              <w:tcPr>
                <w:tcW w:w="721" w:type="dxa"/>
                <w:tcBorders>
                  <w:top w:val="dotted" w:sz="4" w:space="0" w:color="auto"/>
                  <w:bottom w:val="single" w:sz="4" w:space="0" w:color="auto"/>
                </w:tcBorders>
              </w:tcPr>
            </w:tcPrChange>
          </w:tcPr>
          <w:p w14:paraId="79731BC2"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44" w:type="dxa"/>
            <w:tcBorders>
              <w:top w:val="dotted" w:sz="4" w:space="0" w:color="auto"/>
              <w:bottom w:val="single" w:sz="4" w:space="0" w:color="auto"/>
            </w:tcBorders>
            <w:tcPrChange w:id="9259" w:author="Hue Pham Thi Thu" w:date="2025-07-17T11:07:00Z">
              <w:tcPr>
                <w:tcW w:w="844" w:type="dxa"/>
                <w:tcBorders>
                  <w:top w:val="dotted" w:sz="4" w:space="0" w:color="auto"/>
                  <w:bottom w:val="single" w:sz="4" w:space="0" w:color="auto"/>
                </w:tcBorders>
              </w:tcPr>
            </w:tcPrChange>
          </w:tcPr>
          <w:p w14:paraId="4FFCE580"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7" w:type="dxa"/>
            <w:tcBorders>
              <w:top w:val="dotted" w:sz="4" w:space="0" w:color="auto"/>
              <w:bottom w:val="single" w:sz="4" w:space="0" w:color="auto"/>
            </w:tcBorders>
            <w:tcPrChange w:id="9260" w:author="Hue Pham Thi Thu" w:date="2025-07-17T11:07:00Z">
              <w:tcPr>
                <w:tcW w:w="857" w:type="dxa"/>
                <w:tcBorders>
                  <w:top w:val="dotted" w:sz="4" w:space="0" w:color="auto"/>
                  <w:bottom w:val="single" w:sz="4" w:space="0" w:color="auto"/>
                </w:tcBorders>
              </w:tcPr>
            </w:tcPrChange>
          </w:tcPr>
          <w:p w14:paraId="33FD3B70"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35" w:type="dxa"/>
            <w:tcBorders>
              <w:top w:val="dotted" w:sz="4" w:space="0" w:color="auto"/>
              <w:bottom w:val="single" w:sz="4" w:space="0" w:color="auto"/>
            </w:tcBorders>
            <w:tcPrChange w:id="9261" w:author="Hue Pham Thi Thu" w:date="2025-07-17T11:07:00Z">
              <w:tcPr>
                <w:tcW w:w="735" w:type="dxa"/>
                <w:tcBorders>
                  <w:top w:val="dotted" w:sz="4" w:space="0" w:color="auto"/>
                  <w:bottom w:val="single" w:sz="4" w:space="0" w:color="auto"/>
                </w:tcBorders>
              </w:tcPr>
            </w:tcPrChange>
          </w:tcPr>
          <w:p w14:paraId="14DE0CA9"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1" w:type="dxa"/>
            <w:tcBorders>
              <w:top w:val="dotted" w:sz="4" w:space="0" w:color="auto"/>
              <w:bottom w:val="single" w:sz="4" w:space="0" w:color="auto"/>
            </w:tcBorders>
            <w:tcPrChange w:id="9262" w:author="Hue Pham Thi Thu" w:date="2025-07-17T11:07:00Z">
              <w:tcPr>
                <w:tcW w:w="851" w:type="dxa"/>
                <w:tcBorders>
                  <w:top w:val="dotted" w:sz="4" w:space="0" w:color="auto"/>
                  <w:bottom w:val="single" w:sz="4" w:space="0" w:color="auto"/>
                </w:tcBorders>
              </w:tcPr>
            </w:tcPrChange>
          </w:tcPr>
          <w:p w14:paraId="2598621F"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8" w:type="dxa"/>
            <w:tcBorders>
              <w:top w:val="dotted" w:sz="4" w:space="0" w:color="auto"/>
              <w:bottom w:val="single" w:sz="4" w:space="0" w:color="auto"/>
            </w:tcBorders>
            <w:tcPrChange w:id="9263" w:author="Hue Pham Thi Thu" w:date="2025-07-17T11:07:00Z">
              <w:tcPr>
                <w:tcW w:w="708" w:type="dxa"/>
                <w:tcBorders>
                  <w:top w:val="dotted" w:sz="4" w:space="0" w:color="auto"/>
                  <w:bottom w:val="single" w:sz="4" w:space="0" w:color="auto"/>
                </w:tcBorders>
              </w:tcPr>
            </w:tcPrChange>
          </w:tcPr>
          <w:p w14:paraId="61F917FA"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1" w:type="dxa"/>
            <w:tcBorders>
              <w:top w:val="dotted" w:sz="4" w:space="0" w:color="auto"/>
              <w:bottom w:val="single" w:sz="4" w:space="0" w:color="auto"/>
            </w:tcBorders>
            <w:tcPrChange w:id="9264" w:author="Hue Pham Thi Thu" w:date="2025-07-17T11:07:00Z">
              <w:tcPr>
                <w:tcW w:w="851" w:type="dxa"/>
                <w:gridSpan w:val="2"/>
                <w:tcBorders>
                  <w:top w:val="dotted" w:sz="4" w:space="0" w:color="auto"/>
                  <w:bottom w:val="single" w:sz="4" w:space="0" w:color="auto"/>
                </w:tcBorders>
              </w:tcPr>
            </w:tcPrChange>
          </w:tcPr>
          <w:p w14:paraId="2C19AE0F"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0" w:type="dxa"/>
            <w:tcBorders>
              <w:top w:val="dotted" w:sz="4" w:space="0" w:color="auto"/>
              <w:bottom w:val="single" w:sz="4" w:space="0" w:color="auto"/>
            </w:tcBorders>
            <w:tcPrChange w:id="9265" w:author="Hue Pham Thi Thu" w:date="2025-07-17T11:07:00Z">
              <w:tcPr>
                <w:tcW w:w="850" w:type="dxa"/>
                <w:tcBorders>
                  <w:top w:val="dotted" w:sz="4" w:space="0" w:color="auto"/>
                  <w:bottom w:val="single" w:sz="4" w:space="0" w:color="auto"/>
                </w:tcBorders>
              </w:tcPr>
            </w:tcPrChange>
          </w:tcPr>
          <w:p w14:paraId="70373FED"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9" w:type="dxa"/>
            <w:tcBorders>
              <w:top w:val="dotted" w:sz="4" w:space="0" w:color="auto"/>
              <w:bottom w:val="single" w:sz="4" w:space="0" w:color="auto"/>
            </w:tcBorders>
            <w:tcPrChange w:id="9266" w:author="Hue Pham Thi Thu" w:date="2025-07-17T11:07:00Z">
              <w:tcPr>
                <w:tcW w:w="709" w:type="dxa"/>
                <w:tcBorders>
                  <w:top w:val="dotted" w:sz="4" w:space="0" w:color="auto"/>
                  <w:bottom w:val="single" w:sz="4" w:space="0" w:color="auto"/>
                </w:tcBorders>
              </w:tcPr>
            </w:tcPrChange>
          </w:tcPr>
          <w:p w14:paraId="129C5612"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1134" w:type="dxa"/>
            <w:tcBorders>
              <w:top w:val="dotted" w:sz="4" w:space="0" w:color="auto"/>
              <w:bottom w:val="single" w:sz="4" w:space="0" w:color="auto"/>
            </w:tcBorders>
            <w:tcPrChange w:id="9267" w:author="Hue Pham Thi Thu" w:date="2025-07-17T11:07:00Z">
              <w:tcPr>
                <w:tcW w:w="1134" w:type="dxa"/>
                <w:gridSpan w:val="2"/>
                <w:tcBorders>
                  <w:top w:val="dotted" w:sz="4" w:space="0" w:color="auto"/>
                  <w:bottom w:val="single" w:sz="4" w:space="0" w:color="auto"/>
                </w:tcBorders>
              </w:tcPr>
            </w:tcPrChange>
          </w:tcPr>
          <w:p w14:paraId="129EA478"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r>
      <w:tr w:rsidR="0027374C" w:rsidRPr="001C165C" w14:paraId="2AB5295A" w14:textId="77777777" w:rsidTr="0027374C">
        <w:tblPrEx>
          <w:tblPrExChange w:id="9268" w:author="Hue Pham Thi Thu" w:date="2025-07-17T11:07:00Z">
            <w:tblPrEx>
              <w:tblW w:w="14901" w:type="dxa"/>
            </w:tblPrEx>
          </w:tblPrExChange>
        </w:tblPrEx>
        <w:trPr>
          <w:trHeight w:hRule="exact" w:val="284"/>
          <w:jc w:val="center"/>
          <w:trPrChange w:id="9269" w:author="Hue Pham Thi Thu" w:date="2025-07-17T11:07:00Z">
            <w:trPr>
              <w:gridAfter w:val="0"/>
              <w:trHeight w:hRule="exact" w:val="284"/>
              <w:jc w:val="center"/>
            </w:trPr>
          </w:trPrChange>
        </w:trPr>
        <w:tc>
          <w:tcPr>
            <w:tcW w:w="426" w:type="dxa"/>
            <w:tcBorders>
              <w:top w:val="single" w:sz="4" w:space="0" w:color="auto"/>
              <w:bottom w:val="single" w:sz="4" w:space="0" w:color="auto"/>
            </w:tcBorders>
            <w:tcPrChange w:id="9270" w:author="Hue Pham Thi Thu" w:date="2025-07-17T11:07:00Z">
              <w:tcPr>
                <w:tcW w:w="567" w:type="dxa"/>
                <w:tcBorders>
                  <w:top w:val="single" w:sz="4" w:space="0" w:color="auto"/>
                  <w:bottom w:val="single" w:sz="4" w:space="0" w:color="auto"/>
                </w:tcBorders>
              </w:tcPr>
            </w:tcPrChange>
          </w:tcPr>
          <w:p w14:paraId="1C1CC35C"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b/>
                <w:sz w:val="18"/>
                <w:szCs w:val="18"/>
              </w:rPr>
            </w:pPr>
          </w:p>
        </w:tc>
        <w:tc>
          <w:tcPr>
            <w:tcW w:w="1560" w:type="dxa"/>
            <w:tcBorders>
              <w:top w:val="single" w:sz="4" w:space="0" w:color="auto"/>
              <w:bottom w:val="single" w:sz="4" w:space="0" w:color="auto"/>
            </w:tcBorders>
            <w:vAlign w:val="bottom"/>
            <w:tcPrChange w:id="9271" w:author="Hue Pham Thi Thu" w:date="2025-07-17T11:07:00Z">
              <w:tcPr>
                <w:tcW w:w="1556" w:type="dxa"/>
                <w:tcBorders>
                  <w:top w:val="single" w:sz="4" w:space="0" w:color="auto"/>
                  <w:bottom w:val="single" w:sz="4" w:space="0" w:color="auto"/>
                </w:tcBorders>
                <w:vAlign w:val="bottom"/>
              </w:tcPr>
            </w:tcPrChange>
          </w:tcPr>
          <w:p w14:paraId="167F70F9" w14:textId="77777777" w:rsidR="001563E7" w:rsidRPr="001C165C" w:rsidRDefault="001563E7" w:rsidP="001B0AA3">
            <w:pPr>
              <w:tabs>
                <w:tab w:val="center" w:pos="5387"/>
                <w:tab w:val="right" w:pos="9923"/>
              </w:tabs>
              <w:spacing w:before="60" w:after="60" w:line="240" w:lineRule="auto"/>
              <w:ind w:firstLine="0"/>
              <w:rPr>
                <w:rFonts w:asciiTheme="majorHAnsi" w:hAnsiTheme="majorHAnsi" w:cstheme="majorHAnsi"/>
                <w:sz w:val="18"/>
                <w:szCs w:val="18"/>
                <w:lang w:val="pt-BR"/>
              </w:rPr>
            </w:pPr>
            <w:r w:rsidRPr="001C165C">
              <w:rPr>
                <w:rFonts w:asciiTheme="majorHAnsi" w:hAnsiTheme="majorHAnsi" w:cstheme="majorHAnsi"/>
                <w:b/>
                <w:sz w:val="18"/>
                <w:szCs w:val="18"/>
              </w:rPr>
              <w:t>Tổng số</w:t>
            </w:r>
          </w:p>
        </w:tc>
        <w:tc>
          <w:tcPr>
            <w:tcW w:w="1134" w:type="dxa"/>
            <w:tcBorders>
              <w:top w:val="single" w:sz="4" w:space="0" w:color="auto"/>
              <w:bottom w:val="single" w:sz="4" w:space="0" w:color="auto"/>
            </w:tcBorders>
            <w:tcPrChange w:id="9272" w:author="Hue Pham Thi Thu" w:date="2025-07-17T11:07:00Z">
              <w:tcPr>
                <w:tcW w:w="1132" w:type="dxa"/>
                <w:tcBorders>
                  <w:top w:val="single" w:sz="4" w:space="0" w:color="auto"/>
                  <w:bottom w:val="single" w:sz="4" w:space="0" w:color="auto"/>
                </w:tcBorders>
              </w:tcPr>
            </w:tcPrChange>
          </w:tcPr>
          <w:p w14:paraId="321DBE0D"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8" w:type="dxa"/>
            <w:tcBorders>
              <w:top w:val="single" w:sz="4" w:space="0" w:color="auto"/>
              <w:bottom w:val="single" w:sz="4" w:space="0" w:color="auto"/>
            </w:tcBorders>
            <w:tcPrChange w:id="9273" w:author="Hue Pham Thi Thu" w:date="2025-07-17T11:07:00Z">
              <w:tcPr>
                <w:tcW w:w="714" w:type="dxa"/>
                <w:tcBorders>
                  <w:top w:val="single" w:sz="4" w:space="0" w:color="auto"/>
                  <w:bottom w:val="single" w:sz="4" w:space="0" w:color="auto"/>
                </w:tcBorders>
              </w:tcPr>
            </w:tcPrChange>
          </w:tcPr>
          <w:p w14:paraId="3A10B80A"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1" w:type="dxa"/>
            <w:tcBorders>
              <w:top w:val="single" w:sz="4" w:space="0" w:color="auto"/>
              <w:bottom w:val="single" w:sz="4" w:space="0" w:color="auto"/>
            </w:tcBorders>
            <w:tcPrChange w:id="9274" w:author="Hue Pham Thi Thu" w:date="2025-07-17T11:07:00Z">
              <w:tcPr>
                <w:tcW w:w="1113" w:type="dxa"/>
                <w:tcBorders>
                  <w:top w:val="single" w:sz="4" w:space="0" w:color="auto"/>
                  <w:bottom w:val="single" w:sz="4" w:space="0" w:color="auto"/>
                </w:tcBorders>
              </w:tcPr>
            </w:tcPrChange>
          </w:tcPr>
          <w:p w14:paraId="2E711DC4"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9" w:type="dxa"/>
            <w:tcBorders>
              <w:top w:val="single" w:sz="4" w:space="0" w:color="auto"/>
              <w:bottom w:val="single" w:sz="4" w:space="0" w:color="auto"/>
            </w:tcBorders>
            <w:tcPrChange w:id="9275" w:author="Hue Pham Thi Thu" w:date="2025-07-17T11:07:00Z">
              <w:tcPr>
                <w:tcW w:w="851" w:type="dxa"/>
                <w:gridSpan w:val="2"/>
                <w:tcBorders>
                  <w:top w:val="single" w:sz="4" w:space="0" w:color="auto"/>
                  <w:bottom w:val="single" w:sz="4" w:space="0" w:color="auto"/>
                </w:tcBorders>
              </w:tcPr>
            </w:tcPrChange>
          </w:tcPr>
          <w:p w14:paraId="448FC2A4"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8" w:type="dxa"/>
            <w:tcBorders>
              <w:top w:val="single" w:sz="4" w:space="0" w:color="auto"/>
              <w:bottom w:val="single" w:sz="4" w:space="0" w:color="auto"/>
            </w:tcBorders>
            <w:tcPrChange w:id="9276" w:author="Hue Pham Thi Thu" w:date="2025-07-17T11:07:00Z">
              <w:tcPr>
                <w:tcW w:w="708" w:type="dxa"/>
                <w:gridSpan w:val="2"/>
                <w:tcBorders>
                  <w:top w:val="single" w:sz="4" w:space="0" w:color="auto"/>
                  <w:bottom w:val="single" w:sz="4" w:space="0" w:color="auto"/>
                </w:tcBorders>
              </w:tcPr>
            </w:tcPrChange>
          </w:tcPr>
          <w:p w14:paraId="5A2AF0A2"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21" w:type="dxa"/>
            <w:tcBorders>
              <w:top w:val="single" w:sz="4" w:space="0" w:color="auto"/>
              <w:bottom w:val="single" w:sz="4" w:space="0" w:color="auto"/>
            </w:tcBorders>
            <w:tcPrChange w:id="9277" w:author="Hue Pham Thi Thu" w:date="2025-07-17T11:07:00Z">
              <w:tcPr>
                <w:tcW w:w="721" w:type="dxa"/>
                <w:tcBorders>
                  <w:top w:val="single" w:sz="4" w:space="0" w:color="auto"/>
                  <w:bottom w:val="single" w:sz="4" w:space="0" w:color="auto"/>
                </w:tcBorders>
              </w:tcPr>
            </w:tcPrChange>
          </w:tcPr>
          <w:p w14:paraId="3C5E55A3"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44" w:type="dxa"/>
            <w:tcBorders>
              <w:top w:val="single" w:sz="4" w:space="0" w:color="auto"/>
              <w:bottom w:val="single" w:sz="4" w:space="0" w:color="auto"/>
            </w:tcBorders>
            <w:tcPrChange w:id="9278" w:author="Hue Pham Thi Thu" w:date="2025-07-17T11:07:00Z">
              <w:tcPr>
                <w:tcW w:w="844" w:type="dxa"/>
                <w:tcBorders>
                  <w:top w:val="single" w:sz="4" w:space="0" w:color="auto"/>
                  <w:bottom w:val="single" w:sz="4" w:space="0" w:color="auto"/>
                </w:tcBorders>
              </w:tcPr>
            </w:tcPrChange>
          </w:tcPr>
          <w:p w14:paraId="0A081F71"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7" w:type="dxa"/>
            <w:tcBorders>
              <w:top w:val="single" w:sz="4" w:space="0" w:color="auto"/>
              <w:bottom w:val="single" w:sz="4" w:space="0" w:color="auto"/>
            </w:tcBorders>
            <w:tcPrChange w:id="9279" w:author="Hue Pham Thi Thu" w:date="2025-07-17T11:07:00Z">
              <w:tcPr>
                <w:tcW w:w="857" w:type="dxa"/>
                <w:tcBorders>
                  <w:top w:val="single" w:sz="4" w:space="0" w:color="auto"/>
                  <w:bottom w:val="single" w:sz="4" w:space="0" w:color="auto"/>
                </w:tcBorders>
              </w:tcPr>
            </w:tcPrChange>
          </w:tcPr>
          <w:p w14:paraId="74AAE1A1"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35" w:type="dxa"/>
            <w:tcBorders>
              <w:top w:val="single" w:sz="4" w:space="0" w:color="auto"/>
              <w:bottom w:val="single" w:sz="4" w:space="0" w:color="auto"/>
            </w:tcBorders>
            <w:tcPrChange w:id="9280" w:author="Hue Pham Thi Thu" w:date="2025-07-17T11:07:00Z">
              <w:tcPr>
                <w:tcW w:w="735" w:type="dxa"/>
                <w:tcBorders>
                  <w:top w:val="single" w:sz="4" w:space="0" w:color="auto"/>
                  <w:bottom w:val="single" w:sz="4" w:space="0" w:color="auto"/>
                </w:tcBorders>
              </w:tcPr>
            </w:tcPrChange>
          </w:tcPr>
          <w:p w14:paraId="5A9EC470"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1" w:type="dxa"/>
            <w:tcBorders>
              <w:top w:val="single" w:sz="4" w:space="0" w:color="auto"/>
              <w:bottom w:val="single" w:sz="4" w:space="0" w:color="auto"/>
            </w:tcBorders>
            <w:tcPrChange w:id="9281" w:author="Hue Pham Thi Thu" w:date="2025-07-17T11:07:00Z">
              <w:tcPr>
                <w:tcW w:w="851" w:type="dxa"/>
                <w:tcBorders>
                  <w:top w:val="single" w:sz="4" w:space="0" w:color="auto"/>
                  <w:bottom w:val="single" w:sz="4" w:space="0" w:color="auto"/>
                </w:tcBorders>
              </w:tcPr>
            </w:tcPrChange>
          </w:tcPr>
          <w:p w14:paraId="17E2ECB5"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8" w:type="dxa"/>
            <w:tcBorders>
              <w:top w:val="single" w:sz="4" w:space="0" w:color="auto"/>
              <w:bottom w:val="single" w:sz="4" w:space="0" w:color="auto"/>
            </w:tcBorders>
            <w:tcPrChange w:id="9282" w:author="Hue Pham Thi Thu" w:date="2025-07-17T11:07:00Z">
              <w:tcPr>
                <w:tcW w:w="708" w:type="dxa"/>
                <w:tcBorders>
                  <w:top w:val="single" w:sz="4" w:space="0" w:color="auto"/>
                  <w:bottom w:val="single" w:sz="4" w:space="0" w:color="auto"/>
                </w:tcBorders>
              </w:tcPr>
            </w:tcPrChange>
          </w:tcPr>
          <w:p w14:paraId="779FA46E"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1" w:type="dxa"/>
            <w:tcBorders>
              <w:top w:val="single" w:sz="4" w:space="0" w:color="auto"/>
              <w:bottom w:val="single" w:sz="4" w:space="0" w:color="auto"/>
            </w:tcBorders>
            <w:tcPrChange w:id="9283" w:author="Hue Pham Thi Thu" w:date="2025-07-17T11:07:00Z">
              <w:tcPr>
                <w:tcW w:w="851" w:type="dxa"/>
                <w:gridSpan w:val="2"/>
                <w:tcBorders>
                  <w:top w:val="single" w:sz="4" w:space="0" w:color="auto"/>
                  <w:bottom w:val="single" w:sz="4" w:space="0" w:color="auto"/>
                </w:tcBorders>
              </w:tcPr>
            </w:tcPrChange>
          </w:tcPr>
          <w:p w14:paraId="42741782"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850" w:type="dxa"/>
            <w:tcBorders>
              <w:top w:val="single" w:sz="4" w:space="0" w:color="auto"/>
              <w:bottom w:val="single" w:sz="4" w:space="0" w:color="auto"/>
            </w:tcBorders>
            <w:tcPrChange w:id="9284" w:author="Hue Pham Thi Thu" w:date="2025-07-17T11:07:00Z">
              <w:tcPr>
                <w:tcW w:w="850" w:type="dxa"/>
                <w:tcBorders>
                  <w:top w:val="single" w:sz="4" w:space="0" w:color="auto"/>
                  <w:bottom w:val="single" w:sz="4" w:space="0" w:color="auto"/>
                </w:tcBorders>
              </w:tcPr>
            </w:tcPrChange>
          </w:tcPr>
          <w:p w14:paraId="7AB6A054"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709" w:type="dxa"/>
            <w:tcBorders>
              <w:top w:val="single" w:sz="4" w:space="0" w:color="auto"/>
            </w:tcBorders>
            <w:tcPrChange w:id="9285" w:author="Hue Pham Thi Thu" w:date="2025-07-17T11:07:00Z">
              <w:tcPr>
                <w:tcW w:w="709" w:type="dxa"/>
                <w:tcBorders>
                  <w:top w:val="single" w:sz="4" w:space="0" w:color="auto"/>
                </w:tcBorders>
              </w:tcPr>
            </w:tcPrChange>
          </w:tcPr>
          <w:p w14:paraId="4B31A901"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c>
          <w:tcPr>
            <w:tcW w:w="1134" w:type="dxa"/>
            <w:tcBorders>
              <w:top w:val="single" w:sz="4" w:space="0" w:color="auto"/>
            </w:tcBorders>
            <w:tcPrChange w:id="9286" w:author="Hue Pham Thi Thu" w:date="2025-07-17T11:07:00Z">
              <w:tcPr>
                <w:tcW w:w="1134" w:type="dxa"/>
                <w:gridSpan w:val="2"/>
                <w:tcBorders>
                  <w:top w:val="single" w:sz="4" w:space="0" w:color="auto"/>
                </w:tcBorders>
              </w:tcPr>
            </w:tcPrChange>
          </w:tcPr>
          <w:p w14:paraId="4B2D7A2F" w14:textId="77777777" w:rsidR="001563E7" w:rsidRPr="001C165C" w:rsidRDefault="001563E7" w:rsidP="001B0AA3">
            <w:pPr>
              <w:tabs>
                <w:tab w:val="center" w:pos="5387"/>
                <w:tab w:val="right" w:pos="9923"/>
              </w:tabs>
              <w:spacing w:before="60" w:after="60" w:line="240" w:lineRule="auto"/>
              <w:ind w:firstLine="0"/>
              <w:jc w:val="center"/>
              <w:rPr>
                <w:rFonts w:asciiTheme="majorHAnsi" w:hAnsiTheme="majorHAnsi" w:cstheme="majorHAnsi"/>
                <w:sz w:val="18"/>
                <w:szCs w:val="18"/>
                <w:lang w:val="pt-BR"/>
              </w:rPr>
            </w:pPr>
          </w:p>
        </w:tc>
      </w:tr>
    </w:tbl>
    <w:p w14:paraId="03003817" w14:textId="41DFD3CD" w:rsidR="001563E7" w:rsidRPr="001C165C" w:rsidRDefault="001563E7" w:rsidP="001B0AA3">
      <w:pPr>
        <w:tabs>
          <w:tab w:val="left" w:leader="dot" w:pos="15735"/>
        </w:tabs>
        <w:spacing w:before="120" w:line="240" w:lineRule="auto"/>
        <w:ind w:left="284" w:firstLine="0"/>
        <w:rPr>
          <w:rFonts w:asciiTheme="majorHAnsi" w:hAnsiTheme="majorHAnsi" w:cstheme="majorHAnsi"/>
          <w:sz w:val="18"/>
          <w:szCs w:val="18"/>
          <w:lang w:val="pt-BR"/>
        </w:rPr>
      </w:pPr>
      <w:r w:rsidRPr="001C165C">
        <w:rPr>
          <w:rFonts w:asciiTheme="majorHAnsi" w:hAnsiTheme="majorHAnsi" w:cstheme="majorHAnsi"/>
          <w:i/>
          <w:sz w:val="18"/>
          <w:szCs w:val="18"/>
          <w:lang w:val="pt-BR"/>
        </w:rPr>
        <w:t>Tổng số tiền ghi bằng chữ (VNĐ)</w:t>
      </w:r>
      <w:r w:rsidRPr="001C165C">
        <w:rPr>
          <w:rFonts w:asciiTheme="majorHAnsi" w:hAnsiTheme="majorHAnsi" w:cstheme="majorHAnsi"/>
          <w:sz w:val="18"/>
          <w:szCs w:val="18"/>
          <w:lang w:val="pt-BR"/>
        </w:rPr>
        <w:t xml:space="preserve">: </w:t>
      </w:r>
      <w:del w:id="9287" w:author="Hue Pham Thi Thu" w:date="2025-07-17T11:16:00Z">
        <w:r w:rsidRPr="001C165C" w:rsidDel="00862251">
          <w:rPr>
            <w:rFonts w:asciiTheme="majorHAnsi" w:hAnsiTheme="majorHAnsi" w:cstheme="majorHAnsi"/>
            <w:sz w:val="18"/>
            <w:szCs w:val="18"/>
            <w:lang w:val="pt-BR"/>
          </w:rPr>
          <w:tab/>
        </w:r>
      </w:del>
      <w:ins w:id="9288" w:author="Hue Pham Thi Thu" w:date="2025-07-17T11:16:00Z">
        <w:r w:rsidR="00862251">
          <w:rPr>
            <w:rFonts w:asciiTheme="majorHAnsi" w:hAnsiTheme="majorHAnsi" w:cstheme="majorHAnsi"/>
            <w:sz w:val="18"/>
            <w:szCs w:val="18"/>
            <w:lang w:val="pt-BR"/>
          </w:rPr>
          <w:t>................................................................................................................................................................................................................................</w:t>
        </w:r>
      </w:ins>
    </w:p>
    <w:p w14:paraId="182ECFC6" w14:textId="65502A7C" w:rsidR="001563E7" w:rsidRPr="001C165C" w:rsidRDefault="001563E7" w:rsidP="001B0AA3">
      <w:pPr>
        <w:tabs>
          <w:tab w:val="left" w:leader="dot" w:pos="6663"/>
        </w:tabs>
        <w:spacing w:line="240" w:lineRule="auto"/>
        <w:ind w:left="284" w:firstLine="0"/>
        <w:rPr>
          <w:rFonts w:asciiTheme="majorHAnsi" w:hAnsiTheme="majorHAnsi" w:cstheme="majorHAnsi"/>
          <w:sz w:val="18"/>
          <w:szCs w:val="18"/>
          <w:lang w:val="pt-BR"/>
        </w:rPr>
      </w:pPr>
      <w:r w:rsidRPr="001C165C">
        <w:rPr>
          <w:rFonts w:asciiTheme="majorHAnsi" w:hAnsiTheme="majorHAnsi" w:cstheme="majorHAnsi"/>
          <w:sz w:val="18"/>
          <w:szCs w:val="18"/>
          <w:lang w:val="pt-BR"/>
        </w:rPr>
        <w:t xml:space="preserve">Đề nghị KBNN </w:t>
      </w:r>
      <w:r w:rsidRPr="001C165C">
        <w:rPr>
          <w:rFonts w:asciiTheme="majorHAnsi" w:hAnsiTheme="majorHAnsi" w:cstheme="majorHAnsi"/>
          <w:sz w:val="18"/>
          <w:szCs w:val="18"/>
          <w:lang w:val="pt-BR"/>
        </w:rPr>
        <w:tab/>
        <w:t xml:space="preserve">ghi thu ghi chi </w:t>
      </w:r>
      <w:r w:rsidRPr="001C165C">
        <w:rPr>
          <w:rFonts w:asciiTheme="majorHAnsi" w:eastAsia="SimSun" w:hAnsiTheme="majorHAnsi" w:cstheme="majorHAnsi"/>
          <w:sz w:val="22"/>
          <w:szCs w:val="18"/>
        </w:rPr>
        <w:sym w:font="Wingdings" w:char="F06F"/>
      </w:r>
      <w:r w:rsidRPr="00DE3A8D">
        <w:rPr>
          <w:rFonts w:asciiTheme="majorHAnsi" w:eastAsia="SimSun" w:hAnsiTheme="majorHAnsi" w:cstheme="majorHAnsi"/>
          <w:sz w:val="22"/>
          <w:szCs w:val="18"/>
          <w:lang w:val="pt-BR"/>
        </w:rPr>
        <w:t xml:space="preserve"> </w:t>
      </w:r>
      <w:r w:rsidRPr="001C165C">
        <w:rPr>
          <w:rFonts w:asciiTheme="majorHAnsi" w:hAnsiTheme="majorHAnsi" w:cstheme="majorHAnsi"/>
          <w:sz w:val="18"/>
          <w:szCs w:val="18"/>
          <w:lang w:val="pt-BR"/>
        </w:rPr>
        <w:t xml:space="preserve">vốn vay ODA, vốn vay ưu đãi/ </w:t>
      </w:r>
      <w:r w:rsidRPr="001C165C">
        <w:rPr>
          <w:rFonts w:asciiTheme="majorHAnsi" w:eastAsia="SimSun" w:hAnsiTheme="majorHAnsi" w:cstheme="majorHAnsi"/>
          <w:sz w:val="22"/>
          <w:szCs w:val="18"/>
        </w:rPr>
        <w:sym w:font="Wingdings" w:char="F06F"/>
      </w:r>
      <w:r w:rsidRPr="00DE3A8D">
        <w:rPr>
          <w:rFonts w:asciiTheme="majorHAnsi" w:eastAsia="SimSun" w:hAnsiTheme="majorHAnsi" w:cstheme="majorHAnsi"/>
          <w:sz w:val="22"/>
          <w:szCs w:val="18"/>
          <w:lang w:val="pt-BR"/>
        </w:rPr>
        <w:t xml:space="preserve"> </w:t>
      </w:r>
      <w:r w:rsidRPr="001C165C">
        <w:rPr>
          <w:rFonts w:asciiTheme="majorHAnsi" w:hAnsiTheme="majorHAnsi" w:cstheme="majorHAnsi"/>
          <w:sz w:val="18"/>
          <w:szCs w:val="18"/>
          <w:lang w:val="pt-BR"/>
        </w:rPr>
        <w:t>vốn viện trợ nước ngoài như sau:</w:t>
      </w:r>
    </w:p>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9289" w:author="Hue Pham Thi Thu" w:date="2025-07-17T11:13:00Z">
          <w:tblPr>
            <w:tblW w:w="15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851"/>
        <w:gridCol w:w="567"/>
        <w:gridCol w:w="709"/>
        <w:gridCol w:w="850"/>
        <w:gridCol w:w="709"/>
        <w:gridCol w:w="567"/>
        <w:gridCol w:w="851"/>
        <w:gridCol w:w="567"/>
        <w:gridCol w:w="850"/>
        <w:gridCol w:w="675"/>
        <w:gridCol w:w="860"/>
        <w:gridCol w:w="641"/>
        <w:gridCol w:w="767"/>
        <w:gridCol w:w="567"/>
        <w:gridCol w:w="851"/>
        <w:gridCol w:w="567"/>
        <w:gridCol w:w="850"/>
        <w:gridCol w:w="709"/>
        <w:gridCol w:w="851"/>
        <w:gridCol w:w="708"/>
        <w:tblGridChange w:id="9290">
          <w:tblGrid>
            <w:gridCol w:w="767"/>
            <w:gridCol w:w="588"/>
            <w:gridCol w:w="253"/>
            <w:gridCol w:w="513"/>
            <w:gridCol w:w="196"/>
            <w:gridCol w:w="625"/>
            <w:gridCol w:w="225"/>
            <w:gridCol w:w="408"/>
            <w:gridCol w:w="301"/>
            <w:gridCol w:w="226"/>
            <w:gridCol w:w="341"/>
            <w:gridCol w:w="652"/>
            <w:gridCol w:w="567"/>
            <w:gridCol w:w="199"/>
            <w:gridCol w:w="850"/>
            <w:gridCol w:w="675"/>
            <w:gridCol w:w="860"/>
            <w:gridCol w:w="641"/>
            <w:gridCol w:w="767"/>
            <w:gridCol w:w="567"/>
            <w:gridCol w:w="286"/>
            <w:gridCol w:w="565"/>
            <w:gridCol w:w="567"/>
            <w:gridCol w:w="850"/>
            <w:gridCol w:w="709"/>
            <w:gridCol w:w="851"/>
            <w:gridCol w:w="708"/>
            <w:gridCol w:w="501"/>
          </w:tblGrid>
        </w:tblGridChange>
      </w:tblGrid>
      <w:tr w:rsidR="001C165C" w:rsidRPr="001C165C" w14:paraId="754234D7" w14:textId="77777777" w:rsidTr="0027374C">
        <w:trPr>
          <w:jc w:val="center"/>
          <w:trPrChange w:id="9291" w:author="Hue Pham Thi Thu" w:date="2025-07-17T11:13:00Z">
            <w:trPr>
              <w:jc w:val="center"/>
            </w:trPr>
          </w:trPrChange>
        </w:trPr>
        <w:tc>
          <w:tcPr>
            <w:tcW w:w="851" w:type="dxa"/>
            <w:vMerge w:val="restart"/>
            <w:vAlign w:val="center"/>
            <w:tcPrChange w:id="9292" w:author="Hue Pham Thi Thu" w:date="2025-07-17T11:13:00Z">
              <w:tcPr>
                <w:tcW w:w="767" w:type="dxa"/>
                <w:vMerge w:val="restart"/>
                <w:vAlign w:val="center"/>
              </w:tcPr>
            </w:tcPrChange>
          </w:tcPr>
          <w:p w14:paraId="56E58A76"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r w:rsidRPr="001C165C">
              <w:rPr>
                <w:rFonts w:asciiTheme="majorHAnsi" w:eastAsia="SimSun" w:hAnsiTheme="majorHAnsi" w:cstheme="majorHAnsi"/>
                <w:b/>
                <w:sz w:val="18"/>
                <w:szCs w:val="18"/>
                <w:lang w:val="pt-BR"/>
              </w:rPr>
              <w:t>Mã NDKT</w:t>
            </w:r>
          </w:p>
        </w:tc>
        <w:tc>
          <w:tcPr>
            <w:tcW w:w="567" w:type="dxa"/>
            <w:vMerge w:val="restart"/>
            <w:vAlign w:val="center"/>
            <w:tcPrChange w:id="9293" w:author="Hue Pham Thi Thu" w:date="2025-07-17T11:13:00Z">
              <w:tcPr>
                <w:tcW w:w="588" w:type="dxa"/>
                <w:vMerge w:val="restart"/>
                <w:vAlign w:val="center"/>
              </w:tcPr>
            </w:tcPrChange>
          </w:tcPr>
          <w:p w14:paraId="3EFDBF29"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r w:rsidRPr="001C165C">
              <w:rPr>
                <w:rFonts w:asciiTheme="majorHAnsi" w:eastAsia="SimSun" w:hAnsiTheme="majorHAnsi" w:cstheme="majorHAnsi"/>
                <w:b/>
                <w:sz w:val="18"/>
                <w:szCs w:val="18"/>
                <w:lang w:val="pt-BR"/>
              </w:rPr>
              <w:t>Mã cấp NS</w:t>
            </w:r>
          </w:p>
        </w:tc>
        <w:tc>
          <w:tcPr>
            <w:tcW w:w="709" w:type="dxa"/>
            <w:vMerge w:val="restart"/>
            <w:vAlign w:val="center"/>
            <w:tcPrChange w:id="9294" w:author="Hue Pham Thi Thu" w:date="2025-07-17T11:13:00Z">
              <w:tcPr>
                <w:tcW w:w="766" w:type="dxa"/>
                <w:gridSpan w:val="2"/>
                <w:vMerge w:val="restart"/>
                <w:vAlign w:val="center"/>
              </w:tcPr>
            </w:tcPrChange>
          </w:tcPr>
          <w:p w14:paraId="279B701F" w14:textId="77777777" w:rsidR="001563E7" w:rsidRPr="001C165C" w:rsidRDefault="001563E7" w:rsidP="001B0AA3">
            <w:pPr>
              <w:tabs>
                <w:tab w:val="center" w:pos="2268"/>
                <w:tab w:val="center" w:pos="7938"/>
              </w:tabs>
              <w:spacing w:before="60" w:after="60" w:line="240" w:lineRule="auto"/>
              <w:ind w:left="-136" w:firstLine="0"/>
              <w:jc w:val="center"/>
              <w:rPr>
                <w:rFonts w:asciiTheme="majorHAnsi" w:eastAsia="SimSun" w:hAnsiTheme="majorHAnsi" w:cstheme="majorHAnsi"/>
                <w:b/>
                <w:sz w:val="18"/>
                <w:szCs w:val="18"/>
                <w:lang w:val="pt-BR"/>
              </w:rPr>
            </w:pPr>
            <w:r w:rsidRPr="001C165C">
              <w:rPr>
                <w:rFonts w:asciiTheme="majorHAnsi" w:eastAsia="SimSun" w:hAnsiTheme="majorHAnsi" w:cstheme="majorHAnsi"/>
                <w:b/>
                <w:sz w:val="18"/>
                <w:szCs w:val="18"/>
                <w:lang w:val="pt-BR"/>
              </w:rPr>
              <w:t>Mã chương</w:t>
            </w:r>
          </w:p>
        </w:tc>
        <w:tc>
          <w:tcPr>
            <w:tcW w:w="850" w:type="dxa"/>
            <w:vMerge w:val="restart"/>
            <w:vAlign w:val="center"/>
            <w:tcPrChange w:id="9295" w:author="Hue Pham Thi Thu" w:date="2025-07-17T11:13:00Z">
              <w:tcPr>
                <w:tcW w:w="821" w:type="dxa"/>
                <w:gridSpan w:val="2"/>
                <w:vMerge w:val="restart"/>
                <w:vAlign w:val="center"/>
              </w:tcPr>
            </w:tcPrChange>
          </w:tcPr>
          <w:p w14:paraId="11292224"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r w:rsidRPr="001C165C">
              <w:rPr>
                <w:rFonts w:asciiTheme="majorHAnsi" w:eastAsia="SimSun" w:hAnsiTheme="majorHAnsi" w:cstheme="majorHAnsi"/>
                <w:b/>
                <w:sz w:val="18"/>
                <w:szCs w:val="18"/>
                <w:lang w:val="pt-BR"/>
              </w:rPr>
              <w:t xml:space="preserve">Mã ngành </w:t>
            </w:r>
          </w:p>
          <w:p w14:paraId="720F807D"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r w:rsidRPr="001C165C">
              <w:rPr>
                <w:rFonts w:asciiTheme="majorHAnsi" w:eastAsia="SimSun" w:hAnsiTheme="majorHAnsi" w:cstheme="majorHAnsi"/>
                <w:b/>
                <w:sz w:val="18"/>
                <w:szCs w:val="18"/>
                <w:lang w:val="pt-BR"/>
              </w:rPr>
              <w:t>kinh tế</w:t>
            </w:r>
          </w:p>
        </w:tc>
        <w:tc>
          <w:tcPr>
            <w:tcW w:w="709" w:type="dxa"/>
            <w:vMerge w:val="restart"/>
            <w:vAlign w:val="center"/>
            <w:tcPrChange w:id="9296" w:author="Hue Pham Thi Thu" w:date="2025-07-17T11:13:00Z">
              <w:tcPr>
                <w:tcW w:w="633" w:type="dxa"/>
                <w:gridSpan w:val="2"/>
                <w:vMerge w:val="restart"/>
                <w:vAlign w:val="center"/>
              </w:tcPr>
            </w:tcPrChange>
          </w:tcPr>
          <w:p w14:paraId="57C12B34"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r w:rsidRPr="001C165C">
              <w:rPr>
                <w:rFonts w:asciiTheme="majorHAnsi" w:eastAsia="SimSun" w:hAnsiTheme="majorHAnsi" w:cstheme="majorHAnsi"/>
                <w:b/>
                <w:sz w:val="18"/>
                <w:szCs w:val="18"/>
                <w:lang w:val="pt-BR"/>
              </w:rPr>
              <w:t>Năm KHV</w:t>
            </w:r>
          </w:p>
        </w:tc>
        <w:tc>
          <w:tcPr>
            <w:tcW w:w="567" w:type="dxa"/>
            <w:vMerge w:val="restart"/>
            <w:vAlign w:val="center"/>
            <w:tcPrChange w:id="9297" w:author="Hue Pham Thi Thu" w:date="2025-07-17T11:13:00Z">
              <w:tcPr>
                <w:tcW w:w="527" w:type="dxa"/>
                <w:gridSpan w:val="2"/>
                <w:vMerge w:val="restart"/>
                <w:vAlign w:val="center"/>
              </w:tcPr>
            </w:tcPrChange>
          </w:tcPr>
          <w:p w14:paraId="28A34408"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r w:rsidRPr="001C165C">
              <w:rPr>
                <w:rFonts w:asciiTheme="majorHAnsi" w:eastAsia="SimSun" w:hAnsiTheme="majorHAnsi" w:cstheme="majorHAnsi"/>
                <w:b/>
                <w:sz w:val="18"/>
                <w:szCs w:val="18"/>
                <w:lang w:val="pt-BR"/>
              </w:rPr>
              <w:t>Tỷ giá</w:t>
            </w:r>
          </w:p>
        </w:tc>
        <w:tc>
          <w:tcPr>
            <w:tcW w:w="1418" w:type="dxa"/>
            <w:gridSpan w:val="2"/>
            <w:vMerge w:val="restart"/>
            <w:vAlign w:val="center"/>
            <w:tcPrChange w:id="9298" w:author="Hue Pham Thi Thu" w:date="2025-07-17T11:13:00Z">
              <w:tcPr>
                <w:tcW w:w="1560" w:type="dxa"/>
                <w:gridSpan w:val="3"/>
                <w:vMerge w:val="restart"/>
                <w:vAlign w:val="center"/>
              </w:tcPr>
            </w:tcPrChange>
          </w:tcPr>
          <w:p w14:paraId="1A75AE17"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r w:rsidRPr="001C165C">
              <w:rPr>
                <w:rFonts w:asciiTheme="majorHAnsi" w:eastAsia="SimSun" w:hAnsiTheme="majorHAnsi" w:cstheme="majorHAnsi"/>
                <w:b/>
                <w:sz w:val="18"/>
                <w:szCs w:val="18"/>
                <w:lang w:val="pt-BR"/>
              </w:rPr>
              <w:t>Tổng số</w:t>
            </w:r>
          </w:p>
        </w:tc>
        <w:tc>
          <w:tcPr>
            <w:tcW w:w="4360" w:type="dxa"/>
            <w:gridSpan w:val="6"/>
            <w:tcPrChange w:id="9299" w:author="Hue Pham Thi Thu" w:date="2025-07-17T11:13:00Z">
              <w:tcPr>
                <w:tcW w:w="4845" w:type="dxa"/>
                <w:gridSpan w:val="8"/>
              </w:tcPr>
            </w:tcPrChange>
          </w:tcPr>
          <w:p w14:paraId="2FA47143"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r w:rsidRPr="001C165C">
              <w:rPr>
                <w:rFonts w:asciiTheme="majorHAnsi" w:eastAsia="SimSun" w:hAnsiTheme="majorHAnsi" w:cstheme="majorHAnsi"/>
                <w:b/>
                <w:sz w:val="18"/>
                <w:szCs w:val="18"/>
                <w:lang w:val="pt-BR"/>
              </w:rPr>
              <w:t xml:space="preserve">Chi ĐTPT </w:t>
            </w:r>
          </w:p>
        </w:tc>
        <w:tc>
          <w:tcPr>
            <w:tcW w:w="4536" w:type="dxa"/>
            <w:gridSpan w:val="6"/>
            <w:vAlign w:val="center"/>
            <w:tcPrChange w:id="9300" w:author="Hue Pham Thi Thu" w:date="2025-07-17T11:13:00Z">
              <w:tcPr>
                <w:tcW w:w="4751" w:type="dxa"/>
                <w:gridSpan w:val="7"/>
                <w:vAlign w:val="center"/>
              </w:tcPr>
            </w:tcPrChange>
          </w:tcPr>
          <w:p w14:paraId="5299E710"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r w:rsidRPr="001C165C">
              <w:rPr>
                <w:rFonts w:asciiTheme="majorHAnsi" w:eastAsia="SimSun" w:hAnsiTheme="majorHAnsi" w:cstheme="majorHAnsi"/>
                <w:b/>
                <w:sz w:val="18"/>
                <w:szCs w:val="18"/>
                <w:lang w:val="pt-BR"/>
              </w:rPr>
              <w:t xml:space="preserve">Chi sự nghiệp </w:t>
            </w:r>
          </w:p>
        </w:tc>
      </w:tr>
      <w:tr w:rsidR="0027374C" w:rsidRPr="001C165C" w14:paraId="7A0E48B8" w14:textId="77777777" w:rsidTr="0027374C">
        <w:tblPrEx>
          <w:tblPrExChange w:id="9301" w:author="Hue Pham Thi Thu" w:date="2025-07-17T11:13:00Z">
            <w:tblPrEx>
              <w:tblW w:w="14757" w:type="dxa"/>
            </w:tblPrEx>
          </w:tblPrExChange>
        </w:tblPrEx>
        <w:trPr>
          <w:trHeight w:hRule="exact" w:val="459"/>
          <w:jc w:val="center"/>
          <w:trPrChange w:id="9302" w:author="Hue Pham Thi Thu" w:date="2025-07-17T11:13:00Z">
            <w:trPr>
              <w:gridAfter w:val="0"/>
              <w:trHeight w:hRule="exact" w:val="459"/>
              <w:jc w:val="center"/>
            </w:trPr>
          </w:trPrChange>
        </w:trPr>
        <w:tc>
          <w:tcPr>
            <w:tcW w:w="851" w:type="dxa"/>
            <w:vMerge/>
            <w:vAlign w:val="center"/>
            <w:tcPrChange w:id="9303" w:author="Hue Pham Thi Thu" w:date="2025-07-17T11:13:00Z">
              <w:tcPr>
                <w:tcW w:w="767" w:type="dxa"/>
                <w:vMerge/>
                <w:vAlign w:val="center"/>
              </w:tcPr>
            </w:tcPrChange>
          </w:tcPr>
          <w:p w14:paraId="07F208C1"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p>
        </w:tc>
        <w:tc>
          <w:tcPr>
            <w:tcW w:w="567" w:type="dxa"/>
            <w:vMerge/>
            <w:vAlign w:val="center"/>
            <w:tcPrChange w:id="9304" w:author="Hue Pham Thi Thu" w:date="2025-07-17T11:13:00Z">
              <w:tcPr>
                <w:tcW w:w="841" w:type="dxa"/>
                <w:gridSpan w:val="2"/>
                <w:vMerge/>
                <w:vAlign w:val="center"/>
              </w:tcPr>
            </w:tcPrChange>
          </w:tcPr>
          <w:p w14:paraId="6B469646"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p>
        </w:tc>
        <w:tc>
          <w:tcPr>
            <w:tcW w:w="709" w:type="dxa"/>
            <w:vMerge/>
            <w:vAlign w:val="center"/>
            <w:tcPrChange w:id="9305" w:author="Hue Pham Thi Thu" w:date="2025-07-17T11:13:00Z">
              <w:tcPr>
                <w:tcW w:w="709" w:type="dxa"/>
                <w:gridSpan w:val="2"/>
                <w:vMerge/>
                <w:vAlign w:val="center"/>
              </w:tcPr>
            </w:tcPrChange>
          </w:tcPr>
          <w:p w14:paraId="0DFFE42F"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p>
        </w:tc>
        <w:tc>
          <w:tcPr>
            <w:tcW w:w="850" w:type="dxa"/>
            <w:vMerge/>
            <w:vAlign w:val="center"/>
            <w:tcPrChange w:id="9306" w:author="Hue Pham Thi Thu" w:date="2025-07-17T11:13:00Z">
              <w:tcPr>
                <w:tcW w:w="850" w:type="dxa"/>
                <w:gridSpan w:val="2"/>
                <w:vMerge/>
                <w:vAlign w:val="center"/>
              </w:tcPr>
            </w:tcPrChange>
          </w:tcPr>
          <w:p w14:paraId="2CE19027"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p>
        </w:tc>
        <w:tc>
          <w:tcPr>
            <w:tcW w:w="709" w:type="dxa"/>
            <w:vMerge/>
            <w:vAlign w:val="center"/>
            <w:tcPrChange w:id="9307" w:author="Hue Pham Thi Thu" w:date="2025-07-17T11:13:00Z">
              <w:tcPr>
                <w:tcW w:w="709" w:type="dxa"/>
                <w:gridSpan w:val="2"/>
                <w:vMerge/>
                <w:vAlign w:val="center"/>
              </w:tcPr>
            </w:tcPrChange>
          </w:tcPr>
          <w:p w14:paraId="64640108"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p>
        </w:tc>
        <w:tc>
          <w:tcPr>
            <w:tcW w:w="567" w:type="dxa"/>
            <w:vMerge/>
            <w:tcPrChange w:id="9308" w:author="Hue Pham Thi Thu" w:date="2025-07-17T11:13:00Z">
              <w:tcPr>
                <w:tcW w:w="567" w:type="dxa"/>
                <w:gridSpan w:val="2"/>
                <w:vMerge/>
              </w:tcPr>
            </w:tcPrChange>
          </w:tcPr>
          <w:p w14:paraId="6B887A14"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p>
        </w:tc>
        <w:tc>
          <w:tcPr>
            <w:tcW w:w="1418" w:type="dxa"/>
            <w:gridSpan w:val="2"/>
            <w:vMerge/>
            <w:vAlign w:val="center"/>
            <w:tcPrChange w:id="9309" w:author="Hue Pham Thi Thu" w:date="2025-07-17T11:13:00Z">
              <w:tcPr>
                <w:tcW w:w="1418" w:type="dxa"/>
                <w:gridSpan w:val="3"/>
                <w:vMerge/>
                <w:vAlign w:val="center"/>
              </w:tcPr>
            </w:tcPrChange>
          </w:tcPr>
          <w:p w14:paraId="6DC039DD"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p>
        </w:tc>
        <w:tc>
          <w:tcPr>
            <w:tcW w:w="1525" w:type="dxa"/>
            <w:gridSpan w:val="2"/>
            <w:vAlign w:val="center"/>
            <w:tcPrChange w:id="9310" w:author="Hue Pham Thi Thu" w:date="2025-07-17T11:13:00Z">
              <w:tcPr>
                <w:tcW w:w="1525" w:type="dxa"/>
                <w:gridSpan w:val="2"/>
                <w:vAlign w:val="center"/>
              </w:tcPr>
            </w:tcPrChange>
          </w:tcPr>
          <w:p w14:paraId="0278C302"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r w:rsidRPr="001C165C">
              <w:rPr>
                <w:rFonts w:asciiTheme="majorHAnsi" w:eastAsia="SimSun" w:hAnsiTheme="majorHAnsi" w:cstheme="majorHAnsi"/>
                <w:b/>
                <w:sz w:val="18"/>
                <w:szCs w:val="18"/>
                <w:lang w:val="pt-BR"/>
              </w:rPr>
              <w:t>NSTW</w:t>
            </w:r>
          </w:p>
        </w:tc>
        <w:tc>
          <w:tcPr>
            <w:tcW w:w="1501" w:type="dxa"/>
            <w:gridSpan w:val="2"/>
            <w:vAlign w:val="center"/>
            <w:tcPrChange w:id="9311" w:author="Hue Pham Thi Thu" w:date="2025-07-17T11:13:00Z">
              <w:tcPr>
                <w:tcW w:w="1501" w:type="dxa"/>
                <w:gridSpan w:val="2"/>
                <w:vAlign w:val="center"/>
              </w:tcPr>
            </w:tcPrChange>
          </w:tcPr>
          <w:p w14:paraId="6DDDD09B" w14:textId="0004EDE2" w:rsidR="001563E7" w:rsidRPr="001C165C" w:rsidRDefault="00E377AE"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ins w:id="9312" w:author="Hue Pham Thi Thu" w:date="2025-07-08T15:26:00Z">
              <w:r w:rsidRPr="003A4B22">
                <w:rPr>
                  <w:rFonts w:asciiTheme="majorHAnsi" w:eastAsia="SimSun" w:hAnsiTheme="majorHAnsi" w:cstheme="majorHAnsi"/>
                  <w:b/>
                  <w:sz w:val="18"/>
                  <w:szCs w:val="18"/>
                  <w:lang w:val="pt-BR"/>
                </w:rPr>
                <w:t>Bổ sung</w:t>
              </w:r>
              <w:r w:rsidRPr="001C165C" w:rsidDel="00E377AE">
                <w:rPr>
                  <w:rFonts w:asciiTheme="majorHAnsi" w:eastAsia="SimSun" w:hAnsiTheme="majorHAnsi" w:cstheme="majorHAnsi"/>
                  <w:b/>
                  <w:sz w:val="18"/>
                  <w:szCs w:val="18"/>
                  <w:lang w:val="pt-BR"/>
                </w:rPr>
                <w:t xml:space="preserve"> </w:t>
              </w:r>
            </w:ins>
            <w:del w:id="9313" w:author="Hue Pham Thi Thu" w:date="2025-07-08T15:26:00Z">
              <w:r w:rsidR="001563E7" w:rsidRPr="001C165C" w:rsidDel="00E377AE">
                <w:rPr>
                  <w:rFonts w:asciiTheme="majorHAnsi" w:eastAsia="SimSun" w:hAnsiTheme="majorHAnsi" w:cstheme="majorHAnsi"/>
                  <w:b/>
                  <w:sz w:val="18"/>
                  <w:szCs w:val="18"/>
                  <w:lang w:val="pt-BR"/>
                </w:rPr>
                <w:delText xml:space="preserve">Hỗ trợ </w:delText>
              </w:r>
            </w:del>
            <w:r w:rsidR="001563E7" w:rsidRPr="001C165C">
              <w:rPr>
                <w:rFonts w:asciiTheme="majorHAnsi" w:eastAsia="SimSun" w:hAnsiTheme="majorHAnsi" w:cstheme="majorHAnsi"/>
                <w:b/>
                <w:sz w:val="18"/>
                <w:szCs w:val="18"/>
                <w:lang w:val="pt-BR"/>
              </w:rPr>
              <w:t>có mục tiêu cho NSĐP</w:t>
            </w:r>
          </w:p>
        </w:tc>
        <w:tc>
          <w:tcPr>
            <w:tcW w:w="1334" w:type="dxa"/>
            <w:gridSpan w:val="2"/>
            <w:vAlign w:val="center"/>
            <w:tcPrChange w:id="9314" w:author="Hue Pham Thi Thu" w:date="2025-07-17T11:13:00Z">
              <w:tcPr>
                <w:tcW w:w="1334" w:type="dxa"/>
                <w:gridSpan w:val="2"/>
                <w:vAlign w:val="center"/>
              </w:tcPr>
            </w:tcPrChange>
          </w:tcPr>
          <w:p w14:paraId="7198C2F1"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r w:rsidRPr="001C165C">
              <w:rPr>
                <w:rFonts w:asciiTheme="majorHAnsi" w:eastAsia="SimSun" w:hAnsiTheme="majorHAnsi" w:cstheme="majorHAnsi"/>
                <w:b/>
                <w:sz w:val="18"/>
                <w:szCs w:val="18"/>
                <w:lang w:val="pt-BR"/>
              </w:rPr>
              <w:t>NSĐP</w:t>
            </w:r>
          </w:p>
        </w:tc>
        <w:tc>
          <w:tcPr>
            <w:tcW w:w="1418" w:type="dxa"/>
            <w:gridSpan w:val="2"/>
            <w:vAlign w:val="center"/>
            <w:tcPrChange w:id="9315" w:author="Hue Pham Thi Thu" w:date="2025-07-17T11:13:00Z">
              <w:tcPr>
                <w:tcW w:w="1418" w:type="dxa"/>
                <w:gridSpan w:val="3"/>
                <w:vAlign w:val="center"/>
              </w:tcPr>
            </w:tcPrChange>
          </w:tcPr>
          <w:p w14:paraId="0C7B9968"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r w:rsidRPr="001C165C">
              <w:rPr>
                <w:rFonts w:asciiTheme="majorHAnsi" w:eastAsia="SimSun" w:hAnsiTheme="majorHAnsi" w:cstheme="majorHAnsi"/>
                <w:b/>
                <w:sz w:val="18"/>
                <w:szCs w:val="18"/>
                <w:lang w:val="pt-BR"/>
              </w:rPr>
              <w:t>NSTW</w:t>
            </w:r>
          </w:p>
        </w:tc>
        <w:tc>
          <w:tcPr>
            <w:tcW w:w="1559" w:type="dxa"/>
            <w:gridSpan w:val="2"/>
            <w:vAlign w:val="center"/>
            <w:tcPrChange w:id="9316" w:author="Hue Pham Thi Thu" w:date="2025-07-17T11:13:00Z">
              <w:tcPr>
                <w:tcW w:w="1559" w:type="dxa"/>
                <w:gridSpan w:val="2"/>
                <w:vAlign w:val="center"/>
              </w:tcPr>
            </w:tcPrChange>
          </w:tcPr>
          <w:p w14:paraId="7CB8D603" w14:textId="639A4637" w:rsidR="001563E7" w:rsidRPr="001C165C" w:rsidRDefault="00E377AE"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ins w:id="9317" w:author="Hue Pham Thi Thu" w:date="2025-07-08T15:26:00Z">
              <w:r w:rsidRPr="003A4B22">
                <w:rPr>
                  <w:rFonts w:asciiTheme="majorHAnsi" w:eastAsia="SimSun" w:hAnsiTheme="majorHAnsi" w:cstheme="majorHAnsi"/>
                  <w:b/>
                  <w:sz w:val="18"/>
                  <w:szCs w:val="18"/>
                  <w:lang w:val="pt-BR"/>
                </w:rPr>
                <w:t>Bổ sung</w:t>
              </w:r>
              <w:r w:rsidRPr="001C165C" w:rsidDel="00E377AE">
                <w:rPr>
                  <w:rFonts w:asciiTheme="majorHAnsi" w:eastAsia="SimSun" w:hAnsiTheme="majorHAnsi" w:cstheme="majorHAnsi"/>
                  <w:b/>
                  <w:sz w:val="18"/>
                  <w:szCs w:val="18"/>
                  <w:lang w:val="pt-BR"/>
                </w:rPr>
                <w:t xml:space="preserve"> </w:t>
              </w:r>
            </w:ins>
            <w:del w:id="9318" w:author="Hue Pham Thi Thu" w:date="2025-07-08T15:26:00Z">
              <w:r w:rsidR="001563E7" w:rsidRPr="001C165C" w:rsidDel="00E377AE">
                <w:rPr>
                  <w:rFonts w:asciiTheme="majorHAnsi" w:eastAsia="SimSun" w:hAnsiTheme="majorHAnsi" w:cstheme="majorHAnsi"/>
                  <w:b/>
                  <w:sz w:val="18"/>
                  <w:szCs w:val="18"/>
                  <w:lang w:val="pt-BR"/>
                </w:rPr>
                <w:delText xml:space="preserve">Hỗ trợ </w:delText>
              </w:r>
            </w:del>
            <w:r w:rsidR="001563E7" w:rsidRPr="001C165C">
              <w:rPr>
                <w:rFonts w:asciiTheme="majorHAnsi" w:eastAsia="SimSun" w:hAnsiTheme="majorHAnsi" w:cstheme="majorHAnsi"/>
                <w:b/>
                <w:sz w:val="18"/>
                <w:szCs w:val="18"/>
                <w:lang w:val="pt-BR"/>
              </w:rPr>
              <w:t>có mục tiêu cho NSĐP</w:t>
            </w:r>
          </w:p>
        </w:tc>
        <w:tc>
          <w:tcPr>
            <w:tcW w:w="1559" w:type="dxa"/>
            <w:gridSpan w:val="2"/>
            <w:vAlign w:val="center"/>
            <w:tcPrChange w:id="9319" w:author="Hue Pham Thi Thu" w:date="2025-07-17T11:13:00Z">
              <w:tcPr>
                <w:tcW w:w="1559" w:type="dxa"/>
                <w:gridSpan w:val="2"/>
                <w:vAlign w:val="center"/>
              </w:tcPr>
            </w:tcPrChange>
          </w:tcPr>
          <w:p w14:paraId="59F729DF"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r w:rsidRPr="001C165C">
              <w:rPr>
                <w:rFonts w:asciiTheme="majorHAnsi" w:eastAsia="SimSun" w:hAnsiTheme="majorHAnsi" w:cstheme="majorHAnsi"/>
                <w:b/>
                <w:sz w:val="18"/>
                <w:szCs w:val="18"/>
                <w:lang w:val="pt-BR"/>
              </w:rPr>
              <w:t>NSĐP</w:t>
            </w:r>
          </w:p>
        </w:tc>
      </w:tr>
      <w:tr w:rsidR="0027374C" w:rsidRPr="001C165C" w14:paraId="5188BFC2" w14:textId="77777777" w:rsidTr="0027374C">
        <w:tblPrEx>
          <w:tblPrExChange w:id="9320" w:author="Hue Pham Thi Thu" w:date="2025-07-17T11:13:00Z">
            <w:tblPrEx>
              <w:tblW w:w="14757" w:type="dxa"/>
            </w:tblPrEx>
          </w:tblPrExChange>
        </w:tblPrEx>
        <w:trPr>
          <w:trHeight w:hRule="exact" w:val="479"/>
          <w:jc w:val="center"/>
          <w:trPrChange w:id="9321" w:author="Hue Pham Thi Thu" w:date="2025-07-17T11:13:00Z">
            <w:trPr>
              <w:gridAfter w:val="0"/>
              <w:trHeight w:hRule="exact" w:val="479"/>
              <w:jc w:val="center"/>
            </w:trPr>
          </w:trPrChange>
        </w:trPr>
        <w:tc>
          <w:tcPr>
            <w:tcW w:w="851" w:type="dxa"/>
            <w:vMerge/>
            <w:tcPrChange w:id="9322" w:author="Hue Pham Thi Thu" w:date="2025-07-17T11:13:00Z">
              <w:tcPr>
                <w:tcW w:w="767" w:type="dxa"/>
                <w:vMerge/>
              </w:tcPr>
            </w:tcPrChange>
          </w:tcPr>
          <w:p w14:paraId="1108AC97" w14:textId="77777777" w:rsidR="001563E7" w:rsidRPr="001C165C" w:rsidRDefault="001563E7" w:rsidP="001B0AA3">
            <w:pPr>
              <w:tabs>
                <w:tab w:val="center" w:pos="2268"/>
                <w:tab w:val="center" w:pos="7938"/>
              </w:tabs>
              <w:spacing w:before="60" w:after="60" w:line="240" w:lineRule="auto"/>
              <w:ind w:firstLine="0"/>
              <w:rPr>
                <w:rFonts w:asciiTheme="majorHAnsi" w:eastAsia="SimSun" w:hAnsiTheme="majorHAnsi" w:cstheme="majorHAnsi"/>
                <w:b/>
                <w:sz w:val="18"/>
                <w:szCs w:val="18"/>
                <w:lang w:val="pt-BR"/>
              </w:rPr>
            </w:pPr>
          </w:p>
        </w:tc>
        <w:tc>
          <w:tcPr>
            <w:tcW w:w="567" w:type="dxa"/>
            <w:vMerge/>
            <w:tcPrChange w:id="9323" w:author="Hue Pham Thi Thu" w:date="2025-07-17T11:13:00Z">
              <w:tcPr>
                <w:tcW w:w="588" w:type="dxa"/>
                <w:vMerge/>
              </w:tcPr>
            </w:tcPrChange>
          </w:tcPr>
          <w:p w14:paraId="14D1C625" w14:textId="77777777" w:rsidR="001563E7" w:rsidRPr="001C165C" w:rsidRDefault="001563E7" w:rsidP="001B0AA3">
            <w:pPr>
              <w:tabs>
                <w:tab w:val="center" w:pos="2268"/>
                <w:tab w:val="center" w:pos="7938"/>
              </w:tabs>
              <w:spacing w:before="60" w:after="60" w:line="240" w:lineRule="auto"/>
              <w:ind w:firstLine="0"/>
              <w:rPr>
                <w:rFonts w:asciiTheme="majorHAnsi" w:eastAsia="SimSun" w:hAnsiTheme="majorHAnsi" w:cstheme="majorHAnsi"/>
                <w:b/>
                <w:sz w:val="18"/>
                <w:szCs w:val="18"/>
                <w:lang w:val="pt-BR"/>
              </w:rPr>
            </w:pPr>
          </w:p>
        </w:tc>
        <w:tc>
          <w:tcPr>
            <w:tcW w:w="709" w:type="dxa"/>
            <w:vMerge/>
            <w:tcPrChange w:id="9324" w:author="Hue Pham Thi Thu" w:date="2025-07-17T11:13:00Z">
              <w:tcPr>
                <w:tcW w:w="766" w:type="dxa"/>
                <w:gridSpan w:val="2"/>
                <w:vMerge/>
              </w:tcPr>
            </w:tcPrChange>
          </w:tcPr>
          <w:p w14:paraId="4EAB3023" w14:textId="77777777" w:rsidR="001563E7" w:rsidRPr="001C165C" w:rsidRDefault="001563E7" w:rsidP="001B0AA3">
            <w:pPr>
              <w:tabs>
                <w:tab w:val="center" w:pos="2268"/>
                <w:tab w:val="center" w:pos="7938"/>
              </w:tabs>
              <w:spacing w:before="60" w:after="60" w:line="240" w:lineRule="auto"/>
              <w:ind w:firstLine="0"/>
              <w:rPr>
                <w:rFonts w:asciiTheme="majorHAnsi" w:eastAsia="SimSun" w:hAnsiTheme="majorHAnsi" w:cstheme="majorHAnsi"/>
                <w:b/>
                <w:sz w:val="18"/>
                <w:szCs w:val="18"/>
                <w:lang w:val="pt-BR"/>
              </w:rPr>
            </w:pPr>
          </w:p>
        </w:tc>
        <w:tc>
          <w:tcPr>
            <w:tcW w:w="850" w:type="dxa"/>
            <w:vMerge/>
            <w:tcPrChange w:id="9325" w:author="Hue Pham Thi Thu" w:date="2025-07-17T11:13:00Z">
              <w:tcPr>
                <w:tcW w:w="821" w:type="dxa"/>
                <w:gridSpan w:val="2"/>
                <w:vMerge/>
              </w:tcPr>
            </w:tcPrChange>
          </w:tcPr>
          <w:p w14:paraId="18629F7C" w14:textId="77777777" w:rsidR="001563E7" w:rsidRPr="001C165C" w:rsidRDefault="001563E7" w:rsidP="001B0AA3">
            <w:pPr>
              <w:tabs>
                <w:tab w:val="center" w:pos="2268"/>
                <w:tab w:val="center" w:pos="7938"/>
              </w:tabs>
              <w:spacing w:before="60" w:after="60" w:line="240" w:lineRule="auto"/>
              <w:ind w:firstLine="0"/>
              <w:rPr>
                <w:rFonts w:asciiTheme="majorHAnsi" w:eastAsia="SimSun" w:hAnsiTheme="majorHAnsi" w:cstheme="majorHAnsi"/>
                <w:b/>
                <w:sz w:val="18"/>
                <w:szCs w:val="18"/>
                <w:lang w:val="pt-BR"/>
              </w:rPr>
            </w:pPr>
          </w:p>
        </w:tc>
        <w:tc>
          <w:tcPr>
            <w:tcW w:w="709" w:type="dxa"/>
            <w:vMerge/>
            <w:tcPrChange w:id="9326" w:author="Hue Pham Thi Thu" w:date="2025-07-17T11:13:00Z">
              <w:tcPr>
                <w:tcW w:w="633" w:type="dxa"/>
                <w:gridSpan w:val="2"/>
                <w:vMerge/>
              </w:tcPr>
            </w:tcPrChange>
          </w:tcPr>
          <w:p w14:paraId="1A8D19B0" w14:textId="77777777" w:rsidR="001563E7" w:rsidRPr="001C165C" w:rsidRDefault="001563E7" w:rsidP="001B0AA3">
            <w:pPr>
              <w:tabs>
                <w:tab w:val="center" w:pos="2268"/>
                <w:tab w:val="center" w:pos="7938"/>
              </w:tabs>
              <w:spacing w:before="60" w:after="60" w:line="240" w:lineRule="auto"/>
              <w:ind w:firstLine="0"/>
              <w:rPr>
                <w:rFonts w:asciiTheme="majorHAnsi" w:eastAsia="SimSun" w:hAnsiTheme="majorHAnsi" w:cstheme="majorHAnsi"/>
                <w:b/>
                <w:sz w:val="18"/>
                <w:szCs w:val="18"/>
                <w:lang w:val="pt-BR"/>
              </w:rPr>
            </w:pPr>
          </w:p>
        </w:tc>
        <w:tc>
          <w:tcPr>
            <w:tcW w:w="567" w:type="dxa"/>
            <w:vMerge/>
            <w:tcPrChange w:id="9327" w:author="Hue Pham Thi Thu" w:date="2025-07-17T11:13:00Z">
              <w:tcPr>
                <w:tcW w:w="527" w:type="dxa"/>
                <w:gridSpan w:val="2"/>
                <w:vMerge/>
              </w:tcPr>
            </w:tcPrChange>
          </w:tcPr>
          <w:p w14:paraId="321F2CE9" w14:textId="77777777" w:rsidR="001563E7" w:rsidRPr="001C165C" w:rsidRDefault="001563E7" w:rsidP="001B0AA3">
            <w:pPr>
              <w:tabs>
                <w:tab w:val="center" w:pos="2268"/>
                <w:tab w:val="center" w:pos="7938"/>
              </w:tabs>
              <w:spacing w:before="60" w:after="60" w:line="240" w:lineRule="auto"/>
              <w:ind w:firstLine="0"/>
              <w:rPr>
                <w:rFonts w:asciiTheme="majorHAnsi" w:eastAsia="SimSun" w:hAnsiTheme="majorHAnsi" w:cstheme="majorHAnsi"/>
                <w:b/>
                <w:sz w:val="18"/>
                <w:szCs w:val="18"/>
                <w:lang w:val="pt-BR"/>
              </w:rPr>
            </w:pPr>
          </w:p>
        </w:tc>
        <w:tc>
          <w:tcPr>
            <w:tcW w:w="851" w:type="dxa"/>
            <w:vAlign w:val="center"/>
            <w:tcPrChange w:id="9328" w:author="Hue Pham Thi Thu" w:date="2025-07-17T11:13:00Z">
              <w:tcPr>
                <w:tcW w:w="993" w:type="dxa"/>
                <w:gridSpan w:val="2"/>
                <w:vAlign w:val="center"/>
              </w:tcPr>
            </w:tcPrChange>
          </w:tcPr>
          <w:p w14:paraId="710AB46B"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6"/>
                <w:szCs w:val="16"/>
                <w:lang w:val="pt-BR"/>
              </w:rPr>
            </w:pPr>
            <w:r w:rsidRPr="001C165C">
              <w:rPr>
                <w:rFonts w:asciiTheme="majorHAnsi" w:eastAsia="SimSun" w:hAnsiTheme="majorHAnsi" w:cstheme="majorHAnsi"/>
                <w:b/>
                <w:sz w:val="16"/>
                <w:szCs w:val="16"/>
                <w:lang w:val="pt-BR"/>
              </w:rPr>
              <w:t>Nguyên tệ</w:t>
            </w:r>
          </w:p>
        </w:tc>
        <w:tc>
          <w:tcPr>
            <w:tcW w:w="567" w:type="dxa"/>
            <w:vAlign w:val="center"/>
            <w:tcPrChange w:id="9329" w:author="Hue Pham Thi Thu" w:date="2025-07-17T11:13:00Z">
              <w:tcPr>
                <w:tcW w:w="766" w:type="dxa"/>
                <w:gridSpan w:val="2"/>
                <w:vAlign w:val="center"/>
              </w:tcPr>
            </w:tcPrChange>
          </w:tcPr>
          <w:p w14:paraId="42B85B8A"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6"/>
                <w:szCs w:val="16"/>
                <w:lang w:val="pt-BR"/>
              </w:rPr>
            </w:pPr>
            <w:r w:rsidRPr="001C165C">
              <w:rPr>
                <w:rFonts w:asciiTheme="majorHAnsi" w:eastAsia="SimSun" w:hAnsiTheme="majorHAnsi" w:cstheme="majorHAnsi"/>
                <w:b/>
                <w:sz w:val="16"/>
                <w:szCs w:val="16"/>
                <w:lang w:val="pt-BR"/>
              </w:rPr>
              <w:t>VNĐ</w:t>
            </w:r>
          </w:p>
        </w:tc>
        <w:tc>
          <w:tcPr>
            <w:tcW w:w="850" w:type="dxa"/>
            <w:vAlign w:val="center"/>
            <w:tcPrChange w:id="9330" w:author="Hue Pham Thi Thu" w:date="2025-07-17T11:13:00Z">
              <w:tcPr>
                <w:tcW w:w="850" w:type="dxa"/>
                <w:vAlign w:val="center"/>
              </w:tcPr>
            </w:tcPrChange>
          </w:tcPr>
          <w:p w14:paraId="359CA1EA"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6"/>
                <w:szCs w:val="16"/>
                <w:lang w:val="pt-BR"/>
              </w:rPr>
            </w:pPr>
            <w:r w:rsidRPr="001C165C">
              <w:rPr>
                <w:rFonts w:asciiTheme="majorHAnsi" w:eastAsia="SimSun" w:hAnsiTheme="majorHAnsi" w:cstheme="majorHAnsi"/>
                <w:b/>
                <w:sz w:val="16"/>
                <w:szCs w:val="16"/>
                <w:lang w:val="pt-BR"/>
              </w:rPr>
              <w:t>Nguyên tệ</w:t>
            </w:r>
          </w:p>
        </w:tc>
        <w:tc>
          <w:tcPr>
            <w:tcW w:w="675" w:type="dxa"/>
            <w:vAlign w:val="center"/>
            <w:tcPrChange w:id="9331" w:author="Hue Pham Thi Thu" w:date="2025-07-17T11:13:00Z">
              <w:tcPr>
                <w:tcW w:w="675" w:type="dxa"/>
                <w:vAlign w:val="center"/>
              </w:tcPr>
            </w:tcPrChange>
          </w:tcPr>
          <w:p w14:paraId="54FC4D3F"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6"/>
                <w:szCs w:val="16"/>
                <w:lang w:val="pt-BR"/>
              </w:rPr>
            </w:pPr>
            <w:r w:rsidRPr="001C165C">
              <w:rPr>
                <w:rFonts w:asciiTheme="majorHAnsi" w:eastAsia="SimSun" w:hAnsiTheme="majorHAnsi" w:cstheme="majorHAnsi"/>
                <w:b/>
                <w:sz w:val="16"/>
                <w:szCs w:val="16"/>
                <w:lang w:val="pt-BR"/>
              </w:rPr>
              <w:t>VNĐ</w:t>
            </w:r>
          </w:p>
        </w:tc>
        <w:tc>
          <w:tcPr>
            <w:tcW w:w="860" w:type="dxa"/>
            <w:vAlign w:val="center"/>
            <w:tcPrChange w:id="9332" w:author="Hue Pham Thi Thu" w:date="2025-07-17T11:13:00Z">
              <w:tcPr>
                <w:tcW w:w="860" w:type="dxa"/>
                <w:vAlign w:val="center"/>
              </w:tcPr>
            </w:tcPrChange>
          </w:tcPr>
          <w:p w14:paraId="6E2C4F69"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6"/>
                <w:szCs w:val="16"/>
                <w:lang w:val="pt-BR"/>
              </w:rPr>
            </w:pPr>
            <w:r w:rsidRPr="001C165C">
              <w:rPr>
                <w:rFonts w:asciiTheme="majorHAnsi" w:eastAsia="SimSun" w:hAnsiTheme="majorHAnsi" w:cstheme="majorHAnsi"/>
                <w:b/>
                <w:sz w:val="16"/>
                <w:szCs w:val="16"/>
                <w:lang w:val="pt-BR"/>
              </w:rPr>
              <w:t>Nguyên tệ</w:t>
            </w:r>
          </w:p>
        </w:tc>
        <w:tc>
          <w:tcPr>
            <w:tcW w:w="641" w:type="dxa"/>
            <w:vAlign w:val="center"/>
            <w:tcPrChange w:id="9333" w:author="Hue Pham Thi Thu" w:date="2025-07-17T11:13:00Z">
              <w:tcPr>
                <w:tcW w:w="641" w:type="dxa"/>
                <w:vAlign w:val="center"/>
              </w:tcPr>
            </w:tcPrChange>
          </w:tcPr>
          <w:p w14:paraId="34EF7411"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6"/>
                <w:szCs w:val="16"/>
                <w:lang w:val="pt-BR"/>
              </w:rPr>
            </w:pPr>
            <w:r w:rsidRPr="001C165C">
              <w:rPr>
                <w:rFonts w:asciiTheme="majorHAnsi" w:eastAsia="SimSun" w:hAnsiTheme="majorHAnsi" w:cstheme="majorHAnsi"/>
                <w:b/>
                <w:sz w:val="16"/>
                <w:szCs w:val="16"/>
                <w:lang w:val="pt-BR"/>
              </w:rPr>
              <w:t>VNĐ</w:t>
            </w:r>
          </w:p>
        </w:tc>
        <w:tc>
          <w:tcPr>
            <w:tcW w:w="767" w:type="dxa"/>
            <w:vAlign w:val="center"/>
            <w:tcPrChange w:id="9334" w:author="Hue Pham Thi Thu" w:date="2025-07-17T11:13:00Z">
              <w:tcPr>
                <w:tcW w:w="767" w:type="dxa"/>
                <w:vAlign w:val="center"/>
              </w:tcPr>
            </w:tcPrChange>
          </w:tcPr>
          <w:p w14:paraId="61449301"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6"/>
                <w:szCs w:val="16"/>
                <w:lang w:val="pt-BR"/>
              </w:rPr>
            </w:pPr>
            <w:r w:rsidRPr="001C165C">
              <w:rPr>
                <w:rFonts w:asciiTheme="majorHAnsi" w:eastAsia="SimSun" w:hAnsiTheme="majorHAnsi" w:cstheme="majorHAnsi"/>
                <w:b/>
                <w:sz w:val="16"/>
                <w:szCs w:val="16"/>
                <w:lang w:val="pt-BR"/>
              </w:rPr>
              <w:t>Nguyên tệ</w:t>
            </w:r>
          </w:p>
        </w:tc>
        <w:tc>
          <w:tcPr>
            <w:tcW w:w="567" w:type="dxa"/>
            <w:vAlign w:val="center"/>
            <w:tcPrChange w:id="9335" w:author="Hue Pham Thi Thu" w:date="2025-07-17T11:13:00Z">
              <w:tcPr>
                <w:tcW w:w="567" w:type="dxa"/>
                <w:vAlign w:val="center"/>
              </w:tcPr>
            </w:tcPrChange>
          </w:tcPr>
          <w:p w14:paraId="1EC87D9C"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6"/>
                <w:szCs w:val="16"/>
                <w:lang w:val="pt-BR"/>
              </w:rPr>
            </w:pPr>
            <w:r w:rsidRPr="001C165C">
              <w:rPr>
                <w:rFonts w:asciiTheme="majorHAnsi" w:eastAsia="SimSun" w:hAnsiTheme="majorHAnsi" w:cstheme="majorHAnsi"/>
                <w:b/>
                <w:sz w:val="16"/>
                <w:szCs w:val="16"/>
                <w:lang w:val="pt-BR"/>
              </w:rPr>
              <w:t>VNĐ</w:t>
            </w:r>
          </w:p>
        </w:tc>
        <w:tc>
          <w:tcPr>
            <w:tcW w:w="851" w:type="dxa"/>
            <w:vAlign w:val="center"/>
            <w:tcPrChange w:id="9336" w:author="Hue Pham Thi Thu" w:date="2025-07-17T11:13:00Z">
              <w:tcPr>
                <w:tcW w:w="851" w:type="dxa"/>
                <w:gridSpan w:val="2"/>
                <w:vAlign w:val="center"/>
              </w:tcPr>
            </w:tcPrChange>
          </w:tcPr>
          <w:p w14:paraId="0C8780E6"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6"/>
                <w:szCs w:val="16"/>
                <w:lang w:val="pt-BR"/>
              </w:rPr>
            </w:pPr>
            <w:r w:rsidRPr="001C165C">
              <w:rPr>
                <w:rFonts w:asciiTheme="majorHAnsi" w:eastAsia="SimSun" w:hAnsiTheme="majorHAnsi" w:cstheme="majorHAnsi"/>
                <w:b/>
                <w:sz w:val="16"/>
                <w:szCs w:val="16"/>
                <w:lang w:val="pt-BR"/>
              </w:rPr>
              <w:t>Nguyên tệ</w:t>
            </w:r>
          </w:p>
        </w:tc>
        <w:tc>
          <w:tcPr>
            <w:tcW w:w="567" w:type="dxa"/>
            <w:vAlign w:val="center"/>
            <w:tcPrChange w:id="9337" w:author="Hue Pham Thi Thu" w:date="2025-07-17T11:13:00Z">
              <w:tcPr>
                <w:tcW w:w="567" w:type="dxa"/>
                <w:vAlign w:val="center"/>
              </w:tcPr>
            </w:tcPrChange>
          </w:tcPr>
          <w:p w14:paraId="4568A603"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6"/>
                <w:szCs w:val="16"/>
                <w:lang w:val="pt-BR"/>
              </w:rPr>
            </w:pPr>
            <w:r w:rsidRPr="001C165C">
              <w:rPr>
                <w:rFonts w:asciiTheme="majorHAnsi" w:eastAsia="SimSun" w:hAnsiTheme="majorHAnsi" w:cstheme="majorHAnsi"/>
                <w:b/>
                <w:sz w:val="16"/>
                <w:szCs w:val="16"/>
                <w:lang w:val="pt-BR"/>
              </w:rPr>
              <w:t>VNĐ</w:t>
            </w:r>
          </w:p>
        </w:tc>
        <w:tc>
          <w:tcPr>
            <w:tcW w:w="850" w:type="dxa"/>
            <w:vAlign w:val="center"/>
            <w:tcPrChange w:id="9338" w:author="Hue Pham Thi Thu" w:date="2025-07-17T11:13:00Z">
              <w:tcPr>
                <w:tcW w:w="850" w:type="dxa"/>
                <w:vAlign w:val="center"/>
              </w:tcPr>
            </w:tcPrChange>
          </w:tcPr>
          <w:p w14:paraId="5AB58C3E"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6"/>
                <w:szCs w:val="16"/>
                <w:lang w:val="pt-BR"/>
              </w:rPr>
            </w:pPr>
            <w:r w:rsidRPr="001C165C">
              <w:rPr>
                <w:rFonts w:asciiTheme="majorHAnsi" w:eastAsia="SimSun" w:hAnsiTheme="majorHAnsi" w:cstheme="majorHAnsi"/>
                <w:b/>
                <w:sz w:val="16"/>
                <w:szCs w:val="16"/>
                <w:lang w:val="pt-BR"/>
              </w:rPr>
              <w:t>Nguyên tệ</w:t>
            </w:r>
          </w:p>
        </w:tc>
        <w:tc>
          <w:tcPr>
            <w:tcW w:w="709" w:type="dxa"/>
            <w:vAlign w:val="center"/>
            <w:tcPrChange w:id="9339" w:author="Hue Pham Thi Thu" w:date="2025-07-17T11:13:00Z">
              <w:tcPr>
                <w:tcW w:w="709" w:type="dxa"/>
                <w:vAlign w:val="center"/>
              </w:tcPr>
            </w:tcPrChange>
          </w:tcPr>
          <w:p w14:paraId="01D2077C"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6"/>
                <w:szCs w:val="16"/>
                <w:lang w:val="pt-BR"/>
              </w:rPr>
            </w:pPr>
            <w:r w:rsidRPr="001C165C">
              <w:rPr>
                <w:rFonts w:asciiTheme="majorHAnsi" w:eastAsia="SimSun" w:hAnsiTheme="majorHAnsi" w:cstheme="majorHAnsi"/>
                <w:b/>
                <w:sz w:val="16"/>
                <w:szCs w:val="16"/>
                <w:lang w:val="pt-BR"/>
              </w:rPr>
              <w:t>VNĐ</w:t>
            </w:r>
          </w:p>
        </w:tc>
        <w:tc>
          <w:tcPr>
            <w:tcW w:w="851" w:type="dxa"/>
            <w:vAlign w:val="center"/>
            <w:tcPrChange w:id="9340" w:author="Hue Pham Thi Thu" w:date="2025-07-17T11:13:00Z">
              <w:tcPr>
                <w:tcW w:w="851" w:type="dxa"/>
                <w:vAlign w:val="center"/>
              </w:tcPr>
            </w:tcPrChange>
          </w:tcPr>
          <w:p w14:paraId="7175D52B"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6"/>
                <w:szCs w:val="16"/>
                <w:lang w:val="pt-BR"/>
              </w:rPr>
            </w:pPr>
            <w:r w:rsidRPr="001C165C">
              <w:rPr>
                <w:rFonts w:asciiTheme="majorHAnsi" w:eastAsia="SimSun" w:hAnsiTheme="majorHAnsi" w:cstheme="majorHAnsi"/>
                <w:b/>
                <w:sz w:val="16"/>
                <w:szCs w:val="16"/>
                <w:lang w:val="pt-BR"/>
              </w:rPr>
              <w:t>Nguyên tệ</w:t>
            </w:r>
          </w:p>
        </w:tc>
        <w:tc>
          <w:tcPr>
            <w:tcW w:w="708" w:type="dxa"/>
            <w:vAlign w:val="center"/>
            <w:tcPrChange w:id="9341" w:author="Hue Pham Thi Thu" w:date="2025-07-17T11:13:00Z">
              <w:tcPr>
                <w:tcW w:w="708" w:type="dxa"/>
                <w:vAlign w:val="center"/>
              </w:tcPr>
            </w:tcPrChange>
          </w:tcPr>
          <w:p w14:paraId="507FCA82"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6"/>
                <w:szCs w:val="16"/>
                <w:lang w:val="pt-BR"/>
              </w:rPr>
            </w:pPr>
            <w:r w:rsidRPr="001C165C">
              <w:rPr>
                <w:rFonts w:asciiTheme="majorHAnsi" w:eastAsia="SimSun" w:hAnsiTheme="majorHAnsi" w:cstheme="majorHAnsi"/>
                <w:b/>
                <w:sz w:val="16"/>
                <w:szCs w:val="16"/>
                <w:lang w:val="pt-BR"/>
              </w:rPr>
              <w:t>VNĐ</w:t>
            </w:r>
          </w:p>
        </w:tc>
      </w:tr>
      <w:tr w:rsidR="0027374C" w:rsidRPr="001C165C" w14:paraId="6F5C2B4E" w14:textId="77777777" w:rsidTr="0027374C">
        <w:tblPrEx>
          <w:tblPrExChange w:id="9342" w:author="Hue Pham Thi Thu" w:date="2025-07-17T11:13:00Z">
            <w:tblPrEx>
              <w:tblW w:w="14757" w:type="dxa"/>
            </w:tblPrEx>
          </w:tblPrExChange>
        </w:tblPrEx>
        <w:trPr>
          <w:trHeight w:hRule="exact" w:val="284"/>
          <w:jc w:val="center"/>
          <w:trPrChange w:id="9343" w:author="Hue Pham Thi Thu" w:date="2025-07-17T11:13:00Z">
            <w:trPr>
              <w:gridAfter w:val="0"/>
              <w:trHeight w:hRule="exact" w:val="284"/>
              <w:jc w:val="center"/>
            </w:trPr>
          </w:trPrChange>
        </w:trPr>
        <w:tc>
          <w:tcPr>
            <w:tcW w:w="851" w:type="dxa"/>
            <w:tcPrChange w:id="9344" w:author="Hue Pham Thi Thu" w:date="2025-07-17T11:13:00Z">
              <w:tcPr>
                <w:tcW w:w="767" w:type="dxa"/>
              </w:tcPr>
            </w:tcPrChange>
          </w:tcPr>
          <w:p w14:paraId="063149DA" w14:textId="77777777" w:rsidR="001563E7" w:rsidRPr="001C165C" w:rsidRDefault="001563E7" w:rsidP="001B0AA3">
            <w:pPr>
              <w:tabs>
                <w:tab w:val="center" w:pos="2268"/>
                <w:tab w:val="center" w:pos="7938"/>
              </w:tabs>
              <w:spacing w:before="60" w:after="60" w:line="240" w:lineRule="auto"/>
              <w:ind w:firstLine="0"/>
              <w:rPr>
                <w:rFonts w:asciiTheme="majorHAnsi" w:eastAsia="SimSun" w:hAnsiTheme="majorHAnsi" w:cstheme="majorHAnsi"/>
                <w:b/>
                <w:sz w:val="18"/>
                <w:szCs w:val="18"/>
                <w:lang w:val="pt-BR"/>
              </w:rPr>
            </w:pPr>
          </w:p>
        </w:tc>
        <w:tc>
          <w:tcPr>
            <w:tcW w:w="567" w:type="dxa"/>
            <w:tcPrChange w:id="9345" w:author="Hue Pham Thi Thu" w:date="2025-07-17T11:13:00Z">
              <w:tcPr>
                <w:tcW w:w="588" w:type="dxa"/>
              </w:tcPr>
            </w:tcPrChange>
          </w:tcPr>
          <w:p w14:paraId="2BEAD18A" w14:textId="77777777" w:rsidR="001563E7" w:rsidRPr="001C165C" w:rsidRDefault="001563E7" w:rsidP="001B0AA3">
            <w:pPr>
              <w:tabs>
                <w:tab w:val="center" w:pos="2268"/>
                <w:tab w:val="center" w:pos="7938"/>
              </w:tabs>
              <w:spacing w:before="60" w:after="60" w:line="240" w:lineRule="auto"/>
              <w:ind w:firstLine="0"/>
              <w:rPr>
                <w:rFonts w:asciiTheme="majorHAnsi" w:eastAsia="SimSun" w:hAnsiTheme="majorHAnsi" w:cstheme="majorHAnsi"/>
                <w:b/>
                <w:sz w:val="18"/>
                <w:szCs w:val="18"/>
                <w:lang w:val="pt-BR"/>
              </w:rPr>
            </w:pPr>
          </w:p>
        </w:tc>
        <w:tc>
          <w:tcPr>
            <w:tcW w:w="709" w:type="dxa"/>
            <w:tcPrChange w:id="9346" w:author="Hue Pham Thi Thu" w:date="2025-07-17T11:13:00Z">
              <w:tcPr>
                <w:tcW w:w="766" w:type="dxa"/>
                <w:gridSpan w:val="2"/>
              </w:tcPr>
            </w:tcPrChange>
          </w:tcPr>
          <w:p w14:paraId="6A756E73" w14:textId="77777777" w:rsidR="001563E7" w:rsidRPr="001C165C" w:rsidRDefault="001563E7" w:rsidP="001B0AA3">
            <w:pPr>
              <w:tabs>
                <w:tab w:val="center" w:pos="2268"/>
                <w:tab w:val="center" w:pos="7938"/>
              </w:tabs>
              <w:spacing w:before="60" w:after="60" w:line="240" w:lineRule="auto"/>
              <w:ind w:firstLine="0"/>
              <w:rPr>
                <w:rFonts w:asciiTheme="majorHAnsi" w:eastAsia="SimSun" w:hAnsiTheme="majorHAnsi" w:cstheme="majorHAnsi"/>
                <w:b/>
                <w:sz w:val="18"/>
                <w:szCs w:val="18"/>
                <w:lang w:val="pt-BR"/>
              </w:rPr>
            </w:pPr>
          </w:p>
        </w:tc>
        <w:tc>
          <w:tcPr>
            <w:tcW w:w="850" w:type="dxa"/>
            <w:tcPrChange w:id="9347" w:author="Hue Pham Thi Thu" w:date="2025-07-17T11:13:00Z">
              <w:tcPr>
                <w:tcW w:w="821" w:type="dxa"/>
                <w:gridSpan w:val="2"/>
              </w:tcPr>
            </w:tcPrChange>
          </w:tcPr>
          <w:p w14:paraId="361B3162" w14:textId="77777777" w:rsidR="001563E7" w:rsidRPr="001C165C" w:rsidRDefault="001563E7" w:rsidP="001B0AA3">
            <w:pPr>
              <w:tabs>
                <w:tab w:val="center" w:pos="2268"/>
                <w:tab w:val="center" w:pos="7938"/>
              </w:tabs>
              <w:spacing w:before="60" w:after="60" w:line="240" w:lineRule="auto"/>
              <w:ind w:firstLine="0"/>
              <w:rPr>
                <w:rFonts w:asciiTheme="majorHAnsi" w:eastAsia="SimSun" w:hAnsiTheme="majorHAnsi" w:cstheme="majorHAnsi"/>
                <w:b/>
                <w:sz w:val="18"/>
                <w:szCs w:val="18"/>
                <w:lang w:val="pt-BR"/>
              </w:rPr>
            </w:pPr>
          </w:p>
        </w:tc>
        <w:tc>
          <w:tcPr>
            <w:tcW w:w="709" w:type="dxa"/>
            <w:tcPrChange w:id="9348" w:author="Hue Pham Thi Thu" w:date="2025-07-17T11:13:00Z">
              <w:tcPr>
                <w:tcW w:w="633" w:type="dxa"/>
                <w:gridSpan w:val="2"/>
              </w:tcPr>
            </w:tcPrChange>
          </w:tcPr>
          <w:p w14:paraId="4C423CE4" w14:textId="77777777" w:rsidR="001563E7" w:rsidRPr="001C165C" w:rsidRDefault="001563E7" w:rsidP="001B0AA3">
            <w:pPr>
              <w:tabs>
                <w:tab w:val="center" w:pos="2268"/>
                <w:tab w:val="center" w:pos="7938"/>
              </w:tabs>
              <w:spacing w:before="60" w:after="60" w:line="240" w:lineRule="auto"/>
              <w:ind w:firstLine="0"/>
              <w:rPr>
                <w:rFonts w:asciiTheme="majorHAnsi" w:eastAsia="SimSun" w:hAnsiTheme="majorHAnsi" w:cstheme="majorHAnsi"/>
                <w:b/>
                <w:sz w:val="18"/>
                <w:szCs w:val="18"/>
                <w:lang w:val="pt-BR"/>
              </w:rPr>
            </w:pPr>
          </w:p>
        </w:tc>
        <w:tc>
          <w:tcPr>
            <w:tcW w:w="567" w:type="dxa"/>
            <w:tcPrChange w:id="9349" w:author="Hue Pham Thi Thu" w:date="2025-07-17T11:13:00Z">
              <w:tcPr>
                <w:tcW w:w="527" w:type="dxa"/>
                <w:gridSpan w:val="2"/>
              </w:tcPr>
            </w:tcPrChange>
          </w:tcPr>
          <w:p w14:paraId="2426CAD3" w14:textId="77777777" w:rsidR="001563E7" w:rsidRPr="001C165C" w:rsidRDefault="001563E7" w:rsidP="001B0AA3">
            <w:pPr>
              <w:tabs>
                <w:tab w:val="center" w:pos="2268"/>
                <w:tab w:val="center" w:pos="7938"/>
              </w:tabs>
              <w:spacing w:before="60" w:after="60" w:line="240" w:lineRule="auto"/>
              <w:ind w:firstLine="0"/>
              <w:rPr>
                <w:rFonts w:asciiTheme="majorHAnsi" w:eastAsia="SimSun" w:hAnsiTheme="majorHAnsi" w:cstheme="majorHAnsi"/>
                <w:b/>
                <w:sz w:val="18"/>
                <w:szCs w:val="18"/>
                <w:lang w:val="pt-BR"/>
              </w:rPr>
            </w:pPr>
          </w:p>
        </w:tc>
        <w:tc>
          <w:tcPr>
            <w:tcW w:w="851" w:type="dxa"/>
            <w:vAlign w:val="center"/>
            <w:tcPrChange w:id="9350" w:author="Hue Pham Thi Thu" w:date="2025-07-17T11:13:00Z">
              <w:tcPr>
                <w:tcW w:w="993" w:type="dxa"/>
                <w:gridSpan w:val="2"/>
                <w:vAlign w:val="center"/>
              </w:tcPr>
            </w:tcPrChange>
          </w:tcPr>
          <w:p w14:paraId="7F3FCBE0"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6"/>
                <w:szCs w:val="16"/>
                <w:lang w:val="pt-BR"/>
              </w:rPr>
            </w:pPr>
          </w:p>
        </w:tc>
        <w:tc>
          <w:tcPr>
            <w:tcW w:w="567" w:type="dxa"/>
            <w:tcPrChange w:id="9351" w:author="Hue Pham Thi Thu" w:date="2025-07-17T11:13:00Z">
              <w:tcPr>
                <w:tcW w:w="766" w:type="dxa"/>
                <w:gridSpan w:val="2"/>
              </w:tcPr>
            </w:tcPrChange>
          </w:tcPr>
          <w:p w14:paraId="4D7D5EAA"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p>
        </w:tc>
        <w:tc>
          <w:tcPr>
            <w:tcW w:w="850" w:type="dxa"/>
            <w:tcPrChange w:id="9352" w:author="Hue Pham Thi Thu" w:date="2025-07-17T11:13:00Z">
              <w:tcPr>
                <w:tcW w:w="850" w:type="dxa"/>
              </w:tcPr>
            </w:tcPrChange>
          </w:tcPr>
          <w:p w14:paraId="5DA57733"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p>
        </w:tc>
        <w:tc>
          <w:tcPr>
            <w:tcW w:w="675" w:type="dxa"/>
            <w:tcPrChange w:id="9353" w:author="Hue Pham Thi Thu" w:date="2025-07-17T11:13:00Z">
              <w:tcPr>
                <w:tcW w:w="675" w:type="dxa"/>
              </w:tcPr>
            </w:tcPrChange>
          </w:tcPr>
          <w:p w14:paraId="2FDAB865"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p>
        </w:tc>
        <w:tc>
          <w:tcPr>
            <w:tcW w:w="860" w:type="dxa"/>
            <w:tcPrChange w:id="9354" w:author="Hue Pham Thi Thu" w:date="2025-07-17T11:13:00Z">
              <w:tcPr>
                <w:tcW w:w="860" w:type="dxa"/>
              </w:tcPr>
            </w:tcPrChange>
          </w:tcPr>
          <w:p w14:paraId="74E0BE80"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p>
        </w:tc>
        <w:tc>
          <w:tcPr>
            <w:tcW w:w="641" w:type="dxa"/>
            <w:tcPrChange w:id="9355" w:author="Hue Pham Thi Thu" w:date="2025-07-17T11:13:00Z">
              <w:tcPr>
                <w:tcW w:w="641" w:type="dxa"/>
              </w:tcPr>
            </w:tcPrChange>
          </w:tcPr>
          <w:p w14:paraId="6CF91D19"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p>
        </w:tc>
        <w:tc>
          <w:tcPr>
            <w:tcW w:w="767" w:type="dxa"/>
            <w:tcPrChange w:id="9356" w:author="Hue Pham Thi Thu" w:date="2025-07-17T11:13:00Z">
              <w:tcPr>
                <w:tcW w:w="767" w:type="dxa"/>
              </w:tcPr>
            </w:tcPrChange>
          </w:tcPr>
          <w:p w14:paraId="2BDE37CD" w14:textId="77777777" w:rsidR="001563E7" w:rsidRPr="001C165C" w:rsidRDefault="001563E7" w:rsidP="001B0AA3">
            <w:pPr>
              <w:tabs>
                <w:tab w:val="center" w:pos="2268"/>
                <w:tab w:val="center" w:pos="7938"/>
              </w:tabs>
              <w:spacing w:before="60" w:after="60" w:line="240" w:lineRule="auto"/>
              <w:ind w:firstLine="0"/>
              <w:rPr>
                <w:rFonts w:asciiTheme="majorHAnsi" w:eastAsia="SimSun" w:hAnsiTheme="majorHAnsi" w:cstheme="majorHAnsi"/>
                <w:b/>
                <w:sz w:val="18"/>
                <w:szCs w:val="18"/>
                <w:lang w:val="pt-BR"/>
              </w:rPr>
            </w:pPr>
          </w:p>
        </w:tc>
        <w:tc>
          <w:tcPr>
            <w:tcW w:w="567" w:type="dxa"/>
            <w:tcPrChange w:id="9357" w:author="Hue Pham Thi Thu" w:date="2025-07-17T11:13:00Z">
              <w:tcPr>
                <w:tcW w:w="567" w:type="dxa"/>
              </w:tcPr>
            </w:tcPrChange>
          </w:tcPr>
          <w:p w14:paraId="070F86B9" w14:textId="77777777" w:rsidR="001563E7" w:rsidRPr="001C165C" w:rsidRDefault="001563E7" w:rsidP="001B0AA3">
            <w:pPr>
              <w:tabs>
                <w:tab w:val="center" w:pos="2268"/>
                <w:tab w:val="center" w:pos="7938"/>
              </w:tabs>
              <w:spacing w:before="60" w:after="60" w:line="240" w:lineRule="auto"/>
              <w:ind w:firstLine="0"/>
              <w:rPr>
                <w:rFonts w:asciiTheme="majorHAnsi" w:eastAsia="SimSun" w:hAnsiTheme="majorHAnsi" w:cstheme="majorHAnsi"/>
                <w:b/>
                <w:sz w:val="18"/>
                <w:szCs w:val="18"/>
                <w:lang w:val="pt-BR"/>
              </w:rPr>
            </w:pPr>
          </w:p>
        </w:tc>
        <w:tc>
          <w:tcPr>
            <w:tcW w:w="851" w:type="dxa"/>
            <w:tcPrChange w:id="9358" w:author="Hue Pham Thi Thu" w:date="2025-07-17T11:13:00Z">
              <w:tcPr>
                <w:tcW w:w="851" w:type="dxa"/>
                <w:gridSpan w:val="2"/>
              </w:tcPr>
            </w:tcPrChange>
          </w:tcPr>
          <w:p w14:paraId="79B0131D"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p>
        </w:tc>
        <w:tc>
          <w:tcPr>
            <w:tcW w:w="567" w:type="dxa"/>
            <w:tcPrChange w:id="9359" w:author="Hue Pham Thi Thu" w:date="2025-07-17T11:13:00Z">
              <w:tcPr>
                <w:tcW w:w="567" w:type="dxa"/>
              </w:tcPr>
            </w:tcPrChange>
          </w:tcPr>
          <w:p w14:paraId="72DA2A4E"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p>
        </w:tc>
        <w:tc>
          <w:tcPr>
            <w:tcW w:w="850" w:type="dxa"/>
            <w:tcPrChange w:id="9360" w:author="Hue Pham Thi Thu" w:date="2025-07-17T11:13:00Z">
              <w:tcPr>
                <w:tcW w:w="850" w:type="dxa"/>
              </w:tcPr>
            </w:tcPrChange>
          </w:tcPr>
          <w:p w14:paraId="3695EC65"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p>
        </w:tc>
        <w:tc>
          <w:tcPr>
            <w:tcW w:w="709" w:type="dxa"/>
            <w:tcPrChange w:id="9361" w:author="Hue Pham Thi Thu" w:date="2025-07-17T11:13:00Z">
              <w:tcPr>
                <w:tcW w:w="709" w:type="dxa"/>
              </w:tcPr>
            </w:tcPrChange>
          </w:tcPr>
          <w:p w14:paraId="309AB47C"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p>
        </w:tc>
        <w:tc>
          <w:tcPr>
            <w:tcW w:w="851" w:type="dxa"/>
            <w:tcPrChange w:id="9362" w:author="Hue Pham Thi Thu" w:date="2025-07-17T11:13:00Z">
              <w:tcPr>
                <w:tcW w:w="851" w:type="dxa"/>
              </w:tcPr>
            </w:tcPrChange>
          </w:tcPr>
          <w:p w14:paraId="3A0AD210"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p>
        </w:tc>
        <w:tc>
          <w:tcPr>
            <w:tcW w:w="708" w:type="dxa"/>
            <w:tcPrChange w:id="9363" w:author="Hue Pham Thi Thu" w:date="2025-07-17T11:13:00Z">
              <w:tcPr>
                <w:tcW w:w="708" w:type="dxa"/>
              </w:tcPr>
            </w:tcPrChange>
          </w:tcPr>
          <w:p w14:paraId="4C29818F" w14:textId="77777777" w:rsidR="001563E7" w:rsidRPr="001C165C" w:rsidRDefault="001563E7" w:rsidP="001B0AA3">
            <w:pPr>
              <w:tabs>
                <w:tab w:val="center" w:pos="2268"/>
                <w:tab w:val="center" w:pos="7938"/>
              </w:tabs>
              <w:spacing w:before="60" w:after="60" w:line="240" w:lineRule="auto"/>
              <w:ind w:firstLine="0"/>
              <w:jc w:val="center"/>
              <w:rPr>
                <w:rFonts w:asciiTheme="majorHAnsi" w:eastAsia="SimSun" w:hAnsiTheme="majorHAnsi" w:cstheme="majorHAnsi"/>
                <w:b/>
                <w:sz w:val="18"/>
                <w:szCs w:val="18"/>
                <w:lang w:val="pt-BR"/>
              </w:rPr>
            </w:pPr>
          </w:p>
        </w:tc>
      </w:tr>
      <w:tr w:rsidR="0027374C" w:rsidRPr="001C165C" w14:paraId="5AA0E6D0" w14:textId="77777777" w:rsidTr="0027374C">
        <w:tblPrEx>
          <w:tblPrExChange w:id="9364" w:author="Hue Pham Thi Thu" w:date="2025-07-17T11:13:00Z">
            <w:tblPrEx>
              <w:tblW w:w="14757" w:type="dxa"/>
            </w:tblPrEx>
          </w:tblPrExChange>
        </w:tblPrEx>
        <w:trPr>
          <w:trHeight w:hRule="exact" w:val="284"/>
          <w:jc w:val="center"/>
          <w:trPrChange w:id="9365" w:author="Hue Pham Thi Thu" w:date="2025-07-17T11:13:00Z">
            <w:trPr>
              <w:gridAfter w:val="0"/>
              <w:trHeight w:hRule="exact" w:val="284"/>
              <w:jc w:val="center"/>
            </w:trPr>
          </w:trPrChange>
        </w:trPr>
        <w:tc>
          <w:tcPr>
            <w:tcW w:w="3686" w:type="dxa"/>
            <w:gridSpan w:val="5"/>
            <w:vAlign w:val="center"/>
            <w:tcPrChange w:id="9366" w:author="Hue Pham Thi Thu" w:date="2025-07-17T11:13:00Z">
              <w:tcPr>
                <w:tcW w:w="3575" w:type="dxa"/>
                <w:gridSpan w:val="8"/>
                <w:vAlign w:val="center"/>
              </w:tcPr>
            </w:tcPrChange>
          </w:tcPr>
          <w:p w14:paraId="3DF63FCE" w14:textId="77777777" w:rsidR="001563E7" w:rsidRPr="001C165C" w:rsidRDefault="001563E7" w:rsidP="001B0AA3">
            <w:pPr>
              <w:tabs>
                <w:tab w:val="center" w:pos="2268"/>
                <w:tab w:val="center" w:pos="7938"/>
              </w:tabs>
              <w:spacing w:before="60" w:after="60" w:line="240" w:lineRule="auto"/>
              <w:ind w:firstLine="0"/>
              <w:jc w:val="right"/>
              <w:rPr>
                <w:rFonts w:asciiTheme="majorHAnsi" w:eastAsia="SimSun" w:hAnsiTheme="majorHAnsi" w:cstheme="majorHAnsi"/>
                <w:b/>
                <w:sz w:val="18"/>
                <w:szCs w:val="18"/>
                <w:lang w:val="pt-BR"/>
              </w:rPr>
            </w:pPr>
            <w:r w:rsidRPr="001C165C">
              <w:rPr>
                <w:rFonts w:asciiTheme="majorHAnsi" w:eastAsia="SimSun" w:hAnsiTheme="majorHAnsi" w:cstheme="majorHAnsi"/>
                <w:b/>
                <w:sz w:val="18"/>
                <w:szCs w:val="18"/>
                <w:lang w:val="pt-BR"/>
              </w:rPr>
              <w:t>Tổng số:</w:t>
            </w:r>
          </w:p>
        </w:tc>
        <w:tc>
          <w:tcPr>
            <w:tcW w:w="567" w:type="dxa"/>
            <w:tcPrChange w:id="9367" w:author="Hue Pham Thi Thu" w:date="2025-07-17T11:13:00Z">
              <w:tcPr>
                <w:tcW w:w="527" w:type="dxa"/>
                <w:gridSpan w:val="2"/>
              </w:tcPr>
            </w:tcPrChange>
          </w:tcPr>
          <w:p w14:paraId="2AFA8E0A" w14:textId="77777777" w:rsidR="001563E7" w:rsidRPr="001C165C" w:rsidRDefault="001563E7" w:rsidP="001B0AA3">
            <w:pPr>
              <w:tabs>
                <w:tab w:val="center" w:pos="2268"/>
                <w:tab w:val="center" w:pos="7938"/>
              </w:tabs>
              <w:spacing w:before="60" w:after="60" w:line="240" w:lineRule="auto"/>
              <w:ind w:firstLine="0"/>
              <w:jc w:val="right"/>
              <w:rPr>
                <w:rFonts w:asciiTheme="majorHAnsi" w:eastAsia="SimSun" w:hAnsiTheme="majorHAnsi" w:cstheme="majorHAnsi"/>
                <w:b/>
                <w:sz w:val="18"/>
                <w:szCs w:val="18"/>
                <w:lang w:val="pt-BR"/>
              </w:rPr>
            </w:pPr>
          </w:p>
        </w:tc>
        <w:tc>
          <w:tcPr>
            <w:tcW w:w="851" w:type="dxa"/>
            <w:vAlign w:val="center"/>
            <w:tcPrChange w:id="9368" w:author="Hue Pham Thi Thu" w:date="2025-07-17T11:13:00Z">
              <w:tcPr>
                <w:tcW w:w="993" w:type="dxa"/>
                <w:gridSpan w:val="2"/>
                <w:vAlign w:val="center"/>
              </w:tcPr>
            </w:tcPrChange>
          </w:tcPr>
          <w:p w14:paraId="6927E50E" w14:textId="77777777" w:rsidR="001563E7" w:rsidRPr="001C165C" w:rsidRDefault="001563E7" w:rsidP="001B0AA3">
            <w:pPr>
              <w:tabs>
                <w:tab w:val="center" w:pos="2268"/>
                <w:tab w:val="center" w:pos="7938"/>
              </w:tabs>
              <w:spacing w:before="60" w:after="60" w:line="240" w:lineRule="auto"/>
              <w:ind w:firstLine="0"/>
              <w:jc w:val="right"/>
              <w:rPr>
                <w:rFonts w:asciiTheme="majorHAnsi" w:eastAsia="SimSun" w:hAnsiTheme="majorHAnsi" w:cstheme="majorHAnsi"/>
                <w:b/>
                <w:sz w:val="18"/>
                <w:szCs w:val="18"/>
                <w:lang w:val="pt-BR"/>
              </w:rPr>
            </w:pPr>
          </w:p>
        </w:tc>
        <w:tc>
          <w:tcPr>
            <w:tcW w:w="567" w:type="dxa"/>
            <w:tcPrChange w:id="9369" w:author="Hue Pham Thi Thu" w:date="2025-07-17T11:13:00Z">
              <w:tcPr>
                <w:tcW w:w="766" w:type="dxa"/>
                <w:gridSpan w:val="2"/>
              </w:tcPr>
            </w:tcPrChange>
          </w:tcPr>
          <w:p w14:paraId="3A8B389B" w14:textId="77777777" w:rsidR="001563E7" w:rsidRPr="001C165C" w:rsidRDefault="001563E7" w:rsidP="001B0AA3">
            <w:pPr>
              <w:tabs>
                <w:tab w:val="center" w:pos="2268"/>
                <w:tab w:val="center" w:pos="7938"/>
              </w:tabs>
              <w:spacing w:before="60" w:after="60" w:line="240" w:lineRule="auto"/>
              <w:ind w:firstLine="0"/>
              <w:rPr>
                <w:rFonts w:asciiTheme="majorHAnsi" w:eastAsia="SimSun" w:hAnsiTheme="majorHAnsi" w:cstheme="majorHAnsi"/>
                <w:b/>
                <w:sz w:val="18"/>
                <w:szCs w:val="18"/>
                <w:lang w:val="pt-BR"/>
              </w:rPr>
            </w:pPr>
          </w:p>
        </w:tc>
        <w:tc>
          <w:tcPr>
            <w:tcW w:w="850" w:type="dxa"/>
            <w:tcPrChange w:id="9370" w:author="Hue Pham Thi Thu" w:date="2025-07-17T11:13:00Z">
              <w:tcPr>
                <w:tcW w:w="850" w:type="dxa"/>
              </w:tcPr>
            </w:tcPrChange>
          </w:tcPr>
          <w:p w14:paraId="0A076914" w14:textId="77777777" w:rsidR="001563E7" w:rsidRPr="001C165C" w:rsidRDefault="001563E7" w:rsidP="001B0AA3">
            <w:pPr>
              <w:tabs>
                <w:tab w:val="center" w:pos="2268"/>
                <w:tab w:val="center" w:pos="7938"/>
              </w:tabs>
              <w:spacing w:before="60" w:after="60" w:line="240" w:lineRule="auto"/>
              <w:ind w:firstLine="0"/>
              <w:rPr>
                <w:rFonts w:asciiTheme="majorHAnsi" w:eastAsia="SimSun" w:hAnsiTheme="majorHAnsi" w:cstheme="majorHAnsi"/>
                <w:b/>
                <w:sz w:val="18"/>
                <w:szCs w:val="18"/>
                <w:lang w:val="pt-BR"/>
              </w:rPr>
            </w:pPr>
          </w:p>
        </w:tc>
        <w:tc>
          <w:tcPr>
            <w:tcW w:w="675" w:type="dxa"/>
            <w:tcPrChange w:id="9371" w:author="Hue Pham Thi Thu" w:date="2025-07-17T11:13:00Z">
              <w:tcPr>
                <w:tcW w:w="675" w:type="dxa"/>
              </w:tcPr>
            </w:tcPrChange>
          </w:tcPr>
          <w:p w14:paraId="5956E4C7" w14:textId="77777777" w:rsidR="001563E7" w:rsidRPr="001C165C" w:rsidRDefault="001563E7" w:rsidP="001B0AA3">
            <w:pPr>
              <w:tabs>
                <w:tab w:val="center" w:pos="2268"/>
                <w:tab w:val="center" w:pos="7938"/>
              </w:tabs>
              <w:spacing w:before="60" w:after="60" w:line="240" w:lineRule="auto"/>
              <w:ind w:firstLine="0"/>
              <w:rPr>
                <w:rFonts w:asciiTheme="majorHAnsi" w:eastAsia="SimSun" w:hAnsiTheme="majorHAnsi" w:cstheme="majorHAnsi"/>
                <w:b/>
                <w:sz w:val="18"/>
                <w:szCs w:val="18"/>
                <w:lang w:val="pt-BR"/>
              </w:rPr>
            </w:pPr>
          </w:p>
        </w:tc>
        <w:tc>
          <w:tcPr>
            <w:tcW w:w="860" w:type="dxa"/>
            <w:tcPrChange w:id="9372" w:author="Hue Pham Thi Thu" w:date="2025-07-17T11:13:00Z">
              <w:tcPr>
                <w:tcW w:w="860" w:type="dxa"/>
              </w:tcPr>
            </w:tcPrChange>
          </w:tcPr>
          <w:p w14:paraId="75938F31" w14:textId="77777777" w:rsidR="001563E7" w:rsidRPr="001C165C" w:rsidRDefault="001563E7" w:rsidP="001B0AA3">
            <w:pPr>
              <w:tabs>
                <w:tab w:val="center" w:pos="2268"/>
                <w:tab w:val="center" w:pos="7938"/>
              </w:tabs>
              <w:spacing w:before="60" w:after="60" w:line="240" w:lineRule="auto"/>
              <w:ind w:firstLine="0"/>
              <w:rPr>
                <w:rFonts w:asciiTheme="majorHAnsi" w:eastAsia="SimSun" w:hAnsiTheme="majorHAnsi" w:cstheme="majorHAnsi"/>
                <w:b/>
                <w:sz w:val="18"/>
                <w:szCs w:val="18"/>
                <w:lang w:val="pt-BR"/>
              </w:rPr>
            </w:pPr>
          </w:p>
        </w:tc>
        <w:tc>
          <w:tcPr>
            <w:tcW w:w="641" w:type="dxa"/>
            <w:tcPrChange w:id="9373" w:author="Hue Pham Thi Thu" w:date="2025-07-17T11:13:00Z">
              <w:tcPr>
                <w:tcW w:w="641" w:type="dxa"/>
              </w:tcPr>
            </w:tcPrChange>
          </w:tcPr>
          <w:p w14:paraId="38E93008" w14:textId="77777777" w:rsidR="001563E7" w:rsidRPr="001C165C" w:rsidRDefault="001563E7" w:rsidP="001B0AA3">
            <w:pPr>
              <w:tabs>
                <w:tab w:val="center" w:pos="2268"/>
                <w:tab w:val="center" w:pos="7938"/>
              </w:tabs>
              <w:spacing w:before="60" w:after="60" w:line="240" w:lineRule="auto"/>
              <w:ind w:firstLine="0"/>
              <w:rPr>
                <w:rFonts w:asciiTheme="majorHAnsi" w:eastAsia="SimSun" w:hAnsiTheme="majorHAnsi" w:cstheme="majorHAnsi"/>
                <w:b/>
                <w:sz w:val="18"/>
                <w:szCs w:val="18"/>
                <w:lang w:val="pt-BR"/>
              </w:rPr>
            </w:pPr>
          </w:p>
        </w:tc>
        <w:tc>
          <w:tcPr>
            <w:tcW w:w="767" w:type="dxa"/>
            <w:tcPrChange w:id="9374" w:author="Hue Pham Thi Thu" w:date="2025-07-17T11:13:00Z">
              <w:tcPr>
                <w:tcW w:w="767" w:type="dxa"/>
              </w:tcPr>
            </w:tcPrChange>
          </w:tcPr>
          <w:p w14:paraId="64E465AA" w14:textId="77777777" w:rsidR="001563E7" w:rsidRPr="001C165C" w:rsidRDefault="001563E7" w:rsidP="001B0AA3">
            <w:pPr>
              <w:tabs>
                <w:tab w:val="center" w:pos="2268"/>
                <w:tab w:val="center" w:pos="7938"/>
              </w:tabs>
              <w:spacing w:before="60" w:after="60" w:line="240" w:lineRule="auto"/>
              <w:ind w:firstLine="0"/>
              <w:rPr>
                <w:rFonts w:asciiTheme="majorHAnsi" w:eastAsia="SimSun" w:hAnsiTheme="majorHAnsi" w:cstheme="majorHAnsi"/>
                <w:b/>
                <w:sz w:val="18"/>
                <w:szCs w:val="18"/>
                <w:lang w:val="pt-BR"/>
              </w:rPr>
            </w:pPr>
          </w:p>
        </w:tc>
        <w:tc>
          <w:tcPr>
            <w:tcW w:w="567" w:type="dxa"/>
            <w:tcPrChange w:id="9375" w:author="Hue Pham Thi Thu" w:date="2025-07-17T11:13:00Z">
              <w:tcPr>
                <w:tcW w:w="567" w:type="dxa"/>
              </w:tcPr>
            </w:tcPrChange>
          </w:tcPr>
          <w:p w14:paraId="291D24E5" w14:textId="77777777" w:rsidR="001563E7" w:rsidRPr="001C165C" w:rsidRDefault="001563E7" w:rsidP="001B0AA3">
            <w:pPr>
              <w:tabs>
                <w:tab w:val="center" w:pos="2268"/>
                <w:tab w:val="center" w:pos="7938"/>
              </w:tabs>
              <w:spacing w:before="60" w:after="60" w:line="240" w:lineRule="auto"/>
              <w:ind w:firstLine="0"/>
              <w:rPr>
                <w:rFonts w:asciiTheme="majorHAnsi" w:eastAsia="SimSun" w:hAnsiTheme="majorHAnsi" w:cstheme="majorHAnsi"/>
                <w:b/>
                <w:sz w:val="18"/>
                <w:szCs w:val="18"/>
                <w:lang w:val="pt-BR"/>
              </w:rPr>
            </w:pPr>
          </w:p>
        </w:tc>
        <w:tc>
          <w:tcPr>
            <w:tcW w:w="851" w:type="dxa"/>
            <w:tcPrChange w:id="9376" w:author="Hue Pham Thi Thu" w:date="2025-07-17T11:13:00Z">
              <w:tcPr>
                <w:tcW w:w="851" w:type="dxa"/>
                <w:gridSpan w:val="2"/>
              </w:tcPr>
            </w:tcPrChange>
          </w:tcPr>
          <w:p w14:paraId="5E1D1B83" w14:textId="77777777" w:rsidR="001563E7" w:rsidRPr="001C165C" w:rsidRDefault="001563E7" w:rsidP="001B0AA3">
            <w:pPr>
              <w:tabs>
                <w:tab w:val="center" w:pos="2268"/>
                <w:tab w:val="center" w:pos="7938"/>
              </w:tabs>
              <w:spacing w:before="60" w:after="60" w:line="240" w:lineRule="auto"/>
              <w:ind w:firstLine="0"/>
              <w:rPr>
                <w:rFonts w:asciiTheme="majorHAnsi" w:eastAsia="SimSun" w:hAnsiTheme="majorHAnsi" w:cstheme="majorHAnsi"/>
                <w:b/>
                <w:sz w:val="18"/>
                <w:szCs w:val="18"/>
                <w:lang w:val="pt-BR"/>
              </w:rPr>
            </w:pPr>
          </w:p>
        </w:tc>
        <w:tc>
          <w:tcPr>
            <w:tcW w:w="567" w:type="dxa"/>
            <w:tcPrChange w:id="9377" w:author="Hue Pham Thi Thu" w:date="2025-07-17T11:13:00Z">
              <w:tcPr>
                <w:tcW w:w="567" w:type="dxa"/>
              </w:tcPr>
            </w:tcPrChange>
          </w:tcPr>
          <w:p w14:paraId="1DB564E2" w14:textId="77777777" w:rsidR="001563E7" w:rsidRPr="001C165C" w:rsidRDefault="001563E7" w:rsidP="001B0AA3">
            <w:pPr>
              <w:tabs>
                <w:tab w:val="center" w:pos="2268"/>
                <w:tab w:val="center" w:pos="7938"/>
              </w:tabs>
              <w:spacing w:before="60" w:after="60" w:line="240" w:lineRule="auto"/>
              <w:ind w:firstLine="0"/>
              <w:rPr>
                <w:rFonts w:asciiTheme="majorHAnsi" w:eastAsia="SimSun" w:hAnsiTheme="majorHAnsi" w:cstheme="majorHAnsi"/>
                <w:b/>
                <w:sz w:val="18"/>
                <w:szCs w:val="18"/>
                <w:lang w:val="pt-BR"/>
              </w:rPr>
            </w:pPr>
          </w:p>
        </w:tc>
        <w:tc>
          <w:tcPr>
            <w:tcW w:w="850" w:type="dxa"/>
            <w:tcPrChange w:id="9378" w:author="Hue Pham Thi Thu" w:date="2025-07-17T11:13:00Z">
              <w:tcPr>
                <w:tcW w:w="850" w:type="dxa"/>
              </w:tcPr>
            </w:tcPrChange>
          </w:tcPr>
          <w:p w14:paraId="52EBE1FB" w14:textId="77777777" w:rsidR="001563E7" w:rsidRPr="001C165C" w:rsidRDefault="001563E7" w:rsidP="001B0AA3">
            <w:pPr>
              <w:tabs>
                <w:tab w:val="center" w:pos="2268"/>
                <w:tab w:val="center" w:pos="7938"/>
              </w:tabs>
              <w:spacing w:before="60" w:after="60" w:line="240" w:lineRule="auto"/>
              <w:ind w:firstLine="0"/>
              <w:rPr>
                <w:rFonts w:asciiTheme="majorHAnsi" w:eastAsia="SimSun" w:hAnsiTheme="majorHAnsi" w:cstheme="majorHAnsi"/>
                <w:b/>
                <w:sz w:val="18"/>
                <w:szCs w:val="18"/>
                <w:lang w:val="pt-BR"/>
              </w:rPr>
            </w:pPr>
          </w:p>
        </w:tc>
        <w:tc>
          <w:tcPr>
            <w:tcW w:w="709" w:type="dxa"/>
            <w:tcPrChange w:id="9379" w:author="Hue Pham Thi Thu" w:date="2025-07-17T11:13:00Z">
              <w:tcPr>
                <w:tcW w:w="709" w:type="dxa"/>
              </w:tcPr>
            </w:tcPrChange>
          </w:tcPr>
          <w:p w14:paraId="3E4936A5" w14:textId="77777777" w:rsidR="001563E7" w:rsidRPr="001C165C" w:rsidRDefault="001563E7" w:rsidP="001B0AA3">
            <w:pPr>
              <w:tabs>
                <w:tab w:val="center" w:pos="2268"/>
                <w:tab w:val="center" w:pos="7938"/>
              </w:tabs>
              <w:spacing w:before="60" w:after="60" w:line="240" w:lineRule="auto"/>
              <w:ind w:firstLine="0"/>
              <w:rPr>
                <w:rFonts w:asciiTheme="majorHAnsi" w:eastAsia="SimSun" w:hAnsiTheme="majorHAnsi" w:cstheme="majorHAnsi"/>
                <w:b/>
                <w:sz w:val="18"/>
                <w:szCs w:val="18"/>
                <w:lang w:val="pt-BR"/>
              </w:rPr>
            </w:pPr>
          </w:p>
        </w:tc>
        <w:tc>
          <w:tcPr>
            <w:tcW w:w="851" w:type="dxa"/>
            <w:tcPrChange w:id="9380" w:author="Hue Pham Thi Thu" w:date="2025-07-17T11:13:00Z">
              <w:tcPr>
                <w:tcW w:w="851" w:type="dxa"/>
              </w:tcPr>
            </w:tcPrChange>
          </w:tcPr>
          <w:p w14:paraId="19C23754" w14:textId="77777777" w:rsidR="001563E7" w:rsidRPr="001C165C" w:rsidRDefault="001563E7" w:rsidP="001B0AA3">
            <w:pPr>
              <w:tabs>
                <w:tab w:val="center" w:pos="2268"/>
                <w:tab w:val="center" w:pos="7938"/>
              </w:tabs>
              <w:spacing w:before="60" w:after="60" w:line="240" w:lineRule="auto"/>
              <w:ind w:firstLine="0"/>
              <w:rPr>
                <w:rFonts w:asciiTheme="majorHAnsi" w:eastAsia="SimSun" w:hAnsiTheme="majorHAnsi" w:cstheme="majorHAnsi"/>
                <w:b/>
                <w:sz w:val="18"/>
                <w:szCs w:val="18"/>
                <w:lang w:val="pt-BR"/>
              </w:rPr>
            </w:pPr>
          </w:p>
        </w:tc>
        <w:tc>
          <w:tcPr>
            <w:tcW w:w="708" w:type="dxa"/>
            <w:tcPrChange w:id="9381" w:author="Hue Pham Thi Thu" w:date="2025-07-17T11:13:00Z">
              <w:tcPr>
                <w:tcW w:w="708" w:type="dxa"/>
              </w:tcPr>
            </w:tcPrChange>
          </w:tcPr>
          <w:p w14:paraId="4AD14DC2" w14:textId="77777777" w:rsidR="001563E7" w:rsidRPr="001C165C" w:rsidRDefault="001563E7" w:rsidP="001B0AA3">
            <w:pPr>
              <w:tabs>
                <w:tab w:val="center" w:pos="2268"/>
                <w:tab w:val="center" w:pos="7938"/>
              </w:tabs>
              <w:spacing w:before="60" w:after="60" w:line="240" w:lineRule="auto"/>
              <w:ind w:firstLine="0"/>
              <w:rPr>
                <w:rFonts w:asciiTheme="majorHAnsi" w:eastAsia="SimSun" w:hAnsiTheme="majorHAnsi" w:cstheme="majorHAnsi"/>
                <w:b/>
                <w:sz w:val="18"/>
                <w:szCs w:val="18"/>
                <w:lang w:val="pt-BR"/>
              </w:rPr>
            </w:pPr>
          </w:p>
        </w:tc>
      </w:tr>
    </w:tbl>
    <w:p w14:paraId="69C3A382" w14:textId="469A7E16" w:rsidR="001563E7" w:rsidRPr="001C165C" w:rsidRDefault="001563E7" w:rsidP="00C740AD">
      <w:pPr>
        <w:tabs>
          <w:tab w:val="left" w:leader="dot" w:pos="15593"/>
        </w:tabs>
        <w:spacing w:before="120" w:after="60" w:line="240" w:lineRule="auto"/>
        <w:ind w:left="284" w:firstLine="0"/>
        <w:rPr>
          <w:rFonts w:asciiTheme="majorHAnsi" w:hAnsiTheme="majorHAnsi" w:cstheme="majorHAnsi"/>
          <w:sz w:val="22"/>
          <w:szCs w:val="22"/>
          <w:lang w:val="pt-BR"/>
        </w:rPr>
      </w:pPr>
      <w:r w:rsidRPr="001C165C">
        <w:rPr>
          <w:rFonts w:asciiTheme="majorHAnsi" w:hAnsiTheme="majorHAnsi" w:cstheme="majorHAnsi"/>
          <w:i/>
          <w:sz w:val="22"/>
          <w:szCs w:val="22"/>
          <w:lang w:val="pt-BR"/>
        </w:rPr>
        <w:t>Tổng số tiền nguyên tệ ghi bằng chữ</w:t>
      </w:r>
      <w:r w:rsidRPr="001C165C">
        <w:rPr>
          <w:rFonts w:asciiTheme="majorHAnsi" w:hAnsiTheme="majorHAnsi" w:cstheme="majorHAnsi"/>
          <w:sz w:val="22"/>
          <w:szCs w:val="22"/>
          <w:lang w:val="pt-BR"/>
        </w:rPr>
        <w:t xml:space="preserve">: </w:t>
      </w:r>
      <w:del w:id="9382" w:author="Hue Pham Thi Thu" w:date="2025-07-17T11:17:00Z">
        <w:r w:rsidRPr="001C165C" w:rsidDel="00862251">
          <w:rPr>
            <w:rFonts w:asciiTheme="majorHAnsi" w:hAnsiTheme="majorHAnsi" w:cstheme="majorHAnsi"/>
            <w:sz w:val="22"/>
            <w:szCs w:val="22"/>
            <w:lang w:val="pt-BR"/>
          </w:rPr>
          <w:tab/>
        </w:r>
      </w:del>
      <w:ins w:id="9383" w:author="Hue Pham Thi Thu" w:date="2025-07-17T11:17:00Z">
        <w:r w:rsidR="00862251">
          <w:rPr>
            <w:rFonts w:asciiTheme="majorHAnsi" w:hAnsiTheme="majorHAnsi" w:cstheme="majorHAnsi"/>
            <w:sz w:val="22"/>
            <w:szCs w:val="22"/>
            <w:lang w:val="pt-BR"/>
          </w:rPr>
          <w:t>..........................................................................................................................................................................</w:t>
        </w:r>
      </w:ins>
    </w:p>
    <w:p w14:paraId="1164AC4A" w14:textId="298DD862" w:rsidR="001563E7" w:rsidRPr="001C165C" w:rsidRDefault="001563E7" w:rsidP="00C740AD">
      <w:pPr>
        <w:tabs>
          <w:tab w:val="left" w:leader="dot" w:pos="15593"/>
        </w:tabs>
        <w:spacing w:after="60" w:line="240" w:lineRule="auto"/>
        <w:ind w:left="284" w:firstLine="0"/>
        <w:rPr>
          <w:rFonts w:asciiTheme="majorHAnsi" w:hAnsiTheme="majorHAnsi" w:cstheme="majorHAnsi"/>
          <w:sz w:val="22"/>
          <w:szCs w:val="22"/>
          <w:lang w:val="pt-BR"/>
        </w:rPr>
      </w:pPr>
      <w:r w:rsidRPr="001C165C">
        <w:rPr>
          <w:rFonts w:asciiTheme="majorHAnsi" w:hAnsiTheme="majorHAnsi" w:cstheme="majorHAnsi"/>
          <w:i/>
          <w:sz w:val="22"/>
          <w:szCs w:val="22"/>
          <w:lang w:val="pt-BR"/>
        </w:rPr>
        <w:t>Tổng số tiền VNĐ ghi bằng chữ</w:t>
      </w:r>
      <w:r w:rsidRPr="001C165C">
        <w:rPr>
          <w:rFonts w:asciiTheme="majorHAnsi" w:hAnsiTheme="majorHAnsi" w:cstheme="majorHAnsi"/>
          <w:sz w:val="22"/>
          <w:szCs w:val="22"/>
          <w:lang w:val="pt-BR"/>
        </w:rPr>
        <w:t xml:space="preserve">: </w:t>
      </w:r>
      <w:del w:id="9384" w:author="Hue Pham Thi Thu" w:date="2025-07-17T11:17:00Z">
        <w:r w:rsidRPr="001C165C" w:rsidDel="00862251">
          <w:rPr>
            <w:rFonts w:asciiTheme="majorHAnsi" w:hAnsiTheme="majorHAnsi" w:cstheme="majorHAnsi"/>
            <w:sz w:val="22"/>
            <w:szCs w:val="22"/>
            <w:lang w:val="pt-BR"/>
          </w:rPr>
          <w:tab/>
        </w:r>
      </w:del>
      <w:ins w:id="9385" w:author="Hue Pham Thi Thu" w:date="2025-07-17T11:17:00Z">
        <w:r w:rsidR="00862251">
          <w:rPr>
            <w:rFonts w:asciiTheme="majorHAnsi" w:hAnsiTheme="majorHAnsi" w:cstheme="majorHAnsi"/>
            <w:sz w:val="22"/>
            <w:szCs w:val="22"/>
            <w:lang w:val="pt-BR"/>
          </w:rPr>
          <w:t>.................................................................................................................................................................................</w:t>
        </w:r>
      </w:ins>
    </w:p>
    <w:p w14:paraId="5E32423C" w14:textId="08763FCF" w:rsidR="001563E7" w:rsidRPr="00DE3A8D" w:rsidRDefault="001563E7" w:rsidP="00C740AD">
      <w:pPr>
        <w:tabs>
          <w:tab w:val="center" w:pos="2268"/>
          <w:tab w:val="center" w:pos="7938"/>
        </w:tabs>
        <w:spacing w:before="20" w:after="60" w:line="240" w:lineRule="auto"/>
        <w:ind w:firstLine="0"/>
        <w:jc w:val="right"/>
        <w:rPr>
          <w:rFonts w:asciiTheme="majorHAnsi" w:hAnsiTheme="majorHAnsi" w:cstheme="majorHAnsi"/>
          <w:sz w:val="22"/>
          <w:szCs w:val="22"/>
          <w:lang w:val="pt-BR"/>
        </w:rPr>
      </w:pPr>
      <w:r w:rsidRPr="00DE3A8D">
        <w:rPr>
          <w:rFonts w:asciiTheme="majorHAnsi" w:hAnsiTheme="majorHAnsi" w:cstheme="majorHAnsi"/>
          <w:sz w:val="22"/>
          <w:szCs w:val="22"/>
          <w:lang w:val="pt-BR"/>
        </w:rPr>
        <w:t>Ngày …. tháng …. năm ….</w:t>
      </w:r>
    </w:p>
    <w:p w14:paraId="4923F035" w14:textId="3580AABB" w:rsidR="001563E7" w:rsidRPr="00DE3A8D" w:rsidRDefault="001563E7" w:rsidP="00C740AD">
      <w:pPr>
        <w:tabs>
          <w:tab w:val="center" w:pos="1120"/>
          <w:tab w:val="center" w:pos="3500"/>
          <w:tab w:val="center" w:pos="6580"/>
          <w:tab w:val="center" w:pos="9100"/>
        </w:tabs>
        <w:spacing w:after="60" w:line="240" w:lineRule="auto"/>
        <w:ind w:firstLine="0"/>
        <w:rPr>
          <w:rFonts w:asciiTheme="majorHAnsi" w:hAnsiTheme="majorHAnsi" w:cstheme="majorHAnsi"/>
          <w:b/>
          <w:sz w:val="22"/>
          <w:szCs w:val="22"/>
          <w:lang w:val="pt-BR"/>
        </w:rPr>
      </w:pPr>
      <w:r w:rsidRPr="00DE3A8D">
        <w:rPr>
          <w:rFonts w:asciiTheme="majorHAnsi" w:hAnsiTheme="majorHAnsi" w:cstheme="majorHAnsi"/>
          <w:b/>
          <w:sz w:val="22"/>
          <w:szCs w:val="22"/>
          <w:lang w:val="pt-BR"/>
        </w:rPr>
        <w:tab/>
      </w:r>
      <w:r w:rsidRPr="00DE3A8D">
        <w:rPr>
          <w:rFonts w:asciiTheme="majorHAnsi" w:hAnsiTheme="majorHAnsi" w:cstheme="majorHAnsi"/>
          <w:b/>
          <w:sz w:val="22"/>
          <w:szCs w:val="22"/>
          <w:lang w:val="pt-BR"/>
        </w:rPr>
        <w:tab/>
        <w:t xml:space="preserve">                                                                                 Kế toán trưởng</w:t>
      </w:r>
      <w:r w:rsidRPr="00DE3A8D">
        <w:rPr>
          <w:rFonts w:asciiTheme="majorHAnsi" w:hAnsiTheme="majorHAnsi" w:cstheme="majorHAnsi"/>
          <w:b/>
          <w:sz w:val="22"/>
          <w:szCs w:val="22"/>
          <w:lang w:val="pt-BR"/>
        </w:rPr>
        <w:tab/>
        <w:t xml:space="preserve">                                                </w:t>
      </w:r>
      <w:r w:rsidR="00C740AD" w:rsidRPr="00DE3A8D">
        <w:rPr>
          <w:rFonts w:asciiTheme="majorHAnsi" w:hAnsiTheme="majorHAnsi" w:cstheme="majorHAnsi"/>
          <w:b/>
          <w:sz w:val="22"/>
          <w:szCs w:val="22"/>
          <w:lang w:val="pt-BR"/>
        </w:rPr>
        <w:t xml:space="preserve">                   </w:t>
      </w:r>
      <w:r w:rsidRPr="00DE3A8D">
        <w:rPr>
          <w:rFonts w:asciiTheme="majorHAnsi" w:hAnsiTheme="majorHAnsi" w:cstheme="majorHAnsi"/>
          <w:b/>
          <w:sz w:val="22"/>
          <w:szCs w:val="22"/>
          <w:lang w:val="pt-BR"/>
        </w:rPr>
        <w:t>Thủ trưởng đơn vị</w:t>
      </w:r>
    </w:p>
    <w:p w14:paraId="02C2F720" w14:textId="47E06566" w:rsidR="001563E7" w:rsidRPr="00DE3A8D" w:rsidRDefault="001563E7" w:rsidP="00C740AD">
      <w:pPr>
        <w:tabs>
          <w:tab w:val="center" w:pos="1120"/>
          <w:tab w:val="center" w:pos="3500"/>
          <w:tab w:val="center" w:pos="6580"/>
          <w:tab w:val="center" w:pos="9100"/>
        </w:tabs>
        <w:spacing w:after="60" w:line="240" w:lineRule="auto"/>
        <w:ind w:firstLine="0"/>
        <w:rPr>
          <w:rFonts w:asciiTheme="majorHAnsi" w:hAnsiTheme="majorHAnsi" w:cstheme="majorHAnsi"/>
          <w:b/>
          <w:sz w:val="22"/>
          <w:szCs w:val="22"/>
          <w:lang w:val="pt-BR"/>
        </w:rPr>
      </w:pPr>
      <w:r w:rsidRPr="00DE3A8D">
        <w:rPr>
          <w:rFonts w:asciiTheme="majorHAnsi" w:hAnsiTheme="majorHAnsi" w:cstheme="majorHAnsi"/>
          <w:b/>
          <w:sz w:val="22"/>
          <w:szCs w:val="22"/>
          <w:lang w:val="pt-BR"/>
        </w:rPr>
        <w:t xml:space="preserve">                                                                                                    </w:t>
      </w:r>
      <w:r w:rsidRPr="00DE3A8D">
        <w:rPr>
          <w:rFonts w:asciiTheme="majorHAnsi" w:hAnsiTheme="majorHAnsi" w:cstheme="majorHAnsi"/>
          <w:i/>
          <w:caps/>
          <w:sz w:val="22"/>
          <w:szCs w:val="22"/>
          <w:lang w:val="pt-BR"/>
        </w:rPr>
        <w:t>(k</w:t>
      </w:r>
      <w:r w:rsidRPr="00DE3A8D">
        <w:rPr>
          <w:rStyle w:val="Emphasis"/>
          <w:rFonts w:asciiTheme="majorHAnsi" w:hAnsiTheme="majorHAnsi" w:cstheme="majorHAnsi"/>
          <w:sz w:val="22"/>
          <w:szCs w:val="22"/>
          <w:lang w:val="pt-BR"/>
        </w:rPr>
        <w:t xml:space="preserve">ý, ghi họ tên)                                       </w:t>
      </w:r>
      <w:r w:rsidR="001B0AA3" w:rsidRPr="00DE3A8D">
        <w:rPr>
          <w:rStyle w:val="Emphasis"/>
          <w:rFonts w:asciiTheme="majorHAnsi" w:hAnsiTheme="majorHAnsi" w:cstheme="majorHAnsi"/>
          <w:sz w:val="22"/>
          <w:szCs w:val="22"/>
          <w:lang w:val="pt-BR"/>
        </w:rPr>
        <w:t xml:space="preserve">      </w:t>
      </w:r>
      <w:r w:rsidR="00C740AD" w:rsidRPr="00DE3A8D">
        <w:rPr>
          <w:rStyle w:val="Emphasis"/>
          <w:rFonts w:asciiTheme="majorHAnsi" w:hAnsiTheme="majorHAnsi" w:cstheme="majorHAnsi"/>
          <w:sz w:val="22"/>
          <w:szCs w:val="22"/>
          <w:lang w:val="pt-BR"/>
        </w:rPr>
        <w:t xml:space="preserve">                    </w:t>
      </w:r>
      <w:r w:rsidRPr="00DE3A8D">
        <w:rPr>
          <w:rFonts w:asciiTheme="majorHAnsi" w:hAnsiTheme="majorHAnsi" w:cstheme="majorHAnsi"/>
          <w:i/>
          <w:caps/>
          <w:sz w:val="22"/>
          <w:szCs w:val="22"/>
          <w:lang w:val="pt-BR"/>
        </w:rPr>
        <w:t>(k</w:t>
      </w:r>
      <w:r w:rsidRPr="00DE3A8D">
        <w:rPr>
          <w:rStyle w:val="Emphasis"/>
          <w:rFonts w:asciiTheme="majorHAnsi" w:hAnsiTheme="majorHAnsi" w:cstheme="majorHAnsi"/>
          <w:sz w:val="22"/>
          <w:szCs w:val="22"/>
          <w:lang w:val="pt-BR"/>
        </w:rPr>
        <w:t>ý, ghi họ tên, đóng dấu)</w:t>
      </w:r>
      <w:r w:rsidRPr="00DE3A8D">
        <w:rPr>
          <w:rFonts w:asciiTheme="majorHAnsi" w:hAnsiTheme="majorHAnsi" w:cstheme="majorHAnsi"/>
          <w:sz w:val="22"/>
          <w:szCs w:val="22"/>
          <w:lang w:val="pt-BR"/>
        </w:rPr>
        <w:t xml:space="preserve">                                                                         </w:t>
      </w:r>
    </w:p>
    <w:p w14:paraId="0C8F4040" w14:textId="77777777" w:rsidR="001563E7" w:rsidRPr="00DE3A8D" w:rsidRDefault="001563E7" w:rsidP="001B0AA3">
      <w:pPr>
        <w:tabs>
          <w:tab w:val="left" w:pos="900"/>
          <w:tab w:val="left" w:pos="2520"/>
          <w:tab w:val="left" w:pos="4820"/>
          <w:tab w:val="left" w:pos="7371"/>
          <w:tab w:val="left" w:pos="8789"/>
        </w:tabs>
        <w:spacing w:line="240" w:lineRule="auto"/>
        <w:ind w:left="567" w:firstLine="0"/>
        <w:rPr>
          <w:rFonts w:asciiTheme="majorHAnsi" w:hAnsiTheme="majorHAnsi" w:cstheme="majorHAnsi"/>
          <w:b/>
          <w:caps/>
          <w:sz w:val="18"/>
          <w:szCs w:val="18"/>
          <w:lang w:val="pt-BR"/>
        </w:rPr>
      </w:pPr>
    </w:p>
    <w:p w14:paraId="6EA07E83" w14:textId="4A94095B" w:rsidR="001563E7" w:rsidRPr="00DE3A8D" w:rsidRDefault="001563E7" w:rsidP="001B0AA3">
      <w:pPr>
        <w:tabs>
          <w:tab w:val="left" w:pos="900"/>
          <w:tab w:val="left" w:pos="2520"/>
          <w:tab w:val="left" w:pos="4820"/>
          <w:tab w:val="left" w:pos="7371"/>
          <w:tab w:val="left" w:pos="8789"/>
        </w:tabs>
        <w:spacing w:line="240" w:lineRule="auto"/>
        <w:ind w:left="567" w:firstLine="0"/>
        <w:rPr>
          <w:rFonts w:asciiTheme="majorHAnsi" w:hAnsiTheme="majorHAnsi" w:cstheme="majorHAnsi"/>
          <w:b/>
          <w:caps/>
          <w:sz w:val="18"/>
          <w:szCs w:val="18"/>
          <w:lang w:val="pt-BR"/>
        </w:rPr>
      </w:pPr>
      <w:r w:rsidRPr="00DE3A8D">
        <w:rPr>
          <w:rFonts w:asciiTheme="majorHAnsi" w:hAnsiTheme="majorHAnsi" w:cstheme="majorHAnsi"/>
          <w:b/>
          <w:caps/>
          <w:sz w:val="18"/>
          <w:szCs w:val="18"/>
          <w:lang w:val="pt-BR"/>
        </w:rPr>
        <w:t xml:space="preserve">Phần </w:t>
      </w:r>
      <w:del w:id="9386" w:author="trangdt05" w:date="2025-08-06T11:30:00Z">
        <w:r w:rsidRPr="00DE3A8D" w:rsidDel="003C1AD9">
          <w:rPr>
            <w:rFonts w:asciiTheme="majorHAnsi" w:hAnsiTheme="majorHAnsi" w:cstheme="majorHAnsi"/>
            <w:b/>
            <w:caps/>
            <w:sz w:val="18"/>
            <w:szCs w:val="18"/>
            <w:lang w:val="pt-BR"/>
          </w:rPr>
          <w:delText xml:space="preserve">dành </w:delText>
        </w:r>
      </w:del>
      <w:r w:rsidRPr="00DE3A8D">
        <w:rPr>
          <w:rFonts w:asciiTheme="majorHAnsi" w:hAnsiTheme="majorHAnsi" w:cstheme="majorHAnsi"/>
          <w:b/>
          <w:caps/>
          <w:sz w:val="18"/>
          <w:szCs w:val="18"/>
          <w:lang w:val="pt-BR"/>
        </w:rPr>
        <w:t>kho bạc nhà nước ghi</w:t>
      </w:r>
    </w:p>
    <w:p w14:paraId="1E225F51" w14:textId="6ABFEFD9" w:rsidR="001563E7" w:rsidRPr="00DE3A8D" w:rsidRDefault="001563E7" w:rsidP="001B0AA3">
      <w:pPr>
        <w:tabs>
          <w:tab w:val="left" w:pos="900"/>
          <w:tab w:val="left" w:pos="2520"/>
          <w:tab w:val="left" w:pos="4820"/>
          <w:tab w:val="left" w:pos="7371"/>
          <w:tab w:val="left" w:pos="8789"/>
        </w:tabs>
        <w:spacing w:line="240" w:lineRule="auto"/>
        <w:ind w:left="567" w:firstLine="0"/>
        <w:rPr>
          <w:rFonts w:asciiTheme="majorHAnsi" w:hAnsiTheme="majorHAnsi" w:cstheme="majorHAnsi"/>
          <w:sz w:val="18"/>
          <w:szCs w:val="18"/>
          <w:lang w:val="pt-BR"/>
        </w:rPr>
      </w:pPr>
      <w:r w:rsidRPr="00DE3A8D">
        <w:rPr>
          <w:rFonts w:asciiTheme="majorHAnsi" w:hAnsiTheme="majorHAnsi" w:cstheme="majorHAnsi"/>
          <w:sz w:val="18"/>
          <w:szCs w:val="18"/>
          <w:lang w:val="pt-BR"/>
        </w:rPr>
        <w:t>Chấp thuận ghi thu, ghi chi theo đề nghị của Chủ dự án, chương trình như sau:</w:t>
      </w:r>
    </w:p>
    <w:tbl>
      <w:tblPr>
        <w:tblW w:w="14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9387" w:author="Hue Pham Thi Thu" w:date="2025-07-17T11:16:00Z">
          <w:tblPr>
            <w:tblW w:w="15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851"/>
        <w:gridCol w:w="567"/>
        <w:gridCol w:w="851"/>
        <w:gridCol w:w="850"/>
        <w:gridCol w:w="709"/>
        <w:gridCol w:w="709"/>
        <w:gridCol w:w="709"/>
        <w:gridCol w:w="850"/>
        <w:gridCol w:w="709"/>
        <w:gridCol w:w="850"/>
        <w:gridCol w:w="709"/>
        <w:gridCol w:w="851"/>
        <w:gridCol w:w="612"/>
        <w:gridCol w:w="834"/>
        <w:gridCol w:w="584"/>
        <w:gridCol w:w="850"/>
        <w:gridCol w:w="709"/>
        <w:gridCol w:w="850"/>
        <w:gridCol w:w="567"/>
        <w:tblGridChange w:id="9388">
          <w:tblGrid>
            <w:gridCol w:w="710"/>
            <w:gridCol w:w="564"/>
            <w:gridCol w:w="271"/>
            <w:gridCol w:w="550"/>
            <w:gridCol w:w="17"/>
            <w:gridCol w:w="692"/>
            <w:gridCol w:w="159"/>
            <w:gridCol w:w="409"/>
            <w:gridCol w:w="441"/>
            <w:gridCol w:w="553"/>
            <w:gridCol w:w="156"/>
            <w:gridCol w:w="581"/>
            <w:gridCol w:w="837"/>
            <w:gridCol w:w="850"/>
            <w:gridCol w:w="709"/>
            <w:gridCol w:w="850"/>
            <w:gridCol w:w="709"/>
            <w:gridCol w:w="851"/>
            <w:gridCol w:w="368"/>
            <w:gridCol w:w="244"/>
            <w:gridCol w:w="834"/>
            <w:gridCol w:w="584"/>
            <w:gridCol w:w="850"/>
            <w:gridCol w:w="709"/>
            <w:gridCol w:w="850"/>
            <w:gridCol w:w="567"/>
            <w:gridCol w:w="658"/>
          </w:tblGrid>
        </w:tblGridChange>
      </w:tblGrid>
      <w:tr w:rsidR="001C165C" w:rsidRPr="001C165C" w14:paraId="1D1AA5F6" w14:textId="77777777" w:rsidTr="0027374C">
        <w:trPr>
          <w:jc w:val="center"/>
          <w:trPrChange w:id="9389" w:author="Hue Pham Thi Thu" w:date="2025-07-17T11:16:00Z">
            <w:trPr>
              <w:jc w:val="center"/>
            </w:trPr>
          </w:trPrChange>
        </w:trPr>
        <w:tc>
          <w:tcPr>
            <w:tcW w:w="851" w:type="dxa"/>
            <w:vMerge w:val="restart"/>
            <w:vAlign w:val="center"/>
            <w:tcPrChange w:id="9390" w:author="Hue Pham Thi Thu" w:date="2025-07-17T11:16:00Z">
              <w:tcPr>
                <w:tcW w:w="710" w:type="dxa"/>
                <w:vMerge w:val="restart"/>
                <w:vAlign w:val="center"/>
              </w:tcPr>
            </w:tcPrChange>
          </w:tcPr>
          <w:p w14:paraId="27AF7B2C" w14:textId="77777777" w:rsidR="001563E7" w:rsidRPr="001C165C" w:rsidRDefault="001563E7" w:rsidP="001B0AA3">
            <w:pPr>
              <w:tabs>
                <w:tab w:val="center" w:pos="2268"/>
                <w:tab w:val="center" w:pos="7938"/>
              </w:tabs>
              <w:spacing w:line="240" w:lineRule="auto"/>
              <w:ind w:left="-108" w:firstLine="0"/>
              <w:jc w:val="center"/>
              <w:rPr>
                <w:rFonts w:asciiTheme="majorHAnsi" w:eastAsia="SimSun" w:hAnsiTheme="majorHAnsi" w:cstheme="majorHAnsi"/>
                <w:b/>
                <w:sz w:val="18"/>
                <w:szCs w:val="18"/>
                <w:lang w:val="pt-BR"/>
              </w:rPr>
            </w:pPr>
            <w:r w:rsidRPr="001C165C">
              <w:rPr>
                <w:rFonts w:asciiTheme="majorHAnsi" w:eastAsia="SimSun" w:hAnsiTheme="majorHAnsi" w:cstheme="majorHAnsi"/>
                <w:b/>
                <w:sz w:val="18"/>
                <w:szCs w:val="18"/>
                <w:lang w:val="pt-BR"/>
              </w:rPr>
              <w:t>Mã NDKT</w:t>
            </w:r>
          </w:p>
        </w:tc>
        <w:tc>
          <w:tcPr>
            <w:tcW w:w="567" w:type="dxa"/>
            <w:vMerge w:val="restart"/>
            <w:vAlign w:val="center"/>
            <w:tcPrChange w:id="9391" w:author="Hue Pham Thi Thu" w:date="2025-07-17T11:16:00Z">
              <w:tcPr>
                <w:tcW w:w="564" w:type="dxa"/>
                <w:vMerge w:val="restart"/>
                <w:vAlign w:val="center"/>
              </w:tcPr>
            </w:tcPrChange>
          </w:tcPr>
          <w:p w14:paraId="12150B2C" w14:textId="77777777" w:rsidR="001563E7" w:rsidRPr="001C165C" w:rsidRDefault="001563E7" w:rsidP="001B0AA3">
            <w:pPr>
              <w:tabs>
                <w:tab w:val="center" w:pos="2268"/>
                <w:tab w:val="center" w:pos="7938"/>
              </w:tabs>
              <w:spacing w:line="240" w:lineRule="auto"/>
              <w:ind w:left="-108" w:firstLine="0"/>
              <w:jc w:val="center"/>
              <w:rPr>
                <w:rFonts w:asciiTheme="majorHAnsi" w:eastAsia="SimSun" w:hAnsiTheme="majorHAnsi" w:cstheme="majorHAnsi"/>
                <w:b/>
                <w:sz w:val="18"/>
                <w:szCs w:val="18"/>
                <w:lang w:val="pt-BR"/>
              </w:rPr>
            </w:pPr>
            <w:r w:rsidRPr="001C165C">
              <w:rPr>
                <w:rFonts w:asciiTheme="majorHAnsi" w:eastAsia="SimSun" w:hAnsiTheme="majorHAnsi" w:cstheme="majorHAnsi"/>
                <w:b/>
                <w:sz w:val="18"/>
                <w:szCs w:val="18"/>
                <w:lang w:val="pt-BR"/>
              </w:rPr>
              <w:t>Mã cấp NS</w:t>
            </w:r>
          </w:p>
        </w:tc>
        <w:tc>
          <w:tcPr>
            <w:tcW w:w="851" w:type="dxa"/>
            <w:vMerge w:val="restart"/>
            <w:vAlign w:val="center"/>
            <w:tcPrChange w:id="9392" w:author="Hue Pham Thi Thu" w:date="2025-07-17T11:16:00Z">
              <w:tcPr>
                <w:tcW w:w="821" w:type="dxa"/>
                <w:gridSpan w:val="2"/>
                <w:vMerge w:val="restart"/>
                <w:vAlign w:val="center"/>
              </w:tcPr>
            </w:tcPrChange>
          </w:tcPr>
          <w:p w14:paraId="4C5A55B3" w14:textId="77777777" w:rsidR="001563E7" w:rsidRPr="001C165C" w:rsidRDefault="001563E7" w:rsidP="001B0AA3">
            <w:pPr>
              <w:tabs>
                <w:tab w:val="center" w:pos="2268"/>
                <w:tab w:val="center" w:pos="7938"/>
              </w:tabs>
              <w:spacing w:line="240" w:lineRule="auto"/>
              <w:ind w:left="-108" w:firstLine="0"/>
              <w:jc w:val="center"/>
              <w:rPr>
                <w:rFonts w:asciiTheme="majorHAnsi" w:eastAsia="SimSun" w:hAnsiTheme="majorHAnsi" w:cstheme="majorHAnsi"/>
                <w:b/>
                <w:sz w:val="18"/>
                <w:szCs w:val="18"/>
                <w:lang w:val="pt-BR"/>
              </w:rPr>
            </w:pPr>
            <w:r w:rsidRPr="001C165C">
              <w:rPr>
                <w:rFonts w:asciiTheme="majorHAnsi" w:eastAsia="SimSun" w:hAnsiTheme="majorHAnsi" w:cstheme="majorHAnsi"/>
                <w:b/>
                <w:sz w:val="18"/>
                <w:szCs w:val="18"/>
                <w:lang w:val="pt-BR"/>
              </w:rPr>
              <w:t>Mã chương</w:t>
            </w:r>
          </w:p>
        </w:tc>
        <w:tc>
          <w:tcPr>
            <w:tcW w:w="850" w:type="dxa"/>
            <w:vMerge w:val="restart"/>
            <w:vAlign w:val="center"/>
            <w:tcPrChange w:id="9393" w:author="Hue Pham Thi Thu" w:date="2025-07-17T11:16:00Z">
              <w:tcPr>
                <w:tcW w:w="709" w:type="dxa"/>
                <w:gridSpan w:val="2"/>
                <w:vMerge w:val="restart"/>
                <w:vAlign w:val="center"/>
              </w:tcPr>
            </w:tcPrChange>
          </w:tcPr>
          <w:p w14:paraId="40968F24" w14:textId="77777777" w:rsidR="001563E7" w:rsidRPr="001C165C" w:rsidDel="0027374C" w:rsidRDefault="001563E7" w:rsidP="001B0AA3">
            <w:pPr>
              <w:tabs>
                <w:tab w:val="center" w:pos="2268"/>
                <w:tab w:val="center" w:pos="7938"/>
              </w:tabs>
              <w:spacing w:line="240" w:lineRule="auto"/>
              <w:ind w:left="-109" w:firstLine="0"/>
              <w:jc w:val="center"/>
              <w:rPr>
                <w:del w:id="9394" w:author="Hue Pham Thi Thu" w:date="2025-07-17T11:15:00Z"/>
                <w:rFonts w:asciiTheme="majorHAnsi" w:eastAsia="SimSun" w:hAnsiTheme="majorHAnsi" w:cstheme="majorHAnsi"/>
                <w:b/>
                <w:sz w:val="18"/>
                <w:szCs w:val="18"/>
                <w:lang w:val="pt-BR"/>
              </w:rPr>
            </w:pPr>
            <w:r w:rsidRPr="001C165C">
              <w:rPr>
                <w:rFonts w:asciiTheme="majorHAnsi" w:eastAsia="SimSun" w:hAnsiTheme="majorHAnsi" w:cstheme="majorHAnsi"/>
                <w:b/>
                <w:sz w:val="18"/>
                <w:szCs w:val="18"/>
                <w:lang w:val="pt-BR"/>
              </w:rPr>
              <w:t xml:space="preserve">Mã ngành </w:t>
            </w:r>
          </w:p>
          <w:p w14:paraId="6AFE2D1F" w14:textId="77777777" w:rsidR="001563E7" w:rsidRPr="001C165C" w:rsidRDefault="001563E7">
            <w:pPr>
              <w:tabs>
                <w:tab w:val="center" w:pos="2268"/>
                <w:tab w:val="center" w:pos="7938"/>
              </w:tabs>
              <w:spacing w:line="240" w:lineRule="auto"/>
              <w:ind w:left="-109" w:firstLine="0"/>
              <w:jc w:val="center"/>
              <w:rPr>
                <w:rFonts w:asciiTheme="majorHAnsi" w:eastAsia="SimSun" w:hAnsiTheme="majorHAnsi" w:cstheme="majorHAnsi"/>
                <w:b/>
                <w:sz w:val="18"/>
                <w:szCs w:val="18"/>
                <w:lang w:val="pt-BR"/>
              </w:rPr>
              <w:pPrChange w:id="9395" w:author="Hue Pham Thi Thu" w:date="2025-07-17T11:15:00Z">
                <w:pPr>
                  <w:tabs>
                    <w:tab w:val="center" w:pos="2268"/>
                    <w:tab w:val="center" w:pos="7938"/>
                  </w:tabs>
                  <w:spacing w:line="240" w:lineRule="auto"/>
                  <w:ind w:firstLine="0"/>
                  <w:jc w:val="center"/>
                </w:pPr>
              </w:pPrChange>
            </w:pPr>
            <w:r w:rsidRPr="001C165C">
              <w:rPr>
                <w:rFonts w:asciiTheme="majorHAnsi" w:eastAsia="SimSun" w:hAnsiTheme="majorHAnsi" w:cstheme="majorHAnsi"/>
                <w:b/>
                <w:sz w:val="18"/>
                <w:szCs w:val="18"/>
                <w:lang w:val="pt-BR"/>
              </w:rPr>
              <w:t>kinh tế</w:t>
            </w:r>
          </w:p>
        </w:tc>
        <w:tc>
          <w:tcPr>
            <w:tcW w:w="709" w:type="dxa"/>
            <w:vMerge w:val="restart"/>
            <w:vAlign w:val="center"/>
            <w:tcPrChange w:id="9396" w:author="Hue Pham Thi Thu" w:date="2025-07-17T11:16:00Z">
              <w:tcPr>
                <w:tcW w:w="568" w:type="dxa"/>
                <w:gridSpan w:val="2"/>
                <w:vMerge w:val="restart"/>
                <w:vAlign w:val="center"/>
              </w:tcPr>
            </w:tcPrChange>
          </w:tcPr>
          <w:p w14:paraId="3415DE52" w14:textId="77777777" w:rsidR="001563E7" w:rsidRPr="001C165C" w:rsidRDefault="001563E7" w:rsidP="001B0AA3">
            <w:pPr>
              <w:tabs>
                <w:tab w:val="center" w:pos="2268"/>
                <w:tab w:val="center" w:pos="7938"/>
              </w:tabs>
              <w:spacing w:line="240" w:lineRule="auto"/>
              <w:ind w:left="-108" w:firstLine="0"/>
              <w:jc w:val="center"/>
              <w:rPr>
                <w:rFonts w:asciiTheme="majorHAnsi" w:eastAsia="SimSun" w:hAnsiTheme="majorHAnsi" w:cstheme="majorHAnsi"/>
                <w:b/>
                <w:sz w:val="18"/>
                <w:szCs w:val="18"/>
                <w:lang w:val="pt-BR"/>
              </w:rPr>
            </w:pPr>
            <w:r w:rsidRPr="001C165C">
              <w:rPr>
                <w:rFonts w:asciiTheme="majorHAnsi" w:eastAsia="SimSun" w:hAnsiTheme="majorHAnsi" w:cstheme="majorHAnsi"/>
                <w:b/>
                <w:sz w:val="18"/>
                <w:szCs w:val="18"/>
                <w:lang w:val="pt-BR"/>
              </w:rPr>
              <w:t>Năm KHV</w:t>
            </w:r>
          </w:p>
        </w:tc>
        <w:tc>
          <w:tcPr>
            <w:tcW w:w="1418" w:type="dxa"/>
            <w:gridSpan w:val="2"/>
            <w:vMerge w:val="restart"/>
            <w:vAlign w:val="center"/>
            <w:tcPrChange w:id="9397" w:author="Hue Pham Thi Thu" w:date="2025-07-17T11:16:00Z">
              <w:tcPr>
                <w:tcW w:w="1731" w:type="dxa"/>
                <w:gridSpan w:val="4"/>
                <w:vMerge w:val="restart"/>
                <w:vAlign w:val="center"/>
              </w:tcPr>
            </w:tcPrChange>
          </w:tcPr>
          <w:p w14:paraId="45FEC488"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8"/>
                <w:szCs w:val="18"/>
                <w:lang w:val="pt-BR"/>
              </w:rPr>
            </w:pPr>
            <w:r w:rsidRPr="001C165C">
              <w:rPr>
                <w:rFonts w:asciiTheme="majorHAnsi" w:eastAsia="SimSun" w:hAnsiTheme="majorHAnsi" w:cstheme="majorHAnsi"/>
                <w:b/>
                <w:sz w:val="18"/>
                <w:szCs w:val="18"/>
                <w:lang w:val="pt-BR"/>
              </w:rPr>
              <w:t>Tổng số</w:t>
            </w:r>
          </w:p>
        </w:tc>
        <w:tc>
          <w:tcPr>
            <w:tcW w:w="4581" w:type="dxa"/>
            <w:gridSpan w:val="6"/>
            <w:vAlign w:val="center"/>
            <w:tcPrChange w:id="9398" w:author="Hue Pham Thi Thu" w:date="2025-07-17T11:16:00Z">
              <w:tcPr>
                <w:tcW w:w="5174" w:type="dxa"/>
                <w:gridSpan w:val="7"/>
                <w:vAlign w:val="center"/>
              </w:tcPr>
            </w:tcPrChange>
          </w:tcPr>
          <w:p w14:paraId="59C67FF4"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8"/>
                <w:szCs w:val="18"/>
                <w:lang w:val="pt-BR"/>
              </w:rPr>
            </w:pPr>
            <w:r w:rsidRPr="001C165C">
              <w:rPr>
                <w:rFonts w:asciiTheme="majorHAnsi" w:eastAsia="SimSun" w:hAnsiTheme="majorHAnsi" w:cstheme="majorHAnsi"/>
                <w:b/>
                <w:sz w:val="18"/>
                <w:szCs w:val="18"/>
                <w:lang w:val="pt-BR"/>
              </w:rPr>
              <w:t>Chi ĐTPT</w:t>
            </w:r>
          </w:p>
        </w:tc>
        <w:tc>
          <w:tcPr>
            <w:tcW w:w="4394" w:type="dxa"/>
            <w:gridSpan w:val="6"/>
            <w:vAlign w:val="center"/>
            <w:tcPrChange w:id="9399" w:author="Hue Pham Thi Thu" w:date="2025-07-17T11:16:00Z">
              <w:tcPr>
                <w:tcW w:w="5296" w:type="dxa"/>
                <w:gridSpan w:val="8"/>
                <w:vAlign w:val="center"/>
              </w:tcPr>
            </w:tcPrChange>
          </w:tcPr>
          <w:p w14:paraId="2F2798B8"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8"/>
                <w:szCs w:val="18"/>
                <w:lang w:val="pt-BR"/>
              </w:rPr>
            </w:pPr>
            <w:r w:rsidRPr="001C165C">
              <w:rPr>
                <w:rFonts w:asciiTheme="majorHAnsi" w:eastAsia="SimSun" w:hAnsiTheme="majorHAnsi" w:cstheme="majorHAnsi"/>
                <w:b/>
                <w:sz w:val="18"/>
                <w:szCs w:val="18"/>
                <w:lang w:val="pt-BR"/>
              </w:rPr>
              <w:t xml:space="preserve">Chi sự nghiệp </w:t>
            </w:r>
          </w:p>
        </w:tc>
      </w:tr>
      <w:tr w:rsidR="0027374C" w:rsidRPr="001C165C" w14:paraId="417C11DB" w14:textId="77777777" w:rsidTr="0027374C">
        <w:tblPrEx>
          <w:tblPrExChange w:id="9400" w:author="Hue Pham Thi Thu" w:date="2025-07-17T11:16:00Z">
            <w:tblPrEx>
              <w:tblW w:w="14915" w:type="dxa"/>
            </w:tblPrEx>
          </w:tblPrExChange>
        </w:tblPrEx>
        <w:trPr>
          <w:trHeight w:hRule="exact" w:val="809"/>
          <w:jc w:val="center"/>
          <w:trPrChange w:id="9401" w:author="Hue Pham Thi Thu" w:date="2025-07-17T11:16:00Z">
            <w:trPr>
              <w:gridAfter w:val="0"/>
              <w:trHeight w:hRule="exact" w:val="809"/>
              <w:jc w:val="center"/>
            </w:trPr>
          </w:trPrChange>
        </w:trPr>
        <w:tc>
          <w:tcPr>
            <w:tcW w:w="851" w:type="dxa"/>
            <w:vMerge/>
            <w:vAlign w:val="center"/>
            <w:tcPrChange w:id="9402" w:author="Hue Pham Thi Thu" w:date="2025-07-17T11:16:00Z">
              <w:tcPr>
                <w:tcW w:w="1545" w:type="dxa"/>
                <w:gridSpan w:val="3"/>
                <w:vMerge/>
                <w:vAlign w:val="center"/>
              </w:tcPr>
            </w:tcPrChange>
          </w:tcPr>
          <w:p w14:paraId="225D7D0D" w14:textId="77777777" w:rsidR="001563E7" w:rsidRPr="001C165C" w:rsidRDefault="001563E7" w:rsidP="001B0AA3">
            <w:pPr>
              <w:tabs>
                <w:tab w:val="center" w:pos="2268"/>
                <w:tab w:val="center" w:pos="7938"/>
              </w:tabs>
              <w:spacing w:before="120" w:line="240" w:lineRule="auto"/>
              <w:ind w:firstLine="0"/>
              <w:jc w:val="center"/>
              <w:rPr>
                <w:rFonts w:asciiTheme="majorHAnsi" w:eastAsia="SimSun" w:hAnsiTheme="majorHAnsi" w:cstheme="majorHAnsi"/>
                <w:b/>
                <w:sz w:val="18"/>
                <w:szCs w:val="18"/>
                <w:lang w:val="pt-BR"/>
              </w:rPr>
            </w:pPr>
          </w:p>
        </w:tc>
        <w:tc>
          <w:tcPr>
            <w:tcW w:w="567" w:type="dxa"/>
            <w:vMerge/>
            <w:vAlign w:val="center"/>
            <w:tcPrChange w:id="9403" w:author="Hue Pham Thi Thu" w:date="2025-07-17T11:16:00Z">
              <w:tcPr>
                <w:tcW w:w="567" w:type="dxa"/>
                <w:gridSpan w:val="2"/>
                <w:vMerge/>
                <w:vAlign w:val="center"/>
              </w:tcPr>
            </w:tcPrChange>
          </w:tcPr>
          <w:p w14:paraId="7793156A"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8"/>
                <w:szCs w:val="18"/>
                <w:lang w:val="pt-BR"/>
              </w:rPr>
            </w:pPr>
          </w:p>
        </w:tc>
        <w:tc>
          <w:tcPr>
            <w:tcW w:w="851" w:type="dxa"/>
            <w:vMerge/>
            <w:vAlign w:val="center"/>
            <w:tcPrChange w:id="9404" w:author="Hue Pham Thi Thu" w:date="2025-07-17T11:16:00Z">
              <w:tcPr>
                <w:tcW w:w="851" w:type="dxa"/>
                <w:gridSpan w:val="2"/>
                <w:vMerge/>
                <w:vAlign w:val="center"/>
              </w:tcPr>
            </w:tcPrChange>
          </w:tcPr>
          <w:p w14:paraId="60A97E77"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8"/>
                <w:szCs w:val="18"/>
                <w:lang w:val="pt-BR"/>
              </w:rPr>
            </w:pPr>
          </w:p>
        </w:tc>
        <w:tc>
          <w:tcPr>
            <w:tcW w:w="850" w:type="dxa"/>
            <w:vMerge/>
            <w:vAlign w:val="center"/>
            <w:tcPrChange w:id="9405" w:author="Hue Pham Thi Thu" w:date="2025-07-17T11:16:00Z">
              <w:tcPr>
                <w:tcW w:w="850" w:type="dxa"/>
                <w:gridSpan w:val="2"/>
                <w:vMerge/>
                <w:vAlign w:val="center"/>
              </w:tcPr>
            </w:tcPrChange>
          </w:tcPr>
          <w:p w14:paraId="616577EA"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8"/>
                <w:szCs w:val="18"/>
                <w:lang w:val="pt-BR"/>
              </w:rPr>
            </w:pPr>
          </w:p>
        </w:tc>
        <w:tc>
          <w:tcPr>
            <w:tcW w:w="709" w:type="dxa"/>
            <w:vMerge/>
            <w:vAlign w:val="center"/>
            <w:tcPrChange w:id="9406" w:author="Hue Pham Thi Thu" w:date="2025-07-17T11:16:00Z">
              <w:tcPr>
                <w:tcW w:w="709" w:type="dxa"/>
                <w:gridSpan w:val="2"/>
                <w:vMerge/>
                <w:vAlign w:val="center"/>
              </w:tcPr>
            </w:tcPrChange>
          </w:tcPr>
          <w:p w14:paraId="0CB6404D"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8"/>
                <w:szCs w:val="18"/>
                <w:lang w:val="pt-BR"/>
              </w:rPr>
            </w:pPr>
          </w:p>
        </w:tc>
        <w:tc>
          <w:tcPr>
            <w:tcW w:w="1418" w:type="dxa"/>
            <w:gridSpan w:val="2"/>
            <w:vMerge/>
            <w:vAlign w:val="center"/>
            <w:tcPrChange w:id="9407" w:author="Hue Pham Thi Thu" w:date="2025-07-17T11:16:00Z">
              <w:tcPr>
                <w:tcW w:w="1418" w:type="dxa"/>
                <w:gridSpan w:val="2"/>
                <w:vMerge/>
                <w:vAlign w:val="center"/>
              </w:tcPr>
            </w:tcPrChange>
          </w:tcPr>
          <w:p w14:paraId="46CD79DA"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8"/>
                <w:szCs w:val="18"/>
                <w:lang w:val="pt-BR"/>
              </w:rPr>
            </w:pPr>
          </w:p>
        </w:tc>
        <w:tc>
          <w:tcPr>
            <w:tcW w:w="1559" w:type="dxa"/>
            <w:gridSpan w:val="2"/>
            <w:vAlign w:val="center"/>
            <w:tcPrChange w:id="9408" w:author="Hue Pham Thi Thu" w:date="2025-07-17T11:16:00Z">
              <w:tcPr>
                <w:tcW w:w="1559" w:type="dxa"/>
                <w:gridSpan w:val="2"/>
                <w:vAlign w:val="center"/>
              </w:tcPr>
            </w:tcPrChange>
          </w:tcPr>
          <w:p w14:paraId="53C87CA8"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8"/>
                <w:szCs w:val="18"/>
                <w:lang w:val="pt-BR"/>
              </w:rPr>
            </w:pPr>
            <w:r w:rsidRPr="001C165C">
              <w:rPr>
                <w:rFonts w:asciiTheme="majorHAnsi" w:eastAsia="SimSun" w:hAnsiTheme="majorHAnsi" w:cstheme="majorHAnsi"/>
                <w:b/>
                <w:sz w:val="18"/>
                <w:szCs w:val="18"/>
                <w:lang w:val="pt-BR"/>
              </w:rPr>
              <w:t>NSTW</w:t>
            </w:r>
          </w:p>
          <w:p w14:paraId="4D63186A"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8"/>
                <w:szCs w:val="18"/>
                <w:lang w:val="pt-BR"/>
              </w:rPr>
            </w:pPr>
          </w:p>
        </w:tc>
        <w:tc>
          <w:tcPr>
            <w:tcW w:w="1559" w:type="dxa"/>
            <w:gridSpan w:val="2"/>
            <w:vAlign w:val="center"/>
            <w:tcPrChange w:id="9409" w:author="Hue Pham Thi Thu" w:date="2025-07-17T11:16:00Z">
              <w:tcPr>
                <w:tcW w:w="1559" w:type="dxa"/>
                <w:gridSpan w:val="2"/>
                <w:vAlign w:val="center"/>
              </w:tcPr>
            </w:tcPrChange>
          </w:tcPr>
          <w:p w14:paraId="6DAC7D1C" w14:textId="110D0424" w:rsidR="001563E7" w:rsidRPr="001C165C" w:rsidRDefault="00E377AE" w:rsidP="001B0AA3">
            <w:pPr>
              <w:tabs>
                <w:tab w:val="center" w:pos="2268"/>
                <w:tab w:val="center" w:pos="7938"/>
              </w:tabs>
              <w:spacing w:line="240" w:lineRule="auto"/>
              <w:ind w:firstLine="0"/>
              <w:jc w:val="center"/>
              <w:rPr>
                <w:rFonts w:asciiTheme="majorHAnsi" w:eastAsia="SimSun" w:hAnsiTheme="majorHAnsi" w:cstheme="majorHAnsi"/>
                <w:b/>
                <w:sz w:val="18"/>
                <w:szCs w:val="18"/>
                <w:lang w:val="pt-BR"/>
              </w:rPr>
            </w:pPr>
            <w:ins w:id="9410" w:author="Hue Pham Thi Thu" w:date="2025-07-08T15:26:00Z">
              <w:r w:rsidRPr="003A4B22">
                <w:rPr>
                  <w:rFonts w:asciiTheme="majorHAnsi" w:eastAsia="SimSun" w:hAnsiTheme="majorHAnsi" w:cstheme="majorHAnsi"/>
                  <w:b/>
                  <w:sz w:val="18"/>
                  <w:szCs w:val="18"/>
                  <w:lang w:val="pt-BR"/>
                </w:rPr>
                <w:t>Bổ sung</w:t>
              </w:r>
              <w:r w:rsidRPr="001C165C" w:rsidDel="00E377AE">
                <w:rPr>
                  <w:rFonts w:asciiTheme="majorHAnsi" w:eastAsia="SimSun" w:hAnsiTheme="majorHAnsi" w:cstheme="majorHAnsi"/>
                  <w:b/>
                  <w:sz w:val="18"/>
                  <w:szCs w:val="18"/>
                  <w:lang w:val="pt-BR"/>
                </w:rPr>
                <w:t xml:space="preserve"> </w:t>
              </w:r>
            </w:ins>
            <w:del w:id="9411" w:author="Hue Pham Thi Thu" w:date="2025-07-08T15:26:00Z">
              <w:r w:rsidR="001563E7" w:rsidRPr="001C165C" w:rsidDel="00E377AE">
                <w:rPr>
                  <w:rFonts w:asciiTheme="majorHAnsi" w:eastAsia="SimSun" w:hAnsiTheme="majorHAnsi" w:cstheme="majorHAnsi"/>
                  <w:b/>
                  <w:sz w:val="18"/>
                  <w:szCs w:val="18"/>
                  <w:lang w:val="pt-BR"/>
                </w:rPr>
                <w:delText xml:space="preserve">Hỗ trợ </w:delText>
              </w:r>
            </w:del>
            <w:r w:rsidR="001563E7" w:rsidRPr="001C165C">
              <w:rPr>
                <w:rFonts w:asciiTheme="majorHAnsi" w:eastAsia="SimSun" w:hAnsiTheme="majorHAnsi" w:cstheme="majorHAnsi"/>
                <w:b/>
                <w:sz w:val="18"/>
                <w:szCs w:val="18"/>
                <w:lang w:val="pt-BR"/>
              </w:rPr>
              <w:t>có mục tiêu cho NSĐP</w:t>
            </w:r>
          </w:p>
          <w:p w14:paraId="0D489CE0"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8"/>
                <w:szCs w:val="18"/>
                <w:lang w:val="pt-BR"/>
              </w:rPr>
            </w:pPr>
          </w:p>
        </w:tc>
        <w:tc>
          <w:tcPr>
            <w:tcW w:w="1463" w:type="dxa"/>
            <w:gridSpan w:val="2"/>
            <w:vAlign w:val="center"/>
            <w:tcPrChange w:id="9412" w:author="Hue Pham Thi Thu" w:date="2025-07-17T11:16:00Z">
              <w:tcPr>
                <w:tcW w:w="1463" w:type="dxa"/>
                <w:gridSpan w:val="3"/>
                <w:vAlign w:val="center"/>
              </w:tcPr>
            </w:tcPrChange>
          </w:tcPr>
          <w:p w14:paraId="35B70109"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8"/>
                <w:szCs w:val="18"/>
                <w:lang w:val="pt-BR"/>
              </w:rPr>
            </w:pPr>
            <w:r w:rsidRPr="001C165C">
              <w:rPr>
                <w:rFonts w:asciiTheme="majorHAnsi" w:eastAsia="SimSun" w:hAnsiTheme="majorHAnsi" w:cstheme="majorHAnsi"/>
                <w:b/>
                <w:sz w:val="18"/>
                <w:szCs w:val="18"/>
                <w:lang w:val="pt-BR"/>
              </w:rPr>
              <w:t>NSĐP</w:t>
            </w:r>
          </w:p>
          <w:p w14:paraId="48AF90EF"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8"/>
                <w:szCs w:val="18"/>
                <w:lang w:val="pt-BR"/>
              </w:rPr>
            </w:pPr>
          </w:p>
        </w:tc>
        <w:tc>
          <w:tcPr>
            <w:tcW w:w="1418" w:type="dxa"/>
            <w:gridSpan w:val="2"/>
            <w:vAlign w:val="center"/>
            <w:tcPrChange w:id="9413" w:author="Hue Pham Thi Thu" w:date="2025-07-17T11:16:00Z">
              <w:tcPr>
                <w:tcW w:w="1418" w:type="dxa"/>
                <w:gridSpan w:val="2"/>
                <w:vAlign w:val="center"/>
              </w:tcPr>
            </w:tcPrChange>
          </w:tcPr>
          <w:p w14:paraId="1257F26D"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8"/>
                <w:szCs w:val="18"/>
                <w:lang w:val="pt-BR"/>
              </w:rPr>
            </w:pPr>
            <w:r w:rsidRPr="001C165C">
              <w:rPr>
                <w:rFonts w:asciiTheme="majorHAnsi" w:eastAsia="SimSun" w:hAnsiTheme="majorHAnsi" w:cstheme="majorHAnsi"/>
                <w:b/>
                <w:sz w:val="18"/>
                <w:szCs w:val="18"/>
                <w:lang w:val="pt-BR"/>
              </w:rPr>
              <w:t>NSTW</w:t>
            </w:r>
          </w:p>
          <w:p w14:paraId="52FBEBA8"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8"/>
                <w:szCs w:val="18"/>
                <w:lang w:val="pt-BR"/>
              </w:rPr>
            </w:pPr>
          </w:p>
        </w:tc>
        <w:tc>
          <w:tcPr>
            <w:tcW w:w="1559" w:type="dxa"/>
            <w:gridSpan w:val="2"/>
            <w:vAlign w:val="center"/>
            <w:tcPrChange w:id="9414" w:author="Hue Pham Thi Thu" w:date="2025-07-17T11:16:00Z">
              <w:tcPr>
                <w:tcW w:w="1559" w:type="dxa"/>
                <w:gridSpan w:val="2"/>
                <w:vAlign w:val="center"/>
              </w:tcPr>
            </w:tcPrChange>
          </w:tcPr>
          <w:p w14:paraId="258C5E61" w14:textId="761FED57" w:rsidR="001563E7" w:rsidRPr="001C165C" w:rsidRDefault="00E377AE" w:rsidP="001B0AA3">
            <w:pPr>
              <w:tabs>
                <w:tab w:val="center" w:pos="2268"/>
                <w:tab w:val="center" w:pos="7938"/>
              </w:tabs>
              <w:spacing w:line="240" w:lineRule="auto"/>
              <w:ind w:firstLine="0"/>
              <w:jc w:val="center"/>
              <w:rPr>
                <w:rFonts w:asciiTheme="majorHAnsi" w:eastAsia="SimSun" w:hAnsiTheme="majorHAnsi" w:cstheme="majorHAnsi"/>
                <w:b/>
                <w:sz w:val="18"/>
                <w:szCs w:val="18"/>
                <w:lang w:val="pt-BR"/>
              </w:rPr>
            </w:pPr>
            <w:ins w:id="9415" w:author="Hue Pham Thi Thu" w:date="2025-07-08T15:26:00Z">
              <w:r w:rsidRPr="00E377AE">
                <w:rPr>
                  <w:rFonts w:asciiTheme="majorHAnsi" w:eastAsia="SimSun" w:hAnsiTheme="majorHAnsi" w:cstheme="majorHAnsi"/>
                  <w:b/>
                  <w:sz w:val="18"/>
                  <w:szCs w:val="18"/>
                  <w:lang w:val="pt-BR"/>
                  <w:rPrChange w:id="9416" w:author="Hue Pham Thi Thu" w:date="2025-07-08T15:26:00Z">
                    <w:rPr>
                      <w:rFonts w:ascii="Arial" w:eastAsia="SimSun" w:hAnsi="Arial" w:cs="Arial"/>
                      <w:b/>
                      <w:color w:val="000000"/>
                      <w:sz w:val="18"/>
                      <w:szCs w:val="18"/>
                      <w:lang w:val="pt-BR"/>
                    </w:rPr>
                  </w:rPrChange>
                </w:rPr>
                <w:t>Bổ sung</w:t>
              </w:r>
              <w:r w:rsidRPr="001C165C" w:rsidDel="00E377AE">
                <w:rPr>
                  <w:rFonts w:asciiTheme="majorHAnsi" w:eastAsia="SimSun" w:hAnsiTheme="majorHAnsi" w:cstheme="majorHAnsi"/>
                  <w:b/>
                  <w:sz w:val="18"/>
                  <w:szCs w:val="18"/>
                  <w:lang w:val="pt-BR"/>
                </w:rPr>
                <w:t xml:space="preserve"> </w:t>
              </w:r>
            </w:ins>
            <w:del w:id="9417" w:author="Hue Pham Thi Thu" w:date="2025-07-08T15:26:00Z">
              <w:r w:rsidR="001563E7" w:rsidRPr="001C165C" w:rsidDel="00E377AE">
                <w:rPr>
                  <w:rFonts w:asciiTheme="majorHAnsi" w:eastAsia="SimSun" w:hAnsiTheme="majorHAnsi" w:cstheme="majorHAnsi"/>
                  <w:b/>
                  <w:sz w:val="18"/>
                  <w:szCs w:val="18"/>
                  <w:lang w:val="pt-BR"/>
                </w:rPr>
                <w:delText xml:space="preserve">Hỗ trợ </w:delText>
              </w:r>
            </w:del>
            <w:r w:rsidR="001563E7" w:rsidRPr="001C165C">
              <w:rPr>
                <w:rFonts w:asciiTheme="majorHAnsi" w:eastAsia="SimSun" w:hAnsiTheme="majorHAnsi" w:cstheme="majorHAnsi"/>
                <w:b/>
                <w:sz w:val="18"/>
                <w:szCs w:val="18"/>
                <w:lang w:val="pt-BR"/>
              </w:rPr>
              <w:t>có mục tiêu cho NSĐP</w:t>
            </w:r>
          </w:p>
          <w:p w14:paraId="150D7A9E"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8"/>
                <w:szCs w:val="18"/>
                <w:lang w:val="pt-BR"/>
              </w:rPr>
            </w:pPr>
          </w:p>
        </w:tc>
        <w:tc>
          <w:tcPr>
            <w:tcW w:w="1417" w:type="dxa"/>
            <w:gridSpan w:val="2"/>
            <w:vAlign w:val="center"/>
            <w:tcPrChange w:id="9418" w:author="Hue Pham Thi Thu" w:date="2025-07-17T11:16:00Z">
              <w:tcPr>
                <w:tcW w:w="1417" w:type="dxa"/>
                <w:gridSpan w:val="2"/>
                <w:vAlign w:val="center"/>
              </w:tcPr>
            </w:tcPrChange>
          </w:tcPr>
          <w:p w14:paraId="4125CEE6"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8"/>
                <w:szCs w:val="18"/>
                <w:lang w:val="pt-BR"/>
              </w:rPr>
            </w:pPr>
            <w:r w:rsidRPr="001C165C">
              <w:rPr>
                <w:rFonts w:asciiTheme="majorHAnsi" w:eastAsia="SimSun" w:hAnsiTheme="majorHAnsi" w:cstheme="majorHAnsi"/>
                <w:b/>
                <w:sz w:val="18"/>
                <w:szCs w:val="18"/>
                <w:lang w:val="pt-BR"/>
              </w:rPr>
              <w:t>NSĐP</w:t>
            </w:r>
          </w:p>
          <w:p w14:paraId="627F1CAD"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8"/>
                <w:szCs w:val="18"/>
                <w:lang w:val="pt-BR"/>
              </w:rPr>
            </w:pPr>
          </w:p>
        </w:tc>
      </w:tr>
      <w:tr w:rsidR="0027374C" w:rsidRPr="001C165C" w14:paraId="1102381A" w14:textId="77777777" w:rsidTr="0027374C">
        <w:tblPrEx>
          <w:tblPrExChange w:id="9419" w:author="Hue Pham Thi Thu" w:date="2025-07-17T11:16:00Z">
            <w:tblPrEx>
              <w:tblW w:w="14915" w:type="dxa"/>
            </w:tblPrEx>
          </w:tblPrExChange>
        </w:tblPrEx>
        <w:trPr>
          <w:trHeight w:hRule="exact" w:val="448"/>
          <w:jc w:val="center"/>
          <w:trPrChange w:id="9420" w:author="Hue Pham Thi Thu" w:date="2025-07-17T11:16:00Z">
            <w:trPr>
              <w:gridAfter w:val="0"/>
              <w:trHeight w:hRule="exact" w:val="448"/>
              <w:jc w:val="center"/>
            </w:trPr>
          </w:trPrChange>
        </w:trPr>
        <w:tc>
          <w:tcPr>
            <w:tcW w:w="851" w:type="dxa"/>
            <w:tcPrChange w:id="9421" w:author="Hue Pham Thi Thu" w:date="2025-07-17T11:16:00Z">
              <w:tcPr>
                <w:tcW w:w="710" w:type="dxa"/>
              </w:tcPr>
            </w:tcPrChange>
          </w:tcPr>
          <w:p w14:paraId="4FC5E5CF" w14:textId="77777777" w:rsidR="001563E7" w:rsidRPr="001C165C" w:rsidRDefault="001563E7" w:rsidP="001B0AA3">
            <w:pPr>
              <w:tabs>
                <w:tab w:val="center" w:pos="2268"/>
                <w:tab w:val="center" w:pos="7938"/>
              </w:tabs>
              <w:spacing w:before="120" w:line="240" w:lineRule="auto"/>
              <w:ind w:firstLine="0"/>
              <w:rPr>
                <w:rFonts w:asciiTheme="majorHAnsi" w:eastAsia="SimSun" w:hAnsiTheme="majorHAnsi" w:cstheme="majorHAnsi"/>
                <w:b/>
                <w:sz w:val="18"/>
                <w:szCs w:val="18"/>
                <w:lang w:val="pt-BR"/>
              </w:rPr>
            </w:pPr>
          </w:p>
        </w:tc>
        <w:tc>
          <w:tcPr>
            <w:tcW w:w="567" w:type="dxa"/>
            <w:tcPrChange w:id="9422" w:author="Hue Pham Thi Thu" w:date="2025-07-17T11:16:00Z">
              <w:tcPr>
                <w:tcW w:w="564" w:type="dxa"/>
              </w:tcPr>
            </w:tcPrChange>
          </w:tcPr>
          <w:p w14:paraId="760E1B93" w14:textId="77777777" w:rsidR="001563E7" w:rsidRPr="001C165C" w:rsidRDefault="001563E7" w:rsidP="001B0AA3">
            <w:pPr>
              <w:tabs>
                <w:tab w:val="center" w:pos="2268"/>
                <w:tab w:val="center" w:pos="7938"/>
              </w:tabs>
              <w:spacing w:before="120" w:line="240" w:lineRule="auto"/>
              <w:ind w:firstLine="0"/>
              <w:rPr>
                <w:rFonts w:asciiTheme="majorHAnsi" w:eastAsia="SimSun" w:hAnsiTheme="majorHAnsi" w:cstheme="majorHAnsi"/>
                <w:b/>
                <w:sz w:val="18"/>
                <w:szCs w:val="18"/>
                <w:lang w:val="pt-BR"/>
              </w:rPr>
            </w:pPr>
          </w:p>
        </w:tc>
        <w:tc>
          <w:tcPr>
            <w:tcW w:w="851" w:type="dxa"/>
            <w:tcPrChange w:id="9423" w:author="Hue Pham Thi Thu" w:date="2025-07-17T11:16:00Z">
              <w:tcPr>
                <w:tcW w:w="821" w:type="dxa"/>
                <w:gridSpan w:val="2"/>
              </w:tcPr>
            </w:tcPrChange>
          </w:tcPr>
          <w:p w14:paraId="1644CD64" w14:textId="77777777" w:rsidR="001563E7" w:rsidRPr="001C165C" w:rsidRDefault="001563E7" w:rsidP="001B0AA3">
            <w:pPr>
              <w:tabs>
                <w:tab w:val="center" w:pos="2268"/>
                <w:tab w:val="center" w:pos="7938"/>
              </w:tabs>
              <w:spacing w:before="120" w:line="240" w:lineRule="auto"/>
              <w:ind w:firstLine="0"/>
              <w:rPr>
                <w:rFonts w:asciiTheme="majorHAnsi" w:eastAsia="SimSun" w:hAnsiTheme="majorHAnsi" w:cstheme="majorHAnsi"/>
                <w:b/>
                <w:sz w:val="18"/>
                <w:szCs w:val="18"/>
                <w:lang w:val="pt-BR"/>
              </w:rPr>
            </w:pPr>
          </w:p>
        </w:tc>
        <w:tc>
          <w:tcPr>
            <w:tcW w:w="850" w:type="dxa"/>
            <w:tcPrChange w:id="9424" w:author="Hue Pham Thi Thu" w:date="2025-07-17T11:16:00Z">
              <w:tcPr>
                <w:tcW w:w="709" w:type="dxa"/>
                <w:gridSpan w:val="2"/>
              </w:tcPr>
            </w:tcPrChange>
          </w:tcPr>
          <w:p w14:paraId="688839E3" w14:textId="77777777" w:rsidR="001563E7" w:rsidRPr="001C165C" w:rsidRDefault="001563E7" w:rsidP="001B0AA3">
            <w:pPr>
              <w:tabs>
                <w:tab w:val="center" w:pos="2268"/>
                <w:tab w:val="center" w:pos="7938"/>
              </w:tabs>
              <w:spacing w:before="120" w:line="240" w:lineRule="auto"/>
              <w:ind w:firstLine="0"/>
              <w:rPr>
                <w:rFonts w:asciiTheme="majorHAnsi" w:eastAsia="SimSun" w:hAnsiTheme="majorHAnsi" w:cstheme="majorHAnsi"/>
                <w:b/>
                <w:sz w:val="18"/>
                <w:szCs w:val="18"/>
                <w:lang w:val="pt-BR"/>
              </w:rPr>
            </w:pPr>
          </w:p>
        </w:tc>
        <w:tc>
          <w:tcPr>
            <w:tcW w:w="709" w:type="dxa"/>
            <w:tcPrChange w:id="9425" w:author="Hue Pham Thi Thu" w:date="2025-07-17T11:16:00Z">
              <w:tcPr>
                <w:tcW w:w="568" w:type="dxa"/>
                <w:gridSpan w:val="2"/>
              </w:tcPr>
            </w:tcPrChange>
          </w:tcPr>
          <w:p w14:paraId="4D219B05" w14:textId="77777777" w:rsidR="001563E7" w:rsidRPr="001C165C" w:rsidRDefault="001563E7" w:rsidP="001B0AA3">
            <w:pPr>
              <w:tabs>
                <w:tab w:val="center" w:pos="2268"/>
                <w:tab w:val="center" w:pos="7938"/>
              </w:tabs>
              <w:spacing w:before="120" w:line="240" w:lineRule="auto"/>
              <w:ind w:firstLine="0"/>
              <w:rPr>
                <w:rFonts w:asciiTheme="majorHAnsi" w:eastAsia="SimSun" w:hAnsiTheme="majorHAnsi" w:cstheme="majorHAnsi"/>
                <w:b/>
                <w:sz w:val="18"/>
                <w:szCs w:val="18"/>
                <w:lang w:val="pt-BR"/>
              </w:rPr>
            </w:pPr>
          </w:p>
        </w:tc>
        <w:tc>
          <w:tcPr>
            <w:tcW w:w="709" w:type="dxa"/>
            <w:vAlign w:val="center"/>
            <w:tcPrChange w:id="9426" w:author="Hue Pham Thi Thu" w:date="2025-07-17T11:16:00Z">
              <w:tcPr>
                <w:tcW w:w="994" w:type="dxa"/>
                <w:gridSpan w:val="2"/>
                <w:vAlign w:val="center"/>
              </w:tcPr>
            </w:tcPrChange>
          </w:tcPr>
          <w:p w14:paraId="1D44FBB1" w14:textId="77777777" w:rsidR="001563E7" w:rsidRPr="001C165C" w:rsidRDefault="001563E7" w:rsidP="001B0AA3">
            <w:pPr>
              <w:tabs>
                <w:tab w:val="center" w:pos="2268"/>
                <w:tab w:val="center" w:pos="7938"/>
              </w:tabs>
              <w:spacing w:line="240" w:lineRule="auto"/>
              <w:ind w:left="-108" w:firstLine="0"/>
              <w:jc w:val="center"/>
              <w:rPr>
                <w:rFonts w:asciiTheme="majorHAnsi" w:eastAsia="SimSun" w:hAnsiTheme="majorHAnsi" w:cstheme="majorHAnsi"/>
                <w:b/>
                <w:sz w:val="16"/>
                <w:szCs w:val="16"/>
                <w:lang w:val="pt-BR"/>
              </w:rPr>
            </w:pPr>
            <w:r w:rsidRPr="001C165C">
              <w:rPr>
                <w:rFonts w:asciiTheme="majorHAnsi" w:eastAsia="SimSun" w:hAnsiTheme="majorHAnsi" w:cstheme="majorHAnsi"/>
                <w:b/>
                <w:sz w:val="16"/>
                <w:szCs w:val="16"/>
                <w:lang w:val="pt-BR"/>
              </w:rPr>
              <w:t>Nguyên tệ</w:t>
            </w:r>
          </w:p>
        </w:tc>
        <w:tc>
          <w:tcPr>
            <w:tcW w:w="709" w:type="dxa"/>
            <w:vAlign w:val="center"/>
            <w:tcPrChange w:id="9427" w:author="Hue Pham Thi Thu" w:date="2025-07-17T11:16:00Z">
              <w:tcPr>
                <w:tcW w:w="1574" w:type="dxa"/>
                <w:gridSpan w:val="3"/>
                <w:vAlign w:val="center"/>
              </w:tcPr>
            </w:tcPrChange>
          </w:tcPr>
          <w:p w14:paraId="7A7865DA"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6"/>
                <w:szCs w:val="16"/>
                <w:lang w:val="pt-BR"/>
              </w:rPr>
            </w:pPr>
            <w:r w:rsidRPr="001C165C">
              <w:rPr>
                <w:rFonts w:asciiTheme="majorHAnsi" w:eastAsia="SimSun" w:hAnsiTheme="majorHAnsi" w:cstheme="majorHAnsi"/>
                <w:b/>
                <w:sz w:val="16"/>
                <w:szCs w:val="16"/>
                <w:lang w:val="pt-BR"/>
              </w:rPr>
              <w:t>VNĐ</w:t>
            </w:r>
          </w:p>
        </w:tc>
        <w:tc>
          <w:tcPr>
            <w:tcW w:w="850" w:type="dxa"/>
            <w:vAlign w:val="center"/>
            <w:tcPrChange w:id="9428" w:author="Hue Pham Thi Thu" w:date="2025-07-17T11:16:00Z">
              <w:tcPr>
                <w:tcW w:w="850" w:type="dxa"/>
                <w:vAlign w:val="center"/>
              </w:tcPr>
            </w:tcPrChange>
          </w:tcPr>
          <w:p w14:paraId="77E85101"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6"/>
                <w:szCs w:val="16"/>
                <w:lang w:val="pt-BR"/>
              </w:rPr>
            </w:pPr>
            <w:r w:rsidRPr="001C165C">
              <w:rPr>
                <w:rFonts w:asciiTheme="majorHAnsi" w:eastAsia="SimSun" w:hAnsiTheme="majorHAnsi" w:cstheme="majorHAnsi"/>
                <w:b/>
                <w:sz w:val="16"/>
                <w:szCs w:val="16"/>
                <w:lang w:val="pt-BR"/>
              </w:rPr>
              <w:t>Nguyên tệ</w:t>
            </w:r>
          </w:p>
        </w:tc>
        <w:tc>
          <w:tcPr>
            <w:tcW w:w="709" w:type="dxa"/>
            <w:vAlign w:val="center"/>
            <w:tcPrChange w:id="9429" w:author="Hue Pham Thi Thu" w:date="2025-07-17T11:16:00Z">
              <w:tcPr>
                <w:tcW w:w="709" w:type="dxa"/>
                <w:vAlign w:val="center"/>
              </w:tcPr>
            </w:tcPrChange>
          </w:tcPr>
          <w:p w14:paraId="26789A76"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6"/>
                <w:szCs w:val="16"/>
                <w:lang w:val="pt-BR"/>
              </w:rPr>
            </w:pPr>
            <w:r w:rsidRPr="001C165C">
              <w:rPr>
                <w:rFonts w:asciiTheme="majorHAnsi" w:eastAsia="SimSun" w:hAnsiTheme="majorHAnsi" w:cstheme="majorHAnsi"/>
                <w:b/>
                <w:sz w:val="16"/>
                <w:szCs w:val="16"/>
                <w:lang w:val="pt-BR"/>
              </w:rPr>
              <w:t>VNĐ</w:t>
            </w:r>
          </w:p>
        </w:tc>
        <w:tc>
          <w:tcPr>
            <w:tcW w:w="850" w:type="dxa"/>
            <w:vAlign w:val="center"/>
            <w:tcPrChange w:id="9430" w:author="Hue Pham Thi Thu" w:date="2025-07-17T11:16:00Z">
              <w:tcPr>
                <w:tcW w:w="850" w:type="dxa"/>
                <w:vAlign w:val="center"/>
              </w:tcPr>
            </w:tcPrChange>
          </w:tcPr>
          <w:p w14:paraId="7BCA6785"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6"/>
                <w:szCs w:val="16"/>
                <w:lang w:val="pt-BR"/>
              </w:rPr>
            </w:pPr>
            <w:r w:rsidRPr="001C165C">
              <w:rPr>
                <w:rFonts w:asciiTheme="majorHAnsi" w:eastAsia="SimSun" w:hAnsiTheme="majorHAnsi" w:cstheme="majorHAnsi"/>
                <w:b/>
                <w:sz w:val="16"/>
                <w:szCs w:val="16"/>
                <w:lang w:val="pt-BR"/>
              </w:rPr>
              <w:t>Nguyên tệ</w:t>
            </w:r>
          </w:p>
        </w:tc>
        <w:tc>
          <w:tcPr>
            <w:tcW w:w="709" w:type="dxa"/>
            <w:vAlign w:val="center"/>
            <w:tcPrChange w:id="9431" w:author="Hue Pham Thi Thu" w:date="2025-07-17T11:16:00Z">
              <w:tcPr>
                <w:tcW w:w="709" w:type="dxa"/>
                <w:vAlign w:val="center"/>
              </w:tcPr>
            </w:tcPrChange>
          </w:tcPr>
          <w:p w14:paraId="1EF26489"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6"/>
                <w:szCs w:val="16"/>
                <w:lang w:val="pt-BR"/>
              </w:rPr>
            </w:pPr>
            <w:r w:rsidRPr="001C165C">
              <w:rPr>
                <w:rFonts w:asciiTheme="majorHAnsi" w:eastAsia="SimSun" w:hAnsiTheme="majorHAnsi" w:cstheme="majorHAnsi"/>
                <w:b/>
                <w:sz w:val="16"/>
                <w:szCs w:val="16"/>
                <w:lang w:val="pt-BR"/>
              </w:rPr>
              <w:t>VNĐ</w:t>
            </w:r>
          </w:p>
        </w:tc>
        <w:tc>
          <w:tcPr>
            <w:tcW w:w="851" w:type="dxa"/>
            <w:vAlign w:val="center"/>
            <w:tcPrChange w:id="9432" w:author="Hue Pham Thi Thu" w:date="2025-07-17T11:16:00Z">
              <w:tcPr>
                <w:tcW w:w="851" w:type="dxa"/>
                <w:vAlign w:val="center"/>
              </w:tcPr>
            </w:tcPrChange>
          </w:tcPr>
          <w:p w14:paraId="5407A220"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6"/>
                <w:szCs w:val="16"/>
                <w:lang w:val="pt-BR"/>
              </w:rPr>
            </w:pPr>
            <w:r w:rsidRPr="001C165C">
              <w:rPr>
                <w:rFonts w:asciiTheme="majorHAnsi" w:eastAsia="SimSun" w:hAnsiTheme="majorHAnsi" w:cstheme="majorHAnsi"/>
                <w:b/>
                <w:sz w:val="16"/>
                <w:szCs w:val="16"/>
                <w:lang w:val="pt-BR"/>
              </w:rPr>
              <w:t>Nguyên tệ</w:t>
            </w:r>
          </w:p>
        </w:tc>
        <w:tc>
          <w:tcPr>
            <w:tcW w:w="612" w:type="dxa"/>
            <w:vAlign w:val="center"/>
            <w:tcPrChange w:id="9433" w:author="Hue Pham Thi Thu" w:date="2025-07-17T11:16:00Z">
              <w:tcPr>
                <w:tcW w:w="612" w:type="dxa"/>
                <w:gridSpan w:val="2"/>
                <w:vAlign w:val="center"/>
              </w:tcPr>
            </w:tcPrChange>
          </w:tcPr>
          <w:p w14:paraId="43E394F8"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6"/>
                <w:szCs w:val="16"/>
                <w:lang w:val="pt-BR"/>
              </w:rPr>
            </w:pPr>
            <w:r w:rsidRPr="001C165C">
              <w:rPr>
                <w:rFonts w:asciiTheme="majorHAnsi" w:eastAsia="SimSun" w:hAnsiTheme="majorHAnsi" w:cstheme="majorHAnsi"/>
                <w:b/>
                <w:sz w:val="16"/>
                <w:szCs w:val="16"/>
                <w:lang w:val="pt-BR"/>
              </w:rPr>
              <w:t>VNĐ</w:t>
            </w:r>
          </w:p>
        </w:tc>
        <w:tc>
          <w:tcPr>
            <w:tcW w:w="834" w:type="dxa"/>
            <w:vAlign w:val="center"/>
            <w:tcPrChange w:id="9434" w:author="Hue Pham Thi Thu" w:date="2025-07-17T11:16:00Z">
              <w:tcPr>
                <w:tcW w:w="834" w:type="dxa"/>
                <w:vAlign w:val="center"/>
              </w:tcPr>
            </w:tcPrChange>
          </w:tcPr>
          <w:p w14:paraId="0CD6C4CA"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6"/>
                <w:szCs w:val="16"/>
                <w:lang w:val="pt-BR"/>
              </w:rPr>
            </w:pPr>
            <w:r w:rsidRPr="001C165C">
              <w:rPr>
                <w:rFonts w:asciiTheme="majorHAnsi" w:eastAsia="SimSun" w:hAnsiTheme="majorHAnsi" w:cstheme="majorHAnsi"/>
                <w:b/>
                <w:sz w:val="16"/>
                <w:szCs w:val="16"/>
                <w:lang w:val="pt-BR"/>
              </w:rPr>
              <w:t>Nguyên tệ</w:t>
            </w:r>
          </w:p>
        </w:tc>
        <w:tc>
          <w:tcPr>
            <w:tcW w:w="584" w:type="dxa"/>
            <w:vAlign w:val="center"/>
            <w:tcPrChange w:id="9435" w:author="Hue Pham Thi Thu" w:date="2025-07-17T11:16:00Z">
              <w:tcPr>
                <w:tcW w:w="584" w:type="dxa"/>
                <w:vAlign w:val="center"/>
              </w:tcPr>
            </w:tcPrChange>
          </w:tcPr>
          <w:p w14:paraId="264832EE"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6"/>
                <w:szCs w:val="16"/>
                <w:lang w:val="pt-BR"/>
              </w:rPr>
            </w:pPr>
            <w:r w:rsidRPr="001C165C">
              <w:rPr>
                <w:rFonts w:asciiTheme="majorHAnsi" w:eastAsia="SimSun" w:hAnsiTheme="majorHAnsi" w:cstheme="majorHAnsi"/>
                <w:b/>
                <w:sz w:val="16"/>
                <w:szCs w:val="16"/>
                <w:lang w:val="pt-BR"/>
              </w:rPr>
              <w:t>VNĐ</w:t>
            </w:r>
          </w:p>
        </w:tc>
        <w:tc>
          <w:tcPr>
            <w:tcW w:w="850" w:type="dxa"/>
            <w:vAlign w:val="center"/>
            <w:tcPrChange w:id="9436" w:author="Hue Pham Thi Thu" w:date="2025-07-17T11:16:00Z">
              <w:tcPr>
                <w:tcW w:w="850" w:type="dxa"/>
                <w:vAlign w:val="center"/>
              </w:tcPr>
            </w:tcPrChange>
          </w:tcPr>
          <w:p w14:paraId="3AD69B1E"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6"/>
                <w:szCs w:val="16"/>
                <w:lang w:val="pt-BR"/>
              </w:rPr>
            </w:pPr>
            <w:r w:rsidRPr="001C165C">
              <w:rPr>
                <w:rFonts w:asciiTheme="majorHAnsi" w:eastAsia="SimSun" w:hAnsiTheme="majorHAnsi" w:cstheme="majorHAnsi"/>
                <w:b/>
                <w:sz w:val="16"/>
                <w:szCs w:val="16"/>
                <w:lang w:val="pt-BR"/>
              </w:rPr>
              <w:t>Nguyên tệ</w:t>
            </w:r>
          </w:p>
        </w:tc>
        <w:tc>
          <w:tcPr>
            <w:tcW w:w="709" w:type="dxa"/>
            <w:vAlign w:val="center"/>
            <w:tcPrChange w:id="9437" w:author="Hue Pham Thi Thu" w:date="2025-07-17T11:16:00Z">
              <w:tcPr>
                <w:tcW w:w="709" w:type="dxa"/>
                <w:vAlign w:val="center"/>
              </w:tcPr>
            </w:tcPrChange>
          </w:tcPr>
          <w:p w14:paraId="5609B2C0"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6"/>
                <w:szCs w:val="16"/>
                <w:lang w:val="pt-BR"/>
              </w:rPr>
            </w:pPr>
            <w:r w:rsidRPr="001C165C">
              <w:rPr>
                <w:rFonts w:asciiTheme="majorHAnsi" w:eastAsia="SimSun" w:hAnsiTheme="majorHAnsi" w:cstheme="majorHAnsi"/>
                <w:b/>
                <w:sz w:val="16"/>
                <w:szCs w:val="16"/>
                <w:lang w:val="pt-BR"/>
              </w:rPr>
              <w:t>VNĐ</w:t>
            </w:r>
          </w:p>
        </w:tc>
        <w:tc>
          <w:tcPr>
            <w:tcW w:w="850" w:type="dxa"/>
            <w:vAlign w:val="center"/>
            <w:tcPrChange w:id="9438" w:author="Hue Pham Thi Thu" w:date="2025-07-17T11:16:00Z">
              <w:tcPr>
                <w:tcW w:w="850" w:type="dxa"/>
                <w:vAlign w:val="center"/>
              </w:tcPr>
            </w:tcPrChange>
          </w:tcPr>
          <w:p w14:paraId="4D1B5C52"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6"/>
                <w:szCs w:val="16"/>
                <w:lang w:val="pt-BR"/>
              </w:rPr>
            </w:pPr>
            <w:r w:rsidRPr="001C165C">
              <w:rPr>
                <w:rFonts w:asciiTheme="majorHAnsi" w:eastAsia="SimSun" w:hAnsiTheme="majorHAnsi" w:cstheme="majorHAnsi"/>
                <w:b/>
                <w:sz w:val="16"/>
                <w:szCs w:val="16"/>
                <w:lang w:val="pt-BR"/>
              </w:rPr>
              <w:t>Nguyên tệ</w:t>
            </w:r>
          </w:p>
        </w:tc>
        <w:tc>
          <w:tcPr>
            <w:tcW w:w="567" w:type="dxa"/>
            <w:vAlign w:val="center"/>
            <w:tcPrChange w:id="9439" w:author="Hue Pham Thi Thu" w:date="2025-07-17T11:16:00Z">
              <w:tcPr>
                <w:tcW w:w="567" w:type="dxa"/>
                <w:vAlign w:val="center"/>
              </w:tcPr>
            </w:tcPrChange>
          </w:tcPr>
          <w:p w14:paraId="2DB19733"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6"/>
                <w:szCs w:val="16"/>
                <w:lang w:val="pt-BR"/>
              </w:rPr>
            </w:pPr>
            <w:r w:rsidRPr="001C165C">
              <w:rPr>
                <w:rFonts w:asciiTheme="majorHAnsi" w:eastAsia="SimSun" w:hAnsiTheme="majorHAnsi" w:cstheme="majorHAnsi"/>
                <w:b/>
                <w:sz w:val="16"/>
                <w:szCs w:val="16"/>
                <w:lang w:val="pt-BR"/>
              </w:rPr>
              <w:t>VNĐ</w:t>
            </w:r>
          </w:p>
        </w:tc>
      </w:tr>
      <w:tr w:rsidR="0027374C" w:rsidRPr="001C165C" w14:paraId="11BD57EA" w14:textId="77777777" w:rsidTr="0027374C">
        <w:tblPrEx>
          <w:tblPrExChange w:id="9440" w:author="Hue Pham Thi Thu" w:date="2025-07-17T11:16:00Z">
            <w:tblPrEx>
              <w:tblW w:w="14915" w:type="dxa"/>
            </w:tblPrEx>
          </w:tblPrExChange>
        </w:tblPrEx>
        <w:trPr>
          <w:trHeight w:hRule="exact" w:val="284"/>
          <w:jc w:val="center"/>
          <w:trPrChange w:id="9441" w:author="Hue Pham Thi Thu" w:date="2025-07-17T11:16:00Z">
            <w:trPr>
              <w:gridAfter w:val="0"/>
              <w:trHeight w:hRule="exact" w:val="284"/>
              <w:jc w:val="center"/>
            </w:trPr>
          </w:trPrChange>
        </w:trPr>
        <w:tc>
          <w:tcPr>
            <w:tcW w:w="851" w:type="dxa"/>
            <w:tcPrChange w:id="9442" w:author="Hue Pham Thi Thu" w:date="2025-07-17T11:16:00Z">
              <w:tcPr>
                <w:tcW w:w="710" w:type="dxa"/>
              </w:tcPr>
            </w:tcPrChange>
          </w:tcPr>
          <w:p w14:paraId="1D2EF63E" w14:textId="77777777" w:rsidR="001563E7" w:rsidRPr="001C165C" w:rsidRDefault="001563E7" w:rsidP="001B0AA3">
            <w:pPr>
              <w:tabs>
                <w:tab w:val="center" w:pos="2268"/>
                <w:tab w:val="center" w:pos="7938"/>
              </w:tabs>
              <w:spacing w:before="120" w:line="240" w:lineRule="auto"/>
              <w:ind w:firstLine="0"/>
              <w:rPr>
                <w:rFonts w:asciiTheme="majorHAnsi" w:eastAsia="SimSun" w:hAnsiTheme="majorHAnsi" w:cstheme="majorHAnsi"/>
                <w:b/>
                <w:sz w:val="18"/>
                <w:szCs w:val="18"/>
                <w:lang w:val="pt-BR"/>
              </w:rPr>
            </w:pPr>
          </w:p>
        </w:tc>
        <w:tc>
          <w:tcPr>
            <w:tcW w:w="567" w:type="dxa"/>
            <w:tcPrChange w:id="9443" w:author="Hue Pham Thi Thu" w:date="2025-07-17T11:16:00Z">
              <w:tcPr>
                <w:tcW w:w="564" w:type="dxa"/>
              </w:tcPr>
            </w:tcPrChange>
          </w:tcPr>
          <w:p w14:paraId="2DA9763A" w14:textId="77777777" w:rsidR="001563E7" w:rsidRPr="001C165C" w:rsidRDefault="001563E7" w:rsidP="001B0AA3">
            <w:pPr>
              <w:tabs>
                <w:tab w:val="center" w:pos="2268"/>
                <w:tab w:val="center" w:pos="7938"/>
              </w:tabs>
              <w:spacing w:before="120" w:line="240" w:lineRule="auto"/>
              <w:ind w:firstLine="0"/>
              <w:rPr>
                <w:rFonts w:asciiTheme="majorHAnsi" w:eastAsia="SimSun" w:hAnsiTheme="majorHAnsi" w:cstheme="majorHAnsi"/>
                <w:b/>
                <w:sz w:val="18"/>
                <w:szCs w:val="18"/>
                <w:lang w:val="pt-BR"/>
              </w:rPr>
            </w:pPr>
          </w:p>
        </w:tc>
        <w:tc>
          <w:tcPr>
            <w:tcW w:w="851" w:type="dxa"/>
            <w:tcPrChange w:id="9444" w:author="Hue Pham Thi Thu" w:date="2025-07-17T11:16:00Z">
              <w:tcPr>
                <w:tcW w:w="821" w:type="dxa"/>
                <w:gridSpan w:val="2"/>
              </w:tcPr>
            </w:tcPrChange>
          </w:tcPr>
          <w:p w14:paraId="59295068" w14:textId="77777777" w:rsidR="001563E7" w:rsidRPr="001C165C" w:rsidRDefault="001563E7" w:rsidP="001B0AA3">
            <w:pPr>
              <w:tabs>
                <w:tab w:val="center" w:pos="2268"/>
                <w:tab w:val="center" w:pos="7938"/>
              </w:tabs>
              <w:spacing w:before="120" w:line="240" w:lineRule="auto"/>
              <w:ind w:firstLine="0"/>
              <w:rPr>
                <w:rFonts w:asciiTheme="majorHAnsi" w:eastAsia="SimSun" w:hAnsiTheme="majorHAnsi" w:cstheme="majorHAnsi"/>
                <w:b/>
                <w:sz w:val="18"/>
                <w:szCs w:val="18"/>
                <w:lang w:val="pt-BR"/>
              </w:rPr>
            </w:pPr>
          </w:p>
        </w:tc>
        <w:tc>
          <w:tcPr>
            <w:tcW w:w="850" w:type="dxa"/>
            <w:tcPrChange w:id="9445" w:author="Hue Pham Thi Thu" w:date="2025-07-17T11:16:00Z">
              <w:tcPr>
                <w:tcW w:w="709" w:type="dxa"/>
                <w:gridSpan w:val="2"/>
              </w:tcPr>
            </w:tcPrChange>
          </w:tcPr>
          <w:p w14:paraId="20FE8E9C" w14:textId="77777777" w:rsidR="001563E7" w:rsidRPr="001C165C" w:rsidRDefault="001563E7" w:rsidP="001B0AA3">
            <w:pPr>
              <w:tabs>
                <w:tab w:val="center" w:pos="2268"/>
                <w:tab w:val="center" w:pos="7938"/>
              </w:tabs>
              <w:spacing w:before="120" w:line="240" w:lineRule="auto"/>
              <w:ind w:firstLine="0"/>
              <w:rPr>
                <w:rFonts w:asciiTheme="majorHAnsi" w:eastAsia="SimSun" w:hAnsiTheme="majorHAnsi" w:cstheme="majorHAnsi"/>
                <w:b/>
                <w:sz w:val="18"/>
                <w:szCs w:val="18"/>
                <w:lang w:val="pt-BR"/>
              </w:rPr>
            </w:pPr>
          </w:p>
        </w:tc>
        <w:tc>
          <w:tcPr>
            <w:tcW w:w="709" w:type="dxa"/>
            <w:tcPrChange w:id="9446" w:author="Hue Pham Thi Thu" w:date="2025-07-17T11:16:00Z">
              <w:tcPr>
                <w:tcW w:w="568" w:type="dxa"/>
                <w:gridSpan w:val="2"/>
              </w:tcPr>
            </w:tcPrChange>
          </w:tcPr>
          <w:p w14:paraId="60B1AE91" w14:textId="77777777" w:rsidR="001563E7" w:rsidRPr="001C165C" w:rsidRDefault="001563E7" w:rsidP="001B0AA3">
            <w:pPr>
              <w:tabs>
                <w:tab w:val="center" w:pos="2268"/>
                <w:tab w:val="center" w:pos="7938"/>
              </w:tabs>
              <w:spacing w:before="120" w:line="240" w:lineRule="auto"/>
              <w:ind w:firstLine="0"/>
              <w:rPr>
                <w:rFonts w:asciiTheme="majorHAnsi" w:eastAsia="SimSun" w:hAnsiTheme="majorHAnsi" w:cstheme="majorHAnsi"/>
                <w:b/>
                <w:sz w:val="18"/>
                <w:szCs w:val="18"/>
                <w:lang w:val="pt-BR"/>
              </w:rPr>
            </w:pPr>
          </w:p>
        </w:tc>
        <w:tc>
          <w:tcPr>
            <w:tcW w:w="709" w:type="dxa"/>
            <w:tcPrChange w:id="9447" w:author="Hue Pham Thi Thu" w:date="2025-07-17T11:16:00Z">
              <w:tcPr>
                <w:tcW w:w="994" w:type="dxa"/>
                <w:gridSpan w:val="2"/>
              </w:tcPr>
            </w:tcPrChange>
          </w:tcPr>
          <w:p w14:paraId="1B82DDD9" w14:textId="77777777" w:rsidR="001563E7" w:rsidRPr="001C165C" w:rsidRDefault="001563E7" w:rsidP="001B0AA3">
            <w:pPr>
              <w:tabs>
                <w:tab w:val="center" w:pos="2268"/>
                <w:tab w:val="center" w:pos="7938"/>
              </w:tabs>
              <w:spacing w:before="120" w:line="240" w:lineRule="auto"/>
              <w:ind w:firstLine="0"/>
              <w:rPr>
                <w:rFonts w:asciiTheme="majorHAnsi" w:eastAsia="SimSun" w:hAnsiTheme="majorHAnsi" w:cstheme="majorHAnsi"/>
                <w:b/>
                <w:sz w:val="18"/>
                <w:szCs w:val="18"/>
                <w:lang w:val="pt-BR"/>
              </w:rPr>
            </w:pPr>
          </w:p>
        </w:tc>
        <w:tc>
          <w:tcPr>
            <w:tcW w:w="709" w:type="dxa"/>
            <w:tcPrChange w:id="9448" w:author="Hue Pham Thi Thu" w:date="2025-07-17T11:16:00Z">
              <w:tcPr>
                <w:tcW w:w="1574" w:type="dxa"/>
                <w:gridSpan w:val="3"/>
              </w:tcPr>
            </w:tcPrChange>
          </w:tcPr>
          <w:p w14:paraId="06859A43" w14:textId="77777777" w:rsidR="001563E7" w:rsidRPr="001C165C" w:rsidRDefault="001563E7" w:rsidP="001B0AA3">
            <w:pPr>
              <w:tabs>
                <w:tab w:val="center" w:pos="2268"/>
                <w:tab w:val="center" w:pos="7938"/>
              </w:tabs>
              <w:spacing w:before="120" w:line="240" w:lineRule="auto"/>
              <w:ind w:firstLine="0"/>
              <w:rPr>
                <w:rFonts w:asciiTheme="majorHAnsi" w:eastAsia="SimSun" w:hAnsiTheme="majorHAnsi" w:cstheme="majorHAnsi"/>
                <w:b/>
                <w:sz w:val="18"/>
                <w:szCs w:val="18"/>
                <w:lang w:val="pt-BR"/>
              </w:rPr>
            </w:pPr>
          </w:p>
        </w:tc>
        <w:tc>
          <w:tcPr>
            <w:tcW w:w="850" w:type="dxa"/>
            <w:tcPrChange w:id="9449" w:author="Hue Pham Thi Thu" w:date="2025-07-17T11:16:00Z">
              <w:tcPr>
                <w:tcW w:w="850" w:type="dxa"/>
              </w:tcPr>
            </w:tcPrChange>
          </w:tcPr>
          <w:p w14:paraId="4E7BBA4E"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8"/>
                <w:szCs w:val="18"/>
                <w:lang w:val="pt-BR"/>
              </w:rPr>
            </w:pPr>
          </w:p>
        </w:tc>
        <w:tc>
          <w:tcPr>
            <w:tcW w:w="709" w:type="dxa"/>
            <w:tcPrChange w:id="9450" w:author="Hue Pham Thi Thu" w:date="2025-07-17T11:16:00Z">
              <w:tcPr>
                <w:tcW w:w="709" w:type="dxa"/>
              </w:tcPr>
            </w:tcPrChange>
          </w:tcPr>
          <w:p w14:paraId="7BA7247D"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8"/>
                <w:szCs w:val="18"/>
                <w:lang w:val="pt-BR"/>
              </w:rPr>
            </w:pPr>
          </w:p>
        </w:tc>
        <w:tc>
          <w:tcPr>
            <w:tcW w:w="850" w:type="dxa"/>
            <w:tcPrChange w:id="9451" w:author="Hue Pham Thi Thu" w:date="2025-07-17T11:16:00Z">
              <w:tcPr>
                <w:tcW w:w="850" w:type="dxa"/>
              </w:tcPr>
            </w:tcPrChange>
          </w:tcPr>
          <w:p w14:paraId="562FCDAA"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8"/>
                <w:szCs w:val="18"/>
                <w:lang w:val="pt-BR"/>
              </w:rPr>
            </w:pPr>
          </w:p>
        </w:tc>
        <w:tc>
          <w:tcPr>
            <w:tcW w:w="709" w:type="dxa"/>
            <w:tcPrChange w:id="9452" w:author="Hue Pham Thi Thu" w:date="2025-07-17T11:16:00Z">
              <w:tcPr>
                <w:tcW w:w="709" w:type="dxa"/>
              </w:tcPr>
            </w:tcPrChange>
          </w:tcPr>
          <w:p w14:paraId="02F1CF26"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8"/>
                <w:szCs w:val="18"/>
                <w:lang w:val="pt-BR"/>
              </w:rPr>
            </w:pPr>
          </w:p>
        </w:tc>
        <w:tc>
          <w:tcPr>
            <w:tcW w:w="851" w:type="dxa"/>
            <w:tcPrChange w:id="9453" w:author="Hue Pham Thi Thu" w:date="2025-07-17T11:16:00Z">
              <w:tcPr>
                <w:tcW w:w="851" w:type="dxa"/>
              </w:tcPr>
            </w:tcPrChange>
          </w:tcPr>
          <w:p w14:paraId="11A496DC"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8"/>
                <w:szCs w:val="18"/>
                <w:lang w:val="pt-BR"/>
              </w:rPr>
            </w:pPr>
          </w:p>
        </w:tc>
        <w:tc>
          <w:tcPr>
            <w:tcW w:w="612" w:type="dxa"/>
            <w:tcPrChange w:id="9454" w:author="Hue Pham Thi Thu" w:date="2025-07-17T11:16:00Z">
              <w:tcPr>
                <w:tcW w:w="612" w:type="dxa"/>
                <w:gridSpan w:val="2"/>
              </w:tcPr>
            </w:tcPrChange>
          </w:tcPr>
          <w:p w14:paraId="723C3649"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8"/>
                <w:szCs w:val="18"/>
                <w:lang w:val="pt-BR"/>
              </w:rPr>
            </w:pPr>
          </w:p>
        </w:tc>
        <w:tc>
          <w:tcPr>
            <w:tcW w:w="834" w:type="dxa"/>
            <w:tcPrChange w:id="9455" w:author="Hue Pham Thi Thu" w:date="2025-07-17T11:16:00Z">
              <w:tcPr>
                <w:tcW w:w="834" w:type="dxa"/>
              </w:tcPr>
            </w:tcPrChange>
          </w:tcPr>
          <w:p w14:paraId="0AFB807D"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8"/>
                <w:szCs w:val="18"/>
                <w:lang w:val="pt-BR"/>
              </w:rPr>
            </w:pPr>
          </w:p>
        </w:tc>
        <w:tc>
          <w:tcPr>
            <w:tcW w:w="584" w:type="dxa"/>
            <w:tcPrChange w:id="9456" w:author="Hue Pham Thi Thu" w:date="2025-07-17T11:16:00Z">
              <w:tcPr>
                <w:tcW w:w="584" w:type="dxa"/>
              </w:tcPr>
            </w:tcPrChange>
          </w:tcPr>
          <w:p w14:paraId="6D7CF986"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8"/>
                <w:szCs w:val="18"/>
                <w:lang w:val="pt-BR"/>
              </w:rPr>
            </w:pPr>
          </w:p>
        </w:tc>
        <w:tc>
          <w:tcPr>
            <w:tcW w:w="850" w:type="dxa"/>
            <w:tcPrChange w:id="9457" w:author="Hue Pham Thi Thu" w:date="2025-07-17T11:16:00Z">
              <w:tcPr>
                <w:tcW w:w="850" w:type="dxa"/>
              </w:tcPr>
            </w:tcPrChange>
          </w:tcPr>
          <w:p w14:paraId="6E7D79C5"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8"/>
                <w:szCs w:val="18"/>
                <w:lang w:val="pt-BR"/>
              </w:rPr>
            </w:pPr>
          </w:p>
        </w:tc>
        <w:tc>
          <w:tcPr>
            <w:tcW w:w="709" w:type="dxa"/>
            <w:tcPrChange w:id="9458" w:author="Hue Pham Thi Thu" w:date="2025-07-17T11:16:00Z">
              <w:tcPr>
                <w:tcW w:w="709" w:type="dxa"/>
              </w:tcPr>
            </w:tcPrChange>
          </w:tcPr>
          <w:p w14:paraId="5EB57094"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8"/>
                <w:szCs w:val="18"/>
                <w:lang w:val="pt-BR"/>
              </w:rPr>
            </w:pPr>
          </w:p>
        </w:tc>
        <w:tc>
          <w:tcPr>
            <w:tcW w:w="850" w:type="dxa"/>
            <w:tcPrChange w:id="9459" w:author="Hue Pham Thi Thu" w:date="2025-07-17T11:16:00Z">
              <w:tcPr>
                <w:tcW w:w="850" w:type="dxa"/>
              </w:tcPr>
            </w:tcPrChange>
          </w:tcPr>
          <w:p w14:paraId="71ACBAE6"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8"/>
                <w:szCs w:val="18"/>
                <w:lang w:val="pt-BR"/>
              </w:rPr>
            </w:pPr>
          </w:p>
        </w:tc>
        <w:tc>
          <w:tcPr>
            <w:tcW w:w="567" w:type="dxa"/>
            <w:tcPrChange w:id="9460" w:author="Hue Pham Thi Thu" w:date="2025-07-17T11:16:00Z">
              <w:tcPr>
                <w:tcW w:w="567" w:type="dxa"/>
              </w:tcPr>
            </w:tcPrChange>
          </w:tcPr>
          <w:p w14:paraId="0A8B014B" w14:textId="77777777" w:rsidR="001563E7" w:rsidRPr="001C165C" w:rsidRDefault="001563E7" w:rsidP="001B0AA3">
            <w:pPr>
              <w:tabs>
                <w:tab w:val="center" w:pos="2268"/>
                <w:tab w:val="center" w:pos="7938"/>
              </w:tabs>
              <w:spacing w:line="240" w:lineRule="auto"/>
              <w:ind w:firstLine="0"/>
              <w:jc w:val="center"/>
              <w:rPr>
                <w:rFonts w:asciiTheme="majorHAnsi" w:eastAsia="SimSun" w:hAnsiTheme="majorHAnsi" w:cstheme="majorHAnsi"/>
                <w:b/>
                <w:sz w:val="18"/>
                <w:szCs w:val="18"/>
                <w:lang w:val="pt-BR"/>
              </w:rPr>
            </w:pPr>
          </w:p>
        </w:tc>
      </w:tr>
      <w:tr w:rsidR="0027374C" w:rsidRPr="001C165C" w14:paraId="705BB9D8" w14:textId="77777777" w:rsidTr="0027374C">
        <w:tblPrEx>
          <w:tblPrExChange w:id="9461" w:author="Hue Pham Thi Thu" w:date="2025-07-17T11:16:00Z">
            <w:tblPrEx>
              <w:tblW w:w="14915" w:type="dxa"/>
            </w:tblPrEx>
          </w:tblPrExChange>
        </w:tblPrEx>
        <w:trPr>
          <w:trHeight w:hRule="exact" w:val="284"/>
          <w:jc w:val="center"/>
          <w:trPrChange w:id="9462" w:author="Hue Pham Thi Thu" w:date="2025-07-17T11:16:00Z">
            <w:trPr>
              <w:gridAfter w:val="0"/>
              <w:trHeight w:hRule="exact" w:val="284"/>
              <w:jc w:val="center"/>
            </w:trPr>
          </w:trPrChange>
        </w:trPr>
        <w:tc>
          <w:tcPr>
            <w:tcW w:w="3828" w:type="dxa"/>
            <w:gridSpan w:val="5"/>
            <w:vAlign w:val="center"/>
            <w:tcPrChange w:id="9463" w:author="Hue Pham Thi Thu" w:date="2025-07-17T11:16:00Z">
              <w:tcPr>
                <w:tcW w:w="3372" w:type="dxa"/>
                <w:gridSpan w:val="8"/>
                <w:vAlign w:val="center"/>
              </w:tcPr>
            </w:tcPrChange>
          </w:tcPr>
          <w:p w14:paraId="27E2724B" w14:textId="77777777" w:rsidR="001563E7" w:rsidRPr="001C165C" w:rsidRDefault="001563E7" w:rsidP="001B0AA3">
            <w:pPr>
              <w:tabs>
                <w:tab w:val="center" w:pos="2268"/>
                <w:tab w:val="center" w:pos="7938"/>
              </w:tabs>
              <w:spacing w:line="240" w:lineRule="auto"/>
              <w:ind w:firstLine="0"/>
              <w:jc w:val="right"/>
              <w:rPr>
                <w:rFonts w:asciiTheme="majorHAnsi" w:eastAsia="SimSun" w:hAnsiTheme="majorHAnsi" w:cstheme="majorHAnsi"/>
                <w:b/>
                <w:sz w:val="18"/>
                <w:szCs w:val="18"/>
                <w:lang w:val="pt-BR"/>
              </w:rPr>
            </w:pPr>
            <w:r w:rsidRPr="001C165C">
              <w:rPr>
                <w:rFonts w:asciiTheme="majorHAnsi" w:eastAsia="SimSun" w:hAnsiTheme="majorHAnsi" w:cstheme="majorHAnsi"/>
                <w:b/>
                <w:sz w:val="18"/>
                <w:szCs w:val="18"/>
                <w:lang w:val="pt-BR"/>
              </w:rPr>
              <w:t>Tổng số:</w:t>
            </w:r>
          </w:p>
        </w:tc>
        <w:tc>
          <w:tcPr>
            <w:tcW w:w="709" w:type="dxa"/>
            <w:vAlign w:val="center"/>
            <w:tcPrChange w:id="9464" w:author="Hue Pham Thi Thu" w:date="2025-07-17T11:16:00Z">
              <w:tcPr>
                <w:tcW w:w="994" w:type="dxa"/>
                <w:gridSpan w:val="2"/>
                <w:vAlign w:val="center"/>
              </w:tcPr>
            </w:tcPrChange>
          </w:tcPr>
          <w:p w14:paraId="35476942" w14:textId="77777777" w:rsidR="001563E7" w:rsidRPr="001C165C" w:rsidRDefault="001563E7" w:rsidP="001B0AA3">
            <w:pPr>
              <w:tabs>
                <w:tab w:val="center" w:pos="2268"/>
                <w:tab w:val="center" w:pos="7938"/>
              </w:tabs>
              <w:spacing w:line="240" w:lineRule="auto"/>
              <w:ind w:firstLine="0"/>
              <w:jc w:val="right"/>
              <w:rPr>
                <w:rFonts w:asciiTheme="majorHAnsi" w:eastAsia="SimSun" w:hAnsiTheme="majorHAnsi" w:cstheme="majorHAnsi"/>
                <w:b/>
                <w:sz w:val="18"/>
                <w:szCs w:val="18"/>
                <w:lang w:val="pt-BR"/>
              </w:rPr>
            </w:pPr>
          </w:p>
        </w:tc>
        <w:tc>
          <w:tcPr>
            <w:tcW w:w="709" w:type="dxa"/>
            <w:vAlign w:val="center"/>
            <w:tcPrChange w:id="9465" w:author="Hue Pham Thi Thu" w:date="2025-07-17T11:16:00Z">
              <w:tcPr>
                <w:tcW w:w="1574" w:type="dxa"/>
                <w:gridSpan w:val="3"/>
                <w:vAlign w:val="center"/>
              </w:tcPr>
            </w:tcPrChange>
          </w:tcPr>
          <w:p w14:paraId="0F9DE3CB" w14:textId="77777777" w:rsidR="001563E7" w:rsidRPr="001C165C" w:rsidRDefault="001563E7" w:rsidP="001B0AA3">
            <w:pPr>
              <w:tabs>
                <w:tab w:val="center" w:pos="2268"/>
                <w:tab w:val="center" w:pos="7938"/>
              </w:tabs>
              <w:spacing w:line="240" w:lineRule="auto"/>
              <w:ind w:firstLine="0"/>
              <w:jc w:val="right"/>
              <w:rPr>
                <w:rFonts w:asciiTheme="majorHAnsi" w:eastAsia="SimSun" w:hAnsiTheme="majorHAnsi" w:cstheme="majorHAnsi"/>
                <w:b/>
                <w:sz w:val="18"/>
                <w:szCs w:val="18"/>
                <w:lang w:val="pt-BR"/>
              </w:rPr>
            </w:pPr>
          </w:p>
        </w:tc>
        <w:tc>
          <w:tcPr>
            <w:tcW w:w="850" w:type="dxa"/>
            <w:tcPrChange w:id="9466" w:author="Hue Pham Thi Thu" w:date="2025-07-17T11:16:00Z">
              <w:tcPr>
                <w:tcW w:w="850" w:type="dxa"/>
              </w:tcPr>
            </w:tcPrChange>
          </w:tcPr>
          <w:p w14:paraId="37389BEB" w14:textId="77777777" w:rsidR="001563E7" w:rsidRPr="001C165C" w:rsidRDefault="001563E7" w:rsidP="001B0AA3">
            <w:pPr>
              <w:tabs>
                <w:tab w:val="center" w:pos="2268"/>
                <w:tab w:val="center" w:pos="7938"/>
              </w:tabs>
              <w:spacing w:before="120" w:line="240" w:lineRule="auto"/>
              <w:ind w:firstLine="0"/>
              <w:rPr>
                <w:rFonts w:asciiTheme="majorHAnsi" w:eastAsia="SimSun" w:hAnsiTheme="majorHAnsi" w:cstheme="majorHAnsi"/>
                <w:b/>
                <w:sz w:val="18"/>
                <w:szCs w:val="18"/>
                <w:lang w:val="pt-BR"/>
              </w:rPr>
            </w:pPr>
          </w:p>
        </w:tc>
        <w:tc>
          <w:tcPr>
            <w:tcW w:w="709" w:type="dxa"/>
            <w:tcPrChange w:id="9467" w:author="Hue Pham Thi Thu" w:date="2025-07-17T11:16:00Z">
              <w:tcPr>
                <w:tcW w:w="709" w:type="dxa"/>
              </w:tcPr>
            </w:tcPrChange>
          </w:tcPr>
          <w:p w14:paraId="11C2508E" w14:textId="77777777" w:rsidR="001563E7" w:rsidRPr="001C165C" w:rsidRDefault="001563E7" w:rsidP="001B0AA3">
            <w:pPr>
              <w:tabs>
                <w:tab w:val="center" w:pos="2268"/>
                <w:tab w:val="center" w:pos="7938"/>
              </w:tabs>
              <w:spacing w:before="120" w:line="240" w:lineRule="auto"/>
              <w:ind w:firstLine="0"/>
              <w:rPr>
                <w:rFonts w:asciiTheme="majorHAnsi" w:eastAsia="SimSun" w:hAnsiTheme="majorHAnsi" w:cstheme="majorHAnsi"/>
                <w:b/>
                <w:sz w:val="18"/>
                <w:szCs w:val="18"/>
                <w:lang w:val="pt-BR"/>
              </w:rPr>
            </w:pPr>
          </w:p>
        </w:tc>
        <w:tc>
          <w:tcPr>
            <w:tcW w:w="850" w:type="dxa"/>
            <w:tcPrChange w:id="9468" w:author="Hue Pham Thi Thu" w:date="2025-07-17T11:16:00Z">
              <w:tcPr>
                <w:tcW w:w="850" w:type="dxa"/>
              </w:tcPr>
            </w:tcPrChange>
          </w:tcPr>
          <w:p w14:paraId="66990451" w14:textId="77777777" w:rsidR="001563E7" w:rsidRPr="001C165C" w:rsidRDefault="001563E7" w:rsidP="001B0AA3">
            <w:pPr>
              <w:tabs>
                <w:tab w:val="center" w:pos="2268"/>
                <w:tab w:val="center" w:pos="7938"/>
              </w:tabs>
              <w:spacing w:before="120" w:line="240" w:lineRule="auto"/>
              <w:ind w:firstLine="0"/>
              <w:rPr>
                <w:rFonts w:asciiTheme="majorHAnsi" w:eastAsia="SimSun" w:hAnsiTheme="majorHAnsi" w:cstheme="majorHAnsi"/>
                <w:b/>
                <w:sz w:val="18"/>
                <w:szCs w:val="18"/>
                <w:lang w:val="pt-BR"/>
              </w:rPr>
            </w:pPr>
          </w:p>
        </w:tc>
        <w:tc>
          <w:tcPr>
            <w:tcW w:w="709" w:type="dxa"/>
            <w:tcPrChange w:id="9469" w:author="Hue Pham Thi Thu" w:date="2025-07-17T11:16:00Z">
              <w:tcPr>
                <w:tcW w:w="709" w:type="dxa"/>
              </w:tcPr>
            </w:tcPrChange>
          </w:tcPr>
          <w:p w14:paraId="17478220" w14:textId="77777777" w:rsidR="001563E7" w:rsidRPr="001C165C" w:rsidRDefault="001563E7" w:rsidP="001B0AA3">
            <w:pPr>
              <w:tabs>
                <w:tab w:val="center" w:pos="2268"/>
                <w:tab w:val="center" w:pos="7938"/>
              </w:tabs>
              <w:spacing w:before="120" w:line="240" w:lineRule="auto"/>
              <w:ind w:firstLine="0"/>
              <w:rPr>
                <w:rFonts w:asciiTheme="majorHAnsi" w:eastAsia="SimSun" w:hAnsiTheme="majorHAnsi" w:cstheme="majorHAnsi"/>
                <w:b/>
                <w:sz w:val="18"/>
                <w:szCs w:val="18"/>
                <w:lang w:val="pt-BR"/>
              </w:rPr>
            </w:pPr>
          </w:p>
        </w:tc>
        <w:tc>
          <w:tcPr>
            <w:tcW w:w="851" w:type="dxa"/>
            <w:tcPrChange w:id="9470" w:author="Hue Pham Thi Thu" w:date="2025-07-17T11:16:00Z">
              <w:tcPr>
                <w:tcW w:w="851" w:type="dxa"/>
              </w:tcPr>
            </w:tcPrChange>
          </w:tcPr>
          <w:p w14:paraId="2D57D247" w14:textId="77777777" w:rsidR="001563E7" w:rsidRPr="001C165C" w:rsidRDefault="001563E7" w:rsidP="001B0AA3">
            <w:pPr>
              <w:tabs>
                <w:tab w:val="center" w:pos="2268"/>
                <w:tab w:val="center" w:pos="7938"/>
              </w:tabs>
              <w:spacing w:before="120" w:line="240" w:lineRule="auto"/>
              <w:ind w:firstLine="0"/>
              <w:rPr>
                <w:rFonts w:asciiTheme="majorHAnsi" w:eastAsia="SimSun" w:hAnsiTheme="majorHAnsi" w:cstheme="majorHAnsi"/>
                <w:b/>
                <w:sz w:val="18"/>
                <w:szCs w:val="18"/>
                <w:lang w:val="pt-BR"/>
              </w:rPr>
            </w:pPr>
          </w:p>
        </w:tc>
        <w:tc>
          <w:tcPr>
            <w:tcW w:w="612" w:type="dxa"/>
            <w:tcPrChange w:id="9471" w:author="Hue Pham Thi Thu" w:date="2025-07-17T11:16:00Z">
              <w:tcPr>
                <w:tcW w:w="612" w:type="dxa"/>
                <w:gridSpan w:val="2"/>
              </w:tcPr>
            </w:tcPrChange>
          </w:tcPr>
          <w:p w14:paraId="1D2AC0AB" w14:textId="77777777" w:rsidR="001563E7" w:rsidRPr="001C165C" w:rsidRDefault="001563E7" w:rsidP="001B0AA3">
            <w:pPr>
              <w:tabs>
                <w:tab w:val="center" w:pos="2268"/>
                <w:tab w:val="center" w:pos="7938"/>
              </w:tabs>
              <w:spacing w:before="120" w:line="240" w:lineRule="auto"/>
              <w:ind w:firstLine="0"/>
              <w:rPr>
                <w:rFonts w:asciiTheme="majorHAnsi" w:eastAsia="SimSun" w:hAnsiTheme="majorHAnsi" w:cstheme="majorHAnsi"/>
                <w:b/>
                <w:sz w:val="18"/>
                <w:szCs w:val="18"/>
                <w:lang w:val="pt-BR"/>
              </w:rPr>
            </w:pPr>
          </w:p>
        </w:tc>
        <w:tc>
          <w:tcPr>
            <w:tcW w:w="834" w:type="dxa"/>
            <w:tcPrChange w:id="9472" w:author="Hue Pham Thi Thu" w:date="2025-07-17T11:16:00Z">
              <w:tcPr>
                <w:tcW w:w="834" w:type="dxa"/>
              </w:tcPr>
            </w:tcPrChange>
          </w:tcPr>
          <w:p w14:paraId="0C2E0F8E" w14:textId="77777777" w:rsidR="001563E7" w:rsidRPr="001C165C" w:rsidRDefault="001563E7" w:rsidP="001B0AA3">
            <w:pPr>
              <w:tabs>
                <w:tab w:val="center" w:pos="2268"/>
                <w:tab w:val="center" w:pos="7938"/>
              </w:tabs>
              <w:spacing w:before="120" w:line="240" w:lineRule="auto"/>
              <w:ind w:firstLine="0"/>
              <w:rPr>
                <w:rFonts w:asciiTheme="majorHAnsi" w:eastAsia="SimSun" w:hAnsiTheme="majorHAnsi" w:cstheme="majorHAnsi"/>
                <w:b/>
                <w:sz w:val="18"/>
                <w:szCs w:val="18"/>
                <w:lang w:val="pt-BR"/>
              </w:rPr>
            </w:pPr>
          </w:p>
        </w:tc>
        <w:tc>
          <w:tcPr>
            <w:tcW w:w="584" w:type="dxa"/>
            <w:tcPrChange w:id="9473" w:author="Hue Pham Thi Thu" w:date="2025-07-17T11:16:00Z">
              <w:tcPr>
                <w:tcW w:w="584" w:type="dxa"/>
              </w:tcPr>
            </w:tcPrChange>
          </w:tcPr>
          <w:p w14:paraId="5E176D3C" w14:textId="77777777" w:rsidR="001563E7" w:rsidRPr="001C165C" w:rsidRDefault="001563E7" w:rsidP="001B0AA3">
            <w:pPr>
              <w:tabs>
                <w:tab w:val="center" w:pos="2268"/>
                <w:tab w:val="center" w:pos="7938"/>
              </w:tabs>
              <w:spacing w:before="120" w:line="240" w:lineRule="auto"/>
              <w:ind w:firstLine="0"/>
              <w:rPr>
                <w:rFonts w:asciiTheme="majorHAnsi" w:eastAsia="SimSun" w:hAnsiTheme="majorHAnsi" w:cstheme="majorHAnsi"/>
                <w:b/>
                <w:sz w:val="18"/>
                <w:szCs w:val="18"/>
                <w:lang w:val="pt-BR"/>
              </w:rPr>
            </w:pPr>
          </w:p>
        </w:tc>
        <w:tc>
          <w:tcPr>
            <w:tcW w:w="850" w:type="dxa"/>
            <w:tcPrChange w:id="9474" w:author="Hue Pham Thi Thu" w:date="2025-07-17T11:16:00Z">
              <w:tcPr>
                <w:tcW w:w="850" w:type="dxa"/>
              </w:tcPr>
            </w:tcPrChange>
          </w:tcPr>
          <w:p w14:paraId="43C68EE8" w14:textId="77777777" w:rsidR="001563E7" w:rsidRPr="001C165C" w:rsidRDefault="001563E7" w:rsidP="001B0AA3">
            <w:pPr>
              <w:tabs>
                <w:tab w:val="center" w:pos="2268"/>
                <w:tab w:val="center" w:pos="7938"/>
              </w:tabs>
              <w:spacing w:before="120" w:line="240" w:lineRule="auto"/>
              <w:ind w:firstLine="0"/>
              <w:rPr>
                <w:rFonts w:asciiTheme="majorHAnsi" w:eastAsia="SimSun" w:hAnsiTheme="majorHAnsi" w:cstheme="majorHAnsi"/>
                <w:b/>
                <w:sz w:val="18"/>
                <w:szCs w:val="18"/>
                <w:lang w:val="pt-BR"/>
              </w:rPr>
            </w:pPr>
          </w:p>
        </w:tc>
        <w:tc>
          <w:tcPr>
            <w:tcW w:w="709" w:type="dxa"/>
            <w:tcPrChange w:id="9475" w:author="Hue Pham Thi Thu" w:date="2025-07-17T11:16:00Z">
              <w:tcPr>
                <w:tcW w:w="709" w:type="dxa"/>
              </w:tcPr>
            </w:tcPrChange>
          </w:tcPr>
          <w:p w14:paraId="33653AA4" w14:textId="77777777" w:rsidR="001563E7" w:rsidRPr="001C165C" w:rsidRDefault="001563E7" w:rsidP="001B0AA3">
            <w:pPr>
              <w:tabs>
                <w:tab w:val="center" w:pos="2268"/>
                <w:tab w:val="center" w:pos="7938"/>
              </w:tabs>
              <w:spacing w:before="120" w:line="240" w:lineRule="auto"/>
              <w:ind w:firstLine="0"/>
              <w:rPr>
                <w:rFonts w:asciiTheme="majorHAnsi" w:eastAsia="SimSun" w:hAnsiTheme="majorHAnsi" w:cstheme="majorHAnsi"/>
                <w:b/>
                <w:sz w:val="18"/>
                <w:szCs w:val="18"/>
                <w:lang w:val="pt-BR"/>
              </w:rPr>
            </w:pPr>
          </w:p>
        </w:tc>
        <w:tc>
          <w:tcPr>
            <w:tcW w:w="850" w:type="dxa"/>
            <w:tcPrChange w:id="9476" w:author="Hue Pham Thi Thu" w:date="2025-07-17T11:16:00Z">
              <w:tcPr>
                <w:tcW w:w="850" w:type="dxa"/>
              </w:tcPr>
            </w:tcPrChange>
          </w:tcPr>
          <w:p w14:paraId="4D876FAF" w14:textId="77777777" w:rsidR="001563E7" w:rsidRPr="001C165C" w:rsidRDefault="001563E7" w:rsidP="001B0AA3">
            <w:pPr>
              <w:tabs>
                <w:tab w:val="center" w:pos="2268"/>
                <w:tab w:val="center" w:pos="7938"/>
              </w:tabs>
              <w:spacing w:before="120" w:line="240" w:lineRule="auto"/>
              <w:ind w:firstLine="0"/>
              <w:rPr>
                <w:rFonts w:asciiTheme="majorHAnsi" w:eastAsia="SimSun" w:hAnsiTheme="majorHAnsi" w:cstheme="majorHAnsi"/>
                <w:b/>
                <w:sz w:val="18"/>
                <w:szCs w:val="18"/>
                <w:lang w:val="pt-BR"/>
              </w:rPr>
            </w:pPr>
          </w:p>
        </w:tc>
        <w:tc>
          <w:tcPr>
            <w:tcW w:w="567" w:type="dxa"/>
            <w:tcPrChange w:id="9477" w:author="Hue Pham Thi Thu" w:date="2025-07-17T11:16:00Z">
              <w:tcPr>
                <w:tcW w:w="567" w:type="dxa"/>
              </w:tcPr>
            </w:tcPrChange>
          </w:tcPr>
          <w:p w14:paraId="5FD458B3" w14:textId="77777777" w:rsidR="001563E7" w:rsidRPr="001C165C" w:rsidRDefault="001563E7" w:rsidP="001B0AA3">
            <w:pPr>
              <w:tabs>
                <w:tab w:val="center" w:pos="2268"/>
                <w:tab w:val="center" w:pos="7938"/>
              </w:tabs>
              <w:spacing w:before="120" w:line="240" w:lineRule="auto"/>
              <w:ind w:firstLine="0"/>
              <w:rPr>
                <w:rFonts w:asciiTheme="majorHAnsi" w:eastAsia="SimSun" w:hAnsiTheme="majorHAnsi" w:cstheme="majorHAnsi"/>
                <w:b/>
                <w:sz w:val="18"/>
                <w:szCs w:val="18"/>
                <w:lang w:val="pt-BR"/>
              </w:rPr>
            </w:pPr>
          </w:p>
        </w:tc>
      </w:tr>
    </w:tbl>
    <w:p w14:paraId="09F5861D" w14:textId="37C89C8C" w:rsidR="001563E7" w:rsidRPr="001C165C" w:rsidRDefault="00376EFE" w:rsidP="00C740AD">
      <w:pPr>
        <w:tabs>
          <w:tab w:val="left" w:leader="dot" w:pos="15876"/>
        </w:tabs>
        <w:spacing w:before="120" w:line="240" w:lineRule="auto"/>
        <w:ind w:left="284" w:hanging="284"/>
        <w:rPr>
          <w:rFonts w:asciiTheme="majorHAnsi" w:hAnsiTheme="majorHAnsi" w:cstheme="majorHAnsi"/>
          <w:sz w:val="18"/>
          <w:szCs w:val="18"/>
          <w:lang w:val="pt-BR"/>
        </w:rPr>
      </w:pPr>
      <w:ins w:id="9478" w:author="Hue Pham Thi Thu" w:date="2025-07-08T15:28:00Z">
        <w:r>
          <w:rPr>
            <w:noProof/>
            <w:lang w:val="vi-VN" w:eastAsia="vi-VN"/>
          </w:rPr>
          <mc:AlternateContent>
            <mc:Choice Requires="wps">
              <w:drawing>
                <wp:anchor distT="0" distB="0" distL="114300" distR="114300" simplePos="0" relativeHeight="251650048" behindDoc="0" locked="0" layoutInCell="1" allowOverlap="1" wp14:anchorId="61A09DC0" wp14:editId="40671691">
                  <wp:simplePos x="0" y="0"/>
                  <wp:positionH relativeFrom="column">
                    <wp:posOffset>6381750</wp:posOffset>
                  </wp:positionH>
                  <wp:positionV relativeFrom="paragraph">
                    <wp:posOffset>243840</wp:posOffset>
                  </wp:positionV>
                  <wp:extent cx="1916430" cy="962025"/>
                  <wp:effectExtent l="0" t="0" r="26670" b="28575"/>
                  <wp:wrapNone/>
                  <wp:docPr id="158794319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430" cy="962025"/>
                          </a:xfrm>
                          <a:prstGeom prst="rect">
                            <a:avLst/>
                          </a:prstGeom>
                          <a:solidFill>
                            <a:srgbClr val="FFFFFF"/>
                          </a:solidFill>
                          <a:ln w="9525">
                            <a:solidFill>
                              <a:srgbClr val="000000"/>
                            </a:solidFill>
                            <a:miter lim="800000"/>
                            <a:headEnd/>
                            <a:tailEnd/>
                          </a:ln>
                        </wps:spPr>
                        <wps:txbx>
                          <w:txbxContent>
                            <w:p w14:paraId="6ADDF4FF" w14:textId="77777777" w:rsidR="00B1035A" w:rsidRPr="003C1AD9" w:rsidRDefault="00B1035A" w:rsidP="00575ACB">
                              <w:pPr>
                                <w:spacing w:after="0" w:line="240" w:lineRule="auto"/>
                                <w:ind w:firstLine="0"/>
                                <w:jc w:val="center"/>
                                <w:rPr>
                                  <w:rFonts w:asciiTheme="majorHAnsi" w:hAnsiTheme="majorHAnsi" w:cstheme="majorHAnsi"/>
                                  <w:b/>
                                  <w:sz w:val="20"/>
                                  <w:szCs w:val="20"/>
                                  <w:rPrChange w:id="9479" w:author="trangdt05" w:date="2025-08-06T11:31:00Z">
                                    <w:rPr>
                                      <w:rFonts w:ascii="Arial" w:hAnsi="Arial" w:cs="Arial"/>
                                      <w:b/>
                                      <w:sz w:val="18"/>
                                      <w:szCs w:val="18"/>
                                    </w:rPr>
                                  </w:rPrChange>
                                </w:rPr>
                              </w:pPr>
                              <w:r w:rsidRPr="003C1AD9">
                                <w:rPr>
                                  <w:rFonts w:asciiTheme="majorHAnsi" w:hAnsiTheme="majorHAnsi" w:cstheme="majorHAnsi"/>
                                  <w:b/>
                                  <w:sz w:val="20"/>
                                  <w:szCs w:val="20"/>
                                  <w:rPrChange w:id="9480" w:author="trangdt05" w:date="2025-08-06T11:31:00Z">
                                    <w:rPr>
                                      <w:rFonts w:ascii="Arial" w:hAnsi="Arial" w:cs="Arial"/>
                                      <w:b/>
                                      <w:sz w:val="18"/>
                                      <w:szCs w:val="18"/>
                                    </w:rPr>
                                  </w:rPrChange>
                                </w:rPr>
                                <w:t>PHẦN KBNN GHI</w:t>
                              </w:r>
                            </w:p>
                            <w:p w14:paraId="600CD8F7" w14:textId="77777777" w:rsidR="00B1035A" w:rsidRPr="003C1AD9" w:rsidRDefault="00B1035A" w:rsidP="00575ACB">
                              <w:pPr>
                                <w:tabs>
                                  <w:tab w:val="left" w:leader="dot" w:pos="2126"/>
                                </w:tabs>
                                <w:spacing w:after="0" w:line="240" w:lineRule="auto"/>
                                <w:ind w:firstLine="0"/>
                                <w:rPr>
                                  <w:rFonts w:asciiTheme="majorHAnsi" w:hAnsiTheme="majorHAnsi" w:cstheme="majorHAnsi"/>
                                  <w:b/>
                                  <w:sz w:val="20"/>
                                  <w:szCs w:val="20"/>
                                  <w:rPrChange w:id="9481" w:author="trangdt05" w:date="2025-08-06T11:31:00Z">
                                    <w:rPr>
                                      <w:rFonts w:ascii="Arial" w:hAnsi="Arial" w:cs="Arial"/>
                                      <w:b/>
                                      <w:sz w:val="18"/>
                                      <w:szCs w:val="18"/>
                                    </w:rPr>
                                  </w:rPrChange>
                                </w:rPr>
                              </w:pPr>
                            </w:p>
                            <w:p w14:paraId="67EC5F28" w14:textId="77777777" w:rsidR="00B1035A" w:rsidRPr="003C1AD9" w:rsidRDefault="00B1035A" w:rsidP="00575ACB">
                              <w:pPr>
                                <w:tabs>
                                  <w:tab w:val="left" w:leader="dot" w:pos="2340"/>
                                </w:tabs>
                                <w:spacing w:after="0" w:line="240" w:lineRule="auto"/>
                                <w:ind w:firstLine="0"/>
                                <w:rPr>
                                  <w:rFonts w:asciiTheme="majorHAnsi" w:hAnsiTheme="majorHAnsi" w:cstheme="majorHAnsi"/>
                                  <w:sz w:val="20"/>
                                  <w:szCs w:val="20"/>
                                  <w:rPrChange w:id="9482" w:author="trangdt05" w:date="2025-08-06T11:31:00Z">
                                    <w:rPr>
                                      <w:rFonts w:ascii="Arial" w:hAnsi="Arial" w:cs="Arial"/>
                                      <w:sz w:val="18"/>
                                      <w:szCs w:val="18"/>
                                    </w:rPr>
                                  </w:rPrChange>
                                </w:rPr>
                              </w:pPr>
                              <w:r w:rsidRPr="003C1AD9">
                                <w:rPr>
                                  <w:rFonts w:asciiTheme="majorHAnsi" w:hAnsiTheme="majorHAnsi" w:cstheme="majorHAnsi"/>
                                  <w:sz w:val="20"/>
                                  <w:szCs w:val="20"/>
                                  <w:rPrChange w:id="9483" w:author="trangdt05" w:date="2025-08-06T11:31:00Z">
                                    <w:rPr>
                                      <w:rFonts w:ascii="Arial" w:hAnsi="Arial" w:cs="Arial"/>
                                      <w:sz w:val="18"/>
                                      <w:szCs w:val="18"/>
                                    </w:rPr>
                                  </w:rPrChange>
                                </w:rPr>
                                <w:t xml:space="preserve">Nợ TK: </w:t>
                              </w:r>
                              <w:r w:rsidRPr="003C1AD9">
                                <w:rPr>
                                  <w:rFonts w:asciiTheme="majorHAnsi" w:hAnsiTheme="majorHAnsi" w:cstheme="majorHAnsi"/>
                                  <w:sz w:val="20"/>
                                  <w:szCs w:val="20"/>
                                  <w:rPrChange w:id="9484" w:author="trangdt05" w:date="2025-08-06T11:31:00Z">
                                    <w:rPr>
                                      <w:rFonts w:ascii="Arial" w:hAnsi="Arial" w:cs="Arial"/>
                                      <w:sz w:val="18"/>
                                      <w:szCs w:val="18"/>
                                    </w:rPr>
                                  </w:rPrChange>
                                </w:rPr>
                                <w:tab/>
                              </w:r>
                            </w:p>
                            <w:p w14:paraId="720B8328" w14:textId="77777777" w:rsidR="00B1035A" w:rsidRPr="003C1AD9" w:rsidRDefault="00B1035A" w:rsidP="00575ACB">
                              <w:pPr>
                                <w:tabs>
                                  <w:tab w:val="left" w:leader="dot" w:pos="2340"/>
                                </w:tabs>
                                <w:spacing w:after="0" w:line="240" w:lineRule="auto"/>
                                <w:ind w:firstLine="0"/>
                                <w:rPr>
                                  <w:rFonts w:asciiTheme="majorHAnsi" w:hAnsiTheme="majorHAnsi" w:cstheme="majorHAnsi"/>
                                  <w:sz w:val="20"/>
                                  <w:szCs w:val="20"/>
                                  <w:rPrChange w:id="9485" w:author="trangdt05" w:date="2025-08-06T11:31:00Z">
                                    <w:rPr>
                                      <w:rFonts w:ascii="Arial" w:hAnsi="Arial" w:cs="Arial"/>
                                      <w:sz w:val="18"/>
                                      <w:szCs w:val="18"/>
                                    </w:rPr>
                                  </w:rPrChange>
                                </w:rPr>
                              </w:pPr>
                              <w:r w:rsidRPr="003C1AD9">
                                <w:rPr>
                                  <w:rFonts w:asciiTheme="majorHAnsi" w:hAnsiTheme="majorHAnsi" w:cstheme="majorHAnsi"/>
                                  <w:sz w:val="20"/>
                                  <w:szCs w:val="20"/>
                                  <w:rPrChange w:id="9486" w:author="trangdt05" w:date="2025-08-06T11:31:00Z">
                                    <w:rPr>
                                      <w:rFonts w:ascii="Arial" w:hAnsi="Arial" w:cs="Arial"/>
                                      <w:sz w:val="18"/>
                                      <w:szCs w:val="18"/>
                                    </w:rPr>
                                  </w:rPrChange>
                                </w:rPr>
                                <w:t xml:space="preserve">Có TK: </w:t>
                              </w:r>
                              <w:r w:rsidRPr="003C1AD9">
                                <w:rPr>
                                  <w:rFonts w:asciiTheme="majorHAnsi" w:hAnsiTheme="majorHAnsi" w:cstheme="majorHAnsi"/>
                                  <w:sz w:val="20"/>
                                  <w:szCs w:val="20"/>
                                  <w:rPrChange w:id="9487" w:author="trangdt05" w:date="2025-08-06T11:31:00Z">
                                    <w:rPr>
                                      <w:rFonts w:ascii="Arial" w:hAnsi="Arial" w:cs="Arial"/>
                                      <w:sz w:val="18"/>
                                      <w:szCs w:val="18"/>
                                    </w:rPr>
                                  </w:rPrChange>
                                </w:rPr>
                                <w:tab/>
                              </w:r>
                            </w:p>
                            <w:p w14:paraId="3EB37883" w14:textId="77777777" w:rsidR="00B1035A" w:rsidRPr="003C1AD9" w:rsidRDefault="00B1035A" w:rsidP="00575ACB">
                              <w:pPr>
                                <w:tabs>
                                  <w:tab w:val="left" w:leader="dot" w:pos="2340"/>
                                </w:tabs>
                                <w:spacing w:after="0" w:line="240" w:lineRule="auto"/>
                                <w:ind w:firstLine="0"/>
                                <w:rPr>
                                  <w:rFonts w:asciiTheme="majorHAnsi" w:hAnsiTheme="majorHAnsi" w:cstheme="majorHAnsi"/>
                                  <w:sz w:val="20"/>
                                  <w:szCs w:val="20"/>
                                  <w:rPrChange w:id="9488" w:author="trangdt05" w:date="2025-08-06T11:31:00Z">
                                    <w:rPr>
                                      <w:rFonts w:ascii="Arial" w:hAnsi="Arial" w:cs="Arial"/>
                                      <w:sz w:val="18"/>
                                      <w:szCs w:val="18"/>
                                    </w:rPr>
                                  </w:rPrChange>
                                </w:rPr>
                              </w:pPr>
                              <w:r w:rsidRPr="003C1AD9">
                                <w:rPr>
                                  <w:rFonts w:asciiTheme="majorHAnsi" w:hAnsiTheme="majorHAnsi" w:cstheme="majorHAnsi"/>
                                  <w:sz w:val="20"/>
                                  <w:szCs w:val="20"/>
                                  <w:rPrChange w:id="9489" w:author="trangdt05" w:date="2025-08-06T11:31:00Z">
                                    <w:rPr>
                                      <w:rFonts w:ascii="Arial" w:hAnsi="Arial" w:cs="Arial"/>
                                      <w:sz w:val="18"/>
                                      <w:szCs w:val="18"/>
                                    </w:rPr>
                                  </w:rPrChange>
                                </w:rPr>
                                <w:t xml:space="preserve">Nợ TK: </w:t>
                              </w:r>
                              <w:r w:rsidRPr="003C1AD9">
                                <w:rPr>
                                  <w:rFonts w:asciiTheme="majorHAnsi" w:hAnsiTheme="majorHAnsi" w:cstheme="majorHAnsi"/>
                                  <w:sz w:val="20"/>
                                  <w:szCs w:val="20"/>
                                  <w:rPrChange w:id="9490" w:author="trangdt05" w:date="2025-08-06T11:31:00Z">
                                    <w:rPr>
                                      <w:rFonts w:ascii="Arial" w:hAnsi="Arial" w:cs="Arial"/>
                                      <w:sz w:val="18"/>
                                      <w:szCs w:val="18"/>
                                    </w:rPr>
                                  </w:rPrChange>
                                </w:rPr>
                                <w:tab/>
                              </w:r>
                            </w:p>
                            <w:p w14:paraId="0623117C" w14:textId="77777777" w:rsidR="00B1035A" w:rsidRPr="003C1AD9" w:rsidDel="00376EFE" w:rsidRDefault="00B1035A" w:rsidP="00575ACB">
                              <w:pPr>
                                <w:tabs>
                                  <w:tab w:val="left" w:leader="dot" w:pos="2340"/>
                                </w:tabs>
                                <w:spacing w:after="0" w:line="240" w:lineRule="auto"/>
                                <w:ind w:firstLine="0"/>
                                <w:rPr>
                                  <w:del w:id="9491" w:author="Hue Pham Thi Thu" w:date="2025-07-10T18:15:00Z"/>
                                  <w:rFonts w:asciiTheme="majorHAnsi" w:hAnsiTheme="majorHAnsi" w:cstheme="majorHAnsi"/>
                                  <w:sz w:val="20"/>
                                  <w:szCs w:val="20"/>
                                  <w:rPrChange w:id="9492" w:author="trangdt05" w:date="2025-08-06T11:31:00Z">
                                    <w:rPr>
                                      <w:del w:id="9493" w:author="Hue Pham Thi Thu" w:date="2025-07-10T18:15:00Z"/>
                                      <w:rFonts w:ascii="Arial" w:hAnsi="Arial" w:cs="Arial"/>
                                      <w:sz w:val="18"/>
                                      <w:szCs w:val="18"/>
                                    </w:rPr>
                                  </w:rPrChange>
                                </w:rPr>
                              </w:pPr>
                              <w:r w:rsidRPr="003C1AD9">
                                <w:rPr>
                                  <w:rFonts w:asciiTheme="majorHAnsi" w:hAnsiTheme="majorHAnsi" w:cstheme="majorHAnsi"/>
                                  <w:sz w:val="20"/>
                                  <w:szCs w:val="20"/>
                                  <w:rPrChange w:id="9494" w:author="trangdt05" w:date="2025-08-06T11:31:00Z">
                                    <w:rPr>
                                      <w:rFonts w:ascii="Arial" w:hAnsi="Arial" w:cs="Arial"/>
                                      <w:sz w:val="18"/>
                                      <w:szCs w:val="18"/>
                                    </w:rPr>
                                  </w:rPrChange>
                                </w:rPr>
                                <w:t xml:space="preserve">Có TK: </w:t>
                              </w:r>
                              <w:r w:rsidRPr="003C1AD9">
                                <w:rPr>
                                  <w:rFonts w:asciiTheme="majorHAnsi" w:hAnsiTheme="majorHAnsi" w:cstheme="majorHAnsi"/>
                                  <w:sz w:val="20"/>
                                  <w:szCs w:val="20"/>
                                  <w:rPrChange w:id="9495" w:author="trangdt05" w:date="2025-08-06T11:31:00Z">
                                    <w:rPr>
                                      <w:rFonts w:ascii="Arial" w:hAnsi="Arial" w:cs="Arial"/>
                                      <w:sz w:val="18"/>
                                      <w:szCs w:val="18"/>
                                    </w:rPr>
                                  </w:rPrChange>
                                </w:rPr>
                                <w:tab/>
                              </w:r>
                            </w:p>
                            <w:p w14:paraId="0A627800" w14:textId="02DB6419" w:rsidR="00B1035A" w:rsidRPr="003C1AD9" w:rsidDel="00376EFE" w:rsidRDefault="00B1035A" w:rsidP="00575ACB">
                              <w:pPr>
                                <w:tabs>
                                  <w:tab w:val="left" w:leader="dot" w:pos="2340"/>
                                </w:tabs>
                                <w:spacing w:after="0" w:line="240" w:lineRule="auto"/>
                                <w:ind w:firstLine="0"/>
                                <w:rPr>
                                  <w:del w:id="9496" w:author="Hue Pham Thi Thu" w:date="2025-07-10T18:15:00Z"/>
                                  <w:rFonts w:asciiTheme="majorHAnsi" w:hAnsiTheme="majorHAnsi" w:cstheme="majorHAnsi"/>
                                  <w:sz w:val="20"/>
                                  <w:szCs w:val="20"/>
                                  <w:rPrChange w:id="9497" w:author="trangdt05" w:date="2025-08-06T11:31:00Z">
                                    <w:rPr>
                                      <w:del w:id="9498" w:author="Hue Pham Thi Thu" w:date="2025-07-10T18:15:00Z"/>
                                      <w:rFonts w:ascii="Arial" w:hAnsi="Arial" w:cs="Arial"/>
                                      <w:sz w:val="18"/>
                                      <w:szCs w:val="18"/>
                                    </w:rPr>
                                  </w:rPrChange>
                                </w:rPr>
                              </w:pPr>
                              <w:del w:id="9499" w:author="Hue Pham Thi Thu" w:date="2025-07-10T18:15:00Z">
                                <w:r w:rsidRPr="003C1AD9" w:rsidDel="00376EFE">
                                  <w:rPr>
                                    <w:rFonts w:asciiTheme="majorHAnsi" w:hAnsiTheme="majorHAnsi" w:cstheme="majorHAnsi"/>
                                    <w:sz w:val="20"/>
                                    <w:szCs w:val="20"/>
                                    <w:rPrChange w:id="9500" w:author="trangdt05" w:date="2025-08-06T11:31:00Z">
                                      <w:rPr>
                                        <w:rFonts w:ascii="Arial" w:hAnsi="Arial" w:cs="Arial"/>
                                        <w:sz w:val="18"/>
                                        <w:szCs w:val="18"/>
                                      </w:rPr>
                                    </w:rPrChange>
                                  </w:rPr>
                                  <w:delText xml:space="preserve">Nợ TK: </w:delText>
                                </w:r>
                                <w:r w:rsidRPr="003C1AD9" w:rsidDel="00376EFE">
                                  <w:rPr>
                                    <w:rFonts w:asciiTheme="majorHAnsi" w:hAnsiTheme="majorHAnsi" w:cstheme="majorHAnsi"/>
                                    <w:sz w:val="20"/>
                                    <w:szCs w:val="20"/>
                                    <w:rPrChange w:id="9501" w:author="trangdt05" w:date="2025-08-06T11:31:00Z">
                                      <w:rPr>
                                        <w:rFonts w:ascii="Arial" w:hAnsi="Arial" w:cs="Arial"/>
                                        <w:sz w:val="18"/>
                                        <w:szCs w:val="18"/>
                                      </w:rPr>
                                    </w:rPrChange>
                                  </w:rPr>
                                  <w:tab/>
                                </w:r>
                              </w:del>
                            </w:p>
                            <w:p w14:paraId="7EA24315" w14:textId="359BC2AA" w:rsidR="00B1035A" w:rsidRPr="003C1AD9" w:rsidDel="00E377AE" w:rsidRDefault="00B1035A" w:rsidP="00575ACB">
                              <w:pPr>
                                <w:tabs>
                                  <w:tab w:val="left" w:leader="dot" w:pos="2340"/>
                                </w:tabs>
                                <w:spacing w:after="0" w:line="240" w:lineRule="auto"/>
                                <w:ind w:firstLine="0"/>
                                <w:rPr>
                                  <w:del w:id="9502" w:author="Hue Pham Thi Thu" w:date="2025-07-08T15:21:00Z"/>
                                  <w:rFonts w:asciiTheme="majorHAnsi" w:hAnsiTheme="majorHAnsi" w:cstheme="majorHAnsi"/>
                                  <w:sz w:val="20"/>
                                  <w:szCs w:val="20"/>
                                  <w:rPrChange w:id="9503" w:author="trangdt05" w:date="2025-08-06T11:31:00Z">
                                    <w:rPr>
                                      <w:del w:id="9504" w:author="Hue Pham Thi Thu" w:date="2025-07-08T15:21:00Z"/>
                                      <w:rFonts w:ascii="Arial" w:hAnsi="Arial" w:cs="Arial"/>
                                      <w:sz w:val="18"/>
                                      <w:szCs w:val="18"/>
                                    </w:rPr>
                                  </w:rPrChange>
                                </w:rPr>
                              </w:pPr>
                              <w:del w:id="9505" w:author="Hue Pham Thi Thu" w:date="2025-07-10T18:15:00Z">
                                <w:r w:rsidRPr="003C1AD9" w:rsidDel="00376EFE">
                                  <w:rPr>
                                    <w:rFonts w:asciiTheme="majorHAnsi" w:hAnsiTheme="majorHAnsi" w:cstheme="majorHAnsi"/>
                                    <w:sz w:val="20"/>
                                    <w:szCs w:val="20"/>
                                    <w:rPrChange w:id="9506" w:author="trangdt05" w:date="2025-08-06T11:31:00Z">
                                      <w:rPr>
                                        <w:rFonts w:ascii="Arial" w:hAnsi="Arial" w:cs="Arial"/>
                                        <w:sz w:val="18"/>
                                        <w:szCs w:val="18"/>
                                      </w:rPr>
                                    </w:rPrChange>
                                  </w:rPr>
                                  <w:delText xml:space="preserve">Có TK: </w:delText>
                                </w:r>
                                <w:r w:rsidRPr="003C1AD9" w:rsidDel="00376EFE">
                                  <w:rPr>
                                    <w:rFonts w:asciiTheme="majorHAnsi" w:hAnsiTheme="majorHAnsi" w:cstheme="majorHAnsi"/>
                                    <w:sz w:val="20"/>
                                    <w:szCs w:val="20"/>
                                    <w:rPrChange w:id="9507" w:author="trangdt05" w:date="2025-08-06T11:31:00Z">
                                      <w:rPr>
                                        <w:rFonts w:ascii="Arial" w:hAnsi="Arial" w:cs="Arial"/>
                                        <w:sz w:val="18"/>
                                        <w:szCs w:val="18"/>
                                      </w:rPr>
                                    </w:rPrChange>
                                  </w:rPr>
                                  <w:tab/>
                                </w:r>
                              </w:del>
                            </w:p>
                            <w:p w14:paraId="31F4677A" w14:textId="77777777" w:rsidR="00B1035A" w:rsidRPr="003C1AD9" w:rsidDel="00E377AE" w:rsidRDefault="00B1035A" w:rsidP="00575ACB">
                              <w:pPr>
                                <w:tabs>
                                  <w:tab w:val="left" w:leader="dot" w:pos="2340"/>
                                </w:tabs>
                                <w:spacing w:after="0" w:line="240" w:lineRule="auto"/>
                                <w:ind w:firstLine="0"/>
                                <w:rPr>
                                  <w:del w:id="9508" w:author="Hue Pham Thi Thu" w:date="2025-07-08T15:21:00Z"/>
                                  <w:rFonts w:asciiTheme="majorHAnsi" w:hAnsiTheme="majorHAnsi" w:cstheme="majorHAnsi"/>
                                  <w:sz w:val="20"/>
                                  <w:szCs w:val="20"/>
                                  <w:rPrChange w:id="9509" w:author="trangdt05" w:date="2025-08-06T11:31:00Z">
                                    <w:rPr>
                                      <w:del w:id="9510" w:author="Hue Pham Thi Thu" w:date="2025-07-08T15:21:00Z"/>
                                      <w:rFonts w:ascii="Arial" w:hAnsi="Arial" w:cs="Arial"/>
                                      <w:sz w:val="18"/>
                                      <w:szCs w:val="18"/>
                                    </w:rPr>
                                  </w:rPrChange>
                                </w:rPr>
                              </w:pPr>
                              <w:del w:id="9511" w:author="Hue Pham Thi Thu" w:date="2025-07-08T15:21:00Z">
                                <w:r w:rsidRPr="003C1AD9" w:rsidDel="00E377AE">
                                  <w:rPr>
                                    <w:rFonts w:asciiTheme="majorHAnsi" w:hAnsiTheme="majorHAnsi" w:cstheme="majorHAnsi"/>
                                    <w:sz w:val="20"/>
                                    <w:szCs w:val="20"/>
                                    <w:rPrChange w:id="9512" w:author="trangdt05" w:date="2025-08-06T11:31:00Z">
                                      <w:rPr>
                                        <w:rFonts w:ascii="Arial" w:hAnsi="Arial" w:cs="Arial"/>
                                        <w:sz w:val="18"/>
                                        <w:szCs w:val="18"/>
                                      </w:rPr>
                                    </w:rPrChange>
                                  </w:rPr>
                                  <w:delText>…..</w:delText>
                                </w:r>
                              </w:del>
                            </w:p>
                            <w:p w14:paraId="08328E10" w14:textId="77777777" w:rsidR="00B1035A" w:rsidRPr="003C1AD9" w:rsidRDefault="00B1035A">
                              <w:pPr>
                                <w:tabs>
                                  <w:tab w:val="left" w:leader="dot" w:pos="2340"/>
                                </w:tabs>
                                <w:spacing w:after="0" w:line="240" w:lineRule="auto"/>
                                <w:ind w:firstLine="0"/>
                                <w:rPr>
                                  <w:rFonts w:asciiTheme="majorHAnsi" w:hAnsiTheme="majorHAnsi" w:cstheme="majorHAnsi"/>
                                  <w:sz w:val="20"/>
                                  <w:szCs w:val="20"/>
                                  <w:rPrChange w:id="9513" w:author="trangdt05" w:date="2025-08-06T11:31:00Z">
                                    <w:rPr>
                                      <w:rFonts w:ascii="Arial" w:hAnsi="Arial" w:cs="Arial"/>
                                      <w:sz w:val="18"/>
                                      <w:szCs w:val="18"/>
                                    </w:rPr>
                                  </w:rPrChange>
                                </w:rPr>
                                <w:pPrChange w:id="9514" w:author="Hue Pham Thi Thu" w:date="2025-07-10T18:15:00Z">
                                  <w:pPr>
                                    <w:tabs>
                                      <w:tab w:val="left" w:leader="dot" w:pos="2126"/>
                                    </w:tabs>
                                    <w:spacing w:line="260" w:lineRule="exact"/>
                                  </w:pPr>
                                </w:pPrChange>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_x0000_s1058" type="#_x0000_t202" style="position:absolute;left:0;text-align:left;margin-left:502.5pt;margin-top:19.2pt;width:150.9pt;height:75.7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">
                  <v:textbox>
                    <w:txbxContent>
                      <w:p w14:paraId="6ADDF4FF" w14:textId="77777777" w:rsidR="00B1035A" w:rsidRPr="003C1AD9" w:rsidRDefault="00B1035A" w:rsidP="00575ACB">
                        <w:pPr>
                          <w:spacing w:after="0" w:line="240" w:lineRule="auto"/>
                          <w:ind w:firstLine="0"/>
                          <w:jc w:val="center"/>
                          <w:rPr>
                            <w:rFonts w:asciiTheme="majorHAnsi" w:hAnsiTheme="majorHAnsi" w:cstheme="majorHAnsi"/>
                            <w:b/>
                            <w:sz w:val="20"/>
                            <w:szCs w:val="20"/>
                            <w:rPrChange w:id="9595" w:author="trangdt05" w:date="2025-08-06T11:31:00Z">
                              <w:rPr>
                                <w:rFonts w:ascii="Arial" w:hAnsi="Arial" w:cs="Arial"/>
                                <w:b/>
                                <w:sz w:val="18"/>
                                <w:szCs w:val="18"/>
                              </w:rPr>
                            </w:rPrChange>
                          </w:rPr>
                        </w:pPr>
                        <w:r w:rsidRPr="003C1AD9">
                          <w:rPr>
                            <w:rFonts w:asciiTheme="majorHAnsi" w:hAnsiTheme="majorHAnsi" w:cstheme="majorHAnsi"/>
                            <w:b/>
                            <w:sz w:val="20"/>
                            <w:szCs w:val="20"/>
                            <w:rPrChange w:id="9596" w:author="trangdt05" w:date="2025-08-06T11:31:00Z">
                              <w:rPr>
                                <w:rFonts w:ascii="Arial" w:hAnsi="Arial" w:cs="Arial"/>
                                <w:b/>
                                <w:sz w:val="18"/>
                                <w:szCs w:val="18"/>
                              </w:rPr>
                            </w:rPrChange>
                          </w:rPr>
                          <w:t>PHẦN KBNN GHI</w:t>
                        </w:r>
                      </w:p>
                      <w:p w14:paraId="600CD8F7" w14:textId="77777777" w:rsidR="00B1035A" w:rsidRPr="003C1AD9" w:rsidRDefault="00B1035A" w:rsidP="00575ACB">
                        <w:pPr>
                          <w:tabs>
                            <w:tab w:val="left" w:leader="dot" w:pos="2126"/>
                          </w:tabs>
                          <w:spacing w:after="0" w:line="240" w:lineRule="auto"/>
                          <w:ind w:firstLine="0"/>
                          <w:rPr>
                            <w:rFonts w:asciiTheme="majorHAnsi" w:hAnsiTheme="majorHAnsi" w:cstheme="majorHAnsi"/>
                            <w:b/>
                            <w:sz w:val="20"/>
                            <w:szCs w:val="20"/>
                            <w:rPrChange w:id="9597" w:author="trangdt05" w:date="2025-08-06T11:31:00Z">
                              <w:rPr>
                                <w:rFonts w:ascii="Arial" w:hAnsi="Arial" w:cs="Arial"/>
                                <w:b/>
                                <w:sz w:val="18"/>
                                <w:szCs w:val="18"/>
                              </w:rPr>
                            </w:rPrChange>
                          </w:rPr>
                        </w:pPr>
                      </w:p>
                      <w:p w14:paraId="67EC5F28" w14:textId="77777777" w:rsidR="00B1035A" w:rsidRPr="003C1AD9" w:rsidRDefault="00B1035A" w:rsidP="00575ACB">
                        <w:pPr>
                          <w:tabs>
                            <w:tab w:val="left" w:leader="dot" w:pos="2340"/>
                          </w:tabs>
                          <w:spacing w:after="0" w:line="240" w:lineRule="auto"/>
                          <w:ind w:firstLine="0"/>
                          <w:rPr>
                            <w:rFonts w:asciiTheme="majorHAnsi" w:hAnsiTheme="majorHAnsi" w:cstheme="majorHAnsi"/>
                            <w:sz w:val="20"/>
                            <w:szCs w:val="20"/>
                            <w:rPrChange w:id="9598" w:author="trangdt05" w:date="2025-08-06T11:31:00Z">
                              <w:rPr>
                                <w:rFonts w:ascii="Arial" w:hAnsi="Arial" w:cs="Arial"/>
                                <w:sz w:val="18"/>
                                <w:szCs w:val="18"/>
                              </w:rPr>
                            </w:rPrChange>
                          </w:rPr>
                        </w:pPr>
                        <w:r w:rsidRPr="003C1AD9">
                          <w:rPr>
                            <w:rFonts w:asciiTheme="majorHAnsi" w:hAnsiTheme="majorHAnsi" w:cstheme="majorHAnsi"/>
                            <w:sz w:val="20"/>
                            <w:szCs w:val="20"/>
                            <w:rPrChange w:id="9599" w:author="trangdt05" w:date="2025-08-06T11:31:00Z">
                              <w:rPr>
                                <w:rFonts w:ascii="Arial" w:hAnsi="Arial" w:cs="Arial"/>
                                <w:sz w:val="18"/>
                                <w:szCs w:val="18"/>
                              </w:rPr>
                            </w:rPrChange>
                          </w:rPr>
                          <w:t xml:space="preserve">Nợ TK: </w:t>
                        </w:r>
                        <w:r w:rsidRPr="003C1AD9">
                          <w:rPr>
                            <w:rFonts w:asciiTheme="majorHAnsi" w:hAnsiTheme="majorHAnsi" w:cstheme="majorHAnsi"/>
                            <w:sz w:val="20"/>
                            <w:szCs w:val="20"/>
                            <w:rPrChange w:id="9600" w:author="trangdt05" w:date="2025-08-06T11:31:00Z">
                              <w:rPr>
                                <w:rFonts w:ascii="Arial" w:hAnsi="Arial" w:cs="Arial"/>
                                <w:sz w:val="18"/>
                                <w:szCs w:val="18"/>
                              </w:rPr>
                            </w:rPrChange>
                          </w:rPr>
                          <w:tab/>
                        </w:r>
                      </w:p>
                      <w:p w14:paraId="720B8328" w14:textId="77777777" w:rsidR="00B1035A" w:rsidRPr="003C1AD9" w:rsidRDefault="00B1035A" w:rsidP="00575ACB">
                        <w:pPr>
                          <w:tabs>
                            <w:tab w:val="left" w:leader="dot" w:pos="2340"/>
                          </w:tabs>
                          <w:spacing w:after="0" w:line="240" w:lineRule="auto"/>
                          <w:ind w:firstLine="0"/>
                          <w:rPr>
                            <w:rFonts w:asciiTheme="majorHAnsi" w:hAnsiTheme="majorHAnsi" w:cstheme="majorHAnsi"/>
                            <w:sz w:val="20"/>
                            <w:szCs w:val="20"/>
                            <w:rPrChange w:id="9601" w:author="trangdt05" w:date="2025-08-06T11:31:00Z">
                              <w:rPr>
                                <w:rFonts w:ascii="Arial" w:hAnsi="Arial" w:cs="Arial"/>
                                <w:sz w:val="18"/>
                                <w:szCs w:val="18"/>
                              </w:rPr>
                            </w:rPrChange>
                          </w:rPr>
                        </w:pPr>
                        <w:r w:rsidRPr="003C1AD9">
                          <w:rPr>
                            <w:rFonts w:asciiTheme="majorHAnsi" w:hAnsiTheme="majorHAnsi" w:cstheme="majorHAnsi"/>
                            <w:sz w:val="20"/>
                            <w:szCs w:val="20"/>
                            <w:rPrChange w:id="9602" w:author="trangdt05" w:date="2025-08-06T11:31:00Z">
                              <w:rPr>
                                <w:rFonts w:ascii="Arial" w:hAnsi="Arial" w:cs="Arial"/>
                                <w:sz w:val="18"/>
                                <w:szCs w:val="18"/>
                              </w:rPr>
                            </w:rPrChange>
                          </w:rPr>
                          <w:t xml:space="preserve">Có TK: </w:t>
                        </w:r>
                        <w:r w:rsidRPr="003C1AD9">
                          <w:rPr>
                            <w:rFonts w:asciiTheme="majorHAnsi" w:hAnsiTheme="majorHAnsi" w:cstheme="majorHAnsi"/>
                            <w:sz w:val="20"/>
                            <w:szCs w:val="20"/>
                            <w:rPrChange w:id="9603" w:author="trangdt05" w:date="2025-08-06T11:31:00Z">
                              <w:rPr>
                                <w:rFonts w:ascii="Arial" w:hAnsi="Arial" w:cs="Arial"/>
                                <w:sz w:val="18"/>
                                <w:szCs w:val="18"/>
                              </w:rPr>
                            </w:rPrChange>
                          </w:rPr>
                          <w:tab/>
                        </w:r>
                      </w:p>
                      <w:p w14:paraId="3EB37883" w14:textId="77777777" w:rsidR="00B1035A" w:rsidRPr="003C1AD9" w:rsidRDefault="00B1035A" w:rsidP="00575ACB">
                        <w:pPr>
                          <w:tabs>
                            <w:tab w:val="left" w:leader="dot" w:pos="2340"/>
                          </w:tabs>
                          <w:spacing w:after="0" w:line="240" w:lineRule="auto"/>
                          <w:ind w:firstLine="0"/>
                          <w:rPr>
                            <w:rFonts w:asciiTheme="majorHAnsi" w:hAnsiTheme="majorHAnsi" w:cstheme="majorHAnsi"/>
                            <w:sz w:val="20"/>
                            <w:szCs w:val="20"/>
                            <w:rPrChange w:id="9604" w:author="trangdt05" w:date="2025-08-06T11:31:00Z">
                              <w:rPr>
                                <w:rFonts w:ascii="Arial" w:hAnsi="Arial" w:cs="Arial"/>
                                <w:sz w:val="18"/>
                                <w:szCs w:val="18"/>
                              </w:rPr>
                            </w:rPrChange>
                          </w:rPr>
                        </w:pPr>
                        <w:r w:rsidRPr="003C1AD9">
                          <w:rPr>
                            <w:rFonts w:asciiTheme="majorHAnsi" w:hAnsiTheme="majorHAnsi" w:cstheme="majorHAnsi"/>
                            <w:sz w:val="20"/>
                            <w:szCs w:val="20"/>
                            <w:rPrChange w:id="9605" w:author="trangdt05" w:date="2025-08-06T11:31:00Z">
                              <w:rPr>
                                <w:rFonts w:ascii="Arial" w:hAnsi="Arial" w:cs="Arial"/>
                                <w:sz w:val="18"/>
                                <w:szCs w:val="18"/>
                              </w:rPr>
                            </w:rPrChange>
                          </w:rPr>
                          <w:t xml:space="preserve">Nợ TK: </w:t>
                        </w:r>
                        <w:r w:rsidRPr="003C1AD9">
                          <w:rPr>
                            <w:rFonts w:asciiTheme="majorHAnsi" w:hAnsiTheme="majorHAnsi" w:cstheme="majorHAnsi"/>
                            <w:sz w:val="20"/>
                            <w:szCs w:val="20"/>
                            <w:rPrChange w:id="9606" w:author="trangdt05" w:date="2025-08-06T11:31:00Z">
                              <w:rPr>
                                <w:rFonts w:ascii="Arial" w:hAnsi="Arial" w:cs="Arial"/>
                                <w:sz w:val="18"/>
                                <w:szCs w:val="18"/>
                              </w:rPr>
                            </w:rPrChange>
                          </w:rPr>
                          <w:tab/>
                        </w:r>
                      </w:p>
                      <w:p w14:paraId="0623117C" w14:textId="77777777" w:rsidR="00B1035A" w:rsidRPr="003C1AD9" w:rsidDel="00376EFE" w:rsidRDefault="00B1035A" w:rsidP="00575ACB">
                        <w:pPr>
                          <w:tabs>
                            <w:tab w:val="left" w:leader="dot" w:pos="2340"/>
                          </w:tabs>
                          <w:spacing w:after="0" w:line="240" w:lineRule="auto"/>
                          <w:ind w:firstLine="0"/>
                          <w:rPr>
                            <w:del w:id="9607" w:author="Hue Pham Thi Thu" w:date="2025-07-10T18:15:00Z"/>
                            <w:rFonts w:asciiTheme="majorHAnsi" w:hAnsiTheme="majorHAnsi" w:cstheme="majorHAnsi"/>
                            <w:sz w:val="20"/>
                            <w:szCs w:val="20"/>
                            <w:rPrChange w:id="9608" w:author="trangdt05" w:date="2025-08-06T11:31:00Z">
                              <w:rPr>
                                <w:del w:id="9609" w:author="Hue Pham Thi Thu" w:date="2025-07-10T18:15:00Z"/>
                                <w:rFonts w:ascii="Arial" w:hAnsi="Arial" w:cs="Arial"/>
                                <w:sz w:val="18"/>
                                <w:szCs w:val="18"/>
                              </w:rPr>
                            </w:rPrChange>
                          </w:rPr>
                        </w:pPr>
                        <w:r w:rsidRPr="003C1AD9">
                          <w:rPr>
                            <w:rFonts w:asciiTheme="majorHAnsi" w:hAnsiTheme="majorHAnsi" w:cstheme="majorHAnsi"/>
                            <w:sz w:val="20"/>
                            <w:szCs w:val="20"/>
                            <w:rPrChange w:id="9610" w:author="trangdt05" w:date="2025-08-06T11:31:00Z">
                              <w:rPr>
                                <w:rFonts w:ascii="Arial" w:hAnsi="Arial" w:cs="Arial"/>
                                <w:sz w:val="18"/>
                                <w:szCs w:val="18"/>
                              </w:rPr>
                            </w:rPrChange>
                          </w:rPr>
                          <w:t xml:space="preserve">Có TK: </w:t>
                        </w:r>
                        <w:r w:rsidRPr="003C1AD9">
                          <w:rPr>
                            <w:rFonts w:asciiTheme="majorHAnsi" w:hAnsiTheme="majorHAnsi" w:cstheme="majorHAnsi"/>
                            <w:sz w:val="20"/>
                            <w:szCs w:val="20"/>
                            <w:rPrChange w:id="9611" w:author="trangdt05" w:date="2025-08-06T11:31:00Z">
                              <w:rPr>
                                <w:rFonts w:ascii="Arial" w:hAnsi="Arial" w:cs="Arial"/>
                                <w:sz w:val="18"/>
                                <w:szCs w:val="18"/>
                              </w:rPr>
                            </w:rPrChange>
                          </w:rPr>
                          <w:tab/>
                        </w:r>
                      </w:p>
                      <w:p w14:paraId="0A627800" w14:textId="02DB6419" w:rsidR="00B1035A" w:rsidRPr="003C1AD9" w:rsidDel="00376EFE" w:rsidRDefault="00B1035A" w:rsidP="00575ACB">
                        <w:pPr>
                          <w:tabs>
                            <w:tab w:val="left" w:leader="dot" w:pos="2340"/>
                          </w:tabs>
                          <w:spacing w:after="0" w:line="240" w:lineRule="auto"/>
                          <w:ind w:firstLine="0"/>
                          <w:rPr>
                            <w:del w:id="9612" w:author="Hue Pham Thi Thu" w:date="2025-07-10T18:15:00Z"/>
                            <w:rFonts w:asciiTheme="majorHAnsi" w:hAnsiTheme="majorHAnsi" w:cstheme="majorHAnsi"/>
                            <w:sz w:val="20"/>
                            <w:szCs w:val="20"/>
                            <w:rPrChange w:id="9613" w:author="trangdt05" w:date="2025-08-06T11:31:00Z">
                              <w:rPr>
                                <w:del w:id="9614" w:author="Hue Pham Thi Thu" w:date="2025-07-10T18:15:00Z"/>
                                <w:rFonts w:ascii="Arial" w:hAnsi="Arial" w:cs="Arial"/>
                                <w:sz w:val="18"/>
                                <w:szCs w:val="18"/>
                              </w:rPr>
                            </w:rPrChange>
                          </w:rPr>
                        </w:pPr>
                        <w:del w:id="9615" w:author="Hue Pham Thi Thu" w:date="2025-07-10T18:15:00Z">
                          <w:r w:rsidRPr="003C1AD9" w:rsidDel="00376EFE">
                            <w:rPr>
                              <w:rFonts w:asciiTheme="majorHAnsi" w:hAnsiTheme="majorHAnsi" w:cstheme="majorHAnsi"/>
                              <w:sz w:val="20"/>
                              <w:szCs w:val="20"/>
                              <w:rPrChange w:id="9616" w:author="trangdt05" w:date="2025-08-06T11:31:00Z">
                                <w:rPr>
                                  <w:rFonts w:ascii="Arial" w:hAnsi="Arial" w:cs="Arial"/>
                                  <w:sz w:val="18"/>
                                  <w:szCs w:val="18"/>
                                </w:rPr>
                              </w:rPrChange>
                            </w:rPr>
                            <w:delText xml:space="preserve">Nợ TK: </w:delText>
                          </w:r>
                          <w:r w:rsidRPr="003C1AD9" w:rsidDel="00376EFE">
                            <w:rPr>
                              <w:rFonts w:asciiTheme="majorHAnsi" w:hAnsiTheme="majorHAnsi" w:cstheme="majorHAnsi"/>
                              <w:sz w:val="20"/>
                              <w:szCs w:val="20"/>
                              <w:rPrChange w:id="9617" w:author="trangdt05" w:date="2025-08-06T11:31:00Z">
                                <w:rPr>
                                  <w:rFonts w:ascii="Arial" w:hAnsi="Arial" w:cs="Arial"/>
                                  <w:sz w:val="18"/>
                                  <w:szCs w:val="18"/>
                                </w:rPr>
                              </w:rPrChange>
                            </w:rPr>
                            <w:tab/>
                          </w:r>
                        </w:del>
                      </w:p>
                      <w:p w14:paraId="7EA24315" w14:textId="359BC2AA" w:rsidR="00B1035A" w:rsidRPr="003C1AD9" w:rsidDel="00E377AE" w:rsidRDefault="00B1035A" w:rsidP="00575ACB">
                        <w:pPr>
                          <w:tabs>
                            <w:tab w:val="left" w:leader="dot" w:pos="2340"/>
                          </w:tabs>
                          <w:spacing w:after="0" w:line="240" w:lineRule="auto"/>
                          <w:ind w:firstLine="0"/>
                          <w:rPr>
                            <w:del w:id="9618" w:author="Hue Pham Thi Thu" w:date="2025-07-08T15:21:00Z"/>
                            <w:rFonts w:asciiTheme="majorHAnsi" w:hAnsiTheme="majorHAnsi" w:cstheme="majorHAnsi"/>
                            <w:sz w:val="20"/>
                            <w:szCs w:val="20"/>
                            <w:rPrChange w:id="9619" w:author="trangdt05" w:date="2025-08-06T11:31:00Z">
                              <w:rPr>
                                <w:del w:id="9620" w:author="Hue Pham Thi Thu" w:date="2025-07-08T15:21:00Z"/>
                                <w:rFonts w:ascii="Arial" w:hAnsi="Arial" w:cs="Arial"/>
                                <w:sz w:val="18"/>
                                <w:szCs w:val="18"/>
                              </w:rPr>
                            </w:rPrChange>
                          </w:rPr>
                        </w:pPr>
                        <w:del w:id="9621" w:author="Hue Pham Thi Thu" w:date="2025-07-10T18:15:00Z">
                          <w:r w:rsidRPr="003C1AD9" w:rsidDel="00376EFE">
                            <w:rPr>
                              <w:rFonts w:asciiTheme="majorHAnsi" w:hAnsiTheme="majorHAnsi" w:cstheme="majorHAnsi"/>
                              <w:sz w:val="20"/>
                              <w:szCs w:val="20"/>
                              <w:rPrChange w:id="9622" w:author="trangdt05" w:date="2025-08-06T11:31:00Z">
                                <w:rPr>
                                  <w:rFonts w:ascii="Arial" w:hAnsi="Arial" w:cs="Arial"/>
                                  <w:sz w:val="18"/>
                                  <w:szCs w:val="18"/>
                                </w:rPr>
                              </w:rPrChange>
                            </w:rPr>
                            <w:delText xml:space="preserve">Có TK: </w:delText>
                          </w:r>
                          <w:r w:rsidRPr="003C1AD9" w:rsidDel="00376EFE">
                            <w:rPr>
                              <w:rFonts w:asciiTheme="majorHAnsi" w:hAnsiTheme="majorHAnsi" w:cstheme="majorHAnsi"/>
                              <w:sz w:val="20"/>
                              <w:szCs w:val="20"/>
                              <w:rPrChange w:id="9623" w:author="trangdt05" w:date="2025-08-06T11:31:00Z">
                                <w:rPr>
                                  <w:rFonts w:ascii="Arial" w:hAnsi="Arial" w:cs="Arial"/>
                                  <w:sz w:val="18"/>
                                  <w:szCs w:val="18"/>
                                </w:rPr>
                              </w:rPrChange>
                            </w:rPr>
                            <w:tab/>
                          </w:r>
                        </w:del>
                      </w:p>
                      <w:p w14:paraId="31F4677A" w14:textId="77777777" w:rsidR="00B1035A" w:rsidRPr="003C1AD9" w:rsidDel="00E377AE" w:rsidRDefault="00B1035A" w:rsidP="00575ACB">
                        <w:pPr>
                          <w:tabs>
                            <w:tab w:val="left" w:leader="dot" w:pos="2340"/>
                          </w:tabs>
                          <w:spacing w:after="0" w:line="240" w:lineRule="auto"/>
                          <w:ind w:firstLine="0"/>
                          <w:rPr>
                            <w:del w:id="9624" w:author="Hue Pham Thi Thu" w:date="2025-07-08T15:21:00Z"/>
                            <w:rFonts w:asciiTheme="majorHAnsi" w:hAnsiTheme="majorHAnsi" w:cstheme="majorHAnsi"/>
                            <w:sz w:val="20"/>
                            <w:szCs w:val="20"/>
                            <w:rPrChange w:id="9625" w:author="trangdt05" w:date="2025-08-06T11:31:00Z">
                              <w:rPr>
                                <w:del w:id="9626" w:author="Hue Pham Thi Thu" w:date="2025-07-08T15:21:00Z"/>
                                <w:rFonts w:ascii="Arial" w:hAnsi="Arial" w:cs="Arial"/>
                                <w:sz w:val="18"/>
                                <w:szCs w:val="18"/>
                              </w:rPr>
                            </w:rPrChange>
                          </w:rPr>
                        </w:pPr>
                        <w:del w:id="9627" w:author="Hue Pham Thi Thu" w:date="2025-07-08T15:21:00Z">
                          <w:r w:rsidRPr="003C1AD9" w:rsidDel="00E377AE">
                            <w:rPr>
                              <w:rFonts w:asciiTheme="majorHAnsi" w:hAnsiTheme="majorHAnsi" w:cstheme="majorHAnsi"/>
                              <w:sz w:val="20"/>
                              <w:szCs w:val="20"/>
                              <w:rPrChange w:id="9628" w:author="trangdt05" w:date="2025-08-06T11:31:00Z">
                                <w:rPr>
                                  <w:rFonts w:ascii="Arial" w:hAnsi="Arial" w:cs="Arial"/>
                                  <w:sz w:val="18"/>
                                  <w:szCs w:val="18"/>
                                </w:rPr>
                              </w:rPrChange>
                            </w:rPr>
                            <w:delText>…..</w:delText>
                          </w:r>
                        </w:del>
                      </w:p>
                      <w:p w14:paraId="08328E10" w14:textId="77777777" w:rsidR="00B1035A" w:rsidRPr="003C1AD9" w:rsidRDefault="00B1035A">
                        <w:pPr>
                          <w:tabs>
                            <w:tab w:val="left" w:leader="dot" w:pos="2340"/>
                          </w:tabs>
                          <w:spacing w:after="0" w:line="240" w:lineRule="auto"/>
                          <w:ind w:firstLine="0"/>
                          <w:rPr>
                            <w:rFonts w:asciiTheme="majorHAnsi" w:hAnsiTheme="majorHAnsi" w:cstheme="majorHAnsi"/>
                            <w:sz w:val="20"/>
                            <w:szCs w:val="20"/>
                            <w:rPrChange w:id="9629" w:author="trangdt05" w:date="2025-08-06T11:31:00Z">
                              <w:rPr>
                                <w:rFonts w:ascii="Arial" w:hAnsi="Arial" w:cs="Arial"/>
                                <w:sz w:val="18"/>
                                <w:szCs w:val="18"/>
                              </w:rPr>
                            </w:rPrChange>
                          </w:rPr>
                          <w:pPrChange w:id="9630" w:author="Hue Pham Thi Thu" w:date="2025-07-10T18:15:00Z">
                            <w:pPr>
                              <w:tabs>
                                <w:tab w:val="left" w:leader="dot" w:pos="2126"/>
                              </w:tabs>
                              <w:spacing w:line="260" w:lineRule="exact"/>
                            </w:pPr>
                          </w:pPrChange>
                        </w:pPr>
                      </w:p>
                    </w:txbxContent>
                  </v:textbox>
                </v:shape>
              </w:pict>
            </mc:Fallback>
          </mc:AlternateContent>
        </w:r>
      </w:ins>
      <w:r w:rsidR="001563E7" w:rsidRPr="001C165C">
        <w:rPr>
          <w:rFonts w:asciiTheme="majorHAnsi" w:hAnsiTheme="majorHAnsi" w:cstheme="majorHAnsi"/>
          <w:i/>
          <w:sz w:val="18"/>
          <w:szCs w:val="18"/>
          <w:lang w:val="pt-BR"/>
        </w:rPr>
        <w:t>Tổng số tiền nguyên tệ ghi bằng chữ</w:t>
      </w:r>
      <w:r w:rsidR="001563E7" w:rsidRPr="001C165C">
        <w:rPr>
          <w:rFonts w:asciiTheme="majorHAnsi" w:hAnsiTheme="majorHAnsi" w:cstheme="majorHAnsi"/>
          <w:sz w:val="18"/>
          <w:szCs w:val="18"/>
          <w:lang w:val="pt-BR"/>
        </w:rPr>
        <w:t xml:space="preserve">: </w:t>
      </w:r>
      <w:del w:id="9515" w:author="Hue Pham Thi Thu" w:date="2025-07-10T18:16:00Z">
        <w:r w:rsidR="001563E7" w:rsidRPr="001C165C" w:rsidDel="00376EFE">
          <w:rPr>
            <w:rFonts w:asciiTheme="majorHAnsi" w:hAnsiTheme="majorHAnsi" w:cstheme="majorHAnsi"/>
            <w:sz w:val="18"/>
            <w:szCs w:val="18"/>
            <w:lang w:val="pt-BR"/>
          </w:rPr>
          <w:tab/>
        </w:r>
      </w:del>
      <w:ins w:id="9516" w:author="Hue Pham Thi Thu" w:date="2025-07-10T18:16:00Z">
        <w:r>
          <w:rPr>
            <w:rFonts w:asciiTheme="majorHAnsi" w:hAnsiTheme="majorHAnsi" w:cstheme="majorHAnsi"/>
            <w:sz w:val="18"/>
            <w:szCs w:val="18"/>
            <w:lang w:val="pt-BR"/>
          </w:rPr>
          <w:t>..............................................................................................................</w:t>
        </w:r>
      </w:ins>
    </w:p>
    <w:p w14:paraId="2B26B6B7" w14:textId="20165FDE" w:rsidR="001563E7" w:rsidRPr="001C165C" w:rsidDel="00E377AE" w:rsidRDefault="00575ACB">
      <w:pPr>
        <w:tabs>
          <w:tab w:val="left" w:leader="dot" w:pos="15876"/>
        </w:tabs>
        <w:spacing w:before="120" w:line="240" w:lineRule="auto"/>
        <w:ind w:left="284" w:hanging="284"/>
        <w:rPr>
          <w:del w:id="9517" w:author="Hue Pham Thi Thu" w:date="2025-07-08T15:24:00Z"/>
          <w:rFonts w:asciiTheme="majorHAnsi" w:hAnsiTheme="majorHAnsi" w:cstheme="majorHAnsi"/>
          <w:sz w:val="18"/>
          <w:szCs w:val="18"/>
          <w:lang w:val="pt-BR"/>
        </w:rPr>
      </w:pPr>
      <w:del w:id="9518" w:author="Hue Pham Thi Thu" w:date="2025-07-08T15:28:00Z">
        <w:r w:rsidRPr="001C165C" w:rsidDel="00575ACB">
          <w:rPr>
            <w:rFonts w:asciiTheme="majorHAnsi" w:hAnsiTheme="majorHAnsi" w:cstheme="majorHAnsi"/>
            <w:b/>
            <w:noProof/>
            <w:sz w:val="18"/>
            <w:szCs w:val="18"/>
            <w:lang w:val="vi-VN" w:eastAsia="vi-VN"/>
            <w:rPrChange w:id="9519">
              <w:rPr>
                <w:noProof/>
                <w:lang w:val="vi-VN" w:eastAsia="vi-VN"/>
              </w:rPr>
            </w:rPrChange>
          </w:rPr>
          <mc:AlternateContent>
            <mc:Choice Requires="wpg">
              <w:drawing>
                <wp:anchor distT="0" distB="0" distL="114300" distR="114300" simplePos="0" relativeHeight="251649024" behindDoc="0" locked="0" layoutInCell="1" allowOverlap="1" wp14:anchorId="7A8F113D" wp14:editId="4DD99A9B">
                  <wp:simplePos x="0" y="0"/>
                  <wp:positionH relativeFrom="column">
                    <wp:posOffset>5734050</wp:posOffset>
                  </wp:positionH>
                  <wp:positionV relativeFrom="paragraph">
                    <wp:posOffset>172085</wp:posOffset>
                  </wp:positionV>
                  <wp:extent cx="1989455" cy="1914525"/>
                  <wp:effectExtent l="0" t="0" r="10795" b="28575"/>
                  <wp:wrapNone/>
                  <wp:docPr id="181264538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6847" cy="887"/>
                            <a:chOff x="13102" y="1485"/>
                            <a:chExt cx="2640" cy="1"/>
                          </a:xfrm>
                        </wpg:grpSpPr>
                        <wps:wsp>
                          <wps:cNvPr id="1924421900" name="AutoShape 21"/>
                          <wps:cNvCnPr>
                            <a:cxnSpLocks noChangeShapeType="1"/>
                          </wps:cNvCnPr>
                          <wps:spPr bwMode="auto">
                            <a:xfrm>
                              <a:off x="-1" y="1913377"/>
                              <a:ext cx="1916847" cy="887"/>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6ED902" id="Group 14" o:spid="_x0000_s1026" style="position:absolute;margin-left:451.5pt;margin-top:13.55pt;width:156.65pt;height:150.75pt;z-index:251649024" coordorigin="13102,1485" coordsize="26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">
                  <v:shape id="AutoShape 21" o:spid="_x0000_s1027" type="#_x0000_t32" style="position:absolute;left:-1;top:1913377;width:1916847;height:8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"/>
                </v:group>
              </w:pict>
            </mc:Fallback>
          </mc:AlternateContent>
        </w:r>
      </w:del>
      <w:r w:rsidR="001563E7" w:rsidRPr="001C165C">
        <w:rPr>
          <w:rFonts w:asciiTheme="majorHAnsi" w:hAnsiTheme="majorHAnsi" w:cstheme="majorHAnsi"/>
          <w:i/>
          <w:sz w:val="18"/>
          <w:szCs w:val="18"/>
          <w:lang w:val="pt-BR"/>
        </w:rPr>
        <w:t>Tổng số tiền VNĐ ghi bằng chữ</w:t>
      </w:r>
      <w:r w:rsidR="001563E7" w:rsidRPr="001C165C">
        <w:rPr>
          <w:rFonts w:asciiTheme="majorHAnsi" w:hAnsiTheme="majorHAnsi" w:cstheme="majorHAnsi"/>
          <w:sz w:val="18"/>
          <w:szCs w:val="18"/>
          <w:lang w:val="pt-BR"/>
        </w:rPr>
        <w:t xml:space="preserve">: </w:t>
      </w:r>
      <w:ins w:id="9520" w:author="Hue Pham Thi Thu" w:date="2025-07-10T18:16:00Z">
        <w:r w:rsidR="00376EFE">
          <w:rPr>
            <w:rFonts w:asciiTheme="majorHAnsi" w:hAnsiTheme="majorHAnsi" w:cstheme="majorHAnsi"/>
            <w:sz w:val="18"/>
            <w:szCs w:val="18"/>
            <w:lang w:val="pt-BR"/>
          </w:rPr>
          <w:t>.....................................................................................................................</w:t>
        </w:r>
      </w:ins>
      <w:del w:id="9521" w:author="Hue Pham Thi Thu" w:date="2025-07-10T18:16:00Z">
        <w:r w:rsidR="001563E7" w:rsidRPr="001C165C" w:rsidDel="00376EFE">
          <w:rPr>
            <w:rFonts w:asciiTheme="majorHAnsi" w:hAnsiTheme="majorHAnsi" w:cstheme="majorHAnsi"/>
            <w:sz w:val="18"/>
            <w:szCs w:val="18"/>
            <w:lang w:val="pt-BR"/>
          </w:rPr>
          <w:tab/>
        </w:r>
      </w:del>
    </w:p>
    <w:p w14:paraId="31B39D0B" w14:textId="606DFBE4" w:rsidR="001563E7" w:rsidRPr="001C165C" w:rsidRDefault="00C740AD">
      <w:pPr>
        <w:tabs>
          <w:tab w:val="left" w:leader="dot" w:pos="15876"/>
        </w:tabs>
        <w:spacing w:before="120" w:line="240" w:lineRule="auto"/>
        <w:ind w:left="284" w:hanging="284"/>
        <w:rPr>
          <w:rFonts w:asciiTheme="majorHAnsi" w:hAnsiTheme="majorHAnsi" w:cstheme="majorHAnsi"/>
          <w:sz w:val="18"/>
          <w:szCs w:val="18"/>
          <w:lang w:val="pt-BR"/>
        </w:rPr>
        <w:pPrChange w:id="9522" w:author="Hue Pham Thi Thu" w:date="2025-07-10T18:16:00Z">
          <w:pPr>
            <w:tabs>
              <w:tab w:val="left" w:leader="dot" w:pos="3119"/>
              <w:tab w:val="left" w:leader="dot" w:pos="6521"/>
            </w:tabs>
            <w:spacing w:line="240" w:lineRule="auto"/>
            <w:ind w:left="284" w:hanging="284"/>
          </w:pPr>
        </w:pPrChange>
      </w:pPr>
      <w:r w:rsidRPr="001C165C">
        <w:rPr>
          <w:rFonts w:asciiTheme="majorHAnsi" w:hAnsiTheme="majorHAnsi" w:cstheme="majorHAnsi"/>
          <w:noProof/>
          <w:sz w:val="18"/>
          <w:szCs w:val="18"/>
          <w:lang w:val="vi-VN" w:eastAsia="vi-VN"/>
        </w:rPr>
        <mc:AlternateContent>
          <mc:Choice Requires="wpg">
            <w:drawing>
              <wp:anchor distT="0" distB="0" distL="114300" distR="114300" simplePos="0" relativeHeight="251644928" behindDoc="0" locked="0" layoutInCell="1" allowOverlap="1" wp14:anchorId="7A8F113D" wp14:editId="300D15A9">
                <wp:simplePos x="0" y="0"/>
                <wp:positionH relativeFrom="column">
                  <wp:posOffset>8624570</wp:posOffset>
                </wp:positionH>
                <wp:positionV relativeFrom="paragraph">
                  <wp:posOffset>4863465</wp:posOffset>
                </wp:positionV>
                <wp:extent cx="1676400" cy="1571625"/>
                <wp:effectExtent l="10160" t="12700" r="8890" b="6350"/>
                <wp:wrapNone/>
                <wp:docPr id="167417902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1571625"/>
                          <a:chOff x="13102" y="1015"/>
                          <a:chExt cx="2640" cy="2795"/>
                        </a:xfrm>
                      </wpg:grpSpPr>
                      <wps:wsp>
                        <wps:cNvPr id="575500179" name="Text Box 17"/>
                        <wps:cNvSpPr txBox="1">
                          <a:spLocks noChangeArrowheads="1"/>
                        </wps:cNvSpPr>
                        <wps:spPr bwMode="auto">
                          <a:xfrm>
                            <a:off x="13102" y="1015"/>
                            <a:ext cx="2640" cy="2795"/>
                          </a:xfrm>
                          <a:prstGeom prst="rect">
                            <a:avLst/>
                          </a:prstGeom>
                          <a:solidFill>
                            <a:srgbClr val="FFFFFF"/>
                          </a:solidFill>
                          <a:ln w="9525">
                            <a:solidFill>
                              <a:srgbClr val="000000"/>
                            </a:solidFill>
                            <a:miter lim="800000"/>
                            <a:headEnd/>
                            <a:tailEnd/>
                          </a:ln>
                        </wps:spPr>
                        <wps:txbx>
                          <w:txbxContent>
                            <w:p w14:paraId="52B7D5E6" w14:textId="77777777" w:rsidR="00B1035A" w:rsidRPr="00BA43C8" w:rsidRDefault="00B1035A" w:rsidP="00C740AD">
                              <w:pPr>
                                <w:jc w:val="center"/>
                                <w:rPr>
                                  <w:rFonts w:ascii="Arial" w:hAnsi="Arial" w:cs="Arial"/>
                                  <w:b/>
                                  <w:sz w:val="18"/>
                                  <w:szCs w:val="18"/>
                                </w:rPr>
                              </w:pPr>
                              <w:r w:rsidRPr="00BA43C8">
                                <w:rPr>
                                  <w:rFonts w:ascii="Arial" w:hAnsi="Arial" w:cs="Arial"/>
                                  <w:b/>
                                  <w:sz w:val="18"/>
                                  <w:szCs w:val="18"/>
                                </w:rPr>
                                <w:t>PHẦN KBNN GHI</w:t>
                              </w:r>
                            </w:p>
                            <w:p w14:paraId="7195C918" w14:textId="77777777" w:rsidR="00B1035A" w:rsidRPr="00BA43C8" w:rsidRDefault="00B1035A" w:rsidP="00C740AD">
                              <w:pPr>
                                <w:tabs>
                                  <w:tab w:val="left" w:leader="dot" w:pos="2126"/>
                                </w:tabs>
                                <w:spacing w:line="260" w:lineRule="exact"/>
                                <w:rPr>
                                  <w:rFonts w:ascii="Arial" w:hAnsi="Arial" w:cs="Arial"/>
                                  <w:b/>
                                  <w:sz w:val="18"/>
                                  <w:szCs w:val="18"/>
                                </w:rPr>
                              </w:pPr>
                            </w:p>
                            <w:p w14:paraId="1A50972E" w14:textId="77777777" w:rsidR="00B1035A" w:rsidRPr="00BA43C8" w:rsidRDefault="00B1035A" w:rsidP="00C740AD">
                              <w:pPr>
                                <w:tabs>
                                  <w:tab w:val="left" w:leader="dot" w:pos="2340"/>
                                </w:tabs>
                                <w:spacing w:line="260" w:lineRule="exact"/>
                                <w:rPr>
                                  <w:rFonts w:ascii="Arial" w:hAnsi="Arial" w:cs="Arial"/>
                                  <w:sz w:val="18"/>
                                  <w:szCs w:val="18"/>
                                </w:rPr>
                              </w:pPr>
                              <w:r w:rsidRPr="00BA43C8">
                                <w:rPr>
                                  <w:rFonts w:ascii="Arial" w:hAnsi="Arial" w:cs="Arial"/>
                                  <w:sz w:val="18"/>
                                  <w:szCs w:val="18"/>
                                </w:rPr>
                                <w:t xml:space="preserve">Nợ TK: </w:t>
                              </w:r>
                              <w:r w:rsidRPr="00BA43C8">
                                <w:rPr>
                                  <w:rFonts w:ascii="Arial" w:hAnsi="Arial" w:cs="Arial"/>
                                  <w:sz w:val="18"/>
                                  <w:szCs w:val="18"/>
                                </w:rPr>
                                <w:tab/>
                              </w:r>
                            </w:p>
                            <w:p w14:paraId="20C4841F" w14:textId="77777777" w:rsidR="00B1035A" w:rsidRPr="00BA43C8" w:rsidRDefault="00B1035A" w:rsidP="00C740AD">
                              <w:pPr>
                                <w:tabs>
                                  <w:tab w:val="left" w:leader="dot" w:pos="2340"/>
                                </w:tabs>
                                <w:spacing w:line="260" w:lineRule="exact"/>
                                <w:rPr>
                                  <w:rFonts w:ascii="Arial" w:hAnsi="Arial" w:cs="Arial"/>
                                  <w:sz w:val="18"/>
                                  <w:szCs w:val="18"/>
                                </w:rPr>
                              </w:pPr>
                              <w:r w:rsidRPr="00BA43C8">
                                <w:rPr>
                                  <w:rFonts w:ascii="Arial" w:hAnsi="Arial" w:cs="Arial"/>
                                  <w:sz w:val="18"/>
                                  <w:szCs w:val="18"/>
                                </w:rPr>
                                <w:t xml:space="preserve">Có TK: </w:t>
                              </w:r>
                              <w:r w:rsidRPr="00BA43C8">
                                <w:rPr>
                                  <w:rFonts w:ascii="Arial" w:hAnsi="Arial" w:cs="Arial"/>
                                  <w:sz w:val="18"/>
                                  <w:szCs w:val="18"/>
                                </w:rPr>
                                <w:tab/>
                              </w:r>
                            </w:p>
                            <w:p w14:paraId="2E0D6CE2" w14:textId="77777777" w:rsidR="00B1035A" w:rsidRPr="00BA43C8" w:rsidRDefault="00B1035A" w:rsidP="00C740AD">
                              <w:pPr>
                                <w:tabs>
                                  <w:tab w:val="left" w:leader="dot" w:pos="2340"/>
                                </w:tabs>
                                <w:spacing w:line="260" w:lineRule="exact"/>
                                <w:rPr>
                                  <w:rFonts w:ascii="Arial" w:hAnsi="Arial" w:cs="Arial"/>
                                  <w:sz w:val="18"/>
                                  <w:szCs w:val="18"/>
                                </w:rPr>
                              </w:pPr>
                              <w:r w:rsidRPr="00BA43C8">
                                <w:rPr>
                                  <w:rFonts w:ascii="Arial" w:hAnsi="Arial" w:cs="Arial"/>
                                  <w:sz w:val="18"/>
                                  <w:szCs w:val="18"/>
                                </w:rPr>
                                <w:t xml:space="preserve">Nợ TK: </w:t>
                              </w:r>
                              <w:r w:rsidRPr="00BA43C8">
                                <w:rPr>
                                  <w:rFonts w:ascii="Arial" w:hAnsi="Arial" w:cs="Arial"/>
                                  <w:sz w:val="18"/>
                                  <w:szCs w:val="18"/>
                                </w:rPr>
                                <w:tab/>
                              </w:r>
                            </w:p>
                            <w:p w14:paraId="5416E8DA" w14:textId="77777777" w:rsidR="00B1035A" w:rsidRPr="00BA43C8" w:rsidRDefault="00B1035A" w:rsidP="00C740AD">
                              <w:pPr>
                                <w:tabs>
                                  <w:tab w:val="left" w:leader="dot" w:pos="2340"/>
                                </w:tabs>
                                <w:spacing w:line="260" w:lineRule="exact"/>
                                <w:rPr>
                                  <w:rFonts w:ascii="Arial" w:hAnsi="Arial" w:cs="Arial"/>
                                  <w:sz w:val="18"/>
                                  <w:szCs w:val="18"/>
                                </w:rPr>
                              </w:pPr>
                              <w:r w:rsidRPr="00BA43C8">
                                <w:rPr>
                                  <w:rFonts w:ascii="Arial" w:hAnsi="Arial" w:cs="Arial"/>
                                  <w:sz w:val="18"/>
                                  <w:szCs w:val="18"/>
                                </w:rPr>
                                <w:t xml:space="preserve">Có TK: </w:t>
                              </w:r>
                              <w:r w:rsidRPr="00BA43C8">
                                <w:rPr>
                                  <w:rFonts w:ascii="Arial" w:hAnsi="Arial" w:cs="Arial"/>
                                  <w:sz w:val="18"/>
                                  <w:szCs w:val="18"/>
                                </w:rPr>
                                <w:tab/>
                              </w:r>
                            </w:p>
                            <w:p w14:paraId="0DEFC95E" w14:textId="77777777" w:rsidR="00B1035A" w:rsidRPr="00BA43C8" w:rsidRDefault="00B1035A" w:rsidP="00C740AD">
                              <w:pPr>
                                <w:tabs>
                                  <w:tab w:val="left" w:leader="dot" w:pos="2340"/>
                                </w:tabs>
                                <w:spacing w:line="260" w:lineRule="exact"/>
                                <w:rPr>
                                  <w:rFonts w:ascii="Arial" w:hAnsi="Arial" w:cs="Arial"/>
                                  <w:sz w:val="18"/>
                                  <w:szCs w:val="18"/>
                                </w:rPr>
                              </w:pPr>
                              <w:r w:rsidRPr="00BA43C8">
                                <w:rPr>
                                  <w:rFonts w:ascii="Arial" w:hAnsi="Arial" w:cs="Arial"/>
                                  <w:sz w:val="18"/>
                                  <w:szCs w:val="18"/>
                                </w:rPr>
                                <w:t xml:space="preserve">Nợ TK: </w:t>
                              </w:r>
                              <w:r w:rsidRPr="00BA43C8">
                                <w:rPr>
                                  <w:rFonts w:ascii="Arial" w:hAnsi="Arial" w:cs="Arial"/>
                                  <w:sz w:val="18"/>
                                  <w:szCs w:val="18"/>
                                </w:rPr>
                                <w:tab/>
                              </w:r>
                            </w:p>
                            <w:p w14:paraId="430CCA47" w14:textId="77777777" w:rsidR="00B1035A" w:rsidRPr="00BA43C8" w:rsidRDefault="00B1035A" w:rsidP="00C740AD">
                              <w:pPr>
                                <w:tabs>
                                  <w:tab w:val="left" w:leader="dot" w:pos="2340"/>
                                </w:tabs>
                                <w:spacing w:line="260" w:lineRule="exact"/>
                                <w:rPr>
                                  <w:rFonts w:ascii="Arial" w:hAnsi="Arial" w:cs="Arial"/>
                                  <w:sz w:val="18"/>
                                  <w:szCs w:val="18"/>
                                </w:rPr>
                              </w:pPr>
                              <w:r w:rsidRPr="00BA43C8">
                                <w:rPr>
                                  <w:rFonts w:ascii="Arial" w:hAnsi="Arial" w:cs="Arial"/>
                                  <w:sz w:val="18"/>
                                  <w:szCs w:val="18"/>
                                </w:rPr>
                                <w:t xml:space="preserve">Có TK: </w:t>
                              </w:r>
                              <w:r w:rsidRPr="00BA43C8">
                                <w:rPr>
                                  <w:rFonts w:ascii="Arial" w:hAnsi="Arial" w:cs="Arial"/>
                                  <w:sz w:val="18"/>
                                  <w:szCs w:val="18"/>
                                </w:rPr>
                                <w:tab/>
                              </w:r>
                            </w:p>
                            <w:p w14:paraId="5CB8E94C" w14:textId="77777777" w:rsidR="00B1035A" w:rsidRPr="00BA43C8" w:rsidRDefault="00B1035A" w:rsidP="00C740AD">
                              <w:pPr>
                                <w:tabs>
                                  <w:tab w:val="left" w:leader="dot" w:pos="2340"/>
                                </w:tabs>
                                <w:spacing w:line="260" w:lineRule="exact"/>
                                <w:rPr>
                                  <w:rFonts w:ascii="Arial" w:hAnsi="Arial" w:cs="Arial"/>
                                  <w:sz w:val="18"/>
                                  <w:szCs w:val="18"/>
                                </w:rPr>
                              </w:pPr>
                              <w:r w:rsidRPr="00BA43C8">
                                <w:rPr>
                                  <w:rFonts w:ascii="Arial" w:hAnsi="Arial" w:cs="Arial"/>
                                  <w:sz w:val="18"/>
                                  <w:szCs w:val="18"/>
                                </w:rPr>
                                <w:t>…..</w:t>
                              </w:r>
                            </w:p>
                            <w:p w14:paraId="3CDAEAD7" w14:textId="77777777" w:rsidR="00B1035A" w:rsidRPr="00BA43C8" w:rsidRDefault="00B1035A" w:rsidP="00C740AD">
                              <w:pPr>
                                <w:tabs>
                                  <w:tab w:val="left" w:leader="dot" w:pos="2126"/>
                                </w:tabs>
                                <w:spacing w:line="260" w:lineRule="exact"/>
                                <w:rPr>
                                  <w:rFonts w:ascii="Arial" w:hAnsi="Arial" w:cs="Arial"/>
                                  <w:sz w:val="18"/>
                                  <w:szCs w:val="18"/>
                                </w:rPr>
                              </w:pPr>
                            </w:p>
                          </w:txbxContent>
                        </wps:txbx>
                        <wps:bodyPr rot="0" vert="horz" wrap="square" lIns="91440" tIns="45720" rIns="91440" bIns="45720" anchor="t" anchorCtr="0" upright="1">
                          <a:noAutofit/>
                        </wps:bodyPr>
                      </wps:wsp>
                      <wps:wsp>
                        <wps:cNvPr id="27909428" name="AutoShape 18"/>
                        <wps:cNvCnPr>
                          <a:cxnSpLocks noChangeShapeType="1"/>
                        </wps:cNvCnPr>
                        <wps:spPr bwMode="auto">
                          <a:xfrm>
                            <a:off x="13102" y="1485"/>
                            <a:ext cx="2640" cy="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3" o:spid="_x0000_s1059" style="position:absolute;left:0;text-align:left;margin-left:679.1pt;margin-top:382.95pt;width:132pt;height:123.75pt;z-index:251644928" coordorigin="13102,1015" coordsize="2640,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">
                <v:shape id="_x0000_s1060" type="#_x0000_t202" style="position:absolute;left:13102;top:1015;width:2640;height:2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A0u8sA&#10;AADiAAAADwAAAGRycy9kb3ducmV2LnhtbESPQUsDMRSE74L/ITyhF7FJq9tt16ZFBKW91bbo9bF5&#10;3V3cvKxJ3K7/3ghCj8PMfMMs14NtRU8+NI41TMYKBHHpTMOVhuPh5W4OIkRkg61j0vBDAdar66sl&#10;Fsad+Y36faxEgnAoUEMdY1dIGcqaLIax64iTd3LeYkzSV9J4PCe4beVUqZm02HBaqLGj55rKz/23&#10;1TB/2PQfYXu/ey9np3YRb/P+9ctrPboZnh5BRBriJfzf3hgNWZ5lSk3yBfxdSndArn4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bsDS7ywAAAOIAAAAPAAAAAAAAAAAAAAAAAJgC&#10;AABkcnMvZG93bnJldi54bWxQSwUGAAAAAAQABAD1AAAAkAMAAAAA&#10;">
                  <v:textbox>
                    <w:txbxContent>
                      <w:p w14:paraId="52B7D5E6" w14:textId="77777777" w:rsidR="00B1035A" w:rsidRPr="00BA43C8" w:rsidRDefault="00B1035A" w:rsidP="00C740AD">
                        <w:pPr>
                          <w:jc w:val="center"/>
                          <w:rPr>
                            <w:rFonts w:ascii="Arial" w:hAnsi="Arial" w:cs="Arial"/>
                            <w:b/>
                            <w:sz w:val="18"/>
                            <w:szCs w:val="18"/>
                          </w:rPr>
                        </w:pPr>
                        <w:r w:rsidRPr="00BA43C8">
                          <w:rPr>
                            <w:rFonts w:ascii="Arial" w:hAnsi="Arial" w:cs="Arial"/>
                            <w:b/>
                            <w:sz w:val="18"/>
                            <w:szCs w:val="18"/>
                          </w:rPr>
                          <w:t>PHẦN KBNN GHI</w:t>
                        </w:r>
                      </w:p>
                      <w:p w14:paraId="7195C918" w14:textId="77777777" w:rsidR="00B1035A" w:rsidRPr="00BA43C8" w:rsidRDefault="00B1035A" w:rsidP="00C740AD">
                        <w:pPr>
                          <w:tabs>
                            <w:tab w:val="left" w:leader="dot" w:pos="2126"/>
                          </w:tabs>
                          <w:spacing w:line="260" w:lineRule="exact"/>
                          <w:rPr>
                            <w:rFonts w:ascii="Arial" w:hAnsi="Arial" w:cs="Arial"/>
                            <w:b/>
                            <w:sz w:val="18"/>
                            <w:szCs w:val="18"/>
                          </w:rPr>
                        </w:pPr>
                      </w:p>
                      <w:p w14:paraId="1A50972E" w14:textId="77777777" w:rsidR="00B1035A" w:rsidRPr="00BA43C8" w:rsidRDefault="00B1035A" w:rsidP="00C740AD">
                        <w:pPr>
                          <w:tabs>
                            <w:tab w:val="left" w:leader="dot" w:pos="2340"/>
                          </w:tabs>
                          <w:spacing w:line="260" w:lineRule="exact"/>
                          <w:rPr>
                            <w:rFonts w:ascii="Arial" w:hAnsi="Arial" w:cs="Arial"/>
                            <w:sz w:val="18"/>
                            <w:szCs w:val="18"/>
                          </w:rPr>
                        </w:pPr>
                        <w:r w:rsidRPr="00BA43C8">
                          <w:rPr>
                            <w:rFonts w:ascii="Arial" w:hAnsi="Arial" w:cs="Arial"/>
                            <w:sz w:val="18"/>
                            <w:szCs w:val="18"/>
                          </w:rPr>
                          <w:t xml:space="preserve">Nợ TK: </w:t>
                        </w:r>
                        <w:r w:rsidRPr="00BA43C8">
                          <w:rPr>
                            <w:rFonts w:ascii="Arial" w:hAnsi="Arial" w:cs="Arial"/>
                            <w:sz w:val="18"/>
                            <w:szCs w:val="18"/>
                          </w:rPr>
                          <w:tab/>
                        </w:r>
                      </w:p>
                      <w:p w14:paraId="20C4841F" w14:textId="77777777" w:rsidR="00B1035A" w:rsidRPr="00BA43C8" w:rsidRDefault="00B1035A" w:rsidP="00C740AD">
                        <w:pPr>
                          <w:tabs>
                            <w:tab w:val="left" w:leader="dot" w:pos="2340"/>
                          </w:tabs>
                          <w:spacing w:line="260" w:lineRule="exact"/>
                          <w:rPr>
                            <w:rFonts w:ascii="Arial" w:hAnsi="Arial" w:cs="Arial"/>
                            <w:sz w:val="18"/>
                            <w:szCs w:val="18"/>
                          </w:rPr>
                        </w:pPr>
                        <w:r w:rsidRPr="00BA43C8">
                          <w:rPr>
                            <w:rFonts w:ascii="Arial" w:hAnsi="Arial" w:cs="Arial"/>
                            <w:sz w:val="18"/>
                            <w:szCs w:val="18"/>
                          </w:rPr>
                          <w:t xml:space="preserve">Có TK: </w:t>
                        </w:r>
                        <w:r w:rsidRPr="00BA43C8">
                          <w:rPr>
                            <w:rFonts w:ascii="Arial" w:hAnsi="Arial" w:cs="Arial"/>
                            <w:sz w:val="18"/>
                            <w:szCs w:val="18"/>
                          </w:rPr>
                          <w:tab/>
                        </w:r>
                      </w:p>
                      <w:p w14:paraId="2E0D6CE2" w14:textId="77777777" w:rsidR="00B1035A" w:rsidRPr="00BA43C8" w:rsidRDefault="00B1035A" w:rsidP="00C740AD">
                        <w:pPr>
                          <w:tabs>
                            <w:tab w:val="left" w:leader="dot" w:pos="2340"/>
                          </w:tabs>
                          <w:spacing w:line="260" w:lineRule="exact"/>
                          <w:rPr>
                            <w:rFonts w:ascii="Arial" w:hAnsi="Arial" w:cs="Arial"/>
                            <w:sz w:val="18"/>
                            <w:szCs w:val="18"/>
                          </w:rPr>
                        </w:pPr>
                        <w:r w:rsidRPr="00BA43C8">
                          <w:rPr>
                            <w:rFonts w:ascii="Arial" w:hAnsi="Arial" w:cs="Arial"/>
                            <w:sz w:val="18"/>
                            <w:szCs w:val="18"/>
                          </w:rPr>
                          <w:t xml:space="preserve">Nợ TK: </w:t>
                        </w:r>
                        <w:r w:rsidRPr="00BA43C8">
                          <w:rPr>
                            <w:rFonts w:ascii="Arial" w:hAnsi="Arial" w:cs="Arial"/>
                            <w:sz w:val="18"/>
                            <w:szCs w:val="18"/>
                          </w:rPr>
                          <w:tab/>
                        </w:r>
                      </w:p>
                      <w:p w14:paraId="5416E8DA" w14:textId="77777777" w:rsidR="00B1035A" w:rsidRPr="00BA43C8" w:rsidRDefault="00B1035A" w:rsidP="00C740AD">
                        <w:pPr>
                          <w:tabs>
                            <w:tab w:val="left" w:leader="dot" w:pos="2340"/>
                          </w:tabs>
                          <w:spacing w:line="260" w:lineRule="exact"/>
                          <w:rPr>
                            <w:rFonts w:ascii="Arial" w:hAnsi="Arial" w:cs="Arial"/>
                            <w:sz w:val="18"/>
                            <w:szCs w:val="18"/>
                          </w:rPr>
                        </w:pPr>
                        <w:r w:rsidRPr="00BA43C8">
                          <w:rPr>
                            <w:rFonts w:ascii="Arial" w:hAnsi="Arial" w:cs="Arial"/>
                            <w:sz w:val="18"/>
                            <w:szCs w:val="18"/>
                          </w:rPr>
                          <w:t xml:space="preserve">Có TK: </w:t>
                        </w:r>
                        <w:r w:rsidRPr="00BA43C8">
                          <w:rPr>
                            <w:rFonts w:ascii="Arial" w:hAnsi="Arial" w:cs="Arial"/>
                            <w:sz w:val="18"/>
                            <w:szCs w:val="18"/>
                          </w:rPr>
                          <w:tab/>
                        </w:r>
                      </w:p>
                      <w:p w14:paraId="0DEFC95E" w14:textId="77777777" w:rsidR="00B1035A" w:rsidRPr="00BA43C8" w:rsidRDefault="00B1035A" w:rsidP="00C740AD">
                        <w:pPr>
                          <w:tabs>
                            <w:tab w:val="left" w:leader="dot" w:pos="2340"/>
                          </w:tabs>
                          <w:spacing w:line="260" w:lineRule="exact"/>
                          <w:rPr>
                            <w:rFonts w:ascii="Arial" w:hAnsi="Arial" w:cs="Arial"/>
                            <w:sz w:val="18"/>
                            <w:szCs w:val="18"/>
                          </w:rPr>
                        </w:pPr>
                        <w:r w:rsidRPr="00BA43C8">
                          <w:rPr>
                            <w:rFonts w:ascii="Arial" w:hAnsi="Arial" w:cs="Arial"/>
                            <w:sz w:val="18"/>
                            <w:szCs w:val="18"/>
                          </w:rPr>
                          <w:t xml:space="preserve">Nợ TK: </w:t>
                        </w:r>
                        <w:r w:rsidRPr="00BA43C8">
                          <w:rPr>
                            <w:rFonts w:ascii="Arial" w:hAnsi="Arial" w:cs="Arial"/>
                            <w:sz w:val="18"/>
                            <w:szCs w:val="18"/>
                          </w:rPr>
                          <w:tab/>
                        </w:r>
                      </w:p>
                      <w:p w14:paraId="430CCA47" w14:textId="77777777" w:rsidR="00B1035A" w:rsidRPr="00BA43C8" w:rsidRDefault="00B1035A" w:rsidP="00C740AD">
                        <w:pPr>
                          <w:tabs>
                            <w:tab w:val="left" w:leader="dot" w:pos="2340"/>
                          </w:tabs>
                          <w:spacing w:line="260" w:lineRule="exact"/>
                          <w:rPr>
                            <w:rFonts w:ascii="Arial" w:hAnsi="Arial" w:cs="Arial"/>
                            <w:sz w:val="18"/>
                            <w:szCs w:val="18"/>
                          </w:rPr>
                        </w:pPr>
                        <w:r w:rsidRPr="00BA43C8">
                          <w:rPr>
                            <w:rFonts w:ascii="Arial" w:hAnsi="Arial" w:cs="Arial"/>
                            <w:sz w:val="18"/>
                            <w:szCs w:val="18"/>
                          </w:rPr>
                          <w:t xml:space="preserve">Có TK: </w:t>
                        </w:r>
                        <w:r w:rsidRPr="00BA43C8">
                          <w:rPr>
                            <w:rFonts w:ascii="Arial" w:hAnsi="Arial" w:cs="Arial"/>
                            <w:sz w:val="18"/>
                            <w:szCs w:val="18"/>
                          </w:rPr>
                          <w:tab/>
                        </w:r>
                      </w:p>
                      <w:p w14:paraId="5CB8E94C" w14:textId="77777777" w:rsidR="00B1035A" w:rsidRPr="00BA43C8" w:rsidRDefault="00B1035A" w:rsidP="00C740AD">
                        <w:pPr>
                          <w:tabs>
                            <w:tab w:val="left" w:leader="dot" w:pos="2340"/>
                          </w:tabs>
                          <w:spacing w:line="260" w:lineRule="exact"/>
                          <w:rPr>
                            <w:rFonts w:ascii="Arial" w:hAnsi="Arial" w:cs="Arial"/>
                            <w:sz w:val="18"/>
                            <w:szCs w:val="18"/>
                          </w:rPr>
                        </w:pPr>
                        <w:r w:rsidRPr="00BA43C8">
                          <w:rPr>
                            <w:rFonts w:ascii="Arial" w:hAnsi="Arial" w:cs="Arial"/>
                            <w:sz w:val="18"/>
                            <w:szCs w:val="18"/>
                          </w:rPr>
                          <w:t>…..</w:t>
                        </w:r>
                      </w:p>
                      <w:p w14:paraId="3CDAEAD7" w14:textId="77777777" w:rsidR="00B1035A" w:rsidRPr="00BA43C8" w:rsidRDefault="00B1035A" w:rsidP="00C740AD">
                        <w:pPr>
                          <w:tabs>
                            <w:tab w:val="left" w:leader="dot" w:pos="2126"/>
                          </w:tabs>
                          <w:spacing w:line="260" w:lineRule="exact"/>
                          <w:rPr>
                            <w:rFonts w:ascii="Arial" w:hAnsi="Arial" w:cs="Arial"/>
                            <w:sz w:val="18"/>
                            <w:szCs w:val="18"/>
                          </w:rPr>
                        </w:pPr>
                      </w:p>
                    </w:txbxContent>
                  </v:textbox>
                </v:shape>
                <v:shapetype id="_x0000_t32" coordsize="21600,21600" o:spt="32" o:oned="t" path="m,l21600,21600e" filled="f">
                  <v:path arrowok="t" fillok="f" o:connecttype="none"/>
                  <o:lock v:ext="edit" shapetype="t"/>
                </v:shapetype>
                <v:shape id="AutoShape 18" o:spid="_x0000_s1061" type="#_x0000_t32" style="position:absolute;left:13102;top:1485;width:264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lU+MgAAADhAAAADwAAAGRycy9kb3ducmV2LnhtbERPz0/CMBS+m/g/NM/Ei4GORUQmhUwT&#10;EiHhMMD7c32ujevrXAvM/94eSDx++X4vVoNrxZn6YD0rmIwzEMS115YbBcfDevQMIkRkja1nUvBL&#10;AVbL25sFFtpfuKLzPjYihXAoUIGJsSukDLUhh2HsO+LEffneYUywb6Tu8ZLCXSvzLHuSDi2nBoMd&#10;vRmqv/cnp2C3mbyWn8ZuttWP3U3XZXtqHj6Uur8byhcQkYb4L76637WCfDbP5o95mpwepTcgl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ClU+MgAAADhAAAADwAAAAAA&#10;AAAAAAAAAAChAgAAZHJzL2Rvd25yZXYueG1sUEsFBgAAAAAEAAQA+QAAAJYDAAAAAA==&#10;"/>
              </v:group>
            </w:pict>
          </mc:Fallback>
        </mc:AlternateContent>
      </w:r>
      <w:r w:rsidR="001563E7" w:rsidRPr="001C165C">
        <w:rPr>
          <w:rFonts w:asciiTheme="majorHAnsi" w:hAnsiTheme="majorHAnsi" w:cstheme="majorHAnsi"/>
          <w:noProof/>
          <w:sz w:val="18"/>
          <w:szCs w:val="18"/>
          <w:lang w:val="vi-VN" w:eastAsia="vi-VN"/>
        </w:rPr>
        <mc:AlternateContent>
          <mc:Choice Requires="wps">
            <w:drawing>
              <wp:anchor distT="0" distB="0" distL="114300" distR="114300" simplePos="0" relativeHeight="251641856" behindDoc="0" locked="0" layoutInCell="1" allowOverlap="1" wp14:anchorId="03A50E90" wp14:editId="0104B6B6">
                <wp:simplePos x="0" y="0"/>
                <wp:positionH relativeFrom="column">
                  <wp:posOffset>7611110</wp:posOffset>
                </wp:positionH>
                <wp:positionV relativeFrom="paragraph">
                  <wp:posOffset>151130</wp:posOffset>
                </wp:positionV>
                <wp:extent cx="1676400" cy="0"/>
                <wp:effectExtent l="4445" t="0" r="0" b="1905"/>
                <wp:wrapNone/>
                <wp:docPr id="147239413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60A626" id="Straight Arrow Connector 5" o:spid="_x0000_s1026" type="#_x0000_t32" style="position:absolute;margin-left:599.3pt;margin-top:11.9pt;width:132pt;height: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" stroked="f"/>
            </w:pict>
          </mc:Fallback>
        </mc:AlternateContent>
      </w:r>
      <w:del w:id="9523" w:author="Hue Pham Thi Thu" w:date="2025-07-08T15:24:00Z">
        <w:r w:rsidR="001563E7" w:rsidRPr="001C165C" w:rsidDel="00E377AE">
          <w:rPr>
            <w:rFonts w:asciiTheme="majorHAnsi" w:hAnsiTheme="majorHAnsi" w:cstheme="majorHAnsi"/>
            <w:sz w:val="18"/>
            <w:szCs w:val="18"/>
            <w:lang w:val="pt-BR"/>
          </w:rPr>
          <w:delText xml:space="preserve">Mã quỹ: </w:delText>
        </w:r>
        <w:r w:rsidR="001563E7" w:rsidRPr="001C165C" w:rsidDel="00E377AE">
          <w:rPr>
            <w:rFonts w:asciiTheme="majorHAnsi" w:hAnsiTheme="majorHAnsi" w:cstheme="majorHAnsi"/>
            <w:sz w:val="18"/>
            <w:szCs w:val="18"/>
            <w:lang w:val="pt-BR"/>
          </w:rPr>
          <w:tab/>
          <w:delText xml:space="preserve">     Mã KBNN: </w:delText>
        </w:r>
        <w:r w:rsidR="001563E7" w:rsidRPr="001C165C" w:rsidDel="00E377AE">
          <w:rPr>
            <w:rFonts w:asciiTheme="majorHAnsi" w:hAnsiTheme="majorHAnsi" w:cstheme="majorHAnsi"/>
            <w:sz w:val="18"/>
            <w:szCs w:val="18"/>
            <w:lang w:val="pt-BR"/>
          </w:rPr>
          <w:tab/>
        </w:r>
      </w:del>
      <w:r w:rsidRPr="001C165C">
        <w:rPr>
          <w:rFonts w:asciiTheme="majorHAnsi" w:hAnsiTheme="majorHAnsi" w:cstheme="majorHAnsi"/>
          <w:sz w:val="18"/>
          <w:szCs w:val="18"/>
          <w:lang w:val="pt-BR"/>
        </w:rPr>
        <w:t xml:space="preserve"> </w:t>
      </w:r>
    </w:p>
    <w:p w14:paraId="529C6CBC" w14:textId="5B8E9906" w:rsidR="001563E7" w:rsidRPr="001C165C" w:rsidRDefault="001563E7">
      <w:pPr>
        <w:tabs>
          <w:tab w:val="left" w:leader="dot" w:pos="3119"/>
          <w:tab w:val="left" w:leader="dot" w:pos="6521"/>
          <w:tab w:val="left" w:leader="dot" w:pos="10206"/>
        </w:tabs>
        <w:spacing w:line="240" w:lineRule="auto"/>
        <w:ind w:left="284" w:hanging="284"/>
        <w:rPr>
          <w:rFonts w:asciiTheme="majorHAnsi" w:hAnsiTheme="majorHAnsi" w:cstheme="majorHAnsi"/>
          <w:b/>
          <w:sz w:val="18"/>
          <w:szCs w:val="18"/>
          <w:lang w:val="pt-BR"/>
        </w:rPr>
      </w:pPr>
      <w:r w:rsidRPr="001C165C">
        <w:rPr>
          <w:rFonts w:asciiTheme="majorHAnsi" w:hAnsiTheme="majorHAnsi" w:cstheme="majorHAnsi"/>
          <w:b/>
          <w:sz w:val="18"/>
          <w:szCs w:val="18"/>
          <w:lang w:val="pt-BR"/>
        </w:rPr>
        <w:t xml:space="preserve">Hạch toán </w:t>
      </w:r>
      <w:r w:rsidRPr="001C165C">
        <w:rPr>
          <w:rFonts w:asciiTheme="majorHAnsi" w:hAnsiTheme="majorHAnsi" w:cstheme="majorHAnsi"/>
          <w:b/>
          <w:sz w:val="18"/>
          <w:szCs w:val="18"/>
          <w:lang w:val="pt-BR"/>
        </w:rPr>
        <w:sym w:font="Wingdings" w:char="F06F"/>
      </w:r>
      <w:r w:rsidRPr="001C165C">
        <w:rPr>
          <w:rFonts w:asciiTheme="majorHAnsi" w:hAnsiTheme="majorHAnsi" w:cstheme="majorHAnsi"/>
          <w:b/>
          <w:sz w:val="18"/>
          <w:szCs w:val="18"/>
          <w:lang w:val="pt-BR"/>
        </w:rPr>
        <w:t xml:space="preserve"> vay/ </w:t>
      </w:r>
      <w:r w:rsidRPr="001C165C">
        <w:rPr>
          <w:rFonts w:asciiTheme="majorHAnsi" w:hAnsiTheme="majorHAnsi" w:cstheme="majorHAnsi"/>
          <w:b/>
          <w:sz w:val="18"/>
          <w:szCs w:val="18"/>
          <w:lang w:val="pt-BR"/>
        </w:rPr>
        <w:sym w:font="Wingdings" w:char="F06F"/>
      </w:r>
      <w:r w:rsidRPr="001C165C">
        <w:rPr>
          <w:rFonts w:asciiTheme="majorHAnsi" w:hAnsiTheme="majorHAnsi" w:cstheme="majorHAnsi"/>
          <w:b/>
          <w:sz w:val="18"/>
          <w:szCs w:val="18"/>
          <w:lang w:val="pt-BR"/>
        </w:rPr>
        <w:t xml:space="preserve"> thu NSNN: </w:t>
      </w:r>
    </w:p>
    <w:p w14:paraId="56045BE9" w14:textId="507CA752" w:rsidR="001563E7" w:rsidRDefault="001563E7">
      <w:pPr>
        <w:tabs>
          <w:tab w:val="left" w:leader="dot" w:pos="3402"/>
          <w:tab w:val="left" w:leader="dot" w:pos="5954"/>
          <w:tab w:val="left" w:leader="dot" w:pos="9498"/>
          <w:tab w:val="left" w:leader="dot" w:pos="12474"/>
        </w:tabs>
        <w:spacing w:line="240" w:lineRule="auto"/>
        <w:ind w:left="284" w:hanging="284"/>
        <w:rPr>
          <w:ins w:id="9524" w:author="Hue Pham Thi Thu" w:date="2025-07-08T15:20:00Z"/>
          <w:rFonts w:asciiTheme="majorHAnsi" w:hAnsiTheme="majorHAnsi" w:cstheme="majorHAnsi"/>
          <w:sz w:val="18"/>
          <w:szCs w:val="18"/>
          <w:lang w:val="pt-BR"/>
        </w:rPr>
      </w:pPr>
      <w:r w:rsidRPr="001C165C">
        <w:rPr>
          <w:rFonts w:asciiTheme="majorHAnsi" w:hAnsiTheme="majorHAnsi" w:cstheme="majorHAnsi"/>
          <w:sz w:val="18"/>
          <w:szCs w:val="18"/>
          <w:lang w:val="pt-BR"/>
        </w:rPr>
        <w:t>Mã nội dung kinh tế:</w:t>
      </w:r>
      <w:r w:rsidR="00C740AD" w:rsidRPr="001C165C">
        <w:rPr>
          <w:rFonts w:asciiTheme="majorHAnsi" w:hAnsiTheme="majorHAnsi" w:cstheme="majorHAnsi"/>
          <w:sz w:val="18"/>
          <w:szCs w:val="18"/>
          <w:lang w:val="pt-BR"/>
        </w:rPr>
        <w:t>................</w:t>
      </w:r>
      <w:r w:rsidRPr="001C165C">
        <w:rPr>
          <w:rFonts w:asciiTheme="majorHAnsi" w:hAnsiTheme="majorHAnsi" w:cstheme="majorHAnsi"/>
          <w:sz w:val="18"/>
          <w:szCs w:val="18"/>
          <w:lang w:val="pt-BR"/>
        </w:rPr>
        <w:t xml:space="preserve">Mã chương: </w:t>
      </w:r>
      <w:r w:rsidRPr="001C165C">
        <w:rPr>
          <w:rFonts w:asciiTheme="majorHAnsi" w:hAnsiTheme="majorHAnsi" w:cstheme="majorHAnsi"/>
          <w:sz w:val="18"/>
          <w:szCs w:val="18"/>
          <w:lang w:val="pt-BR"/>
        </w:rPr>
        <w:tab/>
      </w:r>
      <w:r w:rsidR="00C740AD" w:rsidRPr="001C165C">
        <w:rPr>
          <w:rFonts w:asciiTheme="majorHAnsi" w:hAnsiTheme="majorHAnsi" w:cstheme="majorHAnsi"/>
          <w:sz w:val="18"/>
          <w:szCs w:val="18"/>
          <w:lang w:val="pt-BR"/>
        </w:rPr>
        <w:t>........</w:t>
      </w:r>
      <w:r w:rsidRPr="001C165C">
        <w:rPr>
          <w:rFonts w:asciiTheme="majorHAnsi" w:hAnsiTheme="majorHAnsi" w:cstheme="majorHAnsi"/>
          <w:sz w:val="18"/>
          <w:szCs w:val="18"/>
          <w:lang w:val="pt-BR"/>
        </w:rPr>
        <w:t>Mã địa bàn hành chính:</w:t>
      </w:r>
      <w:r w:rsidR="00C740AD" w:rsidRPr="001C165C">
        <w:rPr>
          <w:rFonts w:asciiTheme="majorHAnsi" w:hAnsiTheme="majorHAnsi" w:cstheme="majorHAnsi"/>
          <w:sz w:val="18"/>
          <w:szCs w:val="18"/>
          <w:lang w:val="pt-BR"/>
        </w:rPr>
        <w:t>.........</w:t>
      </w:r>
      <w:r w:rsidRPr="001C165C">
        <w:rPr>
          <w:rFonts w:asciiTheme="majorHAnsi" w:hAnsiTheme="majorHAnsi" w:cstheme="majorHAnsi"/>
          <w:sz w:val="18"/>
          <w:szCs w:val="18"/>
          <w:lang w:val="pt-BR"/>
        </w:rPr>
        <w:tab/>
        <w:t>Mã ngành kinh tế:</w:t>
      </w:r>
      <w:r w:rsidR="00C740AD" w:rsidRPr="001C165C">
        <w:rPr>
          <w:rFonts w:asciiTheme="majorHAnsi" w:hAnsiTheme="majorHAnsi" w:cstheme="majorHAnsi"/>
          <w:sz w:val="18"/>
          <w:szCs w:val="18"/>
          <w:lang w:val="pt-BR"/>
        </w:rPr>
        <w:t>..........</w:t>
      </w:r>
    </w:p>
    <w:p w14:paraId="299AD796" w14:textId="34E0E9EA" w:rsidR="00E377AE" w:rsidRPr="001C165C" w:rsidDel="00376EFE" w:rsidRDefault="00E377AE">
      <w:pPr>
        <w:tabs>
          <w:tab w:val="left" w:leader="dot" w:pos="3402"/>
          <w:tab w:val="left" w:leader="dot" w:pos="5954"/>
          <w:tab w:val="left" w:leader="dot" w:pos="9498"/>
          <w:tab w:val="left" w:leader="dot" w:pos="12474"/>
        </w:tabs>
        <w:spacing w:line="240" w:lineRule="auto"/>
        <w:ind w:left="284" w:hanging="284"/>
        <w:rPr>
          <w:del w:id="9525" w:author="Hue Pham Thi Thu" w:date="2025-07-10T18:16:00Z"/>
          <w:rFonts w:asciiTheme="majorHAnsi" w:hAnsiTheme="majorHAnsi" w:cstheme="majorHAnsi"/>
          <w:sz w:val="18"/>
          <w:szCs w:val="18"/>
          <w:lang w:val="pt-BR"/>
        </w:rPr>
      </w:pPr>
      <w:ins w:id="9526" w:author="Hue Pham Thi Thu" w:date="2025-07-08T15:20:00Z">
        <w:r>
          <w:rPr>
            <w:rFonts w:asciiTheme="majorHAnsi" w:hAnsiTheme="majorHAnsi" w:cstheme="majorHAnsi"/>
            <w:sz w:val="18"/>
            <w:szCs w:val="18"/>
            <w:lang w:val="pt-BR"/>
          </w:rPr>
          <w:t>Tài khoản thu NSNN</w:t>
        </w:r>
      </w:ins>
      <w:ins w:id="9527" w:author="Hue Pham Thi Thu" w:date="2025-07-08T15:21:00Z">
        <w:r>
          <w:rPr>
            <w:rFonts w:asciiTheme="majorHAnsi" w:hAnsiTheme="majorHAnsi" w:cstheme="majorHAnsi"/>
            <w:sz w:val="18"/>
            <w:szCs w:val="18"/>
            <w:lang w:val="pt-BR"/>
          </w:rPr>
          <w:t>:.....................................</w:t>
        </w:r>
      </w:ins>
      <w:ins w:id="9528" w:author="Hue Pham Thi Thu" w:date="2025-07-10T18:16:00Z">
        <w:r w:rsidR="00376EFE">
          <w:rPr>
            <w:rFonts w:asciiTheme="majorHAnsi" w:hAnsiTheme="majorHAnsi" w:cstheme="majorHAnsi"/>
            <w:sz w:val="18"/>
            <w:szCs w:val="18"/>
            <w:lang w:val="pt-BR"/>
          </w:rPr>
          <w:t>...................................................................................................</w:t>
        </w:r>
      </w:ins>
    </w:p>
    <w:p w14:paraId="6D52A409" w14:textId="644F606F" w:rsidR="001563E7" w:rsidRPr="00DE3A8D" w:rsidRDefault="001563E7">
      <w:pPr>
        <w:tabs>
          <w:tab w:val="left" w:leader="dot" w:pos="3402"/>
          <w:tab w:val="left" w:leader="dot" w:pos="5954"/>
          <w:tab w:val="left" w:leader="dot" w:pos="9498"/>
          <w:tab w:val="left" w:leader="dot" w:pos="12474"/>
        </w:tabs>
        <w:spacing w:line="240" w:lineRule="auto"/>
        <w:ind w:left="284" w:hanging="284"/>
        <w:rPr>
          <w:rFonts w:asciiTheme="majorHAnsi" w:hAnsiTheme="majorHAnsi" w:cstheme="majorHAnsi"/>
          <w:sz w:val="18"/>
          <w:szCs w:val="18"/>
          <w:lang w:val="pt-BR"/>
        </w:rPr>
        <w:pPrChange w:id="9529" w:author="Hue Pham Thi Thu" w:date="2025-07-10T18:16:00Z">
          <w:pPr>
            <w:pStyle w:val="Vv"/>
            <w:tabs>
              <w:tab w:val="clear" w:pos="1701"/>
              <w:tab w:val="center" w:pos="1960"/>
              <w:tab w:val="center" w:pos="7420"/>
            </w:tabs>
            <w:spacing w:before="20" w:line="240" w:lineRule="auto"/>
          </w:pPr>
        </w:pPrChange>
      </w:pPr>
      <w:del w:id="9530" w:author="Hue Pham Thi Thu" w:date="2025-07-10T18:16:00Z">
        <w:r w:rsidRPr="001C165C" w:rsidDel="00376EFE">
          <w:rPr>
            <w:rFonts w:asciiTheme="majorHAnsi" w:hAnsiTheme="majorHAnsi" w:cstheme="majorHAnsi"/>
            <w:sz w:val="18"/>
            <w:szCs w:val="18"/>
            <w:lang w:val="pt-BR"/>
          </w:rPr>
          <w:delText xml:space="preserve">  </w:delText>
        </w:r>
      </w:del>
      <w:r w:rsidRPr="001C165C">
        <w:rPr>
          <w:rFonts w:asciiTheme="majorHAnsi" w:hAnsiTheme="majorHAnsi" w:cstheme="majorHAnsi"/>
          <w:sz w:val="18"/>
          <w:szCs w:val="18"/>
          <w:lang w:val="pt-BR"/>
        </w:rPr>
        <w:t xml:space="preserve">                                                         </w:t>
      </w:r>
      <w:del w:id="9531" w:author="Hue Pham Thi Thu" w:date="2025-07-08T15:27:00Z">
        <w:r w:rsidRPr="001C165C" w:rsidDel="00575ACB">
          <w:rPr>
            <w:rFonts w:asciiTheme="majorHAnsi" w:hAnsiTheme="majorHAnsi" w:cstheme="majorHAnsi"/>
            <w:sz w:val="18"/>
            <w:szCs w:val="18"/>
            <w:lang w:val="pt-BR"/>
          </w:rPr>
          <w:delText xml:space="preserve">                                               </w:delText>
        </w:r>
      </w:del>
      <w:r w:rsidRPr="001C165C">
        <w:rPr>
          <w:rFonts w:asciiTheme="majorHAnsi" w:hAnsiTheme="majorHAnsi" w:cstheme="majorHAnsi"/>
          <w:sz w:val="18"/>
          <w:szCs w:val="18"/>
          <w:lang w:val="pt-BR"/>
        </w:rPr>
        <w:t xml:space="preserve"> </w:t>
      </w:r>
      <w:r w:rsidRPr="00DE3A8D">
        <w:rPr>
          <w:rFonts w:asciiTheme="majorHAnsi" w:hAnsiTheme="majorHAnsi" w:cstheme="majorHAnsi"/>
          <w:sz w:val="18"/>
          <w:szCs w:val="18"/>
          <w:lang w:val="pt-BR"/>
        </w:rPr>
        <w:t>Ngày ....... tháng......... năm ............</w:t>
      </w:r>
    </w:p>
    <w:p w14:paraId="127385F1" w14:textId="785816A5" w:rsidR="001563E7" w:rsidRPr="00DE3A8D" w:rsidRDefault="001563E7" w:rsidP="00C740AD">
      <w:pPr>
        <w:tabs>
          <w:tab w:val="center" w:pos="1120"/>
          <w:tab w:val="center" w:pos="2940"/>
          <w:tab w:val="center" w:pos="5387"/>
          <w:tab w:val="center" w:pos="6860"/>
          <w:tab w:val="center" w:pos="8789"/>
        </w:tabs>
        <w:spacing w:before="120" w:line="240" w:lineRule="auto"/>
        <w:ind w:firstLine="0"/>
        <w:rPr>
          <w:rFonts w:asciiTheme="majorHAnsi" w:hAnsiTheme="majorHAnsi" w:cstheme="majorHAnsi"/>
          <w:b/>
          <w:sz w:val="18"/>
          <w:szCs w:val="18"/>
          <w:lang w:val="pt-BR"/>
        </w:rPr>
      </w:pPr>
      <w:r w:rsidRPr="00DE3A8D">
        <w:rPr>
          <w:rFonts w:asciiTheme="majorHAnsi" w:hAnsiTheme="majorHAnsi" w:cstheme="majorHAnsi"/>
          <w:b/>
          <w:sz w:val="18"/>
          <w:szCs w:val="18"/>
          <w:lang w:val="pt-BR"/>
        </w:rPr>
        <w:t xml:space="preserve">              Kế toán</w:t>
      </w:r>
      <w:r w:rsidRPr="00DE3A8D">
        <w:rPr>
          <w:rFonts w:asciiTheme="majorHAnsi" w:hAnsiTheme="majorHAnsi" w:cstheme="majorHAnsi"/>
          <w:b/>
          <w:sz w:val="18"/>
          <w:szCs w:val="18"/>
          <w:lang w:val="pt-BR"/>
        </w:rPr>
        <w:tab/>
        <w:t xml:space="preserve">                                          </w:t>
      </w:r>
      <w:del w:id="9532" w:author="trangdt05" w:date="2025-09-03T15:44:00Z">
        <w:r w:rsidRPr="00DE3A8D" w:rsidDel="008174DF">
          <w:rPr>
            <w:rFonts w:asciiTheme="majorHAnsi" w:hAnsiTheme="majorHAnsi" w:cstheme="majorHAnsi"/>
            <w:b/>
            <w:sz w:val="18"/>
            <w:szCs w:val="18"/>
            <w:lang w:val="pt-BR"/>
          </w:rPr>
          <w:delText>Kế toán trưởng</w:delText>
        </w:r>
      </w:del>
      <w:ins w:id="9533" w:author="trangdt05" w:date="2025-09-03T15:44:00Z">
        <w:r w:rsidR="008174DF">
          <w:rPr>
            <w:rFonts w:asciiTheme="majorHAnsi" w:hAnsiTheme="majorHAnsi" w:cstheme="majorHAnsi"/>
            <w:b/>
            <w:sz w:val="18"/>
            <w:szCs w:val="18"/>
            <w:lang w:val="pt-BR"/>
          </w:rPr>
          <w:t>Kiểm soát</w:t>
        </w:r>
      </w:ins>
      <w:r w:rsidRPr="00DE3A8D">
        <w:rPr>
          <w:rFonts w:asciiTheme="majorHAnsi" w:hAnsiTheme="majorHAnsi" w:cstheme="majorHAnsi"/>
          <w:b/>
          <w:sz w:val="18"/>
          <w:szCs w:val="18"/>
          <w:lang w:val="pt-BR"/>
        </w:rPr>
        <w:t xml:space="preserve"> </w:t>
      </w:r>
      <w:r w:rsidRPr="00DE3A8D">
        <w:rPr>
          <w:rFonts w:asciiTheme="majorHAnsi" w:hAnsiTheme="majorHAnsi" w:cstheme="majorHAnsi"/>
          <w:b/>
          <w:sz w:val="18"/>
          <w:szCs w:val="18"/>
          <w:lang w:val="pt-BR"/>
        </w:rPr>
        <w:tab/>
        <w:t xml:space="preserve">                         </w:t>
      </w:r>
      <w:del w:id="9534" w:author="Hue Pham Thi Thu" w:date="2025-07-08T09:12:00Z">
        <w:r w:rsidRPr="00DE3A8D" w:rsidDel="003F223A">
          <w:rPr>
            <w:rFonts w:asciiTheme="majorHAnsi" w:hAnsiTheme="majorHAnsi" w:cstheme="majorHAnsi"/>
            <w:b/>
            <w:sz w:val="18"/>
            <w:szCs w:val="18"/>
            <w:lang w:val="pt-BR"/>
          </w:rPr>
          <w:delText>Lãnh đạo đơn vị KBNN</w:delText>
        </w:r>
      </w:del>
      <w:ins w:id="9535" w:author="Hue Pham Thi Thu" w:date="2025-07-08T09:12:00Z">
        <w:r w:rsidR="003F223A">
          <w:rPr>
            <w:rFonts w:asciiTheme="majorHAnsi" w:hAnsiTheme="majorHAnsi" w:cstheme="majorHAnsi"/>
            <w:b/>
            <w:sz w:val="18"/>
            <w:szCs w:val="18"/>
            <w:lang w:val="pt-BR"/>
          </w:rPr>
          <w:t>Lãnh đạo KBNN nơi giao dịch</w:t>
        </w:r>
      </w:ins>
    </w:p>
    <w:p w14:paraId="3E23CDAF" w14:textId="36A39E12" w:rsidR="001563E7" w:rsidRDefault="001563E7" w:rsidP="001563E7">
      <w:pPr>
        <w:rPr>
          <w:ins w:id="9536" w:author="Hue Pham Thi Thu" w:date="2025-07-17T10:48:00Z"/>
          <w:sz w:val="20"/>
          <w:lang w:val="pt-BR"/>
        </w:rPr>
      </w:pPr>
    </w:p>
    <w:p w14:paraId="3DF3D6E1" w14:textId="081EED03" w:rsidR="00485A86" w:rsidRPr="00AD5243" w:rsidDel="008845A5" w:rsidRDefault="00D23D20">
      <w:pPr>
        <w:tabs>
          <w:tab w:val="left" w:pos="5250"/>
        </w:tabs>
        <w:rPr>
          <w:ins w:id="9537" w:author="Hue Pham Thi Thu" w:date="2025-07-17T10:48:00Z"/>
          <w:del w:id="9538" w:author="trangdt05" w:date="2025-07-25T08:34:00Z"/>
          <w:rFonts w:asciiTheme="majorHAnsi" w:hAnsiTheme="majorHAnsi" w:cstheme="majorHAnsi"/>
          <w:sz w:val="20"/>
          <w:lang w:val="pt-BR"/>
          <w:rPrChange w:id="9539" w:author="trangdt05" w:date="2025-07-24T16:54:00Z">
            <w:rPr>
              <w:ins w:id="9540" w:author="Hue Pham Thi Thu" w:date="2025-07-17T10:48:00Z"/>
              <w:del w:id="9541" w:author="trangdt05" w:date="2025-07-25T08:34:00Z"/>
              <w:sz w:val="20"/>
              <w:lang w:val="pt-BR"/>
            </w:rPr>
          </w:rPrChange>
        </w:rPr>
        <w:pPrChange w:id="9542" w:author="trangdt05" w:date="2025-07-24T16:56:00Z">
          <w:pPr/>
        </w:pPrChange>
      </w:pPr>
      <w:ins w:id="9543" w:author="Hue Pham Thi Thu" w:date="2025-07-17T10:49:00Z">
        <w:del w:id="9544" w:author="trangdt05" w:date="2025-07-24T17:00:00Z">
          <w:r w:rsidRPr="00AD5243" w:rsidDel="00CC46E9">
            <w:rPr>
              <w:rFonts w:asciiTheme="majorHAnsi" w:hAnsiTheme="majorHAnsi" w:cstheme="majorHAnsi"/>
              <w:b/>
              <w:bCs/>
              <w:noProof/>
              <w:color w:val="000000"/>
              <w:sz w:val="18"/>
              <w:szCs w:val="18"/>
              <w:lang w:val="vi-VN" w:eastAsia="vi-VN"/>
              <w:rPrChange w:id="9545">
                <w:rPr>
                  <w:rFonts w:ascii="Arial" w:hAnsi="Arial" w:cs="Arial"/>
                  <w:b/>
                  <w:bCs/>
                  <w:noProof/>
                  <w:color w:val="000000"/>
                  <w:sz w:val="18"/>
                  <w:szCs w:val="18"/>
                  <w:lang w:val="vi-VN" w:eastAsia="vi-VN"/>
                </w:rPr>
              </w:rPrChange>
            </w:rPr>
            <mc:AlternateContent>
              <mc:Choice Requires="wps">
                <w:drawing>
                  <wp:anchor distT="0" distB="0" distL="114300" distR="114300" simplePos="0" relativeHeight="251647488" behindDoc="0" locked="0" layoutInCell="1" allowOverlap="1" wp14:anchorId="24E9D4EA" wp14:editId="07187AE7">
                    <wp:simplePos x="0" y="0"/>
                    <wp:positionH relativeFrom="column">
                      <wp:posOffset>6423660</wp:posOffset>
                    </wp:positionH>
                    <wp:positionV relativeFrom="paragraph">
                      <wp:posOffset>-454660</wp:posOffset>
                    </wp:positionV>
                    <wp:extent cx="2600325" cy="62674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626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0E132" w14:textId="2A4B87E0" w:rsidR="00B1035A" w:rsidRPr="00485A86" w:rsidDel="00485A86" w:rsidRDefault="00B1035A">
                                <w:pPr>
                                  <w:pStyle w:val="Heading2"/>
                                  <w:spacing w:before="0" w:line="260" w:lineRule="exact"/>
                                  <w:ind w:firstLine="0"/>
                                  <w:jc w:val="center"/>
                                  <w:rPr>
                                    <w:del w:id="9546" w:author="Hue Pham Thi Thu" w:date="2025-07-17T10:55:00Z"/>
                                    <w:rFonts w:asciiTheme="majorHAnsi" w:hAnsiTheme="majorHAnsi" w:cstheme="majorHAnsi"/>
                                    <w:bCs w:val="0"/>
                                    <w:iCs w:val="0"/>
                                    <w:sz w:val="24"/>
                                    <w:szCs w:val="24"/>
                                    <w:rPrChange w:id="9547" w:author="Hue Pham Thi Thu" w:date="2025-07-17T10:55:00Z">
                                      <w:rPr>
                                        <w:del w:id="9548" w:author="Hue Pham Thi Thu" w:date="2025-07-17T10:55:00Z"/>
                                        <w:rFonts w:ascii="Arial" w:hAnsi="Arial" w:cs="Arial"/>
                                        <w:sz w:val="18"/>
                                        <w:szCs w:val="18"/>
                                      </w:rPr>
                                    </w:rPrChange>
                                  </w:rPr>
                                  <w:pPrChange w:id="9549" w:author="Hue Pham Thi Thu" w:date="2025-07-17T10:56:00Z">
                                    <w:pPr>
                                      <w:pStyle w:val="Heading2"/>
                                      <w:spacing w:before="0" w:line="260" w:lineRule="exact"/>
                                      <w:jc w:val="center"/>
                                    </w:pPr>
                                  </w:pPrChange>
                                </w:pPr>
                                <w:del w:id="9550" w:author="Hue Pham Thi Thu" w:date="2025-07-17T10:55:00Z">
                                  <w:r w:rsidRPr="00485A86" w:rsidDel="00485A86">
                                    <w:rPr>
                                      <w:rFonts w:asciiTheme="majorHAnsi" w:hAnsiTheme="majorHAnsi" w:cstheme="majorHAnsi"/>
                                      <w:sz w:val="24"/>
                                      <w:szCs w:val="24"/>
                                      <w:rPrChange w:id="9551" w:author="Hue Pham Thi Thu" w:date="2025-07-17T10:55:00Z">
                                        <w:rPr>
                                          <w:rFonts w:ascii="Arial" w:hAnsi="Arial" w:cs="Arial"/>
                                          <w:sz w:val="18"/>
                                          <w:szCs w:val="18"/>
                                        </w:rPr>
                                      </w:rPrChange>
                                    </w:rPr>
                                    <w:delText>Mẫu số C2-10/NS</w:delText>
                                  </w:r>
                                </w:del>
                              </w:p>
                              <w:p w14:paraId="3AC21E87" w14:textId="1FB4FF12" w:rsidR="00B1035A" w:rsidRPr="00485A86" w:rsidRDefault="00B1035A">
                                <w:pPr>
                                  <w:pStyle w:val="Heading2"/>
                                  <w:spacing w:before="0" w:line="260" w:lineRule="exact"/>
                                  <w:ind w:firstLine="0"/>
                                  <w:jc w:val="center"/>
                                  <w:rPr>
                                    <w:ins w:id="9552" w:author="Hue Pham Thi Thu" w:date="2025-07-17T10:55:00Z"/>
                                    <w:rFonts w:asciiTheme="majorHAnsi" w:hAnsiTheme="majorHAnsi" w:cstheme="majorHAnsi"/>
                                    <w:sz w:val="24"/>
                                  </w:rPr>
                                  <w:pPrChange w:id="9553" w:author="Hue Pham Thi Thu" w:date="2025-07-17T10:56:00Z">
                                    <w:pPr>
                                      <w:spacing w:after="0" w:line="240" w:lineRule="exact"/>
                                      <w:ind w:right="-6"/>
                                      <w:jc w:val="center"/>
                                    </w:pPr>
                                  </w:pPrChange>
                                </w:pPr>
                                <w:ins w:id="9554" w:author="Hue Pham Thi Thu" w:date="2025-07-17T10:55:00Z">
                                  <w:r w:rsidRPr="00485A86">
                                    <w:rPr>
                                      <w:rFonts w:asciiTheme="majorHAnsi" w:hAnsiTheme="majorHAnsi" w:cstheme="majorHAnsi"/>
                                      <w:bCs w:val="0"/>
                                      <w:iCs w:val="0"/>
                                      <w:sz w:val="24"/>
                                      <w:szCs w:val="24"/>
                                    </w:rPr>
                                    <w:t xml:space="preserve">Mẫu số: </w:t>
                                  </w:r>
                                  <w:del w:id="9555" w:author="trangdt05" w:date="2025-07-24T16:37:00Z">
                                    <w:r w:rsidRPr="00485A86" w:rsidDel="004E17F0">
                                      <w:rPr>
                                        <w:rFonts w:asciiTheme="majorHAnsi" w:hAnsiTheme="majorHAnsi" w:cstheme="majorHAnsi"/>
                                        <w:bCs w:val="0"/>
                                        <w:iCs w:val="0"/>
                                        <w:sz w:val="24"/>
                                        <w:szCs w:val="24"/>
                                      </w:rPr>
                                      <w:delText>20</w:delText>
                                    </w:r>
                                  </w:del>
                                </w:ins>
                                <w:ins w:id="9556" w:author="trangdt05" w:date="2025-07-24T16:54:00Z">
                                  <w:r>
                                    <w:rPr>
                                      <w:rFonts w:asciiTheme="majorHAnsi" w:hAnsiTheme="majorHAnsi" w:cstheme="majorHAnsi"/>
                                      <w:bCs w:val="0"/>
                                      <w:iCs w:val="0"/>
                                      <w:sz w:val="24"/>
                                      <w:szCs w:val="24"/>
                                    </w:rPr>
                                    <w:t>23</w:t>
                                  </w:r>
                                </w:ins>
                              </w:p>
                              <w:p w14:paraId="4419F1D1" w14:textId="57F67FE4" w:rsidR="00B1035A" w:rsidRPr="00072A26" w:rsidRDefault="00B1035A">
                                <w:pPr>
                                  <w:spacing w:after="0" w:line="240" w:lineRule="exact"/>
                                  <w:ind w:right="-6" w:firstLine="0"/>
                                  <w:jc w:val="center"/>
                                  <w:rPr>
                                    <w:ins w:id="9557" w:author="Hue Pham Thi Thu" w:date="2025-07-17T10:55:00Z"/>
                                    <w:rFonts w:asciiTheme="majorHAnsi" w:hAnsiTheme="majorHAnsi" w:cstheme="majorHAnsi"/>
                                    <w:b/>
                                    <w:sz w:val="24"/>
                                  </w:rPr>
                                  <w:pPrChange w:id="9558" w:author="Hue Pham Thi Thu" w:date="2025-07-17T10:56:00Z">
                                    <w:pPr>
                                      <w:spacing w:after="0" w:line="240" w:lineRule="exact"/>
                                      <w:ind w:right="-6"/>
                                      <w:jc w:val="center"/>
                                    </w:pPr>
                                  </w:pPrChange>
                                </w:pPr>
                                <w:ins w:id="9559" w:author="Hue Pham Thi Thu" w:date="2025-07-17T10:55:00Z">
                                  <w:r w:rsidRPr="00072A26">
                                    <w:rPr>
                                      <w:rFonts w:asciiTheme="majorHAnsi" w:hAnsiTheme="majorHAnsi" w:cstheme="majorHAnsi"/>
                                      <w:b/>
                                      <w:sz w:val="24"/>
                                    </w:rPr>
                                    <w:t>Ký hiệu: C2-1</w:t>
                                  </w:r>
                                  <w:r>
                                    <w:rPr>
                                      <w:rFonts w:asciiTheme="majorHAnsi" w:hAnsiTheme="majorHAnsi" w:cstheme="majorHAnsi"/>
                                      <w:b/>
                                      <w:sz w:val="24"/>
                                    </w:rPr>
                                    <w:t>0</w:t>
                                  </w:r>
                                  <w:r w:rsidRPr="00072A26">
                                    <w:rPr>
                                      <w:rFonts w:asciiTheme="majorHAnsi" w:hAnsiTheme="majorHAnsi" w:cstheme="majorHAnsi"/>
                                      <w:b/>
                                      <w:sz w:val="24"/>
                                    </w:rPr>
                                    <w:t>/NS</w:t>
                                  </w:r>
                                </w:ins>
                              </w:p>
                              <w:p w14:paraId="39EC1BBF" w14:textId="75C9558C" w:rsidR="00B1035A" w:rsidRPr="004D0B95" w:rsidDel="00485A86" w:rsidRDefault="00B1035A">
                                <w:pPr>
                                  <w:pStyle w:val="BodyText2"/>
                                  <w:spacing w:line="260" w:lineRule="exact"/>
                                  <w:ind w:right="-186" w:firstLineChars="0" w:firstLine="0"/>
                                  <w:jc w:val="center"/>
                                  <w:rPr>
                                    <w:del w:id="9560" w:author="Hue Pham Thi Thu" w:date="2025-07-17T10:55:00Z"/>
                                    <w:rFonts w:ascii="Arial" w:hAnsi="Arial" w:cs="Arial"/>
                                    <w:color w:val="000000"/>
                                    <w:spacing w:val="-6"/>
                                    <w:sz w:val="18"/>
                                    <w:szCs w:val="18"/>
                                  </w:rPr>
                                  <w:pPrChange w:id="9561" w:author="Hue Pham Thi Thu" w:date="2025-07-17T10:56:00Z">
                                    <w:pPr>
                                      <w:pStyle w:val="BodyText2"/>
                                      <w:spacing w:line="260" w:lineRule="exact"/>
                                      <w:ind w:right="-186"/>
                                    </w:pPr>
                                  </w:pPrChange>
                                </w:pPr>
                                <w:ins w:id="9562" w:author="Hue Pham Thi Thu" w:date="2025-07-17T10:55:00Z">
                                  <w:r w:rsidRPr="00EF63F6">
                                    <w:rPr>
                                      <w:rFonts w:asciiTheme="majorHAnsi" w:hAnsiTheme="majorHAnsi" w:cstheme="majorHAnsi"/>
                                      <w:bCs/>
                                      <w:color w:val="000000"/>
                                      <w:sz w:val="24"/>
                                      <w:szCs w:val="24"/>
                                    </w:rPr>
                                    <w:t>Số</w:t>
                                  </w:r>
                                  <w:r>
                                    <w:rPr>
                                      <w:rFonts w:asciiTheme="majorHAnsi" w:hAnsiTheme="majorHAnsi" w:cstheme="majorHAnsi"/>
                                      <w:bCs/>
                                      <w:color w:val="000000"/>
                                      <w:sz w:val="24"/>
                                    </w:rPr>
                                    <w:t xml:space="preserve"> chứng từ</w:t>
                                  </w:r>
                                  <w:r w:rsidRPr="00EF63F6">
                                    <w:rPr>
                                      <w:rFonts w:asciiTheme="majorHAnsi" w:hAnsiTheme="majorHAnsi" w:cstheme="majorHAnsi"/>
                                      <w:bCs/>
                                      <w:color w:val="000000"/>
                                      <w:sz w:val="24"/>
                                      <w:szCs w:val="24"/>
                                    </w:rPr>
                                    <w:t>:</w:t>
                                  </w:r>
                                  <w:r>
                                    <w:rPr>
                                      <w:rFonts w:asciiTheme="majorHAnsi" w:hAnsiTheme="majorHAnsi" w:cstheme="majorHAnsi"/>
                                      <w:bCs/>
                                      <w:color w:val="000000"/>
                                      <w:sz w:val="24"/>
                                    </w:rPr>
                                    <w:t>.</w:t>
                                  </w:r>
                                  <w:r w:rsidRPr="00EF63F6">
                                    <w:rPr>
                                      <w:rFonts w:asciiTheme="majorHAnsi" w:hAnsiTheme="majorHAnsi" w:cstheme="majorHAnsi"/>
                                      <w:bCs/>
                                      <w:color w:val="000000"/>
                                      <w:sz w:val="24"/>
                                      <w:szCs w:val="24"/>
                                    </w:rPr>
                                    <w:t>.Năm NS:…</w:t>
                                  </w:r>
                                  <w:r w:rsidRPr="004D0B95" w:rsidDel="00485A86">
                                    <w:rPr>
                                      <w:rFonts w:ascii="Arial" w:hAnsi="Arial" w:cs="Arial"/>
                                      <w:color w:val="000000"/>
                                      <w:spacing w:val="-6"/>
                                      <w:sz w:val="18"/>
                                      <w:szCs w:val="18"/>
                                    </w:rPr>
                                    <w:t xml:space="preserve"> </w:t>
                                  </w:r>
                                </w:ins>
                                <w:del w:id="9563" w:author="Hue Pham Thi Thu" w:date="2025-07-17T10:55:00Z">
                                  <w:r w:rsidRPr="004D0B95" w:rsidDel="00485A86">
                                    <w:rPr>
                                      <w:rFonts w:ascii="Arial" w:hAnsi="Arial" w:cs="Arial"/>
                                      <w:color w:val="000000"/>
                                      <w:spacing w:val="-6"/>
                                      <w:sz w:val="18"/>
                                      <w:szCs w:val="18"/>
                                    </w:rPr>
                                    <w:delText xml:space="preserve">(Theo </w:delText>
                                  </w:r>
                                  <w:r w:rsidDel="00485A86">
                                    <w:rPr>
                                      <w:rFonts w:ascii="Arial" w:hAnsi="Arial" w:cs="Arial"/>
                                      <w:color w:val="000000"/>
                                      <w:spacing w:val="-6"/>
                                      <w:sz w:val="18"/>
                                      <w:szCs w:val="18"/>
                                    </w:rPr>
                                    <w:delText>TT</w:delText>
                                  </w:r>
                                  <w:r w:rsidRPr="004D0B95" w:rsidDel="00485A86">
                                    <w:rPr>
                                      <w:rFonts w:ascii="Arial" w:hAnsi="Arial" w:cs="Arial"/>
                                      <w:color w:val="000000"/>
                                      <w:spacing w:val="-6"/>
                                      <w:sz w:val="18"/>
                                      <w:szCs w:val="18"/>
                                    </w:rPr>
                                    <w:delText xml:space="preserve"> số </w:delText>
                                  </w:r>
                                  <w:r w:rsidDel="00485A86">
                                    <w:rPr>
                                      <w:rFonts w:ascii="Arial" w:hAnsi="Arial" w:cs="Arial"/>
                                      <w:color w:val="000000"/>
                                      <w:spacing w:val="-6"/>
                                      <w:sz w:val="18"/>
                                      <w:szCs w:val="18"/>
                                    </w:rPr>
                                    <w:delText>19</w:delText>
                                  </w:r>
                                  <w:r w:rsidRPr="004D0B95" w:rsidDel="00485A86">
                                    <w:rPr>
                                      <w:rFonts w:ascii="Arial" w:hAnsi="Arial" w:cs="Arial"/>
                                      <w:color w:val="000000"/>
                                      <w:spacing w:val="-6"/>
                                      <w:sz w:val="18"/>
                                      <w:szCs w:val="18"/>
                                    </w:rPr>
                                    <w:delText>/20</w:delText>
                                  </w:r>
                                  <w:r w:rsidDel="00485A86">
                                    <w:rPr>
                                      <w:rFonts w:ascii="Arial" w:hAnsi="Arial" w:cs="Arial"/>
                                      <w:color w:val="000000"/>
                                      <w:spacing w:val="-6"/>
                                      <w:sz w:val="18"/>
                                      <w:szCs w:val="18"/>
                                    </w:rPr>
                                    <w:delText>20</w:delText>
                                  </w:r>
                                  <w:r w:rsidRPr="004D0B95" w:rsidDel="00485A86">
                                    <w:rPr>
                                      <w:rFonts w:ascii="Arial" w:hAnsi="Arial" w:cs="Arial"/>
                                      <w:color w:val="000000"/>
                                      <w:spacing w:val="-6"/>
                                      <w:sz w:val="18"/>
                                      <w:szCs w:val="18"/>
                                    </w:rPr>
                                    <w:delText>/</w:delText>
                                  </w:r>
                                  <w:r w:rsidDel="00485A86">
                                    <w:rPr>
                                      <w:rFonts w:ascii="Arial" w:hAnsi="Arial" w:cs="Arial"/>
                                      <w:color w:val="000000"/>
                                      <w:spacing w:val="-6"/>
                                      <w:sz w:val="18"/>
                                      <w:szCs w:val="18"/>
                                    </w:rPr>
                                    <w:delText>TT</w:delText>
                                  </w:r>
                                  <w:r w:rsidRPr="004D0B95" w:rsidDel="00485A86">
                                    <w:rPr>
                                      <w:rFonts w:ascii="Arial" w:hAnsi="Arial" w:cs="Arial"/>
                                      <w:color w:val="000000"/>
                                      <w:spacing w:val="-6"/>
                                      <w:sz w:val="18"/>
                                      <w:szCs w:val="18"/>
                                    </w:rPr>
                                    <w:delText>-</w:delText>
                                  </w:r>
                                  <w:r w:rsidDel="00485A86">
                                    <w:rPr>
                                      <w:rFonts w:ascii="Arial" w:hAnsi="Arial" w:cs="Arial"/>
                                      <w:color w:val="000000"/>
                                      <w:spacing w:val="-6"/>
                                      <w:sz w:val="18"/>
                                      <w:szCs w:val="18"/>
                                    </w:rPr>
                                    <w:delText>BTC</w:delText>
                                  </w:r>
                                  <w:r w:rsidRPr="004D0B95" w:rsidDel="00485A86">
                                    <w:rPr>
                                      <w:rFonts w:ascii="Arial" w:hAnsi="Arial" w:cs="Arial"/>
                                      <w:color w:val="000000"/>
                                      <w:spacing w:val="-6"/>
                                      <w:sz w:val="18"/>
                                      <w:szCs w:val="18"/>
                                    </w:rPr>
                                    <w:delText xml:space="preserve"> ngày </w:delText>
                                  </w:r>
                                  <w:r w:rsidDel="00485A86">
                                    <w:rPr>
                                      <w:rFonts w:ascii="Arial" w:hAnsi="Arial" w:cs="Arial"/>
                                      <w:color w:val="000000"/>
                                      <w:spacing w:val="-6"/>
                                      <w:sz w:val="18"/>
                                      <w:szCs w:val="18"/>
                                    </w:rPr>
                                    <w:delText>31</w:delText>
                                  </w:r>
                                  <w:r w:rsidRPr="004D0B95" w:rsidDel="00485A86">
                                    <w:rPr>
                                      <w:rFonts w:ascii="Arial" w:hAnsi="Arial" w:cs="Arial"/>
                                      <w:color w:val="000000"/>
                                      <w:spacing w:val="-6"/>
                                      <w:sz w:val="18"/>
                                      <w:szCs w:val="18"/>
                                    </w:rPr>
                                    <w:delText>/</w:delText>
                                  </w:r>
                                  <w:r w:rsidDel="00485A86">
                                    <w:rPr>
                                      <w:rFonts w:ascii="Arial" w:hAnsi="Arial" w:cs="Arial"/>
                                      <w:color w:val="000000"/>
                                      <w:spacing w:val="-6"/>
                                      <w:sz w:val="18"/>
                                      <w:szCs w:val="18"/>
                                    </w:rPr>
                                    <w:delText>3</w:delText>
                                  </w:r>
                                  <w:r w:rsidRPr="004D0B95" w:rsidDel="00485A86">
                                    <w:rPr>
                                      <w:rFonts w:ascii="Arial" w:hAnsi="Arial" w:cs="Arial"/>
                                      <w:color w:val="000000"/>
                                      <w:spacing w:val="-6"/>
                                      <w:sz w:val="18"/>
                                      <w:szCs w:val="18"/>
                                    </w:rPr>
                                    <w:delText>/20</w:delText>
                                  </w:r>
                                  <w:r w:rsidDel="00485A86">
                                    <w:rPr>
                                      <w:rFonts w:ascii="Arial" w:hAnsi="Arial" w:cs="Arial"/>
                                      <w:color w:val="000000"/>
                                      <w:spacing w:val="-6"/>
                                      <w:sz w:val="18"/>
                                      <w:szCs w:val="18"/>
                                    </w:rPr>
                                    <w:delText>20</w:delText>
                                  </w:r>
                                </w:del>
                              </w:p>
                              <w:p w14:paraId="31F14D66" w14:textId="4D0A2290" w:rsidR="00B1035A" w:rsidRPr="00735BA6" w:rsidDel="00485A86" w:rsidRDefault="00B1035A">
                                <w:pPr>
                                  <w:pStyle w:val="BodyText2"/>
                                  <w:spacing w:line="260" w:lineRule="exact"/>
                                  <w:ind w:right="-186" w:firstLineChars="0" w:firstLine="0"/>
                                  <w:jc w:val="center"/>
                                  <w:rPr>
                                    <w:del w:id="9564" w:author="Hue Pham Thi Thu" w:date="2025-07-17T10:55:00Z"/>
                                    <w:rFonts w:ascii="Arial" w:hAnsi="Arial" w:cs="Arial"/>
                                    <w:color w:val="000000"/>
                                    <w:spacing w:val="-6"/>
                                    <w:sz w:val="18"/>
                                    <w:szCs w:val="18"/>
                                  </w:rPr>
                                  <w:pPrChange w:id="9565" w:author="Hue Pham Thi Thu" w:date="2025-07-17T10:56:00Z">
                                    <w:pPr>
                                      <w:pStyle w:val="BodyText2"/>
                                      <w:spacing w:line="260" w:lineRule="exact"/>
                                      <w:ind w:left="-79" w:right="-186" w:firstLine="480"/>
                                    </w:pPr>
                                  </w:pPrChange>
                                </w:pPr>
                                <w:del w:id="9566" w:author="Hue Pham Thi Thu" w:date="2025-07-17T10:55:00Z">
                                  <w:r w:rsidRPr="004D0B95" w:rsidDel="00485A86">
                                    <w:rPr>
                                      <w:rFonts w:ascii="Arial" w:hAnsi="Arial" w:cs="Arial"/>
                                      <w:color w:val="000000"/>
                                      <w:spacing w:val="-6"/>
                                      <w:sz w:val="18"/>
                                      <w:szCs w:val="18"/>
                                    </w:rPr>
                                    <w:delText>của</w:delText>
                                  </w:r>
                                  <w:r w:rsidDel="00485A86">
                                    <w:rPr>
                                      <w:rFonts w:ascii="Arial" w:hAnsi="Arial" w:cs="Arial"/>
                                      <w:color w:val="000000"/>
                                      <w:spacing w:val="-6"/>
                                      <w:sz w:val="18"/>
                                      <w:szCs w:val="18"/>
                                    </w:rPr>
                                    <w:delText xml:space="preserve"> Bộ trưởng</w:delText>
                                  </w:r>
                                  <w:r w:rsidRPr="004D0B95" w:rsidDel="00485A86">
                                    <w:rPr>
                                      <w:rFonts w:ascii="Arial" w:hAnsi="Arial" w:cs="Arial"/>
                                      <w:color w:val="000000"/>
                                      <w:spacing w:val="-6"/>
                                      <w:sz w:val="18"/>
                                      <w:szCs w:val="18"/>
                                    </w:rPr>
                                    <w:delText xml:space="preserve"> </w:delText>
                                  </w:r>
                                  <w:r w:rsidDel="00485A86">
                                    <w:rPr>
                                      <w:rFonts w:ascii="Arial" w:hAnsi="Arial" w:cs="Arial"/>
                                      <w:color w:val="000000"/>
                                      <w:spacing w:val="-6"/>
                                      <w:sz w:val="18"/>
                                      <w:szCs w:val="18"/>
                                    </w:rPr>
                                    <w:delText>Bộ Tài chính</w:delText>
                                  </w:r>
                                  <w:r w:rsidRPr="004D0B95" w:rsidDel="00485A86">
                                    <w:rPr>
                                      <w:rFonts w:ascii="Arial" w:hAnsi="Arial" w:cs="Arial"/>
                                      <w:color w:val="000000"/>
                                      <w:spacing w:val="-6"/>
                                      <w:sz w:val="18"/>
                                      <w:szCs w:val="18"/>
                                    </w:rPr>
                                    <w:delText>)</w:delText>
                                  </w:r>
                                </w:del>
                              </w:p>
                              <w:p w14:paraId="113301D2" w14:textId="42EA966F" w:rsidR="00B1035A" w:rsidRPr="002E0036" w:rsidDel="00485A86" w:rsidRDefault="00B1035A">
                                <w:pPr>
                                  <w:pStyle w:val="Heading2"/>
                                  <w:tabs>
                                    <w:tab w:val="left" w:leader="dot" w:pos="2552"/>
                                  </w:tabs>
                                  <w:spacing w:before="0" w:line="260" w:lineRule="exact"/>
                                  <w:ind w:firstLine="0"/>
                                  <w:jc w:val="center"/>
                                  <w:rPr>
                                    <w:del w:id="9567" w:author="Hue Pham Thi Thu" w:date="2025-07-17T10:55:00Z"/>
                                    <w:rFonts w:ascii="Arial" w:hAnsi="Arial" w:cs="Arial"/>
                                    <w:b w:val="0"/>
                                    <w:color w:val="000000"/>
                                    <w:sz w:val="18"/>
                                    <w:szCs w:val="18"/>
                                    <w:lang w:val="fr-FR"/>
                                  </w:rPr>
                                  <w:pPrChange w:id="9568" w:author="Hue Pham Thi Thu" w:date="2025-07-17T10:56:00Z">
                                    <w:pPr>
                                      <w:pStyle w:val="Heading2"/>
                                      <w:tabs>
                                        <w:tab w:val="left" w:leader="dot" w:pos="2552"/>
                                      </w:tabs>
                                      <w:spacing w:before="0" w:line="260" w:lineRule="exact"/>
                                    </w:pPr>
                                  </w:pPrChange>
                                </w:pPr>
                                <w:del w:id="9569" w:author="Hue Pham Thi Thu" w:date="2025-07-17T10:55:00Z">
                                  <w:r w:rsidRPr="002E0036" w:rsidDel="00485A86">
                                    <w:rPr>
                                      <w:rFonts w:ascii="Arial" w:hAnsi="Arial" w:cs="Arial"/>
                                      <w:b w:val="0"/>
                                      <w:color w:val="000000"/>
                                      <w:sz w:val="18"/>
                                      <w:szCs w:val="18"/>
                                      <w:lang w:val="fr-FR"/>
                                    </w:rPr>
                                    <w:delText xml:space="preserve">                       Số:…. …………..</w:delText>
                                  </w:r>
                                </w:del>
                              </w:p>
                              <w:p w14:paraId="6CD99EDE" w14:textId="77777777" w:rsidR="00B1035A" w:rsidRPr="0054540B" w:rsidRDefault="00B1035A">
                                <w:pPr>
                                  <w:pStyle w:val="BodyText2"/>
                                  <w:spacing w:line="260" w:lineRule="exact"/>
                                  <w:ind w:firstLineChars="0" w:firstLine="0"/>
                                  <w:jc w:val="center"/>
                                  <w:rPr>
                                    <w:rFonts w:ascii="Arial" w:hAnsi="Arial" w:cs="Arial"/>
                                    <w:sz w:val="18"/>
                                    <w:szCs w:val="18"/>
                                  </w:rPr>
                                  <w:pPrChange w:id="9570" w:author="Hue Pham Thi Thu" w:date="2025-07-17T10:56:00Z">
                                    <w:pPr>
                                      <w:pStyle w:val="BodyText2"/>
                                      <w:spacing w:line="260" w:lineRule="exact"/>
                                      <w:ind w:firstLine="497"/>
                                    </w:pPr>
                                  </w:pPrChang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2" type="#_x0000_t202" style="position:absolute;left:0;text-align:left;margin-left:505.8pt;margin-top:-35.8pt;width:204.75pt;height:49.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qefuQ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" filled="f" stroked="f">
                    <v:textbox>
                      <w:txbxContent>
                        <w:p w14:paraId="5FA0E132" w14:textId="2A4B87E0" w:rsidR="00B1035A" w:rsidRPr="00485A86" w:rsidDel="00485A86" w:rsidRDefault="00B1035A">
                          <w:pPr>
                            <w:pStyle w:val="Heading2"/>
                            <w:spacing w:before="0" w:line="260" w:lineRule="exact"/>
                            <w:ind w:firstLine="0"/>
                            <w:jc w:val="center"/>
                            <w:rPr>
                              <w:del w:id="9687" w:author="Hue Pham Thi Thu" w:date="2025-07-17T10:55:00Z"/>
                              <w:rFonts w:asciiTheme="majorHAnsi" w:hAnsiTheme="majorHAnsi" w:cstheme="majorHAnsi"/>
                              <w:bCs w:val="0"/>
                              <w:iCs w:val="0"/>
                              <w:sz w:val="24"/>
                              <w:szCs w:val="24"/>
                              <w:rPrChange w:id="9688" w:author="Hue Pham Thi Thu" w:date="2025-07-17T10:55:00Z">
                                <w:rPr>
                                  <w:del w:id="9689" w:author="Hue Pham Thi Thu" w:date="2025-07-17T10:55:00Z"/>
                                  <w:rFonts w:ascii="Arial" w:hAnsi="Arial" w:cs="Arial"/>
                                  <w:sz w:val="18"/>
                                  <w:szCs w:val="18"/>
                                </w:rPr>
                              </w:rPrChange>
                            </w:rPr>
                            <w:pPrChange w:id="9690" w:author="Hue Pham Thi Thu" w:date="2025-07-17T10:56:00Z">
                              <w:pPr>
                                <w:pStyle w:val="Heading2"/>
                                <w:spacing w:before="0" w:line="260" w:lineRule="exact"/>
                                <w:jc w:val="center"/>
                              </w:pPr>
                            </w:pPrChange>
                          </w:pPr>
                          <w:del w:id="9691" w:author="Hue Pham Thi Thu" w:date="2025-07-17T10:55:00Z">
                            <w:r w:rsidRPr="00485A86" w:rsidDel="00485A86">
                              <w:rPr>
                                <w:rFonts w:asciiTheme="majorHAnsi" w:hAnsiTheme="majorHAnsi" w:cstheme="majorHAnsi"/>
                                <w:b w:val="0"/>
                                <w:bCs w:val="0"/>
                                <w:iCs w:val="0"/>
                                <w:sz w:val="24"/>
                                <w:szCs w:val="24"/>
                                <w:rPrChange w:id="9692" w:author="Hue Pham Thi Thu" w:date="2025-07-17T10:55:00Z">
                                  <w:rPr>
                                    <w:rFonts w:ascii="Arial" w:hAnsi="Arial" w:cs="Arial"/>
                                    <w:b w:val="0"/>
                                    <w:bCs w:val="0"/>
                                    <w:iCs w:val="0"/>
                                    <w:sz w:val="18"/>
                                    <w:szCs w:val="18"/>
                                  </w:rPr>
                                </w:rPrChange>
                              </w:rPr>
                              <w:delText>Mẫu số C2-10/NS</w:delText>
                            </w:r>
                          </w:del>
                        </w:p>
                        <w:p w14:paraId="3AC21E87" w14:textId="1FB4FF12" w:rsidR="00B1035A" w:rsidRPr="00485A86" w:rsidRDefault="00B1035A">
                          <w:pPr>
                            <w:pStyle w:val="Heading2"/>
                            <w:spacing w:before="0" w:line="260" w:lineRule="exact"/>
                            <w:ind w:firstLine="0"/>
                            <w:jc w:val="center"/>
                            <w:rPr>
                              <w:ins w:id="9693" w:author="Hue Pham Thi Thu" w:date="2025-07-17T10:55:00Z"/>
                              <w:rFonts w:asciiTheme="majorHAnsi" w:hAnsiTheme="majorHAnsi" w:cstheme="majorHAnsi"/>
                              <w:sz w:val="24"/>
                            </w:rPr>
                            <w:pPrChange w:id="9694" w:author="Hue Pham Thi Thu" w:date="2025-07-17T10:56:00Z">
                              <w:pPr>
                                <w:spacing w:after="0" w:line="240" w:lineRule="exact"/>
                                <w:ind w:right="-6"/>
                                <w:jc w:val="center"/>
                              </w:pPr>
                            </w:pPrChange>
                          </w:pPr>
                          <w:ins w:id="9695" w:author="Hue Pham Thi Thu" w:date="2025-07-17T10:55:00Z">
                            <w:r w:rsidRPr="00485A86">
                              <w:rPr>
                                <w:rFonts w:asciiTheme="majorHAnsi" w:hAnsiTheme="majorHAnsi" w:cstheme="majorHAnsi"/>
                                <w:bCs w:val="0"/>
                                <w:iCs w:val="0"/>
                                <w:sz w:val="24"/>
                                <w:szCs w:val="24"/>
                              </w:rPr>
                              <w:t xml:space="preserve">Mẫu số: </w:t>
                            </w:r>
                            <w:del w:id="9696" w:author="trangdt05" w:date="2025-07-24T16:37:00Z">
                              <w:r w:rsidRPr="00485A86" w:rsidDel="004E17F0">
                                <w:rPr>
                                  <w:rFonts w:asciiTheme="majorHAnsi" w:hAnsiTheme="majorHAnsi" w:cstheme="majorHAnsi"/>
                                  <w:bCs w:val="0"/>
                                  <w:iCs w:val="0"/>
                                  <w:sz w:val="24"/>
                                  <w:szCs w:val="24"/>
                                </w:rPr>
                                <w:delText>20</w:delText>
                              </w:r>
                            </w:del>
                          </w:ins>
                          <w:ins w:id="9697" w:author="trangdt05" w:date="2025-07-24T16:54:00Z">
                            <w:r>
                              <w:rPr>
                                <w:rFonts w:asciiTheme="majorHAnsi" w:hAnsiTheme="majorHAnsi" w:cstheme="majorHAnsi"/>
                                <w:bCs w:val="0"/>
                                <w:iCs w:val="0"/>
                                <w:sz w:val="24"/>
                                <w:szCs w:val="24"/>
                              </w:rPr>
                              <w:t>23</w:t>
                            </w:r>
                          </w:ins>
                        </w:p>
                        <w:p w14:paraId="4419F1D1" w14:textId="57F67FE4" w:rsidR="00B1035A" w:rsidRPr="00072A26" w:rsidRDefault="00B1035A">
                          <w:pPr>
                            <w:spacing w:after="0" w:line="240" w:lineRule="exact"/>
                            <w:ind w:right="-6" w:firstLine="0"/>
                            <w:jc w:val="center"/>
                            <w:rPr>
                              <w:ins w:id="9698" w:author="Hue Pham Thi Thu" w:date="2025-07-17T10:55:00Z"/>
                              <w:rFonts w:asciiTheme="majorHAnsi" w:hAnsiTheme="majorHAnsi" w:cstheme="majorHAnsi"/>
                              <w:b/>
                              <w:sz w:val="24"/>
                            </w:rPr>
                            <w:pPrChange w:id="9699" w:author="Hue Pham Thi Thu" w:date="2025-07-17T10:56:00Z">
                              <w:pPr>
                                <w:spacing w:after="0" w:line="240" w:lineRule="exact"/>
                                <w:ind w:right="-6"/>
                                <w:jc w:val="center"/>
                              </w:pPr>
                            </w:pPrChange>
                          </w:pPr>
                          <w:ins w:id="9700" w:author="Hue Pham Thi Thu" w:date="2025-07-17T10:55:00Z">
                            <w:r w:rsidRPr="00072A26">
                              <w:rPr>
                                <w:rFonts w:asciiTheme="majorHAnsi" w:hAnsiTheme="majorHAnsi" w:cstheme="majorHAnsi"/>
                                <w:b/>
                                <w:sz w:val="24"/>
                              </w:rPr>
                              <w:t>Ký hiệu: C2-1</w:t>
                            </w:r>
                            <w:r>
                              <w:rPr>
                                <w:rFonts w:asciiTheme="majorHAnsi" w:hAnsiTheme="majorHAnsi" w:cstheme="majorHAnsi"/>
                                <w:b/>
                                <w:sz w:val="24"/>
                              </w:rPr>
                              <w:t>0</w:t>
                            </w:r>
                            <w:r w:rsidRPr="00072A26">
                              <w:rPr>
                                <w:rFonts w:asciiTheme="majorHAnsi" w:hAnsiTheme="majorHAnsi" w:cstheme="majorHAnsi"/>
                                <w:b/>
                                <w:sz w:val="24"/>
                              </w:rPr>
                              <w:t>/NS</w:t>
                            </w:r>
                          </w:ins>
                        </w:p>
                        <w:p w14:paraId="39EC1BBF" w14:textId="75C9558C" w:rsidR="00B1035A" w:rsidRPr="004D0B95" w:rsidDel="00485A86" w:rsidRDefault="00B1035A">
                          <w:pPr>
                            <w:pStyle w:val="BodyText2"/>
                            <w:spacing w:line="260" w:lineRule="exact"/>
                            <w:ind w:right="-186" w:firstLineChars="0" w:firstLine="0"/>
                            <w:jc w:val="center"/>
                            <w:rPr>
                              <w:del w:id="9701" w:author="Hue Pham Thi Thu" w:date="2025-07-17T10:55:00Z"/>
                              <w:rFonts w:ascii="Arial" w:hAnsi="Arial" w:cs="Arial"/>
                              <w:color w:val="000000"/>
                              <w:spacing w:val="-6"/>
                              <w:sz w:val="18"/>
                              <w:szCs w:val="18"/>
                            </w:rPr>
                            <w:pPrChange w:id="9702" w:author="Hue Pham Thi Thu" w:date="2025-07-17T10:56:00Z">
                              <w:pPr>
                                <w:pStyle w:val="BodyText2"/>
                                <w:spacing w:line="260" w:lineRule="exact"/>
                                <w:ind w:right="-186"/>
                              </w:pPr>
                            </w:pPrChange>
                          </w:pPr>
                          <w:ins w:id="9703" w:author="Hue Pham Thi Thu" w:date="2025-07-17T10:55:00Z">
                            <w:r w:rsidRPr="00EF63F6">
                              <w:rPr>
                                <w:rFonts w:asciiTheme="majorHAnsi" w:hAnsiTheme="majorHAnsi" w:cstheme="majorHAnsi"/>
                                <w:bCs/>
                                <w:color w:val="000000"/>
                                <w:sz w:val="24"/>
                                <w:szCs w:val="24"/>
                              </w:rPr>
                              <w:t>Số</w:t>
                            </w:r>
                            <w:r>
                              <w:rPr>
                                <w:rFonts w:asciiTheme="majorHAnsi" w:hAnsiTheme="majorHAnsi" w:cstheme="majorHAnsi"/>
                                <w:bCs/>
                                <w:color w:val="000000"/>
                                <w:sz w:val="24"/>
                              </w:rPr>
                              <w:t xml:space="preserve"> chứng từ</w:t>
                            </w:r>
                            <w:r w:rsidRPr="00EF63F6">
                              <w:rPr>
                                <w:rFonts w:asciiTheme="majorHAnsi" w:hAnsiTheme="majorHAnsi" w:cstheme="majorHAnsi"/>
                                <w:bCs/>
                                <w:color w:val="000000"/>
                                <w:sz w:val="24"/>
                                <w:szCs w:val="24"/>
                              </w:rPr>
                              <w:t>:</w:t>
                            </w:r>
                            <w:r>
                              <w:rPr>
                                <w:rFonts w:asciiTheme="majorHAnsi" w:hAnsiTheme="majorHAnsi" w:cstheme="majorHAnsi"/>
                                <w:bCs/>
                                <w:color w:val="000000"/>
                                <w:sz w:val="24"/>
                              </w:rPr>
                              <w:t>.</w:t>
                            </w:r>
                            <w:r w:rsidRPr="00EF63F6">
                              <w:rPr>
                                <w:rFonts w:asciiTheme="majorHAnsi" w:hAnsiTheme="majorHAnsi" w:cstheme="majorHAnsi"/>
                                <w:bCs/>
                                <w:color w:val="000000"/>
                                <w:sz w:val="24"/>
                                <w:szCs w:val="24"/>
                              </w:rPr>
                              <w:t>.Năm NS:…</w:t>
                            </w:r>
                            <w:r w:rsidRPr="004D0B95" w:rsidDel="00485A86">
                              <w:rPr>
                                <w:rFonts w:ascii="Arial" w:hAnsi="Arial" w:cs="Arial"/>
                                <w:color w:val="000000"/>
                                <w:spacing w:val="-6"/>
                                <w:sz w:val="18"/>
                                <w:szCs w:val="18"/>
                              </w:rPr>
                              <w:t xml:space="preserve"> </w:t>
                            </w:r>
                          </w:ins>
                          <w:del w:id="9704" w:author="Hue Pham Thi Thu" w:date="2025-07-17T10:55:00Z">
                            <w:r w:rsidRPr="004D0B95" w:rsidDel="00485A86">
                              <w:rPr>
                                <w:rFonts w:ascii="Arial" w:hAnsi="Arial" w:cs="Arial"/>
                                <w:color w:val="000000"/>
                                <w:spacing w:val="-6"/>
                                <w:sz w:val="18"/>
                                <w:szCs w:val="18"/>
                              </w:rPr>
                              <w:delText xml:space="preserve">(Theo </w:delText>
                            </w:r>
                            <w:r w:rsidDel="00485A86">
                              <w:rPr>
                                <w:rFonts w:ascii="Arial" w:hAnsi="Arial" w:cs="Arial"/>
                                <w:color w:val="000000"/>
                                <w:spacing w:val="-6"/>
                                <w:sz w:val="18"/>
                                <w:szCs w:val="18"/>
                              </w:rPr>
                              <w:delText>TT</w:delText>
                            </w:r>
                            <w:r w:rsidRPr="004D0B95" w:rsidDel="00485A86">
                              <w:rPr>
                                <w:rFonts w:ascii="Arial" w:hAnsi="Arial" w:cs="Arial"/>
                                <w:color w:val="000000"/>
                                <w:spacing w:val="-6"/>
                                <w:sz w:val="18"/>
                                <w:szCs w:val="18"/>
                              </w:rPr>
                              <w:delText xml:space="preserve"> số </w:delText>
                            </w:r>
                            <w:r w:rsidDel="00485A86">
                              <w:rPr>
                                <w:rFonts w:ascii="Arial" w:hAnsi="Arial" w:cs="Arial"/>
                                <w:color w:val="000000"/>
                                <w:spacing w:val="-6"/>
                                <w:sz w:val="18"/>
                                <w:szCs w:val="18"/>
                              </w:rPr>
                              <w:delText>19</w:delText>
                            </w:r>
                            <w:r w:rsidRPr="004D0B95" w:rsidDel="00485A86">
                              <w:rPr>
                                <w:rFonts w:ascii="Arial" w:hAnsi="Arial" w:cs="Arial"/>
                                <w:color w:val="000000"/>
                                <w:spacing w:val="-6"/>
                                <w:sz w:val="18"/>
                                <w:szCs w:val="18"/>
                              </w:rPr>
                              <w:delText>/20</w:delText>
                            </w:r>
                            <w:r w:rsidDel="00485A86">
                              <w:rPr>
                                <w:rFonts w:ascii="Arial" w:hAnsi="Arial" w:cs="Arial"/>
                                <w:color w:val="000000"/>
                                <w:spacing w:val="-6"/>
                                <w:sz w:val="18"/>
                                <w:szCs w:val="18"/>
                              </w:rPr>
                              <w:delText>20</w:delText>
                            </w:r>
                            <w:r w:rsidRPr="004D0B95" w:rsidDel="00485A86">
                              <w:rPr>
                                <w:rFonts w:ascii="Arial" w:hAnsi="Arial" w:cs="Arial"/>
                                <w:color w:val="000000"/>
                                <w:spacing w:val="-6"/>
                                <w:sz w:val="18"/>
                                <w:szCs w:val="18"/>
                              </w:rPr>
                              <w:delText>/</w:delText>
                            </w:r>
                            <w:r w:rsidDel="00485A86">
                              <w:rPr>
                                <w:rFonts w:ascii="Arial" w:hAnsi="Arial" w:cs="Arial"/>
                                <w:color w:val="000000"/>
                                <w:spacing w:val="-6"/>
                                <w:sz w:val="18"/>
                                <w:szCs w:val="18"/>
                              </w:rPr>
                              <w:delText>TT</w:delText>
                            </w:r>
                            <w:r w:rsidRPr="004D0B95" w:rsidDel="00485A86">
                              <w:rPr>
                                <w:rFonts w:ascii="Arial" w:hAnsi="Arial" w:cs="Arial"/>
                                <w:color w:val="000000"/>
                                <w:spacing w:val="-6"/>
                                <w:sz w:val="18"/>
                                <w:szCs w:val="18"/>
                              </w:rPr>
                              <w:delText>-</w:delText>
                            </w:r>
                            <w:r w:rsidDel="00485A86">
                              <w:rPr>
                                <w:rFonts w:ascii="Arial" w:hAnsi="Arial" w:cs="Arial"/>
                                <w:color w:val="000000"/>
                                <w:spacing w:val="-6"/>
                                <w:sz w:val="18"/>
                                <w:szCs w:val="18"/>
                              </w:rPr>
                              <w:delText>BTC</w:delText>
                            </w:r>
                            <w:r w:rsidRPr="004D0B95" w:rsidDel="00485A86">
                              <w:rPr>
                                <w:rFonts w:ascii="Arial" w:hAnsi="Arial" w:cs="Arial"/>
                                <w:color w:val="000000"/>
                                <w:spacing w:val="-6"/>
                                <w:sz w:val="18"/>
                                <w:szCs w:val="18"/>
                              </w:rPr>
                              <w:delText xml:space="preserve"> ngày </w:delText>
                            </w:r>
                            <w:r w:rsidDel="00485A86">
                              <w:rPr>
                                <w:rFonts w:ascii="Arial" w:hAnsi="Arial" w:cs="Arial"/>
                                <w:color w:val="000000"/>
                                <w:spacing w:val="-6"/>
                                <w:sz w:val="18"/>
                                <w:szCs w:val="18"/>
                              </w:rPr>
                              <w:delText>31</w:delText>
                            </w:r>
                            <w:r w:rsidRPr="004D0B95" w:rsidDel="00485A86">
                              <w:rPr>
                                <w:rFonts w:ascii="Arial" w:hAnsi="Arial" w:cs="Arial"/>
                                <w:color w:val="000000"/>
                                <w:spacing w:val="-6"/>
                                <w:sz w:val="18"/>
                                <w:szCs w:val="18"/>
                              </w:rPr>
                              <w:delText>/</w:delText>
                            </w:r>
                            <w:r w:rsidDel="00485A86">
                              <w:rPr>
                                <w:rFonts w:ascii="Arial" w:hAnsi="Arial" w:cs="Arial"/>
                                <w:color w:val="000000"/>
                                <w:spacing w:val="-6"/>
                                <w:sz w:val="18"/>
                                <w:szCs w:val="18"/>
                              </w:rPr>
                              <w:delText>3</w:delText>
                            </w:r>
                            <w:r w:rsidRPr="004D0B95" w:rsidDel="00485A86">
                              <w:rPr>
                                <w:rFonts w:ascii="Arial" w:hAnsi="Arial" w:cs="Arial"/>
                                <w:color w:val="000000"/>
                                <w:spacing w:val="-6"/>
                                <w:sz w:val="18"/>
                                <w:szCs w:val="18"/>
                              </w:rPr>
                              <w:delText>/20</w:delText>
                            </w:r>
                            <w:r w:rsidDel="00485A86">
                              <w:rPr>
                                <w:rFonts w:ascii="Arial" w:hAnsi="Arial" w:cs="Arial"/>
                                <w:color w:val="000000"/>
                                <w:spacing w:val="-6"/>
                                <w:sz w:val="18"/>
                                <w:szCs w:val="18"/>
                              </w:rPr>
                              <w:delText>20</w:delText>
                            </w:r>
                          </w:del>
                        </w:p>
                        <w:p w14:paraId="31F14D66" w14:textId="4D0A2290" w:rsidR="00B1035A" w:rsidRPr="00735BA6" w:rsidDel="00485A86" w:rsidRDefault="00B1035A">
                          <w:pPr>
                            <w:pStyle w:val="BodyText2"/>
                            <w:spacing w:line="260" w:lineRule="exact"/>
                            <w:ind w:right="-186" w:firstLineChars="0" w:firstLine="0"/>
                            <w:jc w:val="center"/>
                            <w:rPr>
                              <w:del w:id="9705" w:author="Hue Pham Thi Thu" w:date="2025-07-17T10:55:00Z"/>
                              <w:rFonts w:ascii="Arial" w:hAnsi="Arial" w:cs="Arial"/>
                              <w:color w:val="000000"/>
                              <w:spacing w:val="-6"/>
                              <w:sz w:val="18"/>
                              <w:szCs w:val="18"/>
                            </w:rPr>
                            <w:pPrChange w:id="9706" w:author="Hue Pham Thi Thu" w:date="2025-07-17T10:56:00Z">
                              <w:pPr>
                                <w:pStyle w:val="BodyText2"/>
                                <w:spacing w:line="260" w:lineRule="exact"/>
                                <w:ind w:left="-79" w:right="-186" w:firstLine="480"/>
                              </w:pPr>
                            </w:pPrChange>
                          </w:pPr>
                          <w:del w:id="9707" w:author="Hue Pham Thi Thu" w:date="2025-07-17T10:55:00Z">
                            <w:r w:rsidRPr="004D0B95" w:rsidDel="00485A86">
                              <w:rPr>
                                <w:rFonts w:ascii="Arial" w:hAnsi="Arial" w:cs="Arial"/>
                                <w:color w:val="000000"/>
                                <w:spacing w:val="-6"/>
                                <w:sz w:val="18"/>
                                <w:szCs w:val="18"/>
                              </w:rPr>
                              <w:delText>của</w:delText>
                            </w:r>
                            <w:r w:rsidDel="00485A86">
                              <w:rPr>
                                <w:rFonts w:ascii="Arial" w:hAnsi="Arial" w:cs="Arial"/>
                                <w:color w:val="000000"/>
                                <w:spacing w:val="-6"/>
                                <w:sz w:val="18"/>
                                <w:szCs w:val="18"/>
                              </w:rPr>
                              <w:delText xml:space="preserve"> Bộ trưởng</w:delText>
                            </w:r>
                            <w:r w:rsidRPr="004D0B95" w:rsidDel="00485A86">
                              <w:rPr>
                                <w:rFonts w:ascii="Arial" w:hAnsi="Arial" w:cs="Arial"/>
                                <w:color w:val="000000"/>
                                <w:spacing w:val="-6"/>
                                <w:sz w:val="18"/>
                                <w:szCs w:val="18"/>
                              </w:rPr>
                              <w:delText xml:space="preserve"> </w:delText>
                            </w:r>
                            <w:r w:rsidDel="00485A86">
                              <w:rPr>
                                <w:rFonts w:ascii="Arial" w:hAnsi="Arial" w:cs="Arial"/>
                                <w:color w:val="000000"/>
                                <w:spacing w:val="-6"/>
                                <w:sz w:val="18"/>
                                <w:szCs w:val="18"/>
                              </w:rPr>
                              <w:delText>Bộ Tài chính</w:delText>
                            </w:r>
                            <w:r w:rsidRPr="004D0B95" w:rsidDel="00485A86">
                              <w:rPr>
                                <w:rFonts w:ascii="Arial" w:hAnsi="Arial" w:cs="Arial"/>
                                <w:color w:val="000000"/>
                                <w:spacing w:val="-6"/>
                                <w:sz w:val="18"/>
                                <w:szCs w:val="18"/>
                              </w:rPr>
                              <w:delText>)</w:delText>
                            </w:r>
                          </w:del>
                        </w:p>
                        <w:p w14:paraId="113301D2" w14:textId="42EA966F" w:rsidR="00B1035A" w:rsidRPr="002E0036" w:rsidDel="00485A86" w:rsidRDefault="00B1035A">
                          <w:pPr>
                            <w:pStyle w:val="Heading2"/>
                            <w:tabs>
                              <w:tab w:val="left" w:leader="dot" w:pos="2552"/>
                            </w:tabs>
                            <w:spacing w:before="0" w:line="260" w:lineRule="exact"/>
                            <w:ind w:firstLine="0"/>
                            <w:jc w:val="center"/>
                            <w:rPr>
                              <w:del w:id="9708" w:author="Hue Pham Thi Thu" w:date="2025-07-17T10:55:00Z"/>
                              <w:rFonts w:ascii="Arial" w:hAnsi="Arial" w:cs="Arial"/>
                              <w:b w:val="0"/>
                              <w:color w:val="000000"/>
                              <w:sz w:val="18"/>
                              <w:szCs w:val="18"/>
                              <w:lang w:val="fr-FR"/>
                            </w:rPr>
                            <w:pPrChange w:id="9709" w:author="Hue Pham Thi Thu" w:date="2025-07-17T10:56:00Z">
                              <w:pPr>
                                <w:pStyle w:val="Heading2"/>
                                <w:tabs>
                                  <w:tab w:val="left" w:leader="dot" w:pos="2552"/>
                                </w:tabs>
                                <w:spacing w:before="0" w:line="260" w:lineRule="exact"/>
                              </w:pPr>
                            </w:pPrChange>
                          </w:pPr>
                          <w:del w:id="9710" w:author="Hue Pham Thi Thu" w:date="2025-07-17T10:55:00Z">
                            <w:r w:rsidRPr="002E0036" w:rsidDel="00485A86">
                              <w:rPr>
                                <w:rFonts w:ascii="Arial" w:hAnsi="Arial" w:cs="Arial"/>
                                <w:b w:val="0"/>
                                <w:color w:val="000000"/>
                                <w:sz w:val="18"/>
                                <w:szCs w:val="18"/>
                                <w:lang w:val="fr-FR"/>
                              </w:rPr>
                              <w:delText xml:space="preserve">                       Số:…. …………..</w:delText>
                            </w:r>
                          </w:del>
                        </w:p>
                        <w:p w14:paraId="6CD99EDE" w14:textId="77777777" w:rsidR="00B1035A" w:rsidRPr="0054540B" w:rsidRDefault="00B1035A">
                          <w:pPr>
                            <w:pStyle w:val="BodyText2"/>
                            <w:spacing w:line="260" w:lineRule="exact"/>
                            <w:ind w:firstLineChars="0" w:firstLine="0"/>
                            <w:jc w:val="center"/>
                            <w:rPr>
                              <w:rFonts w:ascii="Arial" w:hAnsi="Arial" w:cs="Arial"/>
                              <w:sz w:val="18"/>
                              <w:szCs w:val="18"/>
                            </w:rPr>
                            <w:pPrChange w:id="9711" w:author="Hue Pham Thi Thu" w:date="2025-07-17T10:56:00Z">
                              <w:pPr>
                                <w:pStyle w:val="BodyText2"/>
                                <w:spacing w:line="260" w:lineRule="exact"/>
                                <w:ind w:firstLine="497"/>
                              </w:pPr>
                            </w:pPrChange>
                          </w:pPr>
                        </w:p>
                      </w:txbxContent>
                    </v:textbox>
                  </v:shape>
                </w:pict>
              </mc:Fallback>
            </mc:AlternateContent>
          </w:r>
        </w:del>
        <w:del w:id="9571" w:author="trangdt05" w:date="2025-07-25T08:34:00Z">
          <w:r w:rsidR="00222F30" w:rsidRPr="00AD5243" w:rsidDel="008845A5">
            <w:rPr>
              <w:rFonts w:asciiTheme="majorHAnsi" w:hAnsiTheme="majorHAnsi" w:cstheme="majorHAnsi"/>
              <w:b/>
              <w:bCs/>
              <w:noProof/>
              <w:color w:val="000000"/>
              <w:sz w:val="18"/>
              <w:szCs w:val="18"/>
              <w:lang w:val="vi-VN" w:eastAsia="vi-VN"/>
              <w:rPrChange w:id="9572">
                <w:rPr>
                  <w:rFonts w:ascii="Arial" w:hAnsi="Arial" w:cs="Arial"/>
                  <w:b/>
                  <w:bCs/>
                  <w:noProof/>
                  <w:color w:val="000000"/>
                  <w:sz w:val="18"/>
                  <w:szCs w:val="18"/>
                  <w:lang w:val="vi-VN" w:eastAsia="vi-VN"/>
                </w:rPr>
              </w:rPrChange>
            </w:rPr>
            <mc:AlternateContent>
              <mc:Choice Requires="wps">
                <w:drawing>
                  <wp:anchor distT="0" distB="0" distL="114300" distR="114300" simplePos="0" relativeHeight="251642368" behindDoc="0" locked="0" layoutInCell="1" allowOverlap="1" wp14:anchorId="3999E2DC" wp14:editId="2CE20E14">
                    <wp:simplePos x="0" y="0"/>
                    <wp:positionH relativeFrom="column">
                      <wp:posOffset>15240</wp:posOffset>
                    </wp:positionH>
                    <wp:positionV relativeFrom="paragraph">
                      <wp:posOffset>15875</wp:posOffset>
                    </wp:positionV>
                    <wp:extent cx="1407160" cy="635635"/>
                    <wp:effectExtent l="13335" t="8890" r="825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63563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57F9A895" w14:textId="1F22A45D" w:rsidR="00B1035A" w:rsidRPr="00485A86" w:rsidDel="00485A86" w:rsidRDefault="00B1035A">
                                <w:pPr>
                                  <w:spacing w:line="320" w:lineRule="exact"/>
                                  <w:ind w:firstLine="0"/>
                                  <w:jc w:val="center"/>
                                  <w:rPr>
                                    <w:del w:id="9573" w:author="Hue Pham Thi Thu" w:date="2025-07-17T10:49:00Z"/>
                                    <w:rFonts w:asciiTheme="majorHAnsi" w:hAnsiTheme="majorHAnsi" w:cstheme="majorHAnsi"/>
                                    <w:sz w:val="22"/>
                                    <w:szCs w:val="22"/>
                                    <w:rPrChange w:id="9574" w:author="Hue Pham Thi Thu" w:date="2025-07-17T10:50:00Z">
                                      <w:rPr>
                                        <w:del w:id="9575" w:author="Hue Pham Thi Thu" w:date="2025-07-17T10:49:00Z"/>
                                        <w:rFonts w:ascii="Arial" w:hAnsi="Arial" w:cs="Arial"/>
                                        <w:sz w:val="22"/>
                                        <w:szCs w:val="22"/>
                                      </w:rPr>
                                    </w:rPrChange>
                                  </w:rPr>
                                  <w:pPrChange w:id="9576" w:author="Hue Pham Thi Thu" w:date="2025-07-17T10:49:00Z">
                                    <w:pPr>
                                      <w:spacing w:line="320" w:lineRule="exact"/>
                                      <w:jc w:val="center"/>
                                    </w:pPr>
                                  </w:pPrChange>
                                </w:pPr>
                                <w:r w:rsidRPr="00485A86">
                                  <w:rPr>
                                    <w:rFonts w:asciiTheme="majorHAnsi" w:hAnsiTheme="majorHAnsi" w:cstheme="majorHAnsi"/>
                                    <w:sz w:val="22"/>
                                    <w:szCs w:val="22"/>
                                    <w:rPrChange w:id="9577" w:author="Hue Pham Thi Thu" w:date="2025-07-17T10:50:00Z">
                                      <w:rPr>
                                        <w:rFonts w:ascii="Arial" w:hAnsi="Arial" w:cs="Arial"/>
                                        <w:sz w:val="22"/>
                                        <w:szCs w:val="22"/>
                                      </w:rPr>
                                    </w:rPrChange>
                                  </w:rPr>
                                  <w:t>Không ghi vào</w:t>
                                </w:r>
                              </w:p>
                              <w:p w14:paraId="1FC55331" w14:textId="5835CDFC" w:rsidR="00B1035A" w:rsidRPr="00485A86" w:rsidRDefault="00B1035A">
                                <w:pPr>
                                  <w:spacing w:line="320" w:lineRule="exact"/>
                                  <w:ind w:firstLine="0"/>
                                  <w:jc w:val="center"/>
                                  <w:rPr>
                                    <w:rFonts w:asciiTheme="majorHAnsi" w:hAnsiTheme="majorHAnsi" w:cstheme="majorHAnsi"/>
                                    <w:sz w:val="22"/>
                                    <w:szCs w:val="22"/>
                                    <w:rPrChange w:id="9578" w:author="Hue Pham Thi Thu" w:date="2025-07-17T10:50:00Z">
                                      <w:rPr>
                                        <w:rFonts w:ascii="Arial" w:hAnsi="Arial" w:cs="Arial"/>
                                        <w:sz w:val="22"/>
                                        <w:szCs w:val="22"/>
                                      </w:rPr>
                                    </w:rPrChange>
                                  </w:rPr>
                                  <w:pPrChange w:id="9579" w:author="Hue Pham Thi Thu" w:date="2025-07-17T10:49:00Z">
                                    <w:pPr>
                                      <w:spacing w:line="320" w:lineRule="exact"/>
                                      <w:jc w:val="center"/>
                                    </w:pPr>
                                  </w:pPrChange>
                                </w:pPr>
                                <w:proofErr w:type="gramStart"/>
                                <w:r w:rsidRPr="00485A86">
                                  <w:rPr>
                                    <w:rFonts w:asciiTheme="majorHAnsi" w:hAnsiTheme="majorHAnsi" w:cstheme="majorHAnsi"/>
                                    <w:sz w:val="22"/>
                                    <w:szCs w:val="22"/>
                                    <w:rPrChange w:id="9580" w:author="Hue Pham Thi Thu" w:date="2025-07-17T10:50:00Z">
                                      <w:rPr>
                                        <w:rFonts w:ascii="Arial" w:hAnsi="Arial" w:cs="Arial"/>
                                        <w:sz w:val="22"/>
                                        <w:szCs w:val="22"/>
                                      </w:rPr>
                                    </w:rPrChange>
                                  </w:rPr>
                                  <w:t>khu</w:t>
                                </w:r>
                                <w:proofErr w:type="gramEnd"/>
                                <w:r w:rsidRPr="00485A86">
                                  <w:rPr>
                                    <w:rFonts w:asciiTheme="majorHAnsi" w:hAnsiTheme="majorHAnsi" w:cstheme="majorHAnsi"/>
                                    <w:sz w:val="22"/>
                                    <w:szCs w:val="22"/>
                                    <w:rPrChange w:id="9581" w:author="Hue Pham Thi Thu" w:date="2025-07-17T10:50:00Z">
                                      <w:rPr>
                                        <w:rFonts w:ascii="Arial" w:hAnsi="Arial" w:cs="Arial"/>
                                        <w:sz w:val="22"/>
                                        <w:szCs w:val="22"/>
                                      </w:rPr>
                                    </w:rPrChange>
                                  </w:rPr>
                                  <w:t xml:space="preserve"> vực này</w:t>
                                </w:r>
                              </w:p>
                              <w:p w14:paraId="70154A53" w14:textId="77777777" w:rsidR="00B1035A" w:rsidRDefault="00B1035A" w:rsidP="00485A86">
                                <w:pPr>
                                  <w:jc w:val="center"/>
                                </w:pPr>
                              </w:p>
                              <w:p w14:paraId="7BD155F3" w14:textId="77777777" w:rsidR="00B1035A" w:rsidRPr="00EC69A8" w:rsidRDefault="00B1035A" w:rsidP="00485A86">
                                <w:pPr>
                                  <w:jc w:val="center"/>
                                </w:pPr>
                              </w:p>
                              <w:p w14:paraId="28DB3899" w14:textId="77777777" w:rsidR="00B1035A" w:rsidRDefault="00B1035A" w:rsidP="00485A8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63" type="#_x0000_t202" style="position:absolute;left:0;text-align:left;margin-left:1.2pt;margin-top:1.25pt;width:110.8pt;height:50.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" filled="f">
                    <v:stroke dashstyle="1 1" endcap="round"/>
                    <v:textbox>
                      <w:txbxContent>
                        <w:p w14:paraId="57F9A895" w14:textId="1F22A45D" w:rsidR="00B1035A" w:rsidRPr="00485A86" w:rsidDel="00485A86" w:rsidRDefault="00B1035A">
                          <w:pPr>
                            <w:spacing w:line="320" w:lineRule="exact"/>
                            <w:ind w:firstLine="0"/>
                            <w:jc w:val="center"/>
                            <w:rPr>
                              <w:del w:id="9723" w:author="Hue Pham Thi Thu" w:date="2025-07-17T10:49:00Z"/>
                              <w:rFonts w:asciiTheme="majorHAnsi" w:hAnsiTheme="majorHAnsi" w:cstheme="majorHAnsi"/>
                              <w:sz w:val="22"/>
                              <w:szCs w:val="22"/>
                              <w:rPrChange w:id="9724" w:author="Hue Pham Thi Thu" w:date="2025-07-17T10:50:00Z">
                                <w:rPr>
                                  <w:del w:id="9725" w:author="Hue Pham Thi Thu" w:date="2025-07-17T10:49:00Z"/>
                                  <w:rFonts w:ascii="Arial" w:hAnsi="Arial" w:cs="Arial"/>
                                  <w:sz w:val="22"/>
                                  <w:szCs w:val="22"/>
                                </w:rPr>
                              </w:rPrChange>
                            </w:rPr>
                            <w:pPrChange w:id="9726" w:author="Hue Pham Thi Thu" w:date="2025-07-17T10:49:00Z">
                              <w:pPr>
                                <w:spacing w:line="320" w:lineRule="exact"/>
                                <w:jc w:val="center"/>
                              </w:pPr>
                            </w:pPrChange>
                          </w:pPr>
                          <w:r w:rsidRPr="00485A86">
                            <w:rPr>
                              <w:rFonts w:asciiTheme="majorHAnsi" w:hAnsiTheme="majorHAnsi" w:cstheme="majorHAnsi"/>
                              <w:sz w:val="22"/>
                              <w:szCs w:val="22"/>
                              <w:rPrChange w:id="9727" w:author="Hue Pham Thi Thu" w:date="2025-07-17T10:50:00Z">
                                <w:rPr>
                                  <w:rFonts w:ascii="Arial" w:hAnsi="Arial" w:cs="Arial"/>
                                  <w:sz w:val="22"/>
                                  <w:szCs w:val="22"/>
                                </w:rPr>
                              </w:rPrChange>
                            </w:rPr>
                            <w:t>Không ghi vào</w:t>
                          </w:r>
                        </w:p>
                        <w:p w14:paraId="1FC55331" w14:textId="5835CDFC" w:rsidR="00B1035A" w:rsidRPr="00485A86" w:rsidRDefault="00B1035A">
                          <w:pPr>
                            <w:spacing w:line="320" w:lineRule="exact"/>
                            <w:ind w:firstLine="0"/>
                            <w:jc w:val="center"/>
                            <w:rPr>
                              <w:rFonts w:asciiTheme="majorHAnsi" w:hAnsiTheme="majorHAnsi" w:cstheme="majorHAnsi"/>
                              <w:sz w:val="22"/>
                              <w:szCs w:val="22"/>
                              <w:rPrChange w:id="9728" w:author="Hue Pham Thi Thu" w:date="2025-07-17T10:50:00Z">
                                <w:rPr>
                                  <w:rFonts w:ascii="Arial" w:hAnsi="Arial" w:cs="Arial"/>
                                  <w:sz w:val="22"/>
                                  <w:szCs w:val="22"/>
                                </w:rPr>
                              </w:rPrChange>
                            </w:rPr>
                            <w:pPrChange w:id="9729" w:author="Hue Pham Thi Thu" w:date="2025-07-17T10:49:00Z">
                              <w:pPr>
                                <w:spacing w:line="320" w:lineRule="exact"/>
                                <w:jc w:val="center"/>
                              </w:pPr>
                            </w:pPrChange>
                          </w:pPr>
                          <w:proofErr w:type="gramStart"/>
                          <w:r w:rsidRPr="00485A86">
                            <w:rPr>
                              <w:rFonts w:asciiTheme="majorHAnsi" w:hAnsiTheme="majorHAnsi" w:cstheme="majorHAnsi"/>
                              <w:sz w:val="22"/>
                              <w:szCs w:val="22"/>
                              <w:rPrChange w:id="9730" w:author="Hue Pham Thi Thu" w:date="2025-07-17T10:50:00Z">
                                <w:rPr>
                                  <w:rFonts w:ascii="Arial" w:hAnsi="Arial" w:cs="Arial"/>
                                  <w:sz w:val="22"/>
                                  <w:szCs w:val="22"/>
                                </w:rPr>
                              </w:rPrChange>
                            </w:rPr>
                            <w:t>khu</w:t>
                          </w:r>
                          <w:proofErr w:type="gramEnd"/>
                          <w:r w:rsidRPr="00485A86">
                            <w:rPr>
                              <w:rFonts w:asciiTheme="majorHAnsi" w:hAnsiTheme="majorHAnsi" w:cstheme="majorHAnsi"/>
                              <w:sz w:val="22"/>
                              <w:szCs w:val="22"/>
                              <w:rPrChange w:id="9731" w:author="Hue Pham Thi Thu" w:date="2025-07-17T10:50:00Z">
                                <w:rPr>
                                  <w:rFonts w:ascii="Arial" w:hAnsi="Arial" w:cs="Arial"/>
                                  <w:sz w:val="22"/>
                                  <w:szCs w:val="22"/>
                                </w:rPr>
                              </w:rPrChange>
                            </w:rPr>
                            <w:t xml:space="preserve"> vực này</w:t>
                          </w:r>
                        </w:p>
                        <w:p w14:paraId="70154A53" w14:textId="77777777" w:rsidR="00B1035A" w:rsidRDefault="00B1035A" w:rsidP="00485A86">
                          <w:pPr>
                            <w:jc w:val="center"/>
                          </w:pPr>
                        </w:p>
                        <w:p w14:paraId="7BD155F3" w14:textId="77777777" w:rsidR="00B1035A" w:rsidRPr="00EC69A8" w:rsidRDefault="00B1035A" w:rsidP="00485A86">
                          <w:pPr>
                            <w:jc w:val="center"/>
                          </w:pPr>
                        </w:p>
                        <w:p w14:paraId="28DB3899" w14:textId="77777777" w:rsidR="00B1035A" w:rsidRDefault="00B1035A" w:rsidP="00485A86">
                          <w:pPr>
                            <w:jc w:val="center"/>
                          </w:pPr>
                        </w:p>
                      </w:txbxContent>
                    </v:textbox>
                  </v:shape>
                </w:pict>
              </mc:Fallback>
            </mc:AlternateContent>
          </w:r>
        </w:del>
      </w:ins>
      <w:moveFromRangeStart w:id="9582" w:author="trangdt05" w:date="2025-07-24T16:56:00Z" w:name="move204268618"/>
      <w:moveFrom w:id="9583" w:author="trangdt05" w:date="2025-07-24T16:56:00Z">
        <w:ins w:id="9584" w:author="Hue Pham Thi Thu" w:date="2025-07-22T10:55:00Z">
          <w:del w:id="9585" w:author="trangdt05" w:date="2025-07-25T08:34:00Z">
            <w:r w:rsidR="00980A3E" w:rsidRPr="00AD5243" w:rsidDel="008845A5">
              <w:rPr>
                <w:rFonts w:asciiTheme="majorHAnsi" w:hAnsiTheme="majorHAnsi" w:cstheme="majorHAnsi"/>
                <w:sz w:val="20"/>
                <w:lang w:val="pt-BR"/>
              </w:rPr>
              <w:tab/>
            </w:r>
            <w:r w:rsidR="00980A3E" w:rsidRPr="00AD5243" w:rsidDel="008845A5">
              <w:rPr>
                <w:b/>
                <w:sz w:val="20"/>
                <w:lang w:val="vi-VN"/>
              </w:rPr>
              <w:delText>Mã số hồ sơ</w:delText>
            </w:r>
            <w:r w:rsidR="00980A3E" w:rsidRPr="00AD5243" w:rsidDel="008845A5">
              <w:rPr>
                <w:b/>
                <w:sz w:val="20"/>
                <w:lang w:val="pt-BR"/>
                <w:rPrChange w:id="9586" w:author="trangdt05" w:date="2025-07-24T16:54:00Z">
                  <w:rPr>
                    <w:b/>
                    <w:sz w:val="20"/>
                  </w:rPr>
                </w:rPrChange>
              </w:rPr>
              <w:delText>:…………..</w:delText>
            </w:r>
          </w:del>
        </w:ins>
      </w:moveFrom>
    </w:p>
    <w:p w14:paraId="7B3442DE" w14:textId="257732AE" w:rsidR="00485A86" w:rsidRPr="00AD5243" w:rsidDel="008845A5" w:rsidRDefault="00485A86">
      <w:pPr>
        <w:tabs>
          <w:tab w:val="left" w:pos="5250"/>
        </w:tabs>
        <w:rPr>
          <w:ins w:id="9587" w:author="Hue Pham Thi Thu" w:date="2025-07-17T10:49:00Z"/>
          <w:del w:id="9588" w:author="trangdt05" w:date="2025-07-25T08:34:00Z"/>
          <w:rFonts w:asciiTheme="majorHAnsi" w:hAnsiTheme="majorHAnsi" w:cstheme="majorHAnsi"/>
          <w:b/>
          <w:bCs/>
          <w:color w:val="000000"/>
          <w:sz w:val="18"/>
          <w:szCs w:val="18"/>
          <w:lang w:val="pt-BR"/>
          <w:rPrChange w:id="9589" w:author="trangdt05" w:date="2025-07-24T16:54:00Z">
            <w:rPr>
              <w:ins w:id="9590" w:author="Hue Pham Thi Thu" w:date="2025-07-17T10:49:00Z"/>
              <w:del w:id="9591" w:author="trangdt05" w:date="2025-07-25T08:34:00Z"/>
              <w:rFonts w:ascii="Arial" w:hAnsi="Arial" w:cs="Arial"/>
              <w:b/>
              <w:bCs/>
              <w:color w:val="000000"/>
              <w:sz w:val="18"/>
              <w:szCs w:val="18"/>
            </w:rPr>
          </w:rPrChange>
        </w:rPr>
        <w:pPrChange w:id="9592" w:author="trangdt05" w:date="2025-07-24T16:56:00Z">
          <w:pPr>
            <w:tabs>
              <w:tab w:val="center" w:pos="8222"/>
            </w:tabs>
            <w:spacing w:after="0" w:line="240" w:lineRule="auto"/>
            <w:ind w:firstLine="0"/>
            <w:jc w:val="left"/>
          </w:pPr>
        </w:pPrChange>
      </w:pPr>
    </w:p>
    <w:p w14:paraId="1EF643F3" w14:textId="3467DE8F" w:rsidR="00485A86" w:rsidRPr="00AD5243" w:rsidDel="008845A5" w:rsidRDefault="00222F30">
      <w:pPr>
        <w:tabs>
          <w:tab w:val="left" w:pos="5250"/>
        </w:tabs>
        <w:rPr>
          <w:ins w:id="9593" w:author="Hue Pham Thi Thu" w:date="2025-07-17T10:49:00Z"/>
          <w:del w:id="9594" w:author="trangdt05" w:date="2025-07-25T08:34:00Z"/>
          <w:rFonts w:asciiTheme="majorHAnsi" w:hAnsiTheme="majorHAnsi" w:cstheme="majorHAnsi"/>
          <w:b/>
          <w:color w:val="000000"/>
          <w:sz w:val="22"/>
          <w:szCs w:val="18"/>
          <w:lang w:val="pt-BR"/>
          <w:rPrChange w:id="9595" w:author="trangdt05" w:date="2025-07-24T16:54:00Z">
            <w:rPr>
              <w:ins w:id="9596" w:author="Hue Pham Thi Thu" w:date="2025-07-17T10:49:00Z"/>
              <w:del w:id="9597" w:author="trangdt05" w:date="2025-07-25T08:34:00Z"/>
              <w:rFonts w:ascii="Arial" w:hAnsi="Arial" w:cs="Arial"/>
              <w:b/>
              <w:color w:val="000000"/>
              <w:sz w:val="22"/>
              <w:szCs w:val="18"/>
            </w:rPr>
          </w:rPrChange>
        </w:rPr>
        <w:pPrChange w:id="9598" w:author="trangdt05" w:date="2025-07-24T16:56:00Z">
          <w:pPr>
            <w:tabs>
              <w:tab w:val="left" w:leader="dot" w:pos="3402"/>
            </w:tabs>
            <w:spacing w:after="0" w:line="320" w:lineRule="exact"/>
            <w:ind w:firstLine="0"/>
            <w:jc w:val="center"/>
          </w:pPr>
        </w:pPrChange>
      </w:pPr>
      <w:moveFrom w:id="9599" w:author="trangdt05" w:date="2025-07-24T16:56:00Z">
        <w:ins w:id="9600" w:author="Hue Pham Thi Thu" w:date="2025-07-22T16:47:00Z">
          <w:del w:id="9601" w:author="trangdt05" w:date="2025-07-25T08:34:00Z">
            <w:r w:rsidRPr="00AD5243" w:rsidDel="008845A5">
              <w:rPr>
                <w:b/>
                <w:noProof/>
                <w:sz w:val="20"/>
                <w:lang w:val="vi-VN" w:eastAsia="vi-VN"/>
                <w:rPrChange w:id="9602">
                  <w:rPr>
                    <w:noProof/>
                    <w:lang w:val="vi-VN" w:eastAsia="vi-VN"/>
                  </w:rPr>
                </w:rPrChange>
              </w:rPr>
              <mc:AlternateContent>
                <mc:Choice Requires="wps">
                  <w:drawing>
                    <wp:anchor distT="0" distB="0" distL="114300" distR="114300" simplePos="0" relativeHeight="251659776" behindDoc="0" locked="0" layoutInCell="1" allowOverlap="1" wp14:anchorId="428F80AA" wp14:editId="7742E450">
                      <wp:simplePos x="0" y="0"/>
                      <wp:positionH relativeFrom="column">
                        <wp:posOffset>276225</wp:posOffset>
                      </wp:positionH>
                      <wp:positionV relativeFrom="paragraph">
                        <wp:posOffset>282575</wp:posOffset>
                      </wp:positionV>
                      <wp:extent cx="838200" cy="39052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1F625450" w14:textId="77777777" w:rsidR="00B1035A" w:rsidRPr="004E17F0" w:rsidRDefault="00B1035A">
                                  <w:pPr>
                                    <w:spacing w:after="0" w:line="240" w:lineRule="exact"/>
                                    <w:ind w:firstLine="0"/>
                                    <w:jc w:val="center"/>
                                    <w:rPr>
                                      <w:sz w:val="20"/>
                                      <w:szCs w:val="20"/>
                                      <w:lang w:val="fr-FR"/>
                                      <w:rPrChange w:id="9603" w:author="trangdt05" w:date="2025-07-24T16:33:00Z">
                                        <w:rPr/>
                                      </w:rPrChange>
                                    </w:rPr>
                                    <w:pPrChange w:id="9604" w:author="Hue Pham Thi Thu" w:date="2025-07-22T10:23:00Z">
                                      <w:pPr/>
                                    </w:pPrChange>
                                  </w:pPr>
                                  <w:ins w:id="9605" w:author="Hue Pham Thi Thu" w:date="2025-07-22T10:22:00Z">
                                    <w:r w:rsidRPr="004E17F0">
                                      <w:rPr>
                                        <w:sz w:val="20"/>
                                        <w:szCs w:val="20"/>
                                        <w:lang w:val="fr-FR"/>
                                        <w:rPrChange w:id="9606" w:author="trangdt05" w:date="2025-07-24T16:33:00Z">
                                          <w:rPr/>
                                        </w:rPrChange>
                                      </w:rPr>
                                      <w:t>Mã QR code (nếu có)</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64" type="#_x0000_t202" style="position:absolute;left:0;text-align:left;margin-left:21.75pt;margin-top:22.25pt;width:66pt;height:3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" fillcolor="white [3201]" strokeweight=".5pt">
                      <v:textbox>
                        <w:txbxContent>
                          <w:p w14:paraId="1F625450" w14:textId="77777777" w:rsidR="00B1035A" w:rsidRPr="004E17F0" w:rsidRDefault="00B1035A">
                            <w:pPr>
                              <w:spacing w:after="0" w:line="240" w:lineRule="exact"/>
                              <w:ind w:firstLine="0"/>
                              <w:jc w:val="center"/>
                              <w:rPr>
                                <w:sz w:val="20"/>
                                <w:szCs w:val="20"/>
                                <w:lang w:val="fr-FR"/>
                                <w:rPrChange w:id="9757" w:author="trangdt05" w:date="2025-07-24T16:33:00Z">
                                  <w:rPr/>
                                </w:rPrChange>
                              </w:rPr>
                              <w:pPrChange w:id="9758" w:author="Hue Pham Thi Thu" w:date="2025-07-22T10:23:00Z">
                                <w:pPr/>
                              </w:pPrChange>
                            </w:pPr>
                            <w:ins w:id="9759" w:author="Hue Pham Thi Thu" w:date="2025-07-22T10:22:00Z">
                              <w:r w:rsidRPr="004E17F0">
                                <w:rPr>
                                  <w:sz w:val="20"/>
                                  <w:szCs w:val="20"/>
                                  <w:lang w:val="fr-FR"/>
                                  <w:rPrChange w:id="9760" w:author="trangdt05" w:date="2025-07-24T16:33:00Z">
                                    <w:rPr/>
                                  </w:rPrChange>
                                </w:rPr>
                                <w:t>Mã QR code (nếu có)</w:t>
                              </w:r>
                            </w:ins>
                          </w:p>
                        </w:txbxContent>
                      </v:textbox>
                    </v:shape>
                  </w:pict>
                </mc:Fallback>
              </mc:AlternateContent>
            </w:r>
          </w:del>
        </w:ins>
        <w:ins w:id="9607" w:author="Hue Pham Thi Thu" w:date="2025-07-17T10:49:00Z">
          <w:del w:id="9608" w:author="trangdt05" w:date="2025-07-25T08:34:00Z">
            <w:r w:rsidR="00485A86" w:rsidRPr="00AD5243" w:rsidDel="008845A5">
              <w:rPr>
                <w:rFonts w:asciiTheme="majorHAnsi" w:hAnsiTheme="majorHAnsi" w:cstheme="majorHAnsi"/>
                <w:b/>
                <w:color w:val="000000"/>
                <w:sz w:val="22"/>
                <w:szCs w:val="18"/>
                <w:lang w:val="pt-BR"/>
                <w:rPrChange w:id="9609" w:author="trangdt05" w:date="2025-07-24T16:54:00Z">
                  <w:rPr>
                    <w:rFonts w:ascii="Arial" w:hAnsi="Arial" w:cs="Arial"/>
                    <w:b/>
                    <w:color w:val="000000"/>
                    <w:sz w:val="22"/>
                    <w:szCs w:val="18"/>
                  </w:rPr>
                </w:rPrChange>
              </w:rPr>
              <w:delText>PHIẾU ĐIỀU CHỈNH SỐ LIỆU NGÂN SÁCH</w:delText>
            </w:r>
          </w:del>
        </w:ins>
      </w:moveFrom>
    </w:p>
    <w:tbl>
      <w:tblPr>
        <w:tblW w:w="9840" w:type="dxa"/>
        <w:tblInd w:w="1788" w:type="dxa"/>
        <w:tblLook w:val="01E0" w:firstRow="1" w:lastRow="1" w:firstColumn="1" w:lastColumn="1" w:noHBand="0" w:noVBand="0"/>
      </w:tblPr>
      <w:tblGrid>
        <w:gridCol w:w="5833"/>
        <w:gridCol w:w="4007"/>
      </w:tblGrid>
      <w:tr w:rsidR="00485A86" w:rsidRPr="00A161BD" w:rsidDel="008845A5" w14:paraId="26507D8A" w14:textId="1881F2D8" w:rsidTr="00B0722E">
        <w:trPr>
          <w:trHeight w:val="381"/>
          <w:ins w:id="9610" w:author="Hue Pham Thi Thu" w:date="2025-07-17T10:49:00Z"/>
          <w:del w:id="9611" w:author="trangdt05" w:date="2025-07-25T08:34:00Z"/>
        </w:trPr>
        <w:tc>
          <w:tcPr>
            <w:tcW w:w="5833" w:type="dxa"/>
          </w:tcPr>
          <w:p w14:paraId="68997A25" w14:textId="0FD1D79D" w:rsidR="00485A86" w:rsidRPr="00AD5243" w:rsidDel="008845A5" w:rsidRDefault="00485A86">
            <w:pPr>
              <w:tabs>
                <w:tab w:val="left" w:pos="5250"/>
              </w:tabs>
              <w:rPr>
                <w:ins w:id="9612" w:author="Hue Pham Thi Thu" w:date="2025-07-17T10:49:00Z"/>
                <w:del w:id="9613" w:author="trangdt05" w:date="2025-07-25T08:34:00Z"/>
                <w:rFonts w:asciiTheme="majorHAnsi" w:eastAsia="SimSun" w:hAnsiTheme="majorHAnsi" w:cstheme="majorHAnsi"/>
                <w:b/>
                <w:color w:val="000000"/>
                <w:sz w:val="18"/>
                <w:szCs w:val="18"/>
                <w:lang w:val="pt-BR"/>
                <w:rPrChange w:id="9614" w:author="trangdt05" w:date="2025-07-24T16:54:00Z">
                  <w:rPr>
                    <w:ins w:id="9615" w:author="Hue Pham Thi Thu" w:date="2025-07-17T10:49:00Z"/>
                    <w:del w:id="9616" w:author="trangdt05" w:date="2025-07-25T08:34:00Z"/>
                    <w:rFonts w:ascii="Arial" w:eastAsia="SimSun" w:hAnsi="Arial" w:cs="Arial"/>
                    <w:b/>
                    <w:color w:val="000000"/>
                    <w:sz w:val="18"/>
                    <w:szCs w:val="18"/>
                  </w:rPr>
                </w:rPrChange>
              </w:rPr>
              <w:pPrChange w:id="9617" w:author="trangdt05" w:date="2025-07-24T16:56:00Z">
                <w:pPr>
                  <w:tabs>
                    <w:tab w:val="center" w:pos="5670"/>
                    <w:tab w:val="left" w:pos="8364"/>
                    <w:tab w:val="left" w:pos="9072"/>
                    <w:tab w:val="right" w:leader="dot" w:pos="11199"/>
                  </w:tabs>
                  <w:spacing w:before="20" w:after="20" w:line="240" w:lineRule="auto"/>
                  <w:ind w:firstLine="0"/>
                  <w:jc w:val="right"/>
                </w:pPr>
              </w:pPrChange>
            </w:pPr>
          </w:p>
        </w:tc>
        <w:tc>
          <w:tcPr>
            <w:tcW w:w="4007" w:type="dxa"/>
          </w:tcPr>
          <w:p w14:paraId="62EFD879" w14:textId="00495657" w:rsidR="00485A86" w:rsidRPr="00AD5243" w:rsidDel="008845A5" w:rsidRDefault="00485A86">
            <w:pPr>
              <w:tabs>
                <w:tab w:val="left" w:pos="5250"/>
              </w:tabs>
              <w:rPr>
                <w:ins w:id="9618" w:author="Hue Pham Thi Thu" w:date="2025-07-17T10:49:00Z"/>
                <w:del w:id="9619" w:author="trangdt05" w:date="2025-07-25T08:34:00Z"/>
                <w:rFonts w:asciiTheme="majorHAnsi" w:eastAsia="SimSun" w:hAnsiTheme="majorHAnsi" w:cstheme="majorHAnsi"/>
                <w:b/>
                <w:color w:val="000000"/>
                <w:sz w:val="18"/>
                <w:szCs w:val="18"/>
                <w:lang w:val="pt-BR"/>
                <w:rPrChange w:id="9620" w:author="trangdt05" w:date="2025-07-24T16:54:00Z">
                  <w:rPr>
                    <w:ins w:id="9621" w:author="Hue Pham Thi Thu" w:date="2025-07-17T10:49:00Z"/>
                    <w:del w:id="9622" w:author="trangdt05" w:date="2025-07-25T08:34:00Z"/>
                    <w:rFonts w:ascii="Arial" w:eastAsia="SimSun" w:hAnsi="Arial" w:cs="Arial"/>
                    <w:b/>
                    <w:color w:val="000000"/>
                    <w:sz w:val="18"/>
                    <w:szCs w:val="18"/>
                  </w:rPr>
                </w:rPrChange>
              </w:rPr>
              <w:pPrChange w:id="9623" w:author="trangdt05" w:date="2025-07-24T16:56:00Z">
                <w:pPr>
                  <w:tabs>
                    <w:tab w:val="center" w:pos="5670"/>
                    <w:tab w:val="left" w:pos="8364"/>
                    <w:tab w:val="left" w:pos="9072"/>
                    <w:tab w:val="right" w:leader="dot" w:pos="11199"/>
                  </w:tabs>
                  <w:spacing w:before="20" w:after="20" w:line="240" w:lineRule="auto"/>
                  <w:ind w:firstLine="0"/>
                  <w:jc w:val="left"/>
                </w:pPr>
              </w:pPrChange>
            </w:pPr>
          </w:p>
        </w:tc>
      </w:tr>
    </w:tbl>
    <w:p w14:paraId="78ECD9F7" w14:textId="4C4DF487" w:rsidR="00485A86" w:rsidRPr="00AD5243" w:rsidDel="008845A5" w:rsidRDefault="00485A86">
      <w:pPr>
        <w:tabs>
          <w:tab w:val="left" w:pos="5250"/>
        </w:tabs>
        <w:rPr>
          <w:ins w:id="9624" w:author="Hue Pham Thi Thu" w:date="2025-07-17T10:49:00Z"/>
          <w:del w:id="9625" w:author="trangdt05" w:date="2025-07-25T08:34:00Z"/>
          <w:rFonts w:asciiTheme="majorHAnsi" w:hAnsiTheme="majorHAnsi" w:cstheme="majorHAnsi"/>
          <w:color w:val="000000"/>
          <w:sz w:val="18"/>
          <w:szCs w:val="18"/>
          <w:lang w:val="pt-BR"/>
          <w:rPrChange w:id="9626" w:author="trangdt05" w:date="2025-07-24T16:54:00Z">
            <w:rPr>
              <w:ins w:id="9627" w:author="Hue Pham Thi Thu" w:date="2025-07-17T10:49:00Z"/>
              <w:del w:id="9628" w:author="trangdt05" w:date="2025-07-25T08:34:00Z"/>
              <w:rFonts w:ascii="Arial" w:hAnsi="Arial" w:cs="Arial"/>
              <w:color w:val="000000"/>
              <w:sz w:val="18"/>
              <w:szCs w:val="18"/>
            </w:rPr>
          </w:rPrChange>
        </w:rPr>
        <w:pPrChange w:id="9629" w:author="trangdt05" w:date="2025-07-24T16:56:00Z">
          <w:pPr>
            <w:tabs>
              <w:tab w:val="left" w:leader="dot" w:pos="15593"/>
            </w:tabs>
            <w:spacing w:after="0" w:line="320" w:lineRule="exact"/>
            <w:ind w:firstLine="0"/>
            <w:jc w:val="left"/>
          </w:pPr>
        </w:pPrChange>
      </w:pPr>
    </w:p>
    <w:p w14:paraId="202B5080" w14:textId="5D948D18" w:rsidR="00E26665" w:rsidRPr="00AD5243" w:rsidDel="008845A5" w:rsidRDefault="00E26665">
      <w:pPr>
        <w:tabs>
          <w:tab w:val="left" w:pos="5250"/>
        </w:tabs>
        <w:rPr>
          <w:ins w:id="9630" w:author="Hue Pham Thi Thu" w:date="2025-07-17T10:57:00Z"/>
          <w:del w:id="9631" w:author="trangdt05" w:date="2025-07-25T08:34:00Z"/>
          <w:rFonts w:asciiTheme="majorHAnsi" w:hAnsiTheme="majorHAnsi" w:cstheme="majorHAnsi"/>
          <w:color w:val="000000"/>
          <w:sz w:val="18"/>
          <w:szCs w:val="18"/>
          <w:lang w:val="pt-BR"/>
          <w:rPrChange w:id="9632" w:author="trangdt05" w:date="2025-07-24T16:54:00Z">
            <w:rPr>
              <w:ins w:id="9633" w:author="Hue Pham Thi Thu" w:date="2025-07-17T10:57:00Z"/>
              <w:del w:id="9634" w:author="trangdt05" w:date="2025-07-25T08:34:00Z"/>
              <w:rFonts w:asciiTheme="majorHAnsi" w:hAnsiTheme="majorHAnsi" w:cstheme="majorHAnsi"/>
              <w:color w:val="000000"/>
              <w:sz w:val="18"/>
              <w:szCs w:val="18"/>
            </w:rPr>
          </w:rPrChange>
        </w:rPr>
        <w:pPrChange w:id="9635" w:author="trangdt05" w:date="2025-07-24T16:56:00Z">
          <w:pPr>
            <w:tabs>
              <w:tab w:val="left" w:leader="dot" w:pos="15593"/>
            </w:tabs>
            <w:spacing w:after="0" w:line="320" w:lineRule="exact"/>
            <w:ind w:firstLine="0"/>
            <w:jc w:val="left"/>
          </w:pPr>
        </w:pPrChange>
      </w:pPr>
      <w:moveFrom w:id="9636" w:author="trangdt05" w:date="2025-07-24T16:56:00Z">
        <w:ins w:id="9637" w:author="Hue Pham Thi Thu" w:date="2025-07-17T10:56:00Z">
          <w:del w:id="9638" w:author="trangdt05" w:date="2025-07-25T08:34:00Z">
            <w:r w:rsidRPr="00AD5243" w:rsidDel="008845A5">
              <w:rPr>
                <w:rFonts w:asciiTheme="majorHAnsi" w:hAnsiTheme="majorHAnsi" w:cstheme="majorHAnsi"/>
                <w:color w:val="FF0000"/>
                <w:sz w:val="18"/>
                <w:szCs w:val="18"/>
                <w:lang w:val="pt-BR"/>
                <w:rPrChange w:id="9639" w:author="trangdt05" w:date="2025-07-24T16:54:00Z">
                  <w:rPr>
                    <w:rFonts w:asciiTheme="majorHAnsi" w:hAnsiTheme="majorHAnsi" w:cstheme="majorHAnsi"/>
                    <w:color w:val="FF0000"/>
                    <w:sz w:val="18"/>
                    <w:szCs w:val="18"/>
                  </w:rPr>
                </w:rPrChange>
              </w:rPr>
              <w:delText xml:space="preserve">Tên </w:delText>
            </w:r>
          </w:del>
        </w:ins>
        <w:ins w:id="9640" w:author="Hue Pham Thi Thu" w:date="2025-07-17T10:57:00Z">
          <w:del w:id="9641" w:author="trangdt05" w:date="2025-07-25T08:34:00Z">
            <w:r w:rsidRPr="00AD5243" w:rsidDel="008845A5">
              <w:rPr>
                <w:rFonts w:asciiTheme="majorHAnsi" w:hAnsiTheme="majorHAnsi" w:cstheme="majorHAnsi"/>
                <w:color w:val="FF0000"/>
                <w:sz w:val="18"/>
                <w:szCs w:val="18"/>
                <w:lang w:val="pt-BR"/>
                <w:rPrChange w:id="9642" w:author="trangdt05" w:date="2025-07-24T16:54:00Z">
                  <w:rPr>
                    <w:rFonts w:asciiTheme="majorHAnsi" w:hAnsiTheme="majorHAnsi" w:cstheme="majorHAnsi"/>
                    <w:color w:val="FF0000"/>
                    <w:sz w:val="18"/>
                    <w:szCs w:val="18"/>
                  </w:rPr>
                </w:rPrChange>
              </w:rPr>
              <w:delText>đ</w:delText>
            </w:r>
          </w:del>
        </w:ins>
        <w:ins w:id="9643" w:author="Hue Pham Thi Thu" w:date="2025-07-17T10:49:00Z">
          <w:del w:id="9644" w:author="trangdt05" w:date="2025-07-25T08:34:00Z">
            <w:r w:rsidR="00485A86" w:rsidRPr="00AD5243" w:rsidDel="008845A5">
              <w:rPr>
                <w:rFonts w:asciiTheme="majorHAnsi" w:hAnsiTheme="majorHAnsi" w:cstheme="majorHAnsi"/>
                <w:color w:val="FF0000"/>
                <w:sz w:val="18"/>
                <w:szCs w:val="18"/>
                <w:lang w:val="pt-BR"/>
                <w:rPrChange w:id="9645" w:author="trangdt05" w:date="2025-07-24T16:54:00Z">
                  <w:rPr>
                    <w:rFonts w:ascii="Arial" w:hAnsi="Arial" w:cs="Arial"/>
                    <w:color w:val="FF0000"/>
                    <w:sz w:val="18"/>
                    <w:szCs w:val="18"/>
                  </w:rPr>
                </w:rPrChange>
              </w:rPr>
              <w:delText>ơn vị đề nghị điều chỉnh</w:delText>
            </w:r>
            <w:r w:rsidR="00485A86" w:rsidRPr="00AD5243" w:rsidDel="008845A5">
              <w:rPr>
                <w:rFonts w:asciiTheme="majorHAnsi" w:hAnsiTheme="majorHAnsi" w:cstheme="majorHAnsi"/>
                <w:color w:val="000000"/>
                <w:sz w:val="18"/>
                <w:szCs w:val="18"/>
                <w:lang w:val="pt-BR"/>
                <w:rPrChange w:id="9646" w:author="trangdt05" w:date="2025-07-24T16:54:00Z">
                  <w:rPr>
                    <w:rFonts w:ascii="Arial" w:hAnsi="Arial" w:cs="Arial"/>
                    <w:color w:val="000000"/>
                    <w:sz w:val="18"/>
                    <w:szCs w:val="18"/>
                  </w:rPr>
                </w:rPrChange>
              </w:rPr>
              <w:delText>:</w:delText>
            </w:r>
          </w:del>
        </w:ins>
        <w:ins w:id="9647" w:author="Hue Pham Thi Thu" w:date="2025-07-17T10:52:00Z">
          <w:del w:id="9648" w:author="trangdt05" w:date="2025-07-25T08:34:00Z">
            <w:r w:rsidR="00862251" w:rsidRPr="00AD5243" w:rsidDel="008845A5">
              <w:rPr>
                <w:rFonts w:asciiTheme="majorHAnsi" w:hAnsiTheme="majorHAnsi" w:cstheme="majorHAnsi"/>
                <w:color w:val="000000"/>
                <w:sz w:val="18"/>
                <w:szCs w:val="18"/>
                <w:lang w:val="pt-BR"/>
                <w:rPrChange w:id="9649" w:author="trangdt05" w:date="2025-07-24T16:54:00Z">
                  <w:rPr>
                    <w:rFonts w:asciiTheme="majorHAnsi" w:hAnsiTheme="majorHAnsi" w:cstheme="majorHAnsi"/>
                    <w:color w:val="000000"/>
                    <w:sz w:val="18"/>
                    <w:szCs w:val="18"/>
                  </w:rPr>
                </w:rPrChange>
              </w:rPr>
              <w:delText xml:space="preserve"> ..</w:delText>
            </w:r>
            <w:r w:rsidR="00485A86" w:rsidRPr="00AD5243" w:rsidDel="008845A5">
              <w:rPr>
                <w:rFonts w:asciiTheme="majorHAnsi" w:hAnsiTheme="majorHAnsi" w:cstheme="majorHAnsi"/>
                <w:color w:val="000000"/>
                <w:sz w:val="18"/>
                <w:szCs w:val="18"/>
                <w:lang w:val="pt-BR"/>
                <w:rPrChange w:id="9650" w:author="trangdt05" w:date="2025-07-24T16:54:00Z">
                  <w:rPr>
                    <w:rFonts w:asciiTheme="majorHAnsi" w:hAnsiTheme="majorHAnsi" w:cstheme="majorHAnsi"/>
                    <w:color w:val="000000"/>
                    <w:sz w:val="18"/>
                    <w:szCs w:val="18"/>
                  </w:rPr>
                </w:rPrChange>
              </w:rPr>
              <w:delText>…………………………………………………………………………………</w:delText>
            </w:r>
          </w:del>
        </w:ins>
        <w:ins w:id="9651" w:author="Hue Pham Thi Thu" w:date="2025-07-17T10:57:00Z">
          <w:del w:id="9652" w:author="trangdt05" w:date="2025-07-25T08:34:00Z">
            <w:r w:rsidRPr="00AD5243" w:rsidDel="008845A5">
              <w:rPr>
                <w:rFonts w:asciiTheme="majorHAnsi" w:hAnsiTheme="majorHAnsi" w:cstheme="majorHAnsi"/>
                <w:color w:val="000000"/>
                <w:sz w:val="18"/>
                <w:szCs w:val="18"/>
                <w:lang w:val="pt-BR"/>
                <w:rPrChange w:id="9653" w:author="trangdt05" w:date="2025-07-24T16:54:00Z">
                  <w:rPr>
                    <w:rFonts w:asciiTheme="majorHAnsi" w:hAnsiTheme="majorHAnsi" w:cstheme="majorHAnsi"/>
                    <w:color w:val="000000"/>
                    <w:sz w:val="18"/>
                    <w:szCs w:val="18"/>
                  </w:rPr>
                </w:rPrChange>
              </w:rPr>
              <w:delText>Mã ĐVQHNS: ………………</w:delText>
            </w:r>
          </w:del>
        </w:ins>
        <w:ins w:id="9654" w:author="Hue Pham Thi Thu" w:date="2025-07-17T11:27:00Z">
          <w:del w:id="9655" w:author="trangdt05" w:date="2025-07-25T08:34:00Z">
            <w:r w:rsidR="00F64C9C" w:rsidRPr="00AD5243" w:rsidDel="008845A5">
              <w:rPr>
                <w:rFonts w:asciiTheme="majorHAnsi" w:hAnsiTheme="majorHAnsi" w:cstheme="majorHAnsi"/>
                <w:color w:val="000000"/>
                <w:sz w:val="18"/>
                <w:szCs w:val="18"/>
                <w:lang w:val="pt-BR"/>
                <w:rPrChange w:id="9656" w:author="trangdt05" w:date="2025-07-24T16:54:00Z">
                  <w:rPr>
                    <w:rFonts w:asciiTheme="majorHAnsi" w:hAnsiTheme="majorHAnsi" w:cstheme="majorHAnsi"/>
                    <w:color w:val="000000"/>
                    <w:sz w:val="18"/>
                    <w:szCs w:val="18"/>
                    <w:highlight w:val="yellow"/>
                  </w:rPr>
                </w:rPrChange>
              </w:rPr>
              <w:delText>......................</w:delText>
            </w:r>
          </w:del>
        </w:ins>
        <w:ins w:id="9657" w:author="Hue Pham Thi Thu" w:date="2025-07-17T10:57:00Z">
          <w:del w:id="9658" w:author="trangdt05" w:date="2025-07-25T08:34:00Z">
            <w:r w:rsidRPr="00AD5243" w:rsidDel="008845A5">
              <w:rPr>
                <w:rFonts w:asciiTheme="majorHAnsi" w:hAnsiTheme="majorHAnsi" w:cstheme="majorHAnsi"/>
                <w:color w:val="000000"/>
                <w:sz w:val="18"/>
                <w:szCs w:val="18"/>
                <w:lang w:val="pt-BR"/>
                <w:rPrChange w:id="9659" w:author="trangdt05" w:date="2025-07-24T16:54:00Z">
                  <w:rPr>
                    <w:rFonts w:asciiTheme="majorHAnsi" w:hAnsiTheme="majorHAnsi" w:cstheme="majorHAnsi"/>
                    <w:color w:val="000000"/>
                    <w:sz w:val="18"/>
                    <w:szCs w:val="18"/>
                  </w:rPr>
                </w:rPrChange>
              </w:rPr>
              <w:delText>……</w:delText>
            </w:r>
          </w:del>
        </w:ins>
      </w:moveFrom>
    </w:p>
    <w:p w14:paraId="3172D9D5" w14:textId="23A6A363" w:rsidR="00485A86" w:rsidRPr="00AD5243" w:rsidDel="008845A5" w:rsidRDefault="00E26665">
      <w:pPr>
        <w:tabs>
          <w:tab w:val="left" w:pos="5250"/>
        </w:tabs>
        <w:rPr>
          <w:ins w:id="9660" w:author="Hue Pham Thi Thu" w:date="2025-07-17T10:49:00Z"/>
          <w:del w:id="9661" w:author="trangdt05" w:date="2025-07-25T08:34:00Z"/>
          <w:rFonts w:asciiTheme="majorHAnsi" w:hAnsiTheme="majorHAnsi" w:cstheme="majorHAnsi"/>
          <w:color w:val="000000"/>
          <w:sz w:val="18"/>
          <w:szCs w:val="18"/>
          <w:lang w:val="pt-BR"/>
          <w:rPrChange w:id="9662" w:author="trangdt05" w:date="2025-07-24T16:54:00Z">
            <w:rPr>
              <w:ins w:id="9663" w:author="Hue Pham Thi Thu" w:date="2025-07-17T10:49:00Z"/>
              <w:del w:id="9664" w:author="trangdt05" w:date="2025-07-25T08:34:00Z"/>
              <w:rFonts w:ascii="Arial" w:hAnsi="Arial" w:cs="Arial"/>
              <w:color w:val="000000"/>
              <w:sz w:val="18"/>
              <w:szCs w:val="18"/>
            </w:rPr>
          </w:rPrChange>
        </w:rPr>
        <w:pPrChange w:id="9665" w:author="trangdt05" w:date="2025-07-24T16:56:00Z">
          <w:pPr>
            <w:tabs>
              <w:tab w:val="left" w:leader="dot" w:pos="15593"/>
            </w:tabs>
            <w:spacing w:after="0" w:line="320" w:lineRule="exact"/>
            <w:ind w:firstLine="0"/>
            <w:jc w:val="left"/>
          </w:pPr>
        </w:pPrChange>
      </w:pPr>
      <w:moveFrom w:id="9666" w:author="trangdt05" w:date="2025-07-24T16:56:00Z">
        <w:ins w:id="9667" w:author="Hue Pham Thi Thu" w:date="2025-07-17T10:57:00Z">
          <w:del w:id="9668" w:author="trangdt05" w:date="2025-07-25T08:34:00Z">
            <w:r w:rsidRPr="00AD5243" w:rsidDel="008845A5">
              <w:rPr>
                <w:rFonts w:asciiTheme="majorHAnsi" w:hAnsiTheme="majorHAnsi" w:cstheme="majorHAnsi"/>
                <w:color w:val="000000"/>
                <w:sz w:val="18"/>
                <w:szCs w:val="18"/>
                <w:lang w:val="pt-BR"/>
                <w:rPrChange w:id="9669" w:author="trangdt05" w:date="2025-07-24T16:54:00Z">
                  <w:rPr>
                    <w:rFonts w:asciiTheme="majorHAnsi" w:hAnsiTheme="majorHAnsi" w:cstheme="majorHAnsi"/>
                    <w:color w:val="000000"/>
                    <w:sz w:val="18"/>
                    <w:szCs w:val="18"/>
                  </w:rPr>
                </w:rPrChange>
              </w:rPr>
              <w:delText>Địa chỉ:</w:delText>
            </w:r>
          </w:del>
        </w:ins>
        <w:ins w:id="9670" w:author="Hue Pham Thi Thu" w:date="2025-07-17T10:58:00Z">
          <w:del w:id="9671" w:author="trangdt05" w:date="2025-07-25T08:34:00Z">
            <w:r w:rsidRPr="00AD5243" w:rsidDel="008845A5">
              <w:rPr>
                <w:rFonts w:asciiTheme="majorHAnsi" w:hAnsiTheme="majorHAnsi" w:cstheme="majorHAnsi"/>
                <w:color w:val="000000"/>
                <w:sz w:val="18"/>
                <w:szCs w:val="18"/>
                <w:lang w:val="pt-BR"/>
                <w:rPrChange w:id="9672" w:author="trangdt05" w:date="2025-07-24T16:54:00Z">
                  <w:rPr>
                    <w:rFonts w:asciiTheme="majorHAnsi" w:hAnsiTheme="majorHAnsi" w:cstheme="majorHAnsi"/>
                    <w:color w:val="000000"/>
                    <w:sz w:val="18"/>
                    <w:szCs w:val="18"/>
                  </w:rPr>
                </w:rPrChange>
              </w:rPr>
              <w:delText xml:space="preserve"> …………………………………………………………………………………………………………………………………………………</w:delText>
            </w:r>
          </w:del>
        </w:ins>
        <w:ins w:id="9673" w:author="Hue Pham Thi Thu" w:date="2025-07-17T11:28:00Z">
          <w:del w:id="9674" w:author="trangdt05" w:date="2025-07-25T08:34:00Z">
            <w:r w:rsidR="00F64C9C" w:rsidRPr="00AD5243" w:rsidDel="008845A5">
              <w:rPr>
                <w:rFonts w:asciiTheme="majorHAnsi" w:hAnsiTheme="majorHAnsi" w:cstheme="majorHAnsi"/>
                <w:color w:val="000000"/>
                <w:sz w:val="18"/>
                <w:szCs w:val="18"/>
                <w:lang w:val="pt-BR"/>
                <w:rPrChange w:id="9675" w:author="trangdt05" w:date="2025-07-24T16:54:00Z">
                  <w:rPr>
                    <w:rFonts w:asciiTheme="majorHAnsi" w:hAnsiTheme="majorHAnsi" w:cstheme="majorHAnsi"/>
                    <w:color w:val="000000"/>
                    <w:sz w:val="18"/>
                    <w:szCs w:val="18"/>
                  </w:rPr>
                </w:rPrChange>
              </w:rPr>
              <w:delText>…………….</w:delText>
            </w:r>
          </w:del>
        </w:ins>
        <w:ins w:id="9676" w:author="Hue Pham Thi Thu" w:date="2025-07-17T10:49:00Z">
          <w:del w:id="9677" w:author="trangdt05" w:date="2025-07-25T08:34:00Z">
            <w:r w:rsidR="00485A86" w:rsidRPr="00AD5243" w:rsidDel="008845A5">
              <w:rPr>
                <w:rFonts w:asciiTheme="majorHAnsi" w:hAnsiTheme="majorHAnsi" w:cstheme="majorHAnsi"/>
                <w:color w:val="000000"/>
                <w:sz w:val="18"/>
                <w:szCs w:val="18"/>
                <w:lang w:val="pt-BR"/>
                <w:rPrChange w:id="9678" w:author="trangdt05" w:date="2025-07-24T16:54:00Z">
                  <w:rPr>
                    <w:rFonts w:ascii="Arial" w:hAnsi="Arial" w:cs="Arial"/>
                    <w:color w:val="000000"/>
                    <w:sz w:val="18"/>
                    <w:szCs w:val="18"/>
                  </w:rPr>
                </w:rPrChange>
              </w:rPr>
              <w:delText xml:space="preserve">                                </w:delText>
            </w:r>
          </w:del>
        </w:ins>
      </w:moveFrom>
    </w:p>
    <w:p w14:paraId="1E1B9905" w14:textId="118C8289" w:rsidR="00485A86" w:rsidRPr="00AD5243" w:rsidDel="008845A5" w:rsidRDefault="00485A86">
      <w:pPr>
        <w:tabs>
          <w:tab w:val="left" w:pos="5250"/>
        </w:tabs>
        <w:rPr>
          <w:ins w:id="9679" w:author="Hue Pham Thi Thu" w:date="2025-07-17T10:49:00Z"/>
          <w:del w:id="9680" w:author="trangdt05" w:date="2025-07-25T08:34:00Z"/>
          <w:rFonts w:asciiTheme="majorHAnsi" w:hAnsiTheme="majorHAnsi" w:cstheme="majorHAnsi"/>
          <w:color w:val="000000"/>
          <w:sz w:val="18"/>
          <w:szCs w:val="18"/>
          <w:lang w:val="pt-BR"/>
          <w:rPrChange w:id="9681" w:author="trangdt05" w:date="2025-07-24T16:54:00Z">
            <w:rPr>
              <w:ins w:id="9682" w:author="Hue Pham Thi Thu" w:date="2025-07-17T10:49:00Z"/>
              <w:del w:id="9683" w:author="trangdt05" w:date="2025-07-25T08:34:00Z"/>
              <w:rFonts w:ascii="Arial" w:hAnsi="Arial" w:cs="Arial"/>
              <w:color w:val="000000"/>
              <w:sz w:val="18"/>
              <w:szCs w:val="18"/>
            </w:rPr>
          </w:rPrChange>
        </w:rPr>
        <w:pPrChange w:id="9684" w:author="trangdt05" w:date="2025-07-24T16:56:00Z">
          <w:pPr>
            <w:tabs>
              <w:tab w:val="left" w:leader="dot" w:pos="9100"/>
              <w:tab w:val="left" w:leader="dot" w:pos="15120"/>
            </w:tabs>
            <w:spacing w:before="120" w:line="320" w:lineRule="exact"/>
            <w:ind w:firstLine="0"/>
            <w:jc w:val="left"/>
          </w:pPr>
        </w:pPrChange>
      </w:pPr>
      <w:moveFrom w:id="9685" w:author="trangdt05" w:date="2025-07-24T16:56:00Z">
        <w:ins w:id="9686" w:author="Hue Pham Thi Thu" w:date="2025-07-17T10:49:00Z">
          <w:del w:id="9687" w:author="trangdt05" w:date="2025-07-25T08:34:00Z">
            <w:r w:rsidRPr="00AD5243" w:rsidDel="008845A5">
              <w:rPr>
                <w:rFonts w:asciiTheme="majorHAnsi" w:hAnsiTheme="majorHAnsi" w:cstheme="majorHAnsi"/>
                <w:color w:val="000000"/>
                <w:sz w:val="18"/>
                <w:szCs w:val="18"/>
                <w:lang w:val="pt-BR"/>
                <w:rPrChange w:id="9688" w:author="trangdt05" w:date="2025-07-24T16:54:00Z">
                  <w:rPr>
                    <w:rFonts w:ascii="Arial" w:hAnsi="Arial" w:cs="Arial"/>
                    <w:color w:val="000000"/>
                    <w:sz w:val="18"/>
                    <w:szCs w:val="18"/>
                  </w:rPr>
                </w:rPrChange>
              </w:rPr>
              <w:delText>Đề nghị Kho bạc nhà nước</w:delText>
            </w:r>
          </w:del>
        </w:ins>
        <w:ins w:id="9689" w:author="Hue Pham Thi Thu" w:date="2025-07-17T10:52:00Z">
          <w:del w:id="9690" w:author="trangdt05" w:date="2025-07-25T08:34:00Z">
            <w:r w:rsidRPr="00AD5243" w:rsidDel="008845A5">
              <w:rPr>
                <w:rFonts w:asciiTheme="majorHAnsi" w:hAnsiTheme="majorHAnsi" w:cstheme="majorHAnsi"/>
                <w:color w:val="000000"/>
                <w:sz w:val="18"/>
                <w:szCs w:val="18"/>
                <w:lang w:val="pt-BR"/>
                <w:rPrChange w:id="9691" w:author="trangdt05" w:date="2025-07-24T16:54:00Z">
                  <w:rPr>
                    <w:rFonts w:asciiTheme="majorHAnsi" w:hAnsiTheme="majorHAnsi" w:cstheme="majorHAnsi"/>
                    <w:color w:val="000000"/>
                    <w:sz w:val="18"/>
                    <w:szCs w:val="18"/>
                  </w:rPr>
                </w:rPrChange>
              </w:rPr>
              <w:delText>…………………………………………………………………………………</w:delText>
            </w:r>
          </w:del>
        </w:ins>
        <w:ins w:id="9692" w:author="Hue Pham Thi Thu" w:date="2025-07-17T11:28:00Z">
          <w:del w:id="9693" w:author="trangdt05" w:date="2025-07-25T08:34:00Z">
            <w:r w:rsidR="00F64C9C" w:rsidRPr="00AD5243" w:rsidDel="008845A5">
              <w:rPr>
                <w:rFonts w:asciiTheme="majorHAnsi" w:hAnsiTheme="majorHAnsi" w:cstheme="majorHAnsi"/>
                <w:color w:val="000000"/>
                <w:sz w:val="18"/>
                <w:szCs w:val="18"/>
                <w:lang w:val="pt-BR"/>
                <w:rPrChange w:id="9694" w:author="trangdt05" w:date="2025-07-24T16:54:00Z">
                  <w:rPr>
                    <w:rFonts w:asciiTheme="majorHAnsi" w:hAnsiTheme="majorHAnsi" w:cstheme="majorHAnsi"/>
                    <w:color w:val="000000"/>
                    <w:sz w:val="18"/>
                    <w:szCs w:val="18"/>
                  </w:rPr>
                </w:rPrChange>
              </w:rPr>
              <w:delText>………….</w:delText>
            </w:r>
          </w:del>
        </w:ins>
        <w:ins w:id="9695" w:author="Hue Pham Thi Thu" w:date="2025-07-17T10:52:00Z">
          <w:del w:id="9696" w:author="trangdt05" w:date="2025-07-25T08:34:00Z">
            <w:r w:rsidRPr="00AD5243" w:rsidDel="008845A5">
              <w:rPr>
                <w:rFonts w:asciiTheme="majorHAnsi" w:hAnsiTheme="majorHAnsi" w:cstheme="majorHAnsi"/>
                <w:color w:val="000000"/>
                <w:sz w:val="18"/>
                <w:szCs w:val="18"/>
                <w:lang w:val="pt-BR"/>
                <w:rPrChange w:id="9697" w:author="trangdt05" w:date="2025-07-24T16:54:00Z">
                  <w:rPr>
                    <w:rFonts w:asciiTheme="majorHAnsi" w:hAnsiTheme="majorHAnsi" w:cstheme="majorHAnsi"/>
                    <w:color w:val="000000"/>
                    <w:sz w:val="18"/>
                    <w:szCs w:val="18"/>
                  </w:rPr>
                </w:rPrChange>
              </w:rPr>
              <w:delText>…………</w:delText>
            </w:r>
            <w:r w:rsidR="00862251" w:rsidRPr="00AD5243" w:rsidDel="008845A5">
              <w:rPr>
                <w:rFonts w:asciiTheme="majorHAnsi" w:hAnsiTheme="majorHAnsi" w:cstheme="majorHAnsi"/>
                <w:color w:val="000000"/>
                <w:sz w:val="18"/>
                <w:szCs w:val="18"/>
                <w:lang w:val="pt-BR"/>
                <w:rPrChange w:id="9698" w:author="trangdt05" w:date="2025-07-24T16:54:00Z">
                  <w:rPr>
                    <w:rFonts w:asciiTheme="majorHAnsi" w:hAnsiTheme="majorHAnsi" w:cstheme="majorHAnsi"/>
                    <w:color w:val="000000"/>
                    <w:sz w:val="18"/>
                    <w:szCs w:val="18"/>
                  </w:rPr>
                </w:rPrChange>
              </w:rPr>
              <w:delText xml:space="preserve"> </w:delText>
            </w:r>
          </w:del>
        </w:ins>
        <w:ins w:id="9699" w:author="Hue Pham Thi Thu" w:date="2025-07-17T10:49:00Z">
          <w:del w:id="9700" w:author="trangdt05" w:date="2025-07-25T08:34:00Z">
            <w:r w:rsidRPr="00AD5243" w:rsidDel="008845A5">
              <w:rPr>
                <w:rFonts w:asciiTheme="majorHAnsi" w:hAnsiTheme="majorHAnsi" w:cstheme="majorHAnsi"/>
                <w:color w:val="000000"/>
                <w:sz w:val="18"/>
                <w:szCs w:val="18"/>
                <w:lang w:val="pt-BR"/>
                <w:rPrChange w:id="9701" w:author="trangdt05" w:date="2025-07-24T16:54:00Z">
                  <w:rPr>
                    <w:rFonts w:ascii="Arial" w:hAnsi="Arial" w:cs="Arial"/>
                    <w:color w:val="000000"/>
                    <w:sz w:val="18"/>
                    <w:szCs w:val="18"/>
                  </w:rPr>
                </w:rPrChange>
              </w:rPr>
              <w:delText xml:space="preserve">điều chỉnh số liệu chi ngân sách. </w:delText>
            </w:r>
          </w:del>
        </w:ins>
      </w:moveFrom>
    </w:p>
    <w:p w14:paraId="23CA2A16" w14:textId="30F671B8" w:rsidR="00485A86" w:rsidRPr="00AD5243" w:rsidDel="008845A5" w:rsidRDefault="00485A86">
      <w:pPr>
        <w:tabs>
          <w:tab w:val="left" w:pos="5250"/>
        </w:tabs>
        <w:rPr>
          <w:ins w:id="9702" w:author="Hue Pham Thi Thu" w:date="2025-07-17T10:49:00Z"/>
          <w:del w:id="9703" w:author="trangdt05" w:date="2025-07-25T08:34:00Z"/>
          <w:rFonts w:asciiTheme="majorHAnsi" w:hAnsiTheme="majorHAnsi" w:cstheme="majorHAnsi"/>
          <w:color w:val="000000"/>
          <w:sz w:val="18"/>
          <w:szCs w:val="18"/>
          <w:lang w:val="pt-BR"/>
          <w:rPrChange w:id="9704" w:author="trangdt05" w:date="2025-07-24T16:54:00Z">
            <w:rPr>
              <w:ins w:id="9705" w:author="Hue Pham Thi Thu" w:date="2025-07-17T10:49:00Z"/>
              <w:del w:id="9706" w:author="trangdt05" w:date="2025-07-25T08:34:00Z"/>
              <w:rFonts w:ascii="Arial" w:hAnsi="Arial" w:cs="Arial"/>
              <w:color w:val="000000"/>
              <w:sz w:val="18"/>
              <w:szCs w:val="18"/>
            </w:rPr>
          </w:rPrChange>
        </w:rPr>
        <w:pPrChange w:id="9707" w:author="trangdt05" w:date="2025-07-24T16:56:00Z">
          <w:pPr>
            <w:tabs>
              <w:tab w:val="left" w:leader="dot" w:pos="15593"/>
              <w:tab w:val="left" w:leader="dot" w:pos="15876"/>
            </w:tabs>
            <w:spacing w:before="120" w:line="240" w:lineRule="auto"/>
            <w:ind w:firstLine="0"/>
            <w:jc w:val="left"/>
          </w:pPr>
        </w:pPrChange>
      </w:pPr>
      <w:moveFrom w:id="9708" w:author="trangdt05" w:date="2025-07-24T16:56:00Z">
        <w:ins w:id="9709" w:author="Hue Pham Thi Thu" w:date="2025-07-17T10:49:00Z">
          <w:del w:id="9710" w:author="trangdt05" w:date="2025-07-25T08:34:00Z">
            <w:r w:rsidRPr="00AD5243" w:rsidDel="008845A5">
              <w:rPr>
                <w:rFonts w:asciiTheme="majorHAnsi" w:hAnsiTheme="majorHAnsi" w:cstheme="majorHAnsi"/>
                <w:color w:val="000000"/>
                <w:sz w:val="18"/>
                <w:szCs w:val="18"/>
                <w:lang w:val="pt-BR"/>
                <w:rPrChange w:id="9711" w:author="trangdt05" w:date="2025-07-24T16:54:00Z">
                  <w:rPr>
                    <w:rFonts w:ascii="Arial" w:hAnsi="Arial" w:cs="Arial"/>
                    <w:color w:val="000000"/>
                    <w:sz w:val="18"/>
                    <w:szCs w:val="18"/>
                  </w:rPr>
                </w:rPrChange>
              </w:rPr>
              <w:delText>Lý do điều chỉnh:</w:delText>
            </w:r>
          </w:del>
        </w:ins>
        <w:ins w:id="9712" w:author="Hue Pham Thi Thu" w:date="2025-07-17T10:52:00Z">
          <w:del w:id="9713" w:author="trangdt05" w:date="2025-07-25T08:34:00Z">
            <w:r w:rsidRPr="00AD5243" w:rsidDel="008845A5">
              <w:rPr>
                <w:rFonts w:asciiTheme="majorHAnsi" w:hAnsiTheme="majorHAnsi" w:cstheme="majorHAnsi"/>
                <w:color w:val="000000"/>
                <w:sz w:val="18"/>
                <w:szCs w:val="18"/>
                <w:lang w:val="pt-BR"/>
                <w:rPrChange w:id="9714" w:author="trangdt05" w:date="2025-07-24T16:54:00Z">
                  <w:rPr>
                    <w:rFonts w:asciiTheme="majorHAnsi" w:hAnsiTheme="majorHAnsi" w:cstheme="majorHAnsi"/>
                    <w:color w:val="000000"/>
                    <w:sz w:val="18"/>
                    <w:szCs w:val="18"/>
                  </w:rPr>
                </w:rPrChange>
              </w:rPr>
              <w:delText>………………………………………………………………………………………………</w:delText>
            </w:r>
          </w:del>
        </w:ins>
        <w:ins w:id="9715" w:author="Hue Pham Thi Thu" w:date="2025-07-17T11:28:00Z">
          <w:del w:id="9716" w:author="trangdt05" w:date="2025-07-25T08:34:00Z">
            <w:r w:rsidR="00F64C9C" w:rsidRPr="00AD5243" w:rsidDel="008845A5">
              <w:rPr>
                <w:rFonts w:asciiTheme="majorHAnsi" w:hAnsiTheme="majorHAnsi" w:cstheme="majorHAnsi"/>
                <w:color w:val="000000"/>
                <w:sz w:val="18"/>
                <w:szCs w:val="18"/>
                <w:lang w:val="pt-BR"/>
                <w:rPrChange w:id="9717" w:author="trangdt05" w:date="2025-07-24T16:54:00Z">
                  <w:rPr>
                    <w:rFonts w:asciiTheme="majorHAnsi" w:hAnsiTheme="majorHAnsi" w:cstheme="majorHAnsi"/>
                    <w:color w:val="000000"/>
                    <w:sz w:val="18"/>
                    <w:szCs w:val="18"/>
                  </w:rPr>
                </w:rPrChange>
              </w:rPr>
              <w:delText>………….</w:delText>
            </w:r>
          </w:del>
        </w:ins>
        <w:ins w:id="9718" w:author="Hue Pham Thi Thu" w:date="2025-07-17T10:52:00Z">
          <w:del w:id="9719" w:author="trangdt05" w:date="2025-07-25T08:34:00Z">
            <w:r w:rsidRPr="00AD5243" w:rsidDel="008845A5">
              <w:rPr>
                <w:rFonts w:asciiTheme="majorHAnsi" w:hAnsiTheme="majorHAnsi" w:cstheme="majorHAnsi"/>
                <w:color w:val="000000"/>
                <w:sz w:val="18"/>
                <w:szCs w:val="18"/>
                <w:lang w:val="pt-BR"/>
                <w:rPrChange w:id="9720" w:author="trangdt05" w:date="2025-07-24T16:54:00Z">
                  <w:rPr>
                    <w:rFonts w:asciiTheme="majorHAnsi" w:hAnsiTheme="majorHAnsi" w:cstheme="majorHAnsi"/>
                    <w:color w:val="000000"/>
                    <w:sz w:val="18"/>
                    <w:szCs w:val="18"/>
                  </w:rPr>
                </w:rPrChange>
              </w:rPr>
              <w:delText>…………………………………………</w:delText>
            </w:r>
          </w:del>
        </w:ins>
      </w:moveFrom>
    </w:p>
    <w:tbl>
      <w:tblPr>
        <w:tblW w:w="1431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9721" w:author="Hue Pham Thi Thu" w:date="2025-07-17T11:01:00Z">
          <w:tblPr>
            <w:tblW w:w="149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501"/>
        <w:gridCol w:w="775"/>
        <w:gridCol w:w="851"/>
        <w:gridCol w:w="1276"/>
        <w:gridCol w:w="704"/>
        <w:gridCol w:w="855"/>
        <w:gridCol w:w="709"/>
        <w:gridCol w:w="708"/>
        <w:gridCol w:w="851"/>
        <w:gridCol w:w="565"/>
        <w:gridCol w:w="855"/>
        <w:gridCol w:w="564"/>
        <w:gridCol w:w="851"/>
        <w:gridCol w:w="709"/>
        <w:gridCol w:w="992"/>
        <w:gridCol w:w="709"/>
        <w:gridCol w:w="708"/>
        <w:gridCol w:w="567"/>
        <w:gridCol w:w="567"/>
        <w:tblGridChange w:id="9722">
          <w:tblGrid>
            <w:gridCol w:w="501"/>
            <w:gridCol w:w="775"/>
            <w:gridCol w:w="851"/>
            <w:gridCol w:w="1275"/>
            <w:gridCol w:w="705"/>
            <w:gridCol w:w="855"/>
            <w:gridCol w:w="709"/>
            <w:gridCol w:w="708"/>
            <w:gridCol w:w="708"/>
            <w:gridCol w:w="708"/>
            <w:gridCol w:w="855"/>
            <w:gridCol w:w="564"/>
            <w:gridCol w:w="912"/>
            <w:gridCol w:w="850"/>
            <w:gridCol w:w="904"/>
            <w:gridCol w:w="816"/>
            <w:gridCol w:w="794"/>
            <w:gridCol w:w="751"/>
            <w:gridCol w:w="76"/>
            <w:gridCol w:w="632"/>
          </w:tblGrid>
        </w:tblGridChange>
      </w:tblGrid>
      <w:tr w:rsidR="00E26665" w:rsidRPr="00A161BD" w:rsidDel="008845A5" w14:paraId="016B0E6A" w14:textId="34A40FBE" w:rsidTr="00E26665">
        <w:trPr>
          <w:trHeight w:val="367"/>
          <w:ins w:id="9723" w:author="Hue Pham Thi Thu" w:date="2025-07-17T10:49:00Z"/>
          <w:del w:id="9724" w:author="trangdt05" w:date="2025-07-25T08:34:00Z"/>
          <w:trPrChange w:id="9725" w:author="Hue Pham Thi Thu" w:date="2025-07-17T11:01:00Z">
            <w:trPr>
              <w:trHeight w:val="367"/>
            </w:trPr>
          </w:trPrChange>
        </w:trPr>
        <w:tc>
          <w:tcPr>
            <w:tcW w:w="501" w:type="dxa"/>
            <w:vMerge w:val="restart"/>
            <w:vAlign w:val="center"/>
            <w:tcPrChange w:id="9726" w:author="Hue Pham Thi Thu" w:date="2025-07-17T11:01:00Z">
              <w:tcPr>
                <w:tcW w:w="501" w:type="dxa"/>
                <w:vMerge w:val="restart"/>
                <w:vAlign w:val="center"/>
              </w:tcPr>
            </w:tcPrChange>
          </w:tcPr>
          <w:p w14:paraId="1DBD5C98" w14:textId="6796DBD4" w:rsidR="00485A86" w:rsidRPr="008845A5" w:rsidDel="008845A5" w:rsidRDefault="00485A86">
            <w:pPr>
              <w:tabs>
                <w:tab w:val="left" w:pos="5250"/>
              </w:tabs>
              <w:rPr>
                <w:ins w:id="9727" w:author="Hue Pham Thi Thu" w:date="2025-07-17T10:49:00Z"/>
                <w:del w:id="9728" w:author="trangdt05" w:date="2025-07-25T08:34:00Z"/>
                <w:rFonts w:asciiTheme="majorHAnsi" w:eastAsia="SimSun" w:hAnsiTheme="majorHAnsi" w:cstheme="majorHAnsi"/>
                <w:b/>
                <w:color w:val="000000"/>
                <w:sz w:val="18"/>
                <w:szCs w:val="18"/>
                <w:lang w:val="pt-BR"/>
                <w:rPrChange w:id="9729" w:author="trangdt05" w:date="2025-07-25T08:26:00Z">
                  <w:rPr>
                    <w:ins w:id="9730" w:author="Hue Pham Thi Thu" w:date="2025-07-17T10:49:00Z"/>
                    <w:del w:id="9731" w:author="trangdt05" w:date="2025-07-25T08:34:00Z"/>
                    <w:rFonts w:ascii="Arial" w:eastAsia="SimSun" w:hAnsi="Arial" w:cs="Arial"/>
                    <w:b/>
                    <w:color w:val="000000"/>
                    <w:sz w:val="18"/>
                    <w:szCs w:val="18"/>
                  </w:rPr>
                </w:rPrChange>
              </w:rPr>
              <w:pPrChange w:id="9732" w:author="trangdt05" w:date="2025-07-24T16:56:00Z">
                <w:pPr>
                  <w:spacing w:before="40" w:after="40" w:line="240" w:lineRule="auto"/>
                  <w:ind w:firstLine="0"/>
                  <w:jc w:val="center"/>
                </w:pPr>
              </w:pPrChange>
            </w:pPr>
            <w:moveFrom w:id="9733" w:author="trangdt05" w:date="2025-07-24T16:56:00Z">
              <w:ins w:id="9734" w:author="Hue Pham Thi Thu" w:date="2025-07-17T10:49:00Z">
                <w:del w:id="9735" w:author="trangdt05" w:date="2025-07-25T08:34:00Z">
                  <w:r w:rsidRPr="008845A5" w:rsidDel="008845A5">
                    <w:rPr>
                      <w:rFonts w:asciiTheme="majorHAnsi" w:eastAsia="SimSun" w:hAnsiTheme="majorHAnsi" w:cstheme="majorHAnsi"/>
                      <w:b/>
                      <w:color w:val="000000"/>
                      <w:sz w:val="18"/>
                      <w:szCs w:val="18"/>
                      <w:lang w:val="pt-BR"/>
                      <w:rPrChange w:id="9736" w:author="trangdt05" w:date="2025-07-25T08:26:00Z">
                        <w:rPr>
                          <w:rFonts w:ascii="Arial" w:eastAsia="SimSun" w:hAnsi="Arial" w:cs="Arial"/>
                          <w:b/>
                          <w:color w:val="000000"/>
                          <w:sz w:val="18"/>
                          <w:szCs w:val="18"/>
                        </w:rPr>
                      </w:rPrChange>
                    </w:rPr>
                    <w:delText>Số</w:delText>
                  </w:r>
                </w:del>
              </w:ins>
            </w:moveFrom>
          </w:p>
          <w:p w14:paraId="0495FB74" w14:textId="38E023B7" w:rsidR="00485A86" w:rsidRPr="008845A5" w:rsidDel="008845A5" w:rsidRDefault="00485A86">
            <w:pPr>
              <w:tabs>
                <w:tab w:val="left" w:pos="5250"/>
              </w:tabs>
              <w:rPr>
                <w:ins w:id="9737" w:author="Hue Pham Thi Thu" w:date="2025-07-17T10:49:00Z"/>
                <w:del w:id="9738" w:author="trangdt05" w:date="2025-07-25T08:34:00Z"/>
                <w:rFonts w:asciiTheme="majorHAnsi" w:eastAsia="SimSun" w:hAnsiTheme="majorHAnsi" w:cstheme="majorHAnsi"/>
                <w:b/>
                <w:color w:val="000000"/>
                <w:sz w:val="18"/>
                <w:szCs w:val="18"/>
                <w:lang w:val="pt-BR"/>
                <w:rPrChange w:id="9739" w:author="trangdt05" w:date="2025-07-25T08:26:00Z">
                  <w:rPr>
                    <w:ins w:id="9740" w:author="Hue Pham Thi Thu" w:date="2025-07-17T10:49:00Z"/>
                    <w:del w:id="9741" w:author="trangdt05" w:date="2025-07-25T08:34:00Z"/>
                    <w:rFonts w:ascii="Arial" w:eastAsia="SimSun" w:hAnsi="Arial" w:cs="Arial"/>
                    <w:b/>
                    <w:color w:val="000000"/>
                    <w:sz w:val="18"/>
                    <w:szCs w:val="18"/>
                  </w:rPr>
                </w:rPrChange>
              </w:rPr>
              <w:pPrChange w:id="9742" w:author="trangdt05" w:date="2025-07-24T16:56:00Z">
                <w:pPr>
                  <w:spacing w:before="40" w:after="40" w:line="240" w:lineRule="auto"/>
                  <w:ind w:firstLine="0"/>
                  <w:jc w:val="center"/>
                </w:pPr>
              </w:pPrChange>
            </w:pPr>
            <w:moveFrom w:id="9743" w:author="trangdt05" w:date="2025-07-24T16:56:00Z">
              <w:ins w:id="9744" w:author="Hue Pham Thi Thu" w:date="2025-07-17T10:49:00Z">
                <w:del w:id="9745" w:author="trangdt05" w:date="2025-07-25T08:34:00Z">
                  <w:r w:rsidRPr="008845A5" w:rsidDel="008845A5">
                    <w:rPr>
                      <w:rFonts w:asciiTheme="majorHAnsi" w:eastAsia="SimSun" w:hAnsiTheme="majorHAnsi" w:cstheme="majorHAnsi"/>
                      <w:b/>
                      <w:color w:val="000000"/>
                      <w:sz w:val="18"/>
                      <w:szCs w:val="18"/>
                      <w:lang w:val="pt-BR"/>
                      <w:rPrChange w:id="9746" w:author="trangdt05" w:date="2025-07-25T08:26:00Z">
                        <w:rPr>
                          <w:rFonts w:ascii="Arial" w:eastAsia="SimSun" w:hAnsi="Arial" w:cs="Arial"/>
                          <w:b/>
                          <w:color w:val="000000"/>
                          <w:sz w:val="18"/>
                          <w:szCs w:val="18"/>
                        </w:rPr>
                      </w:rPrChange>
                    </w:rPr>
                    <w:delText>TT</w:delText>
                  </w:r>
                </w:del>
              </w:ins>
            </w:moveFrom>
          </w:p>
        </w:tc>
        <w:tc>
          <w:tcPr>
            <w:tcW w:w="775" w:type="dxa"/>
            <w:vMerge w:val="restart"/>
            <w:vAlign w:val="center"/>
            <w:tcPrChange w:id="9747" w:author="Hue Pham Thi Thu" w:date="2025-07-17T11:01:00Z">
              <w:tcPr>
                <w:tcW w:w="775" w:type="dxa"/>
                <w:vMerge w:val="restart"/>
                <w:vAlign w:val="center"/>
              </w:tcPr>
            </w:tcPrChange>
          </w:tcPr>
          <w:p w14:paraId="08DC4884" w14:textId="3233217D" w:rsidR="00485A86" w:rsidRPr="008845A5" w:rsidDel="008845A5" w:rsidRDefault="00485A86">
            <w:pPr>
              <w:tabs>
                <w:tab w:val="left" w:pos="5250"/>
              </w:tabs>
              <w:rPr>
                <w:ins w:id="9748" w:author="Hue Pham Thi Thu" w:date="2025-07-17T10:49:00Z"/>
                <w:del w:id="9749" w:author="trangdt05" w:date="2025-07-25T08:34:00Z"/>
                <w:rFonts w:asciiTheme="majorHAnsi" w:eastAsia="SimSun" w:hAnsiTheme="majorHAnsi" w:cstheme="majorHAnsi"/>
                <w:b/>
                <w:color w:val="000000"/>
                <w:sz w:val="18"/>
                <w:szCs w:val="18"/>
                <w:lang w:val="pt-BR"/>
                <w:rPrChange w:id="9750" w:author="trangdt05" w:date="2025-07-25T08:26:00Z">
                  <w:rPr>
                    <w:ins w:id="9751" w:author="Hue Pham Thi Thu" w:date="2025-07-17T10:49:00Z"/>
                    <w:del w:id="9752" w:author="trangdt05" w:date="2025-07-25T08:34:00Z"/>
                    <w:rFonts w:ascii="Arial" w:eastAsia="SimSun" w:hAnsi="Arial" w:cs="Arial"/>
                    <w:b/>
                    <w:color w:val="000000"/>
                    <w:sz w:val="18"/>
                    <w:szCs w:val="18"/>
                  </w:rPr>
                </w:rPrChange>
              </w:rPr>
              <w:pPrChange w:id="9753" w:author="trangdt05" w:date="2025-07-24T16:56:00Z">
                <w:pPr>
                  <w:spacing w:before="40" w:after="40" w:line="240" w:lineRule="auto"/>
                  <w:ind w:firstLine="0"/>
                  <w:jc w:val="center"/>
                </w:pPr>
              </w:pPrChange>
            </w:pPr>
            <w:moveFrom w:id="9754" w:author="trangdt05" w:date="2025-07-24T16:56:00Z">
              <w:ins w:id="9755" w:author="Hue Pham Thi Thu" w:date="2025-07-17T10:49:00Z">
                <w:del w:id="9756" w:author="trangdt05" w:date="2025-07-25T08:34:00Z">
                  <w:r w:rsidRPr="008845A5" w:rsidDel="008845A5">
                    <w:rPr>
                      <w:rFonts w:asciiTheme="majorHAnsi" w:eastAsia="SimSun" w:hAnsiTheme="majorHAnsi" w:cstheme="majorHAnsi"/>
                      <w:b/>
                      <w:color w:val="000000"/>
                      <w:sz w:val="18"/>
                      <w:szCs w:val="18"/>
                      <w:lang w:val="pt-BR"/>
                      <w:rPrChange w:id="9757" w:author="trangdt05" w:date="2025-07-25T08:26:00Z">
                        <w:rPr>
                          <w:rFonts w:ascii="Arial" w:eastAsia="SimSun" w:hAnsi="Arial" w:cs="Arial"/>
                          <w:b/>
                          <w:color w:val="000000"/>
                          <w:sz w:val="18"/>
                          <w:szCs w:val="18"/>
                        </w:rPr>
                      </w:rPrChange>
                    </w:rPr>
                    <w:delText xml:space="preserve">Ngày </w:delText>
                  </w:r>
                </w:del>
              </w:ins>
            </w:moveFrom>
          </w:p>
          <w:p w14:paraId="05D6AC59" w14:textId="0D8B94B7" w:rsidR="00485A86" w:rsidRPr="008845A5" w:rsidDel="008845A5" w:rsidRDefault="00485A86">
            <w:pPr>
              <w:tabs>
                <w:tab w:val="left" w:pos="5250"/>
              </w:tabs>
              <w:rPr>
                <w:ins w:id="9758" w:author="Hue Pham Thi Thu" w:date="2025-07-17T10:49:00Z"/>
                <w:del w:id="9759" w:author="trangdt05" w:date="2025-07-25T08:34:00Z"/>
                <w:rFonts w:asciiTheme="majorHAnsi" w:eastAsia="SimSun" w:hAnsiTheme="majorHAnsi" w:cstheme="majorHAnsi"/>
                <w:b/>
                <w:color w:val="000000"/>
                <w:sz w:val="18"/>
                <w:szCs w:val="18"/>
                <w:lang w:val="pt-BR"/>
                <w:rPrChange w:id="9760" w:author="trangdt05" w:date="2025-07-25T08:26:00Z">
                  <w:rPr>
                    <w:ins w:id="9761" w:author="Hue Pham Thi Thu" w:date="2025-07-17T10:49:00Z"/>
                    <w:del w:id="9762" w:author="trangdt05" w:date="2025-07-25T08:34:00Z"/>
                    <w:rFonts w:ascii="Arial" w:eastAsia="SimSun" w:hAnsi="Arial" w:cs="Arial"/>
                    <w:b/>
                    <w:color w:val="000000"/>
                    <w:sz w:val="18"/>
                    <w:szCs w:val="18"/>
                  </w:rPr>
                </w:rPrChange>
              </w:rPr>
              <w:pPrChange w:id="9763" w:author="trangdt05" w:date="2025-07-24T16:56:00Z">
                <w:pPr>
                  <w:spacing w:before="40" w:after="40" w:line="240" w:lineRule="auto"/>
                  <w:ind w:firstLine="0"/>
                  <w:jc w:val="center"/>
                </w:pPr>
              </w:pPrChange>
            </w:pPr>
            <w:moveFrom w:id="9764" w:author="trangdt05" w:date="2025-07-24T16:56:00Z">
              <w:ins w:id="9765" w:author="Hue Pham Thi Thu" w:date="2025-07-17T10:49:00Z">
                <w:del w:id="9766" w:author="trangdt05" w:date="2025-07-25T08:34:00Z">
                  <w:r w:rsidRPr="008845A5" w:rsidDel="008845A5">
                    <w:rPr>
                      <w:rFonts w:asciiTheme="majorHAnsi" w:eastAsia="SimSun" w:hAnsiTheme="majorHAnsi" w:cstheme="majorHAnsi"/>
                      <w:b/>
                      <w:color w:val="000000"/>
                      <w:sz w:val="18"/>
                      <w:szCs w:val="18"/>
                      <w:lang w:val="pt-BR"/>
                      <w:rPrChange w:id="9767" w:author="trangdt05" w:date="2025-07-25T08:26:00Z">
                        <w:rPr>
                          <w:rFonts w:ascii="Arial" w:eastAsia="SimSun" w:hAnsi="Arial" w:cs="Arial"/>
                          <w:b/>
                          <w:color w:val="000000"/>
                          <w:sz w:val="18"/>
                          <w:szCs w:val="18"/>
                        </w:rPr>
                      </w:rPrChange>
                    </w:rPr>
                    <w:delText>hạch toán</w:delText>
                  </w:r>
                </w:del>
              </w:ins>
            </w:moveFrom>
          </w:p>
        </w:tc>
        <w:tc>
          <w:tcPr>
            <w:tcW w:w="851" w:type="dxa"/>
            <w:vMerge w:val="restart"/>
            <w:vAlign w:val="center"/>
            <w:tcPrChange w:id="9768" w:author="Hue Pham Thi Thu" w:date="2025-07-17T11:01:00Z">
              <w:tcPr>
                <w:tcW w:w="851" w:type="dxa"/>
                <w:vMerge w:val="restart"/>
                <w:vAlign w:val="center"/>
              </w:tcPr>
            </w:tcPrChange>
          </w:tcPr>
          <w:p w14:paraId="179E953F" w14:textId="447D2EED" w:rsidR="00485A86" w:rsidRPr="008845A5" w:rsidDel="008845A5" w:rsidRDefault="00485A86">
            <w:pPr>
              <w:tabs>
                <w:tab w:val="left" w:pos="5250"/>
              </w:tabs>
              <w:rPr>
                <w:ins w:id="9769" w:author="Hue Pham Thi Thu" w:date="2025-07-17T10:49:00Z"/>
                <w:del w:id="9770" w:author="trangdt05" w:date="2025-07-25T08:34:00Z"/>
                <w:rFonts w:asciiTheme="majorHAnsi" w:eastAsia="SimSun" w:hAnsiTheme="majorHAnsi" w:cstheme="majorHAnsi"/>
                <w:b/>
                <w:color w:val="000000"/>
                <w:sz w:val="18"/>
                <w:szCs w:val="18"/>
                <w:lang w:val="pt-BR"/>
                <w:rPrChange w:id="9771" w:author="trangdt05" w:date="2025-07-25T08:26:00Z">
                  <w:rPr>
                    <w:ins w:id="9772" w:author="Hue Pham Thi Thu" w:date="2025-07-17T10:49:00Z"/>
                    <w:del w:id="9773" w:author="trangdt05" w:date="2025-07-25T08:34:00Z"/>
                    <w:rFonts w:ascii="Arial" w:eastAsia="SimSun" w:hAnsi="Arial" w:cs="Arial"/>
                    <w:b/>
                    <w:color w:val="000000"/>
                    <w:sz w:val="18"/>
                    <w:szCs w:val="18"/>
                  </w:rPr>
                </w:rPrChange>
              </w:rPr>
              <w:pPrChange w:id="9774" w:author="trangdt05" w:date="2025-07-24T16:56:00Z">
                <w:pPr>
                  <w:spacing w:before="40" w:after="40" w:line="240" w:lineRule="auto"/>
                  <w:ind w:firstLine="0"/>
                  <w:jc w:val="center"/>
                </w:pPr>
              </w:pPrChange>
            </w:pPr>
            <w:moveFrom w:id="9775" w:author="trangdt05" w:date="2025-07-24T16:56:00Z">
              <w:ins w:id="9776" w:author="Hue Pham Thi Thu" w:date="2025-07-17T10:49:00Z">
                <w:del w:id="9777" w:author="trangdt05" w:date="2025-07-25T08:34:00Z">
                  <w:r w:rsidRPr="008845A5" w:rsidDel="008845A5">
                    <w:rPr>
                      <w:rFonts w:asciiTheme="majorHAnsi" w:eastAsia="SimSun" w:hAnsiTheme="majorHAnsi" w:cstheme="majorHAnsi"/>
                      <w:b/>
                      <w:color w:val="000000"/>
                      <w:sz w:val="18"/>
                      <w:szCs w:val="18"/>
                      <w:lang w:val="pt-BR"/>
                      <w:rPrChange w:id="9778" w:author="trangdt05" w:date="2025-07-25T08:26:00Z">
                        <w:rPr>
                          <w:rFonts w:ascii="Arial" w:eastAsia="SimSun" w:hAnsi="Arial" w:cs="Arial"/>
                          <w:b/>
                          <w:color w:val="000000"/>
                          <w:sz w:val="18"/>
                          <w:szCs w:val="18"/>
                        </w:rPr>
                      </w:rPrChange>
                    </w:rPr>
                    <w:delText xml:space="preserve">Số </w:delText>
                  </w:r>
                </w:del>
              </w:ins>
            </w:moveFrom>
          </w:p>
          <w:p w14:paraId="39D04D3B" w14:textId="0C34E416" w:rsidR="00485A86" w:rsidRPr="008845A5" w:rsidDel="008845A5" w:rsidRDefault="00485A86">
            <w:pPr>
              <w:tabs>
                <w:tab w:val="left" w:pos="5250"/>
              </w:tabs>
              <w:rPr>
                <w:ins w:id="9779" w:author="Hue Pham Thi Thu" w:date="2025-07-17T10:49:00Z"/>
                <w:del w:id="9780" w:author="trangdt05" w:date="2025-07-25T08:34:00Z"/>
                <w:rFonts w:asciiTheme="majorHAnsi" w:eastAsia="SimSun" w:hAnsiTheme="majorHAnsi" w:cstheme="majorHAnsi"/>
                <w:b/>
                <w:color w:val="000000"/>
                <w:sz w:val="18"/>
                <w:szCs w:val="18"/>
                <w:lang w:val="pt-BR"/>
                <w:rPrChange w:id="9781" w:author="trangdt05" w:date="2025-07-25T08:26:00Z">
                  <w:rPr>
                    <w:ins w:id="9782" w:author="Hue Pham Thi Thu" w:date="2025-07-17T10:49:00Z"/>
                    <w:del w:id="9783" w:author="trangdt05" w:date="2025-07-25T08:34:00Z"/>
                    <w:rFonts w:ascii="Arial" w:eastAsia="SimSun" w:hAnsi="Arial" w:cs="Arial"/>
                    <w:b/>
                    <w:color w:val="000000"/>
                    <w:sz w:val="18"/>
                    <w:szCs w:val="18"/>
                  </w:rPr>
                </w:rPrChange>
              </w:rPr>
              <w:pPrChange w:id="9784" w:author="trangdt05" w:date="2025-07-24T16:56:00Z">
                <w:pPr>
                  <w:spacing w:before="40" w:after="40" w:line="240" w:lineRule="auto"/>
                  <w:ind w:firstLine="0"/>
                  <w:jc w:val="center"/>
                </w:pPr>
              </w:pPrChange>
            </w:pPr>
            <w:moveFrom w:id="9785" w:author="trangdt05" w:date="2025-07-24T16:56:00Z">
              <w:ins w:id="9786" w:author="Hue Pham Thi Thu" w:date="2025-07-17T10:49:00Z">
                <w:del w:id="9787" w:author="trangdt05" w:date="2025-07-25T08:34:00Z">
                  <w:r w:rsidRPr="008845A5" w:rsidDel="008845A5">
                    <w:rPr>
                      <w:rFonts w:asciiTheme="majorHAnsi" w:eastAsia="SimSun" w:hAnsiTheme="majorHAnsi" w:cstheme="majorHAnsi"/>
                      <w:b/>
                      <w:color w:val="000000"/>
                      <w:sz w:val="18"/>
                      <w:szCs w:val="18"/>
                      <w:lang w:val="pt-BR"/>
                      <w:rPrChange w:id="9788" w:author="trangdt05" w:date="2025-07-25T08:26:00Z">
                        <w:rPr>
                          <w:rFonts w:ascii="Arial" w:eastAsia="SimSun" w:hAnsi="Arial" w:cs="Arial"/>
                          <w:b/>
                          <w:color w:val="000000"/>
                          <w:sz w:val="18"/>
                          <w:szCs w:val="18"/>
                        </w:rPr>
                      </w:rPrChange>
                    </w:rPr>
                    <w:delText>chứng từ</w:delText>
                  </w:r>
                </w:del>
              </w:ins>
            </w:moveFrom>
          </w:p>
        </w:tc>
        <w:tc>
          <w:tcPr>
            <w:tcW w:w="1276" w:type="dxa"/>
            <w:vMerge w:val="restart"/>
            <w:vAlign w:val="center"/>
            <w:tcPrChange w:id="9789" w:author="Hue Pham Thi Thu" w:date="2025-07-17T11:01:00Z">
              <w:tcPr>
                <w:tcW w:w="1275" w:type="dxa"/>
                <w:vMerge w:val="restart"/>
                <w:vAlign w:val="center"/>
              </w:tcPr>
            </w:tcPrChange>
          </w:tcPr>
          <w:p w14:paraId="072FA4E2" w14:textId="2251662D" w:rsidR="00485A86" w:rsidRPr="008845A5" w:rsidDel="008845A5" w:rsidRDefault="00485A86">
            <w:pPr>
              <w:tabs>
                <w:tab w:val="left" w:pos="5250"/>
              </w:tabs>
              <w:rPr>
                <w:ins w:id="9790" w:author="Hue Pham Thi Thu" w:date="2025-07-17T10:49:00Z"/>
                <w:del w:id="9791" w:author="trangdt05" w:date="2025-07-25T08:34:00Z"/>
                <w:rFonts w:asciiTheme="majorHAnsi" w:eastAsia="SimSun" w:hAnsiTheme="majorHAnsi" w:cstheme="majorHAnsi"/>
                <w:b/>
                <w:color w:val="000000"/>
                <w:sz w:val="18"/>
                <w:szCs w:val="18"/>
                <w:lang w:val="pt-BR"/>
                <w:rPrChange w:id="9792" w:author="trangdt05" w:date="2025-07-25T08:26:00Z">
                  <w:rPr>
                    <w:ins w:id="9793" w:author="Hue Pham Thi Thu" w:date="2025-07-17T10:49:00Z"/>
                    <w:del w:id="9794" w:author="trangdt05" w:date="2025-07-25T08:34:00Z"/>
                    <w:rFonts w:ascii="Arial" w:eastAsia="SimSun" w:hAnsi="Arial" w:cs="Arial"/>
                    <w:b/>
                    <w:color w:val="000000"/>
                    <w:sz w:val="18"/>
                    <w:szCs w:val="18"/>
                  </w:rPr>
                </w:rPrChange>
              </w:rPr>
              <w:pPrChange w:id="9795" w:author="trangdt05" w:date="2025-07-24T16:56:00Z">
                <w:pPr>
                  <w:spacing w:before="40" w:after="40" w:line="240" w:lineRule="auto"/>
                  <w:ind w:firstLine="0"/>
                  <w:jc w:val="center"/>
                </w:pPr>
              </w:pPrChange>
            </w:pPr>
            <w:moveFrom w:id="9796" w:author="trangdt05" w:date="2025-07-24T16:56:00Z">
              <w:ins w:id="9797" w:author="Hue Pham Thi Thu" w:date="2025-07-17T10:49:00Z">
                <w:del w:id="9798" w:author="trangdt05" w:date="2025-07-25T08:34:00Z">
                  <w:r w:rsidRPr="008845A5" w:rsidDel="008845A5">
                    <w:rPr>
                      <w:rFonts w:asciiTheme="majorHAnsi" w:eastAsia="SimSun" w:hAnsiTheme="majorHAnsi" w:cstheme="majorHAnsi"/>
                      <w:b/>
                      <w:color w:val="000000"/>
                      <w:sz w:val="18"/>
                      <w:szCs w:val="18"/>
                      <w:lang w:val="pt-BR"/>
                      <w:rPrChange w:id="9799" w:author="trangdt05" w:date="2025-07-25T08:26:00Z">
                        <w:rPr>
                          <w:rFonts w:ascii="Arial" w:eastAsia="SimSun" w:hAnsi="Arial" w:cs="Arial"/>
                          <w:b/>
                          <w:color w:val="000000"/>
                          <w:sz w:val="18"/>
                          <w:szCs w:val="18"/>
                        </w:rPr>
                      </w:rPrChange>
                    </w:rPr>
                    <w:delText>Diễn giải</w:delText>
                  </w:r>
                </w:del>
              </w:ins>
            </w:moveFrom>
          </w:p>
        </w:tc>
        <w:tc>
          <w:tcPr>
            <w:tcW w:w="704" w:type="dxa"/>
            <w:vMerge w:val="restart"/>
            <w:vAlign w:val="center"/>
            <w:tcPrChange w:id="9800" w:author="Hue Pham Thi Thu" w:date="2025-07-17T11:01:00Z">
              <w:tcPr>
                <w:tcW w:w="705" w:type="dxa"/>
                <w:vMerge w:val="restart"/>
                <w:vAlign w:val="center"/>
              </w:tcPr>
            </w:tcPrChange>
          </w:tcPr>
          <w:p w14:paraId="49D51A6A" w14:textId="7B4D2FE3" w:rsidR="00485A86" w:rsidRPr="008845A5" w:rsidDel="008845A5" w:rsidRDefault="00485A86">
            <w:pPr>
              <w:tabs>
                <w:tab w:val="left" w:pos="5250"/>
              </w:tabs>
              <w:rPr>
                <w:ins w:id="9801" w:author="Hue Pham Thi Thu" w:date="2025-07-17T10:49:00Z"/>
                <w:del w:id="9802" w:author="trangdt05" w:date="2025-07-25T08:34:00Z"/>
                <w:rFonts w:asciiTheme="majorHAnsi" w:eastAsia="SimSun" w:hAnsiTheme="majorHAnsi" w:cstheme="majorHAnsi"/>
                <w:b/>
                <w:bCs/>
                <w:color w:val="000000"/>
                <w:sz w:val="18"/>
                <w:szCs w:val="18"/>
                <w:lang w:val="pt-BR"/>
                <w:rPrChange w:id="9803" w:author="trangdt05" w:date="2025-07-25T08:26:00Z">
                  <w:rPr>
                    <w:ins w:id="9804" w:author="Hue Pham Thi Thu" w:date="2025-07-17T10:49:00Z"/>
                    <w:del w:id="9805" w:author="trangdt05" w:date="2025-07-25T08:34:00Z"/>
                    <w:rFonts w:ascii="Arial" w:eastAsia="SimSun" w:hAnsi="Arial" w:cs="Arial"/>
                    <w:b/>
                    <w:bCs/>
                    <w:color w:val="000000"/>
                    <w:sz w:val="18"/>
                    <w:szCs w:val="18"/>
                  </w:rPr>
                </w:rPrChange>
              </w:rPr>
              <w:pPrChange w:id="9806" w:author="trangdt05" w:date="2025-07-24T16:56:00Z">
                <w:pPr>
                  <w:spacing w:after="0" w:line="240" w:lineRule="auto"/>
                  <w:ind w:firstLine="0"/>
                  <w:jc w:val="center"/>
                </w:pPr>
              </w:pPrChange>
            </w:pPr>
            <w:moveFrom w:id="9807" w:author="trangdt05" w:date="2025-07-24T16:56:00Z">
              <w:ins w:id="9808" w:author="Hue Pham Thi Thu" w:date="2025-07-17T10:49:00Z">
                <w:del w:id="9809" w:author="trangdt05" w:date="2025-07-25T08:34:00Z">
                  <w:r w:rsidRPr="008845A5" w:rsidDel="008845A5">
                    <w:rPr>
                      <w:rFonts w:asciiTheme="majorHAnsi" w:eastAsia="SimSun" w:hAnsiTheme="majorHAnsi" w:cstheme="majorHAnsi"/>
                      <w:b/>
                      <w:bCs/>
                      <w:color w:val="000000"/>
                      <w:sz w:val="18"/>
                      <w:szCs w:val="18"/>
                      <w:lang w:val="pt-BR"/>
                      <w:rPrChange w:id="9810" w:author="trangdt05" w:date="2025-07-25T08:26:00Z">
                        <w:rPr>
                          <w:rFonts w:ascii="Arial" w:eastAsia="SimSun" w:hAnsi="Arial" w:cs="Arial"/>
                          <w:b/>
                          <w:bCs/>
                          <w:color w:val="000000"/>
                          <w:sz w:val="18"/>
                          <w:szCs w:val="18"/>
                        </w:rPr>
                      </w:rPrChange>
                    </w:rPr>
                    <w:delText>Năm NS</w:delText>
                  </w:r>
                </w:del>
              </w:ins>
            </w:moveFrom>
          </w:p>
        </w:tc>
        <w:tc>
          <w:tcPr>
            <w:tcW w:w="855" w:type="dxa"/>
            <w:vMerge w:val="restart"/>
            <w:vAlign w:val="center"/>
            <w:tcPrChange w:id="9811" w:author="Hue Pham Thi Thu" w:date="2025-07-17T11:01:00Z">
              <w:tcPr>
                <w:tcW w:w="855" w:type="dxa"/>
                <w:vMerge w:val="restart"/>
                <w:vAlign w:val="center"/>
              </w:tcPr>
            </w:tcPrChange>
          </w:tcPr>
          <w:p w14:paraId="0F6323B6" w14:textId="4F906A5B" w:rsidR="00485A86" w:rsidRPr="008845A5" w:rsidDel="008845A5" w:rsidRDefault="00485A86">
            <w:pPr>
              <w:tabs>
                <w:tab w:val="left" w:pos="5250"/>
              </w:tabs>
              <w:rPr>
                <w:ins w:id="9812" w:author="Hue Pham Thi Thu" w:date="2025-07-17T10:49:00Z"/>
                <w:del w:id="9813" w:author="trangdt05" w:date="2025-07-25T08:34:00Z"/>
                <w:rFonts w:asciiTheme="majorHAnsi" w:eastAsia="SimSun" w:hAnsiTheme="majorHAnsi" w:cstheme="majorHAnsi"/>
                <w:b/>
                <w:color w:val="000000"/>
                <w:sz w:val="18"/>
                <w:szCs w:val="18"/>
                <w:lang w:val="pt-BR"/>
                <w:rPrChange w:id="9814" w:author="trangdt05" w:date="2025-07-25T08:26:00Z">
                  <w:rPr>
                    <w:ins w:id="9815" w:author="Hue Pham Thi Thu" w:date="2025-07-17T10:49:00Z"/>
                    <w:del w:id="9816" w:author="trangdt05" w:date="2025-07-25T08:34:00Z"/>
                    <w:rFonts w:ascii="Arial" w:eastAsia="SimSun" w:hAnsi="Arial" w:cs="Arial"/>
                    <w:b/>
                    <w:color w:val="000000"/>
                    <w:sz w:val="18"/>
                    <w:szCs w:val="18"/>
                  </w:rPr>
                </w:rPrChange>
              </w:rPr>
              <w:pPrChange w:id="9817" w:author="trangdt05" w:date="2025-07-24T16:56:00Z">
                <w:pPr>
                  <w:spacing w:after="0" w:line="240" w:lineRule="auto"/>
                  <w:ind w:firstLine="0"/>
                  <w:jc w:val="center"/>
                </w:pPr>
              </w:pPrChange>
            </w:pPr>
            <w:moveFrom w:id="9818" w:author="trangdt05" w:date="2025-07-24T16:56:00Z">
              <w:ins w:id="9819" w:author="Hue Pham Thi Thu" w:date="2025-07-17T10:49:00Z">
                <w:del w:id="9820" w:author="trangdt05" w:date="2025-07-25T08:34:00Z">
                  <w:r w:rsidRPr="008845A5" w:rsidDel="008845A5">
                    <w:rPr>
                      <w:rFonts w:asciiTheme="majorHAnsi" w:eastAsia="SimSun" w:hAnsiTheme="majorHAnsi" w:cstheme="majorHAnsi"/>
                      <w:b/>
                      <w:bCs/>
                      <w:color w:val="000000"/>
                      <w:sz w:val="18"/>
                      <w:szCs w:val="18"/>
                      <w:lang w:val="pt-BR"/>
                      <w:rPrChange w:id="9821" w:author="trangdt05" w:date="2025-07-25T08:26:00Z">
                        <w:rPr>
                          <w:rFonts w:ascii="Arial" w:eastAsia="SimSun" w:hAnsi="Arial" w:cs="Arial"/>
                          <w:b/>
                          <w:bCs/>
                          <w:color w:val="000000"/>
                          <w:sz w:val="18"/>
                          <w:szCs w:val="18"/>
                        </w:rPr>
                      </w:rPrChange>
                    </w:rPr>
                    <w:delText>Mã TKKT</w:delText>
                  </w:r>
                </w:del>
              </w:ins>
            </w:moveFrom>
          </w:p>
        </w:tc>
        <w:tc>
          <w:tcPr>
            <w:tcW w:w="709" w:type="dxa"/>
            <w:vMerge w:val="restart"/>
            <w:vAlign w:val="center"/>
            <w:tcPrChange w:id="9822" w:author="Hue Pham Thi Thu" w:date="2025-07-17T11:01:00Z">
              <w:tcPr>
                <w:tcW w:w="709" w:type="dxa"/>
                <w:vMerge w:val="restart"/>
                <w:vAlign w:val="center"/>
              </w:tcPr>
            </w:tcPrChange>
          </w:tcPr>
          <w:p w14:paraId="695DB05E" w14:textId="7659F152" w:rsidR="00485A86" w:rsidRPr="008845A5" w:rsidDel="008845A5" w:rsidRDefault="00485A86">
            <w:pPr>
              <w:tabs>
                <w:tab w:val="left" w:pos="5250"/>
              </w:tabs>
              <w:rPr>
                <w:ins w:id="9823" w:author="Hue Pham Thi Thu" w:date="2025-07-17T10:49:00Z"/>
                <w:del w:id="9824" w:author="trangdt05" w:date="2025-07-25T08:34:00Z"/>
                <w:rFonts w:asciiTheme="majorHAnsi" w:eastAsia="SimSun" w:hAnsiTheme="majorHAnsi" w:cstheme="majorHAnsi"/>
                <w:b/>
                <w:bCs/>
                <w:color w:val="000000"/>
                <w:sz w:val="18"/>
                <w:szCs w:val="18"/>
                <w:lang w:val="pt-BR"/>
                <w:rPrChange w:id="9825" w:author="trangdt05" w:date="2025-07-25T08:26:00Z">
                  <w:rPr>
                    <w:ins w:id="9826" w:author="Hue Pham Thi Thu" w:date="2025-07-17T10:49:00Z"/>
                    <w:del w:id="9827" w:author="trangdt05" w:date="2025-07-25T08:34:00Z"/>
                    <w:rFonts w:ascii="Arial" w:eastAsia="SimSun" w:hAnsi="Arial" w:cs="Arial"/>
                    <w:b/>
                    <w:bCs/>
                    <w:color w:val="000000"/>
                    <w:sz w:val="18"/>
                    <w:szCs w:val="18"/>
                  </w:rPr>
                </w:rPrChange>
              </w:rPr>
              <w:pPrChange w:id="9828" w:author="trangdt05" w:date="2025-07-24T16:56:00Z">
                <w:pPr>
                  <w:spacing w:after="0" w:line="240" w:lineRule="auto"/>
                  <w:ind w:firstLine="0"/>
                  <w:jc w:val="center"/>
                </w:pPr>
              </w:pPrChange>
            </w:pPr>
            <w:moveFrom w:id="9829" w:author="trangdt05" w:date="2025-07-24T16:56:00Z">
              <w:ins w:id="9830" w:author="Hue Pham Thi Thu" w:date="2025-07-17T10:49:00Z">
                <w:del w:id="9831" w:author="trangdt05" w:date="2025-07-25T08:34:00Z">
                  <w:r w:rsidRPr="008845A5" w:rsidDel="008845A5">
                    <w:rPr>
                      <w:rFonts w:asciiTheme="majorHAnsi" w:eastAsia="SimSun" w:hAnsiTheme="majorHAnsi" w:cstheme="majorHAnsi"/>
                      <w:b/>
                      <w:color w:val="000000"/>
                      <w:sz w:val="18"/>
                      <w:szCs w:val="18"/>
                      <w:lang w:val="pt-BR"/>
                      <w:rPrChange w:id="9832" w:author="trangdt05" w:date="2025-07-25T08:26:00Z">
                        <w:rPr>
                          <w:rFonts w:ascii="Arial" w:eastAsia="SimSun" w:hAnsi="Arial" w:cs="Arial"/>
                          <w:b/>
                          <w:color w:val="000000"/>
                          <w:sz w:val="18"/>
                          <w:szCs w:val="18"/>
                        </w:rPr>
                      </w:rPrChange>
                    </w:rPr>
                    <w:delText>Tạm ứng</w:delText>
                  </w:r>
                </w:del>
              </w:ins>
            </w:moveFrom>
          </w:p>
        </w:tc>
        <w:tc>
          <w:tcPr>
            <w:tcW w:w="708" w:type="dxa"/>
            <w:vMerge w:val="restart"/>
            <w:vAlign w:val="bottom"/>
            <w:tcPrChange w:id="9833" w:author="Hue Pham Thi Thu" w:date="2025-07-17T11:01:00Z">
              <w:tcPr>
                <w:tcW w:w="708" w:type="dxa"/>
                <w:vMerge w:val="restart"/>
                <w:vAlign w:val="bottom"/>
              </w:tcPr>
            </w:tcPrChange>
          </w:tcPr>
          <w:p w14:paraId="4A43E947" w14:textId="0941236C" w:rsidR="00485A86" w:rsidRPr="008845A5" w:rsidDel="008845A5" w:rsidRDefault="00485A86">
            <w:pPr>
              <w:tabs>
                <w:tab w:val="left" w:pos="5250"/>
              </w:tabs>
              <w:rPr>
                <w:ins w:id="9834" w:author="Hue Pham Thi Thu" w:date="2025-07-17T10:49:00Z"/>
                <w:del w:id="9835" w:author="trangdt05" w:date="2025-07-25T08:34:00Z"/>
                <w:rFonts w:asciiTheme="majorHAnsi" w:eastAsia="SimSun" w:hAnsiTheme="majorHAnsi" w:cstheme="majorHAnsi"/>
                <w:b/>
                <w:color w:val="000000"/>
                <w:sz w:val="18"/>
                <w:szCs w:val="18"/>
                <w:lang w:val="pt-BR"/>
                <w:rPrChange w:id="9836" w:author="trangdt05" w:date="2025-07-25T08:26:00Z">
                  <w:rPr>
                    <w:ins w:id="9837" w:author="Hue Pham Thi Thu" w:date="2025-07-17T10:49:00Z"/>
                    <w:del w:id="9838" w:author="trangdt05" w:date="2025-07-25T08:34:00Z"/>
                    <w:rFonts w:ascii="Arial" w:eastAsia="SimSun" w:hAnsi="Arial" w:cs="Arial"/>
                    <w:b/>
                    <w:color w:val="000000"/>
                    <w:sz w:val="18"/>
                    <w:szCs w:val="18"/>
                  </w:rPr>
                </w:rPrChange>
              </w:rPr>
              <w:pPrChange w:id="9839" w:author="trangdt05" w:date="2025-07-24T16:56:00Z">
                <w:pPr>
                  <w:spacing w:after="0" w:line="240" w:lineRule="auto"/>
                  <w:ind w:firstLine="0"/>
                  <w:jc w:val="center"/>
                </w:pPr>
              </w:pPrChange>
            </w:pPr>
            <w:moveFrom w:id="9840" w:author="trangdt05" w:date="2025-07-24T16:56:00Z">
              <w:ins w:id="9841" w:author="Hue Pham Thi Thu" w:date="2025-07-17T10:49:00Z">
                <w:del w:id="9842" w:author="trangdt05" w:date="2025-07-25T08:34:00Z">
                  <w:r w:rsidRPr="008845A5" w:rsidDel="008845A5">
                    <w:rPr>
                      <w:rFonts w:asciiTheme="majorHAnsi" w:eastAsia="SimSun" w:hAnsiTheme="majorHAnsi" w:cstheme="majorHAnsi"/>
                      <w:b/>
                      <w:color w:val="000000"/>
                      <w:sz w:val="18"/>
                      <w:szCs w:val="18"/>
                      <w:lang w:val="pt-BR"/>
                      <w:rPrChange w:id="9843" w:author="trangdt05" w:date="2025-07-25T08:26:00Z">
                        <w:rPr>
                          <w:rFonts w:ascii="Arial" w:eastAsia="SimSun" w:hAnsi="Arial" w:cs="Arial"/>
                          <w:b/>
                          <w:color w:val="000000"/>
                          <w:sz w:val="18"/>
                          <w:szCs w:val="18"/>
                        </w:rPr>
                      </w:rPrChange>
                    </w:rPr>
                    <w:delText>Thực chi</w:delText>
                  </w:r>
                </w:del>
              </w:ins>
            </w:moveFrom>
          </w:p>
          <w:p w14:paraId="2A592E8C" w14:textId="22F8A301" w:rsidR="00485A86" w:rsidRPr="008845A5" w:rsidDel="008845A5" w:rsidRDefault="00485A86">
            <w:pPr>
              <w:tabs>
                <w:tab w:val="left" w:pos="5250"/>
              </w:tabs>
              <w:rPr>
                <w:ins w:id="9844" w:author="Hue Pham Thi Thu" w:date="2025-07-17T10:49:00Z"/>
                <w:del w:id="9845" w:author="trangdt05" w:date="2025-07-25T08:34:00Z"/>
                <w:rFonts w:asciiTheme="majorHAnsi" w:eastAsia="SimSun" w:hAnsiTheme="majorHAnsi" w:cstheme="majorHAnsi"/>
                <w:b/>
                <w:bCs/>
                <w:color w:val="000000"/>
                <w:sz w:val="18"/>
                <w:szCs w:val="18"/>
                <w:lang w:val="pt-BR"/>
                <w:rPrChange w:id="9846" w:author="trangdt05" w:date="2025-07-25T08:26:00Z">
                  <w:rPr>
                    <w:ins w:id="9847" w:author="Hue Pham Thi Thu" w:date="2025-07-17T10:49:00Z"/>
                    <w:del w:id="9848" w:author="trangdt05" w:date="2025-07-25T08:34:00Z"/>
                    <w:rFonts w:ascii="Arial" w:eastAsia="SimSun" w:hAnsi="Arial" w:cs="Arial"/>
                    <w:b/>
                    <w:bCs/>
                    <w:color w:val="000000"/>
                    <w:sz w:val="18"/>
                    <w:szCs w:val="18"/>
                  </w:rPr>
                </w:rPrChange>
              </w:rPr>
              <w:pPrChange w:id="9849" w:author="trangdt05" w:date="2025-07-24T16:56:00Z">
                <w:pPr>
                  <w:spacing w:after="0" w:line="240" w:lineRule="auto"/>
                  <w:ind w:firstLine="0"/>
                  <w:jc w:val="center"/>
                </w:pPr>
              </w:pPrChange>
            </w:pPr>
          </w:p>
        </w:tc>
        <w:tc>
          <w:tcPr>
            <w:tcW w:w="851" w:type="dxa"/>
            <w:vMerge w:val="restart"/>
            <w:vAlign w:val="center"/>
            <w:tcPrChange w:id="9850" w:author="Hue Pham Thi Thu" w:date="2025-07-17T11:01:00Z">
              <w:tcPr>
                <w:tcW w:w="708" w:type="dxa"/>
                <w:vMerge w:val="restart"/>
                <w:vAlign w:val="center"/>
              </w:tcPr>
            </w:tcPrChange>
          </w:tcPr>
          <w:p w14:paraId="3A5B7DF6" w14:textId="0F17454D" w:rsidR="00485A86" w:rsidRPr="008845A5" w:rsidDel="008845A5" w:rsidRDefault="00485A86">
            <w:pPr>
              <w:tabs>
                <w:tab w:val="left" w:pos="5250"/>
              </w:tabs>
              <w:rPr>
                <w:ins w:id="9851" w:author="Hue Pham Thi Thu" w:date="2025-07-17T10:49:00Z"/>
                <w:del w:id="9852" w:author="trangdt05" w:date="2025-07-25T08:34:00Z"/>
                <w:rFonts w:asciiTheme="majorHAnsi" w:eastAsia="SimSun" w:hAnsiTheme="majorHAnsi" w:cstheme="majorHAnsi"/>
                <w:color w:val="000000"/>
                <w:sz w:val="18"/>
                <w:szCs w:val="18"/>
                <w:lang w:val="pt-BR"/>
                <w:rPrChange w:id="9853" w:author="trangdt05" w:date="2025-07-25T08:26:00Z">
                  <w:rPr>
                    <w:ins w:id="9854" w:author="Hue Pham Thi Thu" w:date="2025-07-17T10:49:00Z"/>
                    <w:del w:id="9855" w:author="trangdt05" w:date="2025-07-25T08:34:00Z"/>
                    <w:rFonts w:ascii="Arial" w:eastAsia="SimSun" w:hAnsi="Arial" w:cs="Arial"/>
                    <w:color w:val="000000"/>
                    <w:sz w:val="18"/>
                    <w:szCs w:val="18"/>
                  </w:rPr>
                </w:rPrChange>
              </w:rPr>
              <w:pPrChange w:id="9856" w:author="trangdt05" w:date="2025-07-24T16:56:00Z">
                <w:pPr>
                  <w:spacing w:after="0" w:line="240" w:lineRule="auto"/>
                  <w:ind w:firstLine="0"/>
                  <w:jc w:val="center"/>
                </w:pPr>
              </w:pPrChange>
            </w:pPr>
            <w:moveFrom w:id="9857" w:author="trangdt05" w:date="2025-07-24T16:56:00Z">
              <w:ins w:id="9858" w:author="Hue Pham Thi Thu" w:date="2025-07-17T10:49:00Z">
                <w:del w:id="9859" w:author="trangdt05" w:date="2025-07-25T08:34:00Z">
                  <w:r w:rsidRPr="008845A5" w:rsidDel="008845A5">
                    <w:rPr>
                      <w:rFonts w:asciiTheme="majorHAnsi" w:eastAsia="SimSun" w:hAnsiTheme="majorHAnsi" w:cstheme="majorHAnsi"/>
                      <w:b/>
                      <w:color w:val="000000"/>
                      <w:sz w:val="18"/>
                      <w:szCs w:val="18"/>
                      <w:lang w:val="pt-BR"/>
                      <w:rPrChange w:id="9860" w:author="trangdt05" w:date="2025-07-25T08:26:00Z">
                        <w:rPr>
                          <w:rFonts w:ascii="Arial" w:eastAsia="SimSun" w:hAnsi="Arial" w:cs="Arial"/>
                          <w:b/>
                          <w:color w:val="000000"/>
                          <w:sz w:val="18"/>
                          <w:szCs w:val="18"/>
                        </w:rPr>
                      </w:rPrChange>
                    </w:rPr>
                    <w:delText>M</w:delText>
                  </w:r>
                  <w:r w:rsidRPr="008845A5" w:rsidDel="008845A5">
                    <w:rPr>
                      <w:rFonts w:asciiTheme="majorHAnsi" w:eastAsia="SimSun" w:hAnsiTheme="majorHAnsi" w:cstheme="majorHAnsi"/>
                      <w:b/>
                      <w:bCs/>
                      <w:color w:val="000000"/>
                      <w:sz w:val="18"/>
                      <w:szCs w:val="18"/>
                      <w:lang w:val="pt-BR"/>
                      <w:rPrChange w:id="9861" w:author="trangdt05" w:date="2025-07-25T08:26:00Z">
                        <w:rPr>
                          <w:rFonts w:ascii="Arial" w:eastAsia="SimSun" w:hAnsi="Arial" w:cs="Arial"/>
                          <w:b/>
                          <w:bCs/>
                          <w:color w:val="000000"/>
                          <w:sz w:val="18"/>
                          <w:szCs w:val="18"/>
                        </w:rPr>
                      </w:rPrChange>
                    </w:rPr>
                    <w:delText>ã NDKT</w:delText>
                  </w:r>
                </w:del>
              </w:ins>
            </w:moveFrom>
          </w:p>
        </w:tc>
        <w:tc>
          <w:tcPr>
            <w:tcW w:w="565" w:type="dxa"/>
            <w:vMerge w:val="restart"/>
            <w:vAlign w:val="center"/>
            <w:tcPrChange w:id="9862" w:author="Hue Pham Thi Thu" w:date="2025-07-17T11:01:00Z">
              <w:tcPr>
                <w:tcW w:w="708" w:type="dxa"/>
                <w:vMerge w:val="restart"/>
                <w:vAlign w:val="center"/>
              </w:tcPr>
            </w:tcPrChange>
          </w:tcPr>
          <w:p w14:paraId="62FC1CAF" w14:textId="4C5BB5CD" w:rsidR="00485A86" w:rsidRPr="008845A5" w:rsidDel="008845A5" w:rsidRDefault="00485A86">
            <w:pPr>
              <w:tabs>
                <w:tab w:val="left" w:pos="5250"/>
              </w:tabs>
              <w:rPr>
                <w:ins w:id="9863" w:author="Hue Pham Thi Thu" w:date="2025-07-17T10:49:00Z"/>
                <w:del w:id="9864" w:author="trangdt05" w:date="2025-07-25T08:34:00Z"/>
                <w:rFonts w:asciiTheme="majorHAnsi" w:eastAsia="SimSun" w:hAnsiTheme="majorHAnsi" w:cstheme="majorHAnsi"/>
                <w:b/>
                <w:bCs/>
                <w:color w:val="000000"/>
                <w:sz w:val="18"/>
                <w:szCs w:val="18"/>
                <w:lang w:val="pt-BR"/>
                <w:rPrChange w:id="9865" w:author="trangdt05" w:date="2025-07-25T08:26:00Z">
                  <w:rPr>
                    <w:ins w:id="9866" w:author="Hue Pham Thi Thu" w:date="2025-07-17T10:49:00Z"/>
                    <w:del w:id="9867" w:author="trangdt05" w:date="2025-07-25T08:34:00Z"/>
                    <w:rFonts w:ascii="Arial" w:eastAsia="SimSun" w:hAnsi="Arial" w:cs="Arial"/>
                    <w:b/>
                    <w:bCs/>
                    <w:color w:val="000000"/>
                    <w:sz w:val="18"/>
                    <w:szCs w:val="18"/>
                  </w:rPr>
                </w:rPrChange>
              </w:rPr>
              <w:pPrChange w:id="9868" w:author="trangdt05" w:date="2025-07-24T16:56:00Z">
                <w:pPr>
                  <w:spacing w:after="0" w:line="240" w:lineRule="auto"/>
                  <w:ind w:firstLine="0"/>
                  <w:jc w:val="center"/>
                </w:pPr>
              </w:pPrChange>
            </w:pPr>
            <w:moveFrom w:id="9869" w:author="trangdt05" w:date="2025-07-24T16:56:00Z">
              <w:ins w:id="9870" w:author="Hue Pham Thi Thu" w:date="2025-07-17T10:49:00Z">
                <w:del w:id="9871" w:author="trangdt05" w:date="2025-07-25T08:34:00Z">
                  <w:r w:rsidRPr="008845A5" w:rsidDel="008845A5">
                    <w:rPr>
                      <w:rFonts w:asciiTheme="majorHAnsi" w:eastAsia="SimSun" w:hAnsiTheme="majorHAnsi" w:cstheme="majorHAnsi"/>
                      <w:b/>
                      <w:bCs/>
                      <w:color w:val="000000"/>
                      <w:sz w:val="18"/>
                      <w:szCs w:val="18"/>
                      <w:lang w:val="pt-BR"/>
                      <w:rPrChange w:id="9872" w:author="trangdt05" w:date="2025-07-25T08:26:00Z">
                        <w:rPr>
                          <w:rFonts w:ascii="Arial" w:eastAsia="SimSun" w:hAnsi="Arial" w:cs="Arial"/>
                          <w:b/>
                          <w:bCs/>
                          <w:color w:val="000000"/>
                          <w:sz w:val="18"/>
                          <w:szCs w:val="18"/>
                        </w:rPr>
                      </w:rPrChange>
                    </w:rPr>
                    <w:delText>Mã cấp NS</w:delText>
                  </w:r>
                </w:del>
              </w:ins>
            </w:moveFrom>
          </w:p>
        </w:tc>
        <w:tc>
          <w:tcPr>
            <w:tcW w:w="855" w:type="dxa"/>
            <w:vMerge w:val="restart"/>
            <w:vAlign w:val="center"/>
            <w:tcPrChange w:id="9873" w:author="Hue Pham Thi Thu" w:date="2025-07-17T11:01:00Z">
              <w:tcPr>
                <w:tcW w:w="855" w:type="dxa"/>
                <w:vMerge w:val="restart"/>
                <w:vAlign w:val="center"/>
              </w:tcPr>
            </w:tcPrChange>
          </w:tcPr>
          <w:p w14:paraId="7CE54900" w14:textId="248E7D7F" w:rsidR="00485A86" w:rsidRPr="008845A5" w:rsidDel="008845A5" w:rsidRDefault="00485A86">
            <w:pPr>
              <w:tabs>
                <w:tab w:val="left" w:pos="5250"/>
              </w:tabs>
              <w:rPr>
                <w:ins w:id="9874" w:author="Hue Pham Thi Thu" w:date="2025-07-17T10:49:00Z"/>
                <w:del w:id="9875" w:author="trangdt05" w:date="2025-07-25T08:34:00Z"/>
                <w:rFonts w:asciiTheme="majorHAnsi" w:eastAsia="SimSun" w:hAnsiTheme="majorHAnsi" w:cstheme="majorHAnsi"/>
                <w:b/>
                <w:bCs/>
                <w:color w:val="000000"/>
                <w:sz w:val="18"/>
                <w:szCs w:val="18"/>
                <w:lang w:val="pt-BR"/>
                <w:rPrChange w:id="9876" w:author="trangdt05" w:date="2025-07-25T08:26:00Z">
                  <w:rPr>
                    <w:ins w:id="9877" w:author="Hue Pham Thi Thu" w:date="2025-07-17T10:49:00Z"/>
                    <w:del w:id="9878" w:author="trangdt05" w:date="2025-07-25T08:34:00Z"/>
                    <w:rFonts w:ascii="Arial" w:eastAsia="SimSun" w:hAnsi="Arial" w:cs="Arial"/>
                    <w:b/>
                    <w:bCs/>
                    <w:color w:val="000000"/>
                    <w:sz w:val="18"/>
                    <w:szCs w:val="18"/>
                  </w:rPr>
                </w:rPrChange>
              </w:rPr>
              <w:pPrChange w:id="9879" w:author="trangdt05" w:date="2025-07-24T16:56:00Z">
                <w:pPr>
                  <w:spacing w:after="0" w:line="240" w:lineRule="auto"/>
                  <w:ind w:firstLine="0"/>
                  <w:jc w:val="center"/>
                </w:pPr>
              </w:pPrChange>
            </w:pPr>
            <w:moveFrom w:id="9880" w:author="trangdt05" w:date="2025-07-24T16:56:00Z">
              <w:ins w:id="9881" w:author="Hue Pham Thi Thu" w:date="2025-07-17T10:49:00Z">
                <w:del w:id="9882" w:author="trangdt05" w:date="2025-07-25T08:34:00Z">
                  <w:r w:rsidRPr="008845A5" w:rsidDel="008845A5">
                    <w:rPr>
                      <w:rFonts w:asciiTheme="majorHAnsi" w:eastAsia="SimSun" w:hAnsiTheme="majorHAnsi" w:cstheme="majorHAnsi"/>
                      <w:b/>
                      <w:bCs/>
                      <w:color w:val="000000"/>
                      <w:sz w:val="18"/>
                      <w:szCs w:val="18"/>
                      <w:lang w:val="pt-BR"/>
                      <w:rPrChange w:id="9883" w:author="trangdt05" w:date="2025-07-25T08:26:00Z">
                        <w:rPr>
                          <w:rFonts w:ascii="Arial" w:eastAsia="SimSun" w:hAnsi="Arial" w:cs="Arial"/>
                          <w:b/>
                          <w:bCs/>
                          <w:color w:val="000000"/>
                          <w:sz w:val="18"/>
                          <w:szCs w:val="18"/>
                        </w:rPr>
                      </w:rPrChange>
                    </w:rPr>
                    <w:delText>Mã ĐVQHNS</w:delText>
                  </w:r>
                </w:del>
              </w:ins>
            </w:moveFrom>
          </w:p>
        </w:tc>
        <w:tc>
          <w:tcPr>
            <w:tcW w:w="564" w:type="dxa"/>
            <w:vMerge w:val="restart"/>
            <w:vAlign w:val="center"/>
            <w:tcPrChange w:id="9884" w:author="Hue Pham Thi Thu" w:date="2025-07-17T11:01:00Z">
              <w:tcPr>
                <w:tcW w:w="564" w:type="dxa"/>
                <w:vMerge w:val="restart"/>
                <w:vAlign w:val="center"/>
              </w:tcPr>
            </w:tcPrChange>
          </w:tcPr>
          <w:p w14:paraId="032E86A1" w14:textId="571A4FBD" w:rsidR="00485A86" w:rsidRPr="008845A5" w:rsidDel="008845A5" w:rsidRDefault="00485A86">
            <w:pPr>
              <w:tabs>
                <w:tab w:val="left" w:pos="5250"/>
              </w:tabs>
              <w:rPr>
                <w:ins w:id="9885" w:author="Hue Pham Thi Thu" w:date="2025-07-17T10:49:00Z"/>
                <w:del w:id="9886" w:author="trangdt05" w:date="2025-07-25T08:34:00Z"/>
                <w:rFonts w:asciiTheme="majorHAnsi" w:eastAsia="SimSun" w:hAnsiTheme="majorHAnsi" w:cstheme="majorHAnsi"/>
                <w:b/>
                <w:bCs/>
                <w:color w:val="000000"/>
                <w:sz w:val="18"/>
                <w:szCs w:val="18"/>
                <w:lang w:val="pt-BR"/>
                <w:rPrChange w:id="9887" w:author="trangdt05" w:date="2025-07-25T08:26:00Z">
                  <w:rPr>
                    <w:ins w:id="9888" w:author="Hue Pham Thi Thu" w:date="2025-07-17T10:49:00Z"/>
                    <w:del w:id="9889" w:author="trangdt05" w:date="2025-07-25T08:34:00Z"/>
                    <w:rFonts w:ascii="Arial" w:eastAsia="SimSun" w:hAnsi="Arial" w:cs="Arial"/>
                    <w:b/>
                    <w:bCs/>
                    <w:color w:val="000000"/>
                    <w:sz w:val="18"/>
                    <w:szCs w:val="18"/>
                  </w:rPr>
                </w:rPrChange>
              </w:rPr>
              <w:pPrChange w:id="9890" w:author="trangdt05" w:date="2025-07-24T16:56:00Z">
                <w:pPr>
                  <w:spacing w:after="0" w:line="240" w:lineRule="auto"/>
                  <w:ind w:firstLine="0"/>
                  <w:jc w:val="center"/>
                </w:pPr>
              </w:pPrChange>
            </w:pPr>
            <w:moveFrom w:id="9891" w:author="trangdt05" w:date="2025-07-24T16:56:00Z">
              <w:ins w:id="9892" w:author="Hue Pham Thi Thu" w:date="2025-07-17T10:49:00Z">
                <w:del w:id="9893" w:author="trangdt05" w:date="2025-07-25T08:34:00Z">
                  <w:r w:rsidRPr="008845A5" w:rsidDel="008845A5">
                    <w:rPr>
                      <w:rFonts w:asciiTheme="majorHAnsi" w:eastAsia="SimSun" w:hAnsiTheme="majorHAnsi" w:cstheme="majorHAnsi"/>
                      <w:b/>
                      <w:bCs/>
                      <w:color w:val="000000"/>
                      <w:sz w:val="18"/>
                      <w:szCs w:val="18"/>
                      <w:lang w:val="pt-BR"/>
                      <w:rPrChange w:id="9894" w:author="trangdt05" w:date="2025-07-25T08:26:00Z">
                        <w:rPr>
                          <w:rFonts w:ascii="Arial" w:eastAsia="SimSun" w:hAnsi="Arial" w:cs="Arial"/>
                          <w:b/>
                          <w:bCs/>
                          <w:color w:val="000000"/>
                          <w:sz w:val="18"/>
                          <w:szCs w:val="18"/>
                        </w:rPr>
                      </w:rPrChange>
                    </w:rPr>
                    <w:delText>Mã ĐBHC</w:delText>
                  </w:r>
                </w:del>
              </w:ins>
            </w:moveFrom>
          </w:p>
        </w:tc>
        <w:tc>
          <w:tcPr>
            <w:tcW w:w="851" w:type="dxa"/>
            <w:vMerge w:val="restart"/>
            <w:vAlign w:val="center"/>
            <w:tcPrChange w:id="9895" w:author="Hue Pham Thi Thu" w:date="2025-07-17T11:01:00Z">
              <w:tcPr>
                <w:tcW w:w="912" w:type="dxa"/>
                <w:vMerge w:val="restart"/>
                <w:vAlign w:val="center"/>
              </w:tcPr>
            </w:tcPrChange>
          </w:tcPr>
          <w:p w14:paraId="2AEF8B42" w14:textId="562AC816" w:rsidR="00485A86" w:rsidRPr="008845A5" w:rsidDel="008845A5" w:rsidRDefault="00485A86">
            <w:pPr>
              <w:tabs>
                <w:tab w:val="left" w:pos="5250"/>
              </w:tabs>
              <w:rPr>
                <w:ins w:id="9896" w:author="Hue Pham Thi Thu" w:date="2025-07-17T10:49:00Z"/>
                <w:del w:id="9897" w:author="trangdt05" w:date="2025-07-25T08:34:00Z"/>
                <w:rFonts w:asciiTheme="majorHAnsi" w:eastAsia="SimSun" w:hAnsiTheme="majorHAnsi" w:cstheme="majorHAnsi"/>
                <w:b/>
                <w:bCs/>
                <w:color w:val="000000"/>
                <w:sz w:val="18"/>
                <w:szCs w:val="18"/>
                <w:lang w:val="pt-BR"/>
                <w:rPrChange w:id="9898" w:author="trangdt05" w:date="2025-07-25T08:26:00Z">
                  <w:rPr>
                    <w:ins w:id="9899" w:author="Hue Pham Thi Thu" w:date="2025-07-17T10:49:00Z"/>
                    <w:del w:id="9900" w:author="trangdt05" w:date="2025-07-25T08:34:00Z"/>
                    <w:rFonts w:ascii="Arial" w:eastAsia="SimSun" w:hAnsi="Arial" w:cs="Arial"/>
                    <w:b/>
                    <w:bCs/>
                    <w:color w:val="000000"/>
                    <w:sz w:val="18"/>
                    <w:szCs w:val="18"/>
                  </w:rPr>
                </w:rPrChange>
              </w:rPr>
              <w:pPrChange w:id="9901" w:author="trangdt05" w:date="2025-07-24T16:56:00Z">
                <w:pPr>
                  <w:spacing w:after="0" w:line="240" w:lineRule="auto"/>
                  <w:ind w:firstLine="0"/>
                  <w:jc w:val="center"/>
                </w:pPr>
              </w:pPrChange>
            </w:pPr>
            <w:moveFrom w:id="9902" w:author="trangdt05" w:date="2025-07-24T16:56:00Z">
              <w:ins w:id="9903" w:author="Hue Pham Thi Thu" w:date="2025-07-17T10:49:00Z">
                <w:del w:id="9904" w:author="trangdt05" w:date="2025-07-25T08:34:00Z">
                  <w:r w:rsidRPr="008845A5" w:rsidDel="008845A5">
                    <w:rPr>
                      <w:rFonts w:asciiTheme="majorHAnsi" w:eastAsia="SimSun" w:hAnsiTheme="majorHAnsi" w:cstheme="majorHAnsi"/>
                      <w:b/>
                      <w:bCs/>
                      <w:color w:val="000000"/>
                      <w:sz w:val="18"/>
                      <w:szCs w:val="18"/>
                      <w:lang w:val="pt-BR"/>
                      <w:rPrChange w:id="9905" w:author="trangdt05" w:date="2025-07-25T08:26:00Z">
                        <w:rPr>
                          <w:rFonts w:ascii="Arial" w:eastAsia="SimSun" w:hAnsi="Arial" w:cs="Arial"/>
                          <w:b/>
                          <w:bCs/>
                          <w:color w:val="000000"/>
                          <w:sz w:val="18"/>
                          <w:szCs w:val="18"/>
                        </w:rPr>
                      </w:rPrChange>
                    </w:rPr>
                    <w:delText>Mã chương</w:delText>
                  </w:r>
                </w:del>
              </w:ins>
            </w:moveFrom>
          </w:p>
        </w:tc>
        <w:tc>
          <w:tcPr>
            <w:tcW w:w="709" w:type="dxa"/>
            <w:vMerge w:val="restart"/>
            <w:vAlign w:val="center"/>
            <w:tcPrChange w:id="9906" w:author="Hue Pham Thi Thu" w:date="2025-07-17T11:01:00Z">
              <w:tcPr>
                <w:tcW w:w="850" w:type="dxa"/>
                <w:vMerge w:val="restart"/>
                <w:vAlign w:val="center"/>
              </w:tcPr>
            </w:tcPrChange>
          </w:tcPr>
          <w:p w14:paraId="42BE225E" w14:textId="4B2EB165" w:rsidR="00485A86" w:rsidRPr="008845A5" w:rsidDel="008845A5" w:rsidRDefault="00485A86">
            <w:pPr>
              <w:tabs>
                <w:tab w:val="left" w:pos="5250"/>
              </w:tabs>
              <w:rPr>
                <w:ins w:id="9907" w:author="Hue Pham Thi Thu" w:date="2025-07-17T10:49:00Z"/>
                <w:del w:id="9908" w:author="trangdt05" w:date="2025-07-25T08:34:00Z"/>
                <w:rFonts w:asciiTheme="majorHAnsi" w:eastAsia="SimSun" w:hAnsiTheme="majorHAnsi" w:cstheme="majorHAnsi"/>
                <w:b/>
                <w:bCs/>
                <w:color w:val="000000"/>
                <w:sz w:val="18"/>
                <w:szCs w:val="18"/>
                <w:lang w:val="pt-BR"/>
                <w:rPrChange w:id="9909" w:author="trangdt05" w:date="2025-07-25T08:26:00Z">
                  <w:rPr>
                    <w:ins w:id="9910" w:author="Hue Pham Thi Thu" w:date="2025-07-17T10:49:00Z"/>
                    <w:del w:id="9911" w:author="trangdt05" w:date="2025-07-25T08:34:00Z"/>
                    <w:rFonts w:ascii="Arial" w:eastAsia="SimSun" w:hAnsi="Arial" w:cs="Arial"/>
                    <w:b/>
                    <w:bCs/>
                    <w:color w:val="000000"/>
                    <w:sz w:val="18"/>
                    <w:szCs w:val="18"/>
                  </w:rPr>
                </w:rPrChange>
              </w:rPr>
              <w:pPrChange w:id="9912" w:author="trangdt05" w:date="2025-07-24T16:56:00Z">
                <w:pPr>
                  <w:spacing w:after="0" w:line="240" w:lineRule="auto"/>
                  <w:ind w:firstLine="0"/>
                  <w:jc w:val="center"/>
                </w:pPr>
              </w:pPrChange>
            </w:pPr>
            <w:moveFrom w:id="9913" w:author="trangdt05" w:date="2025-07-24T16:56:00Z">
              <w:ins w:id="9914" w:author="Hue Pham Thi Thu" w:date="2025-07-17T10:49:00Z">
                <w:del w:id="9915" w:author="trangdt05" w:date="2025-07-25T08:34:00Z">
                  <w:r w:rsidRPr="008845A5" w:rsidDel="008845A5">
                    <w:rPr>
                      <w:rFonts w:asciiTheme="majorHAnsi" w:eastAsia="SimSun" w:hAnsiTheme="majorHAnsi" w:cstheme="majorHAnsi"/>
                      <w:b/>
                      <w:bCs/>
                      <w:color w:val="000000"/>
                      <w:sz w:val="18"/>
                      <w:szCs w:val="18"/>
                      <w:lang w:val="pt-BR"/>
                      <w:rPrChange w:id="9916" w:author="trangdt05" w:date="2025-07-25T08:26:00Z">
                        <w:rPr>
                          <w:rFonts w:ascii="Arial" w:eastAsia="SimSun" w:hAnsi="Arial" w:cs="Arial"/>
                          <w:b/>
                          <w:bCs/>
                          <w:color w:val="000000"/>
                          <w:sz w:val="18"/>
                          <w:szCs w:val="18"/>
                        </w:rPr>
                      </w:rPrChange>
                    </w:rPr>
                    <w:delText>Mã ngành KT</w:delText>
                  </w:r>
                </w:del>
              </w:ins>
            </w:moveFrom>
          </w:p>
        </w:tc>
        <w:tc>
          <w:tcPr>
            <w:tcW w:w="992" w:type="dxa"/>
            <w:vMerge w:val="restart"/>
            <w:vAlign w:val="center"/>
            <w:tcPrChange w:id="9917" w:author="Hue Pham Thi Thu" w:date="2025-07-17T11:01:00Z">
              <w:tcPr>
                <w:tcW w:w="904" w:type="dxa"/>
                <w:vMerge w:val="restart"/>
                <w:vAlign w:val="center"/>
              </w:tcPr>
            </w:tcPrChange>
          </w:tcPr>
          <w:p w14:paraId="13395441" w14:textId="2BBBF010" w:rsidR="00485A86" w:rsidRPr="008845A5" w:rsidDel="008845A5" w:rsidRDefault="00485A86">
            <w:pPr>
              <w:tabs>
                <w:tab w:val="left" w:pos="5250"/>
              </w:tabs>
              <w:rPr>
                <w:ins w:id="9918" w:author="Hue Pham Thi Thu" w:date="2025-07-17T10:49:00Z"/>
                <w:del w:id="9919" w:author="trangdt05" w:date="2025-07-25T08:34:00Z"/>
                <w:rFonts w:asciiTheme="majorHAnsi" w:eastAsia="SimSun" w:hAnsiTheme="majorHAnsi" w:cstheme="majorHAnsi"/>
                <w:b/>
                <w:bCs/>
                <w:color w:val="000000"/>
                <w:sz w:val="18"/>
                <w:szCs w:val="18"/>
                <w:lang w:val="pt-BR"/>
                <w:rPrChange w:id="9920" w:author="trangdt05" w:date="2025-07-25T08:26:00Z">
                  <w:rPr>
                    <w:ins w:id="9921" w:author="Hue Pham Thi Thu" w:date="2025-07-17T10:49:00Z"/>
                    <w:del w:id="9922" w:author="trangdt05" w:date="2025-07-25T08:34:00Z"/>
                    <w:rFonts w:ascii="Arial" w:eastAsia="SimSun" w:hAnsi="Arial" w:cs="Arial"/>
                    <w:b/>
                    <w:bCs/>
                    <w:color w:val="000000"/>
                    <w:sz w:val="18"/>
                    <w:szCs w:val="18"/>
                  </w:rPr>
                </w:rPrChange>
              </w:rPr>
              <w:pPrChange w:id="9923" w:author="trangdt05" w:date="2025-07-24T16:56:00Z">
                <w:pPr>
                  <w:spacing w:after="0" w:line="240" w:lineRule="auto"/>
                  <w:ind w:firstLine="0"/>
                  <w:jc w:val="center"/>
                </w:pPr>
              </w:pPrChange>
            </w:pPr>
            <w:moveFrom w:id="9924" w:author="trangdt05" w:date="2025-07-24T16:56:00Z">
              <w:ins w:id="9925" w:author="Hue Pham Thi Thu" w:date="2025-07-17T10:49:00Z">
                <w:del w:id="9926" w:author="trangdt05" w:date="2025-07-25T08:34:00Z">
                  <w:r w:rsidRPr="008845A5" w:rsidDel="008845A5">
                    <w:rPr>
                      <w:rFonts w:asciiTheme="majorHAnsi" w:eastAsia="SimSun" w:hAnsiTheme="majorHAnsi" w:cstheme="majorHAnsi"/>
                      <w:b/>
                      <w:bCs/>
                      <w:color w:val="000000"/>
                      <w:sz w:val="18"/>
                      <w:szCs w:val="18"/>
                      <w:lang w:val="pt-BR"/>
                      <w:rPrChange w:id="9927" w:author="trangdt05" w:date="2025-07-25T08:26:00Z">
                        <w:rPr>
                          <w:rFonts w:ascii="Arial" w:eastAsia="SimSun" w:hAnsi="Arial" w:cs="Arial"/>
                          <w:b/>
                          <w:bCs/>
                          <w:color w:val="000000"/>
                          <w:sz w:val="18"/>
                          <w:szCs w:val="18"/>
                        </w:rPr>
                      </w:rPrChange>
                    </w:rPr>
                    <w:delText>Mã</w:delText>
                  </w:r>
                </w:del>
              </w:ins>
            </w:moveFrom>
          </w:p>
          <w:p w14:paraId="19620EDE" w14:textId="66F2379B" w:rsidR="00485A86" w:rsidRPr="008845A5" w:rsidDel="008845A5" w:rsidRDefault="00485A86">
            <w:pPr>
              <w:tabs>
                <w:tab w:val="left" w:pos="5250"/>
              </w:tabs>
              <w:rPr>
                <w:ins w:id="9928" w:author="Hue Pham Thi Thu" w:date="2025-07-17T10:49:00Z"/>
                <w:del w:id="9929" w:author="trangdt05" w:date="2025-07-25T08:34:00Z"/>
                <w:rFonts w:asciiTheme="majorHAnsi" w:eastAsia="SimSun" w:hAnsiTheme="majorHAnsi" w:cstheme="majorHAnsi"/>
                <w:b/>
                <w:bCs/>
                <w:color w:val="000000"/>
                <w:sz w:val="18"/>
                <w:szCs w:val="18"/>
                <w:lang w:val="pt-BR"/>
                <w:rPrChange w:id="9930" w:author="trangdt05" w:date="2025-07-25T08:26:00Z">
                  <w:rPr>
                    <w:ins w:id="9931" w:author="Hue Pham Thi Thu" w:date="2025-07-17T10:49:00Z"/>
                    <w:del w:id="9932" w:author="trangdt05" w:date="2025-07-25T08:34:00Z"/>
                    <w:rFonts w:ascii="Arial" w:eastAsia="SimSun" w:hAnsi="Arial" w:cs="Arial"/>
                    <w:b/>
                    <w:bCs/>
                    <w:color w:val="000000"/>
                    <w:sz w:val="18"/>
                    <w:szCs w:val="18"/>
                  </w:rPr>
                </w:rPrChange>
              </w:rPr>
              <w:pPrChange w:id="9933" w:author="trangdt05" w:date="2025-07-24T16:56:00Z">
                <w:pPr>
                  <w:spacing w:after="0" w:line="240" w:lineRule="auto"/>
                  <w:ind w:firstLine="0"/>
                  <w:jc w:val="center"/>
                </w:pPr>
              </w:pPrChange>
            </w:pPr>
            <w:moveFrom w:id="9934" w:author="trangdt05" w:date="2025-07-24T16:56:00Z">
              <w:ins w:id="9935" w:author="Hue Pham Thi Thu" w:date="2025-07-17T10:49:00Z">
                <w:del w:id="9936" w:author="trangdt05" w:date="2025-07-25T08:34:00Z">
                  <w:r w:rsidRPr="008845A5" w:rsidDel="008845A5">
                    <w:rPr>
                      <w:rFonts w:asciiTheme="majorHAnsi" w:eastAsia="SimSun" w:hAnsiTheme="majorHAnsi" w:cstheme="majorHAnsi"/>
                      <w:b/>
                      <w:bCs/>
                      <w:color w:val="000000"/>
                      <w:sz w:val="18"/>
                      <w:szCs w:val="18"/>
                      <w:lang w:val="pt-BR"/>
                      <w:rPrChange w:id="9937" w:author="trangdt05" w:date="2025-07-25T08:26:00Z">
                        <w:rPr>
                          <w:rFonts w:ascii="Arial" w:eastAsia="SimSun" w:hAnsi="Arial" w:cs="Arial"/>
                          <w:b/>
                          <w:bCs/>
                          <w:color w:val="000000"/>
                          <w:sz w:val="18"/>
                          <w:szCs w:val="18"/>
                        </w:rPr>
                      </w:rPrChange>
                    </w:rPr>
                    <w:delText>CTMT, DA và HTCT</w:delText>
                  </w:r>
                </w:del>
              </w:ins>
            </w:moveFrom>
          </w:p>
        </w:tc>
        <w:tc>
          <w:tcPr>
            <w:tcW w:w="709" w:type="dxa"/>
            <w:vMerge w:val="restart"/>
            <w:tcPrChange w:id="9938" w:author="Hue Pham Thi Thu" w:date="2025-07-17T11:01:00Z">
              <w:tcPr>
                <w:tcW w:w="816" w:type="dxa"/>
                <w:vMerge w:val="restart"/>
              </w:tcPr>
            </w:tcPrChange>
          </w:tcPr>
          <w:p w14:paraId="61E1188A" w14:textId="0B664A4C" w:rsidR="00485A86" w:rsidRPr="008845A5" w:rsidDel="008845A5" w:rsidRDefault="00485A86">
            <w:pPr>
              <w:tabs>
                <w:tab w:val="left" w:pos="5250"/>
              </w:tabs>
              <w:rPr>
                <w:ins w:id="9939" w:author="Hue Pham Thi Thu" w:date="2025-07-17T10:49:00Z"/>
                <w:del w:id="9940" w:author="trangdt05" w:date="2025-07-25T08:34:00Z"/>
                <w:rFonts w:asciiTheme="majorHAnsi" w:eastAsia="SimSun" w:hAnsiTheme="majorHAnsi" w:cstheme="majorHAnsi"/>
                <w:b/>
                <w:bCs/>
                <w:color w:val="000000"/>
                <w:sz w:val="18"/>
                <w:szCs w:val="18"/>
                <w:lang w:val="pt-BR"/>
                <w:rPrChange w:id="9941" w:author="trangdt05" w:date="2025-07-25T08:26:00Z">
                  <w:rPr>
                    <w:ins w:id="9942" w:author="Hue Pham Thi Thu" w:date="2025-07-17T10:49:00Z"/>
                    <w:del w:id="9943" w:author="trangdt05" w:date="2025-07-25T08:34:00Z"/>
                    <w:rFonts w:ascii="Arial" w:eastAsia="SimSun" w:hAnsi="Arial" w:cs="Arial"/>
                    <w:b/>
                    <w:bCs/>
                    <w:color w:val="000000"/>
                    <w:sz w:val="18"/>
                    <w:szCs w:val="18"/>
                  </w:rPr>
                </w:rPrChange>
              </w:rPr>
              <w:pPrChange w:id="9944" w:author="trangdt05" w:date="2025-07-24T16:56:00Z">
                <w:pPr>
                  <w:spacing w:before="120" w:after="0" w:line="240" w:lineRule="auto"/>
                  <w:ind w:firstLine="0"/>
                  <w:jc w:val="center"/>
                </w:pPr>
              </w:pPrChange>
            </w:pPr>
            <w:moveFrom w:id="9945" w:author="trangdt05" w:date="2025-07-24T16:56:00Z">
              <w:ins w:id="9946" w:author="Hue Pham Thi Thu" w:date="2025-07-17T10:49:00Z">
                <w:del w:id="9947" w:author="trangdt05" w:date="2025-07-25T08:34:00Z">
                  <w:r w:rsidRPr="008845A5" w:rsidDel="008845A5">
                    <w:rPr>
                      <w:rFonts w:asciiTheme="majorHAnsi" w:eastAsia="SimSun" w:hAnsiTheme="majorHAnsi" w:cstheme="majorHAnsi"/>
                      <w:b/>
                      <w:bCs/>
                      <w:color w:val="000000"/>
                      <w:sz w:val="18"/>
                      <w:szCs w:val="18"/>
                      <w:lang w:val="pt-BR"/>
                      <w:rPrChange w:id="9948" w:author="trangdt05" w:date="2025-07-25T08:26:00Z">
                        <w:rPr>
                          <w:rFonts w:ascii="Arial" w:eastAsia="SimSun" w:hAnsi="Arial" w:cs="Arial"/>
                          <w:b/>
                          <w:bCs/>
                          <w:color w:val="000000"/>
                          <w:sz w:val="18"/>
                          <w:szCs w:val="18"/>
                        </w:rPr>
                      </w:rPrChange>
                    </w:rPr>
                    <w:delText>Mã nguồn NSNN</w:delText>
                  </w:r>
                </w:del>
              </w:ins>
            </w:moveFrom>
          </w:p>
        </w:tc>
        <w:tc>
          <w:tcPr>
            <w:tcW w:w="708" w:type="dxa"/>
            <w:vMerge w:val="restart"/>
            <w:vAlign w:val="center"/>
            <w:tcPrChange w:id="9949" w:author="Hue Pham Thi Thu" w:date="2025-07-17T11:01:00Z">
              <w:tcPr>
                <w:tcW w:w="794" w:type="dxa"/>
                <w:vMerge w:val="restart"/>
                <w:vAlign w:val="center"/>
              </w:tcPr>
            </w:tcPrChange>
          </w:tcPr>
          <w:p w14:paraId="13774153" w14:textId="1CD84421" w:rsidR="00485A86" w:rsidRPr="008845A5" w:rsidDel="008845A5" w:rsidRDefault="00485A86">
            <w:pPr>
              <w:tabs>
                <w:tab w:val="left" w:pos="5250"/>
              </w:tabs>
              <w:rPr>
                <w:ins w:id="9950" w:author="Hue Pham Thi Thu" w:date="2025-07-17T10:49:00Z"/>
                <w:del w:id="9951" w:author="trangdt05" w:date="2025-07-25T08:34:00Z"/>
                <w:rFonts w:asciiTheme="majorHAnsi" w:eastAsia="SimSun" w:hAnsiTheme="majorHAnsi" w:cstheme="majorHAnsi"/>
                <w:b/>
                <w:bCs/>
                <w:color w:val="000000"/>
                <w:sz w:val="18"/>
                <w:szCs w:val="18"/>
                <w:lang w:val="pt-BR"/>
                <w:rPrChange w:id="9952" w:author="trangdt05" w:date="2025-07-25T08:26:00Z">
                  <w:rPr>
                    <w:ins w:id="9953" w:author="Hue Pham Thi Thu" w:date="2025-07-17T10:49:00Z"/>
                    <w:del w:id="9954" w:author="trangdt05" w:date="2025-07-25T08:34:00Z"/>
                    <w:rFonts w:ascii="Arial" w:eastAsia="SimSun" w:hAnsi="Arial" w:cs="Arial"/>
                    <w:b/>
                    <w:bCs/>
                    <w:color w:val="000000"/>
                    <w:sz w:val="18"/>
                    <w:szCs w:val="18"/>
                  </w:rPr>
                </w:rPrChange>
              </w:rPr>
              <w:pPrChange w:id="9955" w:author="trangdt05" w:date="2025-07-24T16:56:00Z">
                <w:pPr>
                  <w:spacing w:after="0" w:line="240" w:lineRule="auto"/>
                  <w:ind w:firstLine="0"/>
                  <w:jc w:val="center"/>
                </w:pPr>
              </w:pPrChange>
            </w:pPr>
            <w:moveFrom w:id="9956" w:author="trangdt05" w:date="2025-07-24T16:56:00Z">
              <w:ins w:id="9957" w:author="Hue Pham Thi Thu" w:date="2025-07-17T10:49:00Z">
                <w:del w:id="9958" w:author="trangdt05" w:date="2025-07-25T08:34:00Z">
                  <w:r w:rsidRPr="008845A5" w:rsidDel="008845A5">
                    <w:rPr>
                      <w:rFonts w:asciiTheme="majorHAnsi" w:eastAsia="SimSun" w:hAnsiTheme="majorHAnsi" w:cstheme="majorHAnsi"/>
                      <w:b/>
                      <w:bCs/>
                      <w:color w:val="000000"/>
                      <w:sz w:val="18"/>
                      <w:szCs w:val="18"/>
                      <w:lang w:val="pt-BR"/>
                      <w:rPrChange w:id="9959" w:author="trangdt05" w:date="2025-07-25T08:26:00Z">
                        <w:rPr>
                          <w:rFonts w:ascii="Arial" w:eastAsia="SimSun" w:hAnsi="Arial" w:cs="Arial"/>
                          <w:b/>
                          <w:bCs/>
                          <w:color w:val="000000"/>
                          <w:sz w:val="18"/>
                          <w:szCs w:val="18"/>
                        </w:rPr>
                      </w:rPrChange>
                    </w:rPr>
                    <w:delText>Mã dự phòng</w:delText>
                  </w:r>
                </w:del>
              </w:ins>
            </w:moveFrom>
          </w:p>
        </w:tc>
        <w:tc>
          <w:tcPr>
            <w:tcW w:w="1134" w:type="dxa"/>
            <w:gridSpan w:val="2"/>
            <w:tcBorders>
              <w:bottom w:val="single" w:sz="4" w:space="0" w:color="auto"/>
            </w:tcBorders>
            <w:vAlign w:val="center"/>
            <w:tcPrChange w:id="9960" w:author="Hue Pham Thi Thu" w:date="2025-07-17T11:01:00Z">
              <w:tcPr>
                <w:tcW w:w="1459" w:type="dxa"/>
                <w:gridSpan w:val="3"/>
                <w:tcBorders>
                  <w:bottom w:val="single" w:sz="4" w:space="0" w:color="auto"/>
                </w:tcBorders>
                <w:vAlign w:val="center"/>
              </w:tcPr>
            </w:tcPrChange>
          </w:tcPr>
          <w:p w14:paraId="6111C2CD" w14:textId="21F7A5E5" w:rsidR="00485A86" w:rsidRPr="008845A5" w:rsidDel="008845A5" w:rsidRDefault="00485A86">
            <w:pPr>
              <w:tabs>
                <w:tab w:val="left" w:pos="5250"/>
              </w:tabs>
              <w:rPr>
                <w:ins w:id="9961" w:author="Hue Pham Thi Thu" w:date="2025-07-17T10:49:00Z"/>
                <w:del w:id="9962" w:author="trangdt05" w:date="2025-07-25T08:34:00Z"/>
                <w:rFonts w:asciiTheme="majorHAnsi" w:eastAsia="SimSun" w:hAnsiTheme="majorHAnsi" w:cstheme="majorHAnsi"/>
                <w:b/>
                <w:bCs/>
                <w:color w:val="000000"/>
                <w:sz w:val="18"/>
                <w:szCs w:val="18"/>
                <w:lang w:val="pt-BR"/>
                <w:rPrChange w:id="9963" w:author="trangdt05" w:date="2025-07-25T08:26:00Z">
                  <w:rPr>
                    <w:ins w:id="9964" w:author="Hue Pham Thi Thu" w:date="2025-07-17T10:49:00Z"/>
                    <w:del w:id="9965" w:author="trangdt05" w:date="2025-07-25T08:34:00Z"/>
                    <w:rFonts w:ascii="Arial" w:eastAsia="SimSun" w:hAnsi="Arial" w:cs="Arial"/>
                    <w:b/>
                    <w:bCs/>
                    <w:color w:val="000000"/>
                    <w:sz w:val="18"/>
                    <w:szCs w:val="18"/>
                  </w:rPr>
                </w:rPrChange>
              </w:rPr>
              <w:pPrChange w:id="9966" w:author="trangdt05" w:date="2025-07-24T16:56:00Z">
                <w:pPr>
                  <w:spacing w:before="40" w:after="0" w:line="240" w:lineRule="auto"/>
                  <w:ind w:firstLine="0"/>
                  <w:jc w:val="center"/>
                </w:pPr>
              </w:pPrChange>
            </w:pPr>
            <w:moveFrom w:id="9967" w:author="trangdt05" w:date="2025-07-24T16:56:00Z">
              <w:ins w:id="9968" w:author="Hue Pham Thi Thu" w:date="2025-07-17T10:49:00Z">
                <w:del w:id="9969" w:author="trangdt05" w:date="2025-07-25T08:34:00Z">
                  <w:r w:rsidRPr="008845A5" w:rsidDel="008845A5">
                    <w:rPr>
                      <w:rFonts w:asciiTheme="majorHAnsi" w:eastAsia="SimSun" w:hAnsiTheme="majorHAnsi" w:cstheme="majorHAnsi"/>
                      <w:b/>
                      <w:bCs/>
                      <w:color w:val="000000"/>
                      <w:sz w:val="18"/>
                      <w:szCs w:val="18"/>
                      <w:lang w:val="pt-BR"/>
                      <w:rPrChange w:id="9970" w:author="trangdt05" w:date="2025-07-25T08:26:00Z">
                        <w:rPr>
                          <w:rFonts w:ascii="Arial" w:eastAsia="SimSun" w:hAnsi="Arial" w:cs="Arial"/>
                          <w:b/>
                          <w:bCs/>
                          <w:color w:val="000000"/>
                          <w:sz w:val="18"/>
                          <w:szCs w:val="18"/>
                        </w:rPr>
                      </w:rPrChange>
                    </w:rPr>
                    <w:delText>Số tiền</w:delText>
                  </w:r>
                </w:del>
              </w:ins>
            </w:moveFrom>
          </w:p>
        </w:tc>
      </w:tr>
      <w:tr w:rsidR="00E26665" w:rsidRPr="00A161BD" w:rsidDel="008845A5" w14:paraId="11F3FE45" w14:textId="07163DD9" w:rsidTr="00E26665">
        <w:trPr>
          <w:trHeight w:val="465"/>
          <w:ins w:id="9971" w:author="Hue Pham Thi Thu" w:date="2025-07-17T10:49:00Z"/>
          <w:del w:id="9972" w:author="trangdt05" w:date="2025-07-25T08:34:00Z"/>
          <w:trPrChange w:id="9973" w:author="Hue Pham Thi Thu" w:date="2025-07-17T11:03:00Z">
            <w:trPr>
              <w:trHeight w:val="465"/>
            </w:trPr>
          </w:trPrChange>
        </w:trPr>
        <w:tc>
          <w:tcPr>
            <w:tcW w:w="501" w:type="dxa"/>
            <w:vMerge/>
            <w:tcBorders>
              <w:bottom w:val="single" w:sz="4" w:space="0" w:color="auto"/>
            </w:tcBorders>
            <w:tcPrChange w:id="9974" w:author="Hue Pham Thi Thu" w:date="2025-07-17T11:03:00Z">
              <w:tcPr>
                <w:tcW w:w="501" w:type="dxa"/>
                <w:vMerge/>
                <w:tcBorders>
                  <w:bottom w:val="single" w:sz="4" w:space="0" w:color="auto"/>
                </w:tcBorders>
              </w:tcPr>
            </w:tcPrChange>
          </w:tcPr>
          <w:p w14:paraId="0314A71E" w14:textId="14FCC5CA" w:rsidR="00485A86" w:rsidRPr="008845A5" w:rsidDel="008845A5" w:rsidRDefault="00485A86">
            <w:pPr>
              <w:tabs>
                <w:tab w:val="left" w:pos="5250"/>
              </w:tabs>
              <w:rPr>
                <w:ins w:id="9975" w:author="Hue Pham Thi Thu" w:date="2025-07-17T10:49:00Z"/>
                <w:del w:id="9976" w:author="trangdt05" w:date="2025-07-25T08:34:00Z"/>
                <w:rFonts w:asciiTheme="majorHAnsi" w:eastAsia="SimSun" w:hAnsiTheme="majorHAnsi" w:cstheme="majorHAnsi"/>
                <w:color w:val="000000"/>
                <w:sz w:val="18"/>
                <w:szCs w:val="18"/>
                <w:lang w:val="pt-BR"/>
                <w:rPrChange w:id="9977" w:author="trangdt05" w:date="2025-07-25T08:26:00Z">
                  <w:rPr>
                    <w:ins w:id="9978" w:author="Hue Pham Thi Thu" w:date="2025-07-17T10:49:00Z"/>
                    <w:del w:id="9979" w:author="trangdt05" w:date="2025-07-25T08:34:00Z"/>
                    <w:rFonts w:ascii="Arial" w:eastAsia="SimSun" w:hAnsi="Arial" w:cs="Arial"/>
                    <w:color w:val="000000"/>
                    <w:sz w:val="18"/>
                    <w:szCs w:val="18"/>
                  </w:rPr>
                </w:rPrChange>
              </w:rPr>
              <w:pPrChange w:id="9980" w:author="trangdt05" w:date="2025-07-24T16:56:00Z">
                <w:pPr>
                  <w:spacing w:before="40" w:after="40" w:line="240" w:lineRule="auto"/>
                  <w:ind w:firstLine="0"/>
                </w:pPr>
              </w:pPrChange>
            </w:pPr>
          </w:p>
        </w:tc>
        <w:tc>
          <w:tcPr>
            <w:tcW w:w="775" w:type="dxa"/>
            <w:vMerge/>
            <w:tcBorders>
              <w:bottom w:val="single" w:sz="4" w:space="0" w:color="auto"/>
            </w:tcBorders>
            <w:tcPrChange w:id="9981" w:author="Hue Pham Thi Thu" w:date="2025-07-17T11:03:00Z">
              <w:tcPr>
                <w:tcW w:w="775" w:type="dxa"/>
                <w:vMerge/>
                <w:tcBorders>
                  <w:bottom w:val="single" w:sz="4" w:space="0" w:color="auto"/>
                </w:tcBorders>
              </w:tcPr>
            </w:tcPrChange>
          </w:tcPr>
          <w:p w14:paraId="4A5BDCA0" w14:textId="403CA116" w:rsidR="00485A86" w:rsidRPr="008845A5" w:rsidDel="008845A5" w:rsidRDefault="00485A86">
            <w:pPr>
              <w:tabs>
                <w:tab w:val="left" w:pos="5250"/>
              </w:tabs>
              <w:rPr>
                <w:ins w:id="9982" w:author="Hue Pham Thi Thu" w:date="2025-07-17T10:49:00Z"/>
                <w:del w:id="9983" w:author="trangdt05" w:date="2025-07-25T08:34:00Z"/>
                <w:rFonts w:asciiTheme="majorHAnsi" w:eastAsia="SimSun" w:hAnsiTheme="majorHAnsi" w:cstheme="majorHAnsi"/>
                <w:color w:val="000000"/>
                <w:sz w:val="18"/>
                <w:szCs w:val="18"/>
                <w:lang w:val="pt-BR"/>
                <w:rPrChange w:id="9984" w:author="trangdt05" w:date="2025-07-25T08:26:00Z">
                  <w:rPr>
                    <w:ins w:id="9985" w:author="Hue Pham Thi Thu" w:date="2025-07-17T10:49:00Z"/>
                    <w:del w:id="9986" w:author="trangdt05" w:date="2025-07-25T08:34:00Z"/>
                    <w:rFonts w:ascii="Arial" w:eastAsia="SimSun" w:hAnsi="Arial" w:cs="Arial"/>
                    <w:color w:val="000000"/>
                    <w:sz w:val="18"/>
                    <w:szCs w:val="18"/>
                  </w:rPr>
                </w:rPrChange>
              </w:rPr>
              <w:pPrChange w:id="9987" w:author="trangdt05" w:date="2025-07-24T16:56:00Z">
                <w:pPr>
                  <w:spacing w:before="40" w:after="40" w:line="240" w:lineRule="auto"/>
                  <w:ind w:firstLine="0"/>
                </w:pPr>
              </w:pPrChange>
            </w:pPr>
          </w:p>
        </w:tc>
        <w:tc>
          <w:tcPr>
            <w:tcW w:w="851" w:type="dxa"/>
            <w:vMerge/>
            <w:tcBorders>
              <w:bottom w:val="single" w:sz="4" w:space="0" w:color="auto"/>
            </w:tcBorders>
            <w:tcPrChange w:id="9988" w:author="Hue Pham Thi Thu" w:date="2025-07-17T11:03:00Z">
              <w:tcPr>
                <w:tcW w:w="851" w:type="dxa"/>
                <w:vMerge/>
                <w:tcBorders>
                  <w:bottom w:val="single" w:sz="4" w:space="0" w:color="auto"/>
                </w:tcBorders>
              </w:tcPr>
            </w:tcPrChange>
          </w:tcPr>
          <w:p w14:paraId="412BCA57" w14:textId="70FCA680" w:rsidR="00485A86" w:rsidRPr="008845A5" w:rsidDel="008845A5" w:rsidRDefault="00485A86">
            <w:pPr>
              <w:tabs>
                <w:tab w:val="left" w:pos="5250"/>
              </w:tabs>
              <w:rPr>
                <w:ins w:id="9989" w:author="Hue Pham Thi Thu" w:date="2025-07-17T10:49:00Z"/>
                <w:del w:id="9990" w:author="trangdt05" w:date="2025-07-25T08:34:00Z"/>
                <w:rFonts w:asciiTheme="majorHAnsi" w:eastAsia="SimSun" w:hAnsiTheme="majorHAnsi" w:cstheme="majorHAnsi"/>
                <w:color w:val="000000"/>
                <w:sz w:val="18"/>
                <w:szCs w:val="18"/>
                <w:lang w:val="pt-BR"/>
                <w:rPrChange w:id="9991" w:author="trangdt05" w:date="2025-07-25T08:26:00Z">
                  <w:rPr>
                    <w:ins w:id="9992" w:author="Hue Pham Thi Thu" w:date="2025-07-17T10:49:00Z"/>
                    <w:del w:id="9993" w:author="trangdt05" w:date="2025-07-25T08:34:00Z"/>
                    <w:rFonts w:ascii="Arial" w:eastAsia="SimSun" w:hAnsi="Arial" w:cs="Arial"/>
                    <w:color w:val="000000"/>
                    <w:sz w:val="18"/>
                    <w:szCs w:val="18"/>
                  </w:rPr>
                </w:rPrChange>
              </w:rPr>
              <w:pPrChange w:id="9994" w:author="trangdt05" w:date="2025-07-24T16:56:00Z">
                <w:pPr>
                  <w:spacing w:before="40" w:after="40" w:line="240" w:lineRule="auto"/>
                  <w:ind w:firstLine="0"/>
                </w:pPr>
              </w:pPrChange>
            </w:pPr>
          </w:p>
        </w:tc>
        <w:tc>
          <w:tcPr>
            <w:tcW w:w="1276" w:type="dxa"/>
            <w:vMerge/>
            <w:tcBorders>
              <w:bottom w:val="single" w:sz="4" w:space="0" w:color="auto"/>
            </w:tcBorders>
            <w:tcPrChange w:id="9995" w:author="Hue Pham Thi Thu" w:date="2025-07-17T11:03:00Z">
              <w:tcPr>
                <w:tcW w:w="1275" w:type="dxa"/>
                <w:vMerge/>
                <w:tcBorders>
                  <w:bottom w:val="single" w:sz="4" w:space="0" w:color="auto"/>
                </w:tcBorders>
              </w:tcPr>
            </w:tcPrChange>
          </w:tcPr>
          <w:p w14:paraId="47FE3F86" w14:textId="278C70B7" w:rsidR="00485A86" w:rsidRPr="008845A5" w:rsidDel="008845A5" w:rsidRDefault="00485A86">
            <w:pPr>
              <w:tabs>
                <w:tab w:val="left" w:pos="5250"/>
              </w:tabs>
              <w:rPr>
                <w:ins w:id="9996" w:author="Hue Pham Thi Thu" w:date="2025-07-17T10:49:00Z"/>
                <w:del w:id="9997" w:author="trangdt05" w:date="2025-07-25T08:34:00Z"/>
                <w:rFonts w:asciiTheme="majorHAnsi" w:eastAsia="SimSun" w:hAnsiTheme="majorHAnsi" w:cstheme="majorHAnsi"/>
                <w:b/>
                <w:color w:val="000000"/>
                <w:sz w:val="18"/>
                <w:szCs w:val="18"/>
                <w:lang w:val="pt-BR"/>
                <w:rPrChange w:id="9998" w:author="trangdt05" w:date="2025-07-25T08:26:00Z">
                  <w:rPr>
                    <w:ins w:id="9999" w:author="Hue Pham Thi Thu" w:date="2025-07-17T10:49:00Z"/>
                    <w:del w:id="10000" w:author="trangdt05" w:date="2025-07-25T08:34:00Z"/>
                    <w:rFonts w:ascii="Arial" w:eastAsia="SimSun" w:hAnsi="Arial" w:cs="Arial"/>
                    <w:b/>
                    <w:color w:val="000000"/>
                    <w:sz w:val="18"/>
                    <w:szCs w:val="18"/>
                  </w:rPr>
                </w:rPrChange>
              </w:rPr>
              <w:pPrChange w:id="10001" w:author="trangdt05" w:date="2025-07-24T16:56:00Z">
                <w:pPr>
                  <w:spacing w:before="40" w:after="40" w:line="240" w:lineRule="auto"/>
                  <w:ind w:firstLine="0"/>
                  <w:jc w:val="center"/>
                </w:pPr>
              </w:pPrChange>
            </w:pPr>
          </w:p>
        </w:tc>
        <w:tc>
          <w:tcPr>
            <w:tcW w:w="704" w:type="dxa"/>
            <w:vMerge/>
            <w:tcBorders>
              <w:bottom w:val="single" w:sz="4" w:space="0" w:color="auto"/>
            </w:tcBorders>
            <w:tcPrChange w:id="10002" w:author="Hue Pham Thi Thu" w:date="2025-07-17T11:03:00Z">
              <w:tcPr>
                <w:tcW w:w="705" w:type="dxa"/>
                <w:vMerge/>
                <w:tcBorders>
                  <w:bottom w:val="single" w:sz="4" w:space="0" w:color="auto"/>
                </w:tcBorders>
              </w:tcPr>
            </w:tcPrChange>
          </w:tcPr>
          <w:p w14:paraId="7FD7E24D" w14:textId="51CCEBD4" w:rsidR="00485A86" w:rsidRPr="008845A5" w:rsidDel="008845A5" w:rsidRDefault="00485A86">
            <w:pPr>
              <w:tabs>
                <w:tab w:val="left" w:pos="5250"/>
              </w:tabs>
              <w:rPr>
                <w:ins w:id="10003" w:author="Hue Pham Thi Thu" w:date="2025-07-17T10:49:00Z"/>
                <w:del w:id="10004" w:author="trangdt05" w:date="2025-07-25T08:34:00Z"/>
                <w:rFonts w:asciiTheme="majorHAnsi" w:eastAsia="SimSun" w:hAnsiTheme="majorHAnsi" w:cstheme="majorHAnsi"/>
                <w:color w:val="000000"/>
                <w:sz w:val="18"/>
                <w:szCs w:val="18"/>
                <w:lang w:val="pt-BR"/>
                <w:rPrChange w:id="10005" w:author="trangdt05" w:date="2025-07-25T08:26:00Z">
                  <w:rPr>
                    <w:ins w:id="10006" w:author="Hue Pham Thi Thu" w:date="2025-07-17T10:49:00Z"/>
                    <w:del w:id="10007" w:author="trangdt05" w:date="2025-07-25T08:34:00Z"/>
                    <w:rFonts w:ascii="Arial" w:eastAsia="SimSun" w:hAnsi="Arial" w:cs="Arial"/>
                    <w:color w:val="000000"/>
                    <w:sz w:val="18"/>
                    <w:szCs w:val="18"/>
                  </w:rPr>
                </w:rPrChange>
              </w:rPr>
              <w:pPrChange w:id="10008" w:author="trangdt05" w:date="2025-07-24T16:56:00Z">
                <w:pPr>
                  <w:spacing w:before="40" w:after="40" w:line="320" w:lineRule="atLeast"/>
                  <w:ind w:firstLine="567"/>
                </w:pPr>
              </w:pPrChange>
            </w:pPr>
          </w:p>
        </w:tc>
        <w:tc>
          <w:tcPr>
            <w:tcW w:w="855" w:type="dxa"/>
            <w:vMerge/>
            <w:tcBorders>
              <w:bottom w:val="single" w:sz="4" w:space="0" w:color="auto"/>
            </w:tcBorders>
            <w:tcPrChange w:id="10009" w:author="Hue Pham Thi Thu" w:date="2025-07-17T11:03:00Z">
              <w:tcPr>
                <w:tcW w:w="855" w:type="dxa"/>
                <w:vMerge/>
                <w:tcBorders>
                  <w:bottom w:val="single" w:sz="4" w:space="0" w:color="auto"/>
                </w:tcBorders>
              </w:tcPr>
            </w:tcPrChange>
          </w:tcPr>
          <w:p w14:paraId="18119006" w14:textId="3D800B91" w:rsidR="00485A86" w:rsidRPr="008845A5" w:rsidDel="008845A5" w:rsidRDefault="00485A86">
            <w:pPr>
              <w:tabs>
                <w:tab w:val="left" w:pos="5250"/>
              </w:tabs>
              <w:rPr>
                <w:ins w:id="10010" w:author="Hue Pham Thi Thu" w:date="2025-07-17T10:49:00Z"/>
                <w:del w:id="10011" w:author="trangdt05" w:date="2025-07-25T08:34:00Z"/>
                <w:rFonts w:asciiTheme="majorHAnsi" w:eastAsia="SimSun" w:hAnsiTheme="majorHAnsi" w:cstheme="majorHAnsi"/>
                <w:color w:val="000000"/>
                <w:sz w:val="18"/>
                <w:szCs w:val="18"/>
                <w:lang w:val="pt-BR"/>
                <w:rPrChange w:id="10012" w:author="trangdt05" w:date="2025-07-25T08:26:00Z">
                  <w:rPr>
                    <w:ins w:id="10013" w:author="Hue Pham Thi Thu" w:date="2025-07-17T10:49:00Z"/>
                    <w:del w:id="10014" w:author="trangdt05" w:date="2025-07-25T08:34:00Z"/>
                    <w:rFonts w:ascii="Arial" w:eastAsia="SimSun" w:hAnsi="Arial" w:cs="Arial"/>
                    <w:color w:val="000000"/>
                    <w:sz w:val="18"/>
                    <w:szCs w:val="18"/>
                  </w:rPr>
                </w:rPrChange>
              </w:rPr>
              <w:pPrChange w:id="10015" w:author="trangdt05" w:date="2025-07-24T16:56:00Z">
                <w:pPr>
                  <w:spacing w:before="40" w:after="40" w:line="320" w:lineRule="atLeast"/>
                  <w:ind w:firstLine="567"/>
                </w:pPr>
              </w:pPrChange>
            </w:pPr>
          </w:p>
        </w:tc>
        <w:tc>
          <w:tcPr>
            <w:tcW w:w="709" w:type="dxa"/>
            <w:vMerge/>
            <w:tcBorders>
              <w:bottom w:val="single" w:sz="4" w:space="0" w:color="auto"/>
            </w:tcBorders>
            <w:tcPrChange w:id="10016" w:author="Hue Pham Thi Thu" w:date="2025-07-17T11:03:00Z">
              <w:tcPr>
                <w:tcW w:w="709" w:type="dxa"/>
                <w:vMerge/>
                <w:tcBorders>
                  <w:bottom w:val="single" w:sz="4" w:space="0" w:color="auto"/>
                </w:tcBorders>
              </w:tcPr>
            </w:tcPrChange>
          </w:tcPr>
          <w:p w14:paraId="74CEE6F5" w14:textId="74489490" w:rsidR="00485A86" w:rsidRPr="008845A5" w:rsidDel="008845A5" w:rsidRDefault="00485A86">
            <w:pPr>
              <w:tabs>
                <w:tab w:val="left" w:pos="5250"/>
              </w:tabs>
              <w:rPr>
                <w:ins w:id="10017" w:author="Hue Pham Thi Thu" w:date="2025-07-17T10:49:00Z"/>
                <w:del w:id="10018" w:author="trangdt05" w:date="2025-07-25T08:34:00Z"/>
                <w:rFonts w:asciiTheme="majorHAnsi" w:eastAsia="SimSun" w:hAnsiTheme="majorHAnsi" w:cstheme="majorHAnsi"/>
                <w:color w:val="000000"/>
                <w:sz w:val="18"/>
                <w:szCs w:val="18"/>
                <w:lang w:val="pt-BR"/>
                <w:rPrChange w:id="10019" w:author="trangdt05" w:date="2025-07-25T08:26:00Z">
                  <w:rPr>
                    <w:ins w:id="10020" w:author="Hue Pham Thi Thu" w:date="2025-07-17T10:49:00Z"/>
                    <w:del w:id="10021" w:author="trangdt05" w:date="2025-07-25T08:34:00Z"/>
                    <w:rFonts w:ascii="Arial" w:eastAsia="SimSun" w:hAnsi="Arial" w:cs="Arial"/>
                    <w:color w:val="000000"/>
                    <w:sz w:val="18"/>
                    <w:szCs w:val="18"/>
                  </w:rPr>
                </w:rPrChange>
              </w:rPr>
              <w:pPrChange w:id="10022" w:author="trangdt05" w:date="2025-07-24T16:56:00Z">
                <w:pPr>
                  <w:spacing w:before="40" w:after="40" w:line="320" w:lineRule="atLeast"/>
                  <w:ind w:firstLine="567"/>
                </w:pPr>
              </w:pPrChange>
            </w:pPr>
          </w:p>
        </w:tc>
        <w:tc>
          <w:tcPr>
            <w:tcW w:w="708" w:type="dxa"/>
            <w:vMerge/>
            <w:tcBorders>
              <w:bottom w:val="single" w:sz="4" w:space="0" w:color="auto"/>
            </w:tcBorders>
            <w:tcPrChange w:id="10023" w:author="Hue Pham Thi Thu" w:date="2025-07-17T11:03:00Z">
              <w:tcPr>
                <w:tcW w:w="708" w:type="dxa"/>
                <w:vMerge/>
                <w:tcBorders>
                  <w:bottom w:val="single" w:sz="4" w:space="0" w:color="auto"/>
                </w:tcBorders>
              </w:tcPr>
            </w:tcPrChange>
          </w:tcPr>
          <w:p w14:paraId="407F285C" w14:textId="1F783ED1" w:rsidR="00485A86" w:rsidRPr="008845A5" w:rsidDel="008845A5" w:rsidRDefault="00485A86">
            <w:pPr>
              <w:tabs>
                <w:tab w:val="left" w:pos="5250"/>
              </w:tabs>
              <w:rPr>
                <w:ins w:id="10024" w:author="Hue Pham Thi Thu" w:date="2025-07-17T10:49:00Z"/>
                <w:del w:id="10025" w:author="trangdt05" w:date="2025-07-25T08:34:00Z"/>
                <w:rFonts w:asciiTheme="majorHAnsi" w:eastAsia="SimSun" w:hAnsiTheme="majorHAnsi" w:cstheme="majorHAnsi"/>
                <w:color w:val="000000"/>
                <w:sz w:val="18"/>
                <w:szCs w:val="18"/>
                <w:lang w:val="pt-BR"/>
                <w:rPrChange w:id="10026" w:author="trangdt05" w:date="2025-07-25T08:26:00Z">
                  <w:rPr>
                    <w:ins w:id="10027" w:author="Hue Pham Thi Thu" w:date="2025-07-17T10:49:00Z"/>
                    <w:del w:id="10028" w:author="trangdt05" w:date="2025-07-25T08:34:00Z"/>
                    <w:rFonts w:ascii="Arial" w:eastAsia="SimSun" w:hAnsi="Arial" w:cs="Arial"/>
                    <w:color w:val="000000"/>
                    <w:sz w:val="18"/>
                    <w:szCs w:val="18"/>
                  </w:rPr>
                </w:rPrChange>
              </w:rPr>
              <w:pPrChange w:id="10029" w:author="trangdt05" w:date="2025-07-24T16:56:00Z">
                <w:pPr>
                  <w:spacing w:before="40" w:after="40" w:line="320" w:lineRule="atLeast"/>
                  <w:ind w:firstLine="567"/>
                </w:pPr>
              </w:pPrChange>
            </w:pPr>
          </w:p>
        </w:tc>
        <w:tc>
          <w:tcPr>
            <w:tcW w:w="851" w:type="dxa"/>
            <w:vMerge/>
            <w:tcBorders>
              <w:bottom w:val="single" w:sz="4" w:space="0" w:color="auto"/>
            </w:tcBorders>
            <w:tcPrChange w:id="10030" w:author="Hue Pham Thi Thu" w:date="2025-07-17T11:03:00Z">
              <w:tcPr>
                <w:tcW w:w="708" w:type="dxa"/>
                <w:vMerge/>
                <w:tcBorders>
                  <w:bottom w:val="single" w:sz="4" w:space="0" w:color="auto"/>
                </w:tcBorders>
              </w:tcPr>
            </w:tcPrChange>
          </w:tcPr>
          <w:p w14:paraId="693C25DD" w14:textId="630E9DFB" w:rsidR="00485A86" w:rsidRPr="008845A5" w:rsidDel="008845A5" w:rsidRDefault="00485A86">
            <w:pPr>
              <w:tabs>
                <w:tab w:val="left" w:pos="5250"/>
              </w:tabs>
              <w:rPr>
                <w:ins w:id="10031" w:author="Hue Pham Thi Thu" w:date="2025-07-17T10:49:00Z"/>
                <w:del w:id="10032" w:author="trangdt05" w:date="2025-07-25T08:34:00Z"/>
                <w:rFonts w:asciiTheme="majorHAnsi" w:eastAsia="SimSun" w:hAnsiTheme="majorHAnsi" w:cstheme="majorHAnsi"/>
                <w:color w:val="000000"/>
                <w:sz w:val="18"/>
                <w:szCs w:val="18"/>
                <w:lang w:val="pt-BR"/>
                <w:rPrChange w:id="10033" w:author="trangdt05" w:date="2025-07-25T08:26:00Z">
                  <w:rPr>
                    <w:ins w:id="10034" w:author="Hue Pham Thi Thu" w:date="2025-07-17T10:49:00Z"/>
                    <w:del w:id="10035" w:author="trangdt05" w:date="2025-07-25T08:34:00Z"/>
                    <w:rFonts w:ascii="Arial" w:eastAsia="SimSun" w:hAnsi="Arial" w:cs="Arial"/>
                    <w:color w:val="000000"/>
                    <w:sz w:val="18"/>
                    <w:szCs w:val="18"/>
                  </w:rPr>
                </w:rPrChange>
              </w:rPr>
              <w:pPrChange w:id="10036" w:author="trangdt05" w:date="2025-07-24T16:56:00Z">
                <w:pPr>
                  <w:spacing w:before="40" w:after="40" w:line="320" w:lineRule="atLeast"/>
                  <w:ind w:firstLine="567"/>
                </w:pPr>
              </w:pPrChange>
            </w:pPr>
          </w:p>
        </w:tc>
        <w:tc>
          <w:tcPr>
            <w:tcW w:w="565" w:type="dxa"/>
            <w:vMerge/>
            <w:tcBorders>
              <w:bottom w:val="single" w:sz="4" w:space="0" w:color="auto"/>
            </w:tcBorders>
            <w:tcPrChange w:id="10037" w:author="Hue Pham Thi Thu" w:date="2025-07-17T11:03:00Z">
              <w:tcPr>
                <w:tcW w:w="708" w:type="dxa"/>
                <w:vMerge/>
                <w:tcBorders>
                  <w:bottom w:val="single" w:sz="4" w:space="0" w:color="auto"/>
                </w:tcBorders>
              </w:tcPr>
            </w:tcPrChange>
          </w:tcPr>
          <w:p w14:paraId="43858453" w14:textId="42CFA004" w:rsidR="00485A86" w:rsidRPr="008845A5" w:rsidDel="008845A5" w:rsidRDefault="00485A86">
            <w:pPr>
              <w:tabs>
                <w:tab w:val="left" w:pos="5250"/>
              </w:tabs>
              <w:rPr>
                <w:ins w:id="10038" w:author="Hue Pham Thi Thu" w:date="2025-07-17T10:49:00Z"/>
                <w:del w:id="10039" w:author="trangdt05" w:date="2025-07-25T08:34:00Z"/>
                <w:rFonts w:asciiTheme="majorHAnsi" w:eastAsia="SimSun" w:hAnsiTheme="majorHAnsi" w:cstheme="majorHAnsi"/>
                <w:color w:val="000000"/>
                <w:sz w:val="18"/>
                <w:szCs w:val="18"/>
                <w:lang w:val="pt-BR"/>
                <w:rPrChange w:id="10040" w:author="trangdt05" w:date="2025-07-25T08:26:00Z">
                  <w:rPr>
                    <w:ins w:id="10041" w:author="Hue Pham Thi Thu" w:date="2025-07-17T10:49:00Z"/>
                    <w:del w:id="10042" w:author="trangdt05" w:date="2025-07-25T08:34:00Z"/>
                    <w:rFonts w:ascii="Arial" w:eastAsia="SimSun" w:hAnsi="Arial" w:cs="Arial"/>
                    <w:color w:val="000000"/>
                    <w:sz w:val="18"/>
                    <w:szCs w:val="18"/>
                  </w:rPr>
                </w:rPrChange>
              </w:rPr>
              <w:pPrChange w:id="10043" w:author="trangdt05" w:date="2025-07-24T16:56:00Z">
                <w:pPr>
                  <w:spacing w:before="40" w:after="40" w:line="320" w:lineRule="atLeast"/>
                  <w:ind w:firstLine="567"/>
                </w:pPr>
              </w:pPrChange>
            </w:pPr>
          </w:p>
        </w:tc>
        <w:tc>
          <w:tcPr>
            <w:tcW w:w="855" w:type="dxa"/>
            <w:vMerge/>
            <w:tcBorders>
              <w:bottom w:val="single" w:sz="4" w:space="0" w:color="auto"/>
            </w:tcBorders>
            <w:tcPrChange w:id="10044" w:author="Hue Pham Thi Thu" w:date="2025-07-17T11:03:00Z">
              <w:tcPr>
                <w:tcW w:w="855" w:type="dxa"/>
                <w:vMerge/>
                <w:tcBorders>
                  <w:bottom w:val="single" w:sz="4" w:space="0" w:color="auto"/>
                </w:tcBorders>
              </w:tcPr>
            </w:tcPrChange>
          </w:tcPr>
          <w:p w14:paraId="74323359" w14:textId="323AA0A1" w:rsidR="00485A86" w:rsidRPr="008845A5" w:rsidDel="008845A5" w:rsidRDefault="00485A86">
            <w:pPr>
              <w:tabs>
                <w:tab w:val="left" w:pos="5250"/>
              </w:tabs>
              <w:rPr>
                <w:ins w:id="10045" w:author="Hue Pham Thi Thu" w:date="2025-07-17T10:49:00Z"/>
                <w:del w:id="10046" w:author="trangdt05" w:date="2025-07-25T08:34:00Z"/>
                <w:rFonts w:asciiTheme="majorHAnsi" w:eastAsia="SimSun" w:hAnsiTheme="majorHAnsi" w:cstheme="majorHAnsi"/>
                <w:color w:val="000000"/>
                <w:sz w:val="18"/>
                <w:szCs w:val="18"/>
                <w:lang w:val="pt-BR"/>
                <w:rPrChange w:id="10047" w:author="trangdt05" w:date="2025-07-25T08:26:00Z">
                  <w:rPr>
                    <w:ins w:id="10048" w:author="Hue Pham Thi Thu" w:date="2025-07-17T10:49:00Z"/>
                    <w:del w:id="10049" w:author="trangdt05" w:date="2025-07-25T08:34:00Z"/>
                    <w:rFonts w:ascii="Arial" w:eastAsia="SimSun" w:hAnsi="Arial" w:cs="Arial"/>
                    <w:color w:val="000000"/>
                    <w:sz w:val="18"/>
                    <w:szCs w:val="18"/>
                  </w:rPr>
                </w:rPrChange>
              </w:rPr>
              <w:pPrChange w:id="10050" w:author="trangdt05" w:date="2025-07-24T16:56:00Z">
                <w:pPr>
                  <w:spacing w:before="40" w:after="40" w:line="240" w:lineRule="auto"/>
                  <w:ind w:firstLine="0"/>
                </w:pPr>
              </w:pPrChange>
            </w:pPr>
          </w:p>
        </w:tc>
        <w:tc>
          <w:tcPr>
            <w:tcW w:w="564" w:type="dxa"/>
            <w:vMerge/>
            <w:tcBorders>
              <w:bottom w:val="single" w:sz="4" w:space="0" w:color="auto"/>
            </w:tcBorders>
            <w:tcPrChange w:id="10051" w:author="Hue Pham Thi Thu" w:date="2025-07-17T11:03:00Z">
              <w:tcPr>
                <w:tcW w:w="564" w:type="dxa"/>
                <w:vMerge/>
                <w:tcBorders>
                  <w:bottom w:val="single" w:sz="4" w:space="0" w:color="auto"/>
                </w:tcBorders>
              </w:tcPr>
            </w:tcPrChange>
          </w:tcPr>
          <w:p w14:paraId="44E8DD4F" w14:textId="0E311EE7" w:rsidR="00485A86" w:rsidRPr="008845A5" w:rsidDel="008845A5" w:rsidRDefault="00485A86">
            <w:pPr>
              <w:tabs>
                <w:tab w:val="left" w:pos="5250"/>
              </w:tabs>
              <w:rPr>
                <w:ins w:id="10052" w:author="Hue Pham Thi Thu" w:date="2025-07-17T10:49:00Z"/>
                <w:del w:id="10053" w:author="trangdt05" w:date="2025-07-25T08:34:00Z"/>
                <w:rFonts w:asciiTheme="majorHAnsi" w:eastAsia="SimSun" w:hAnsiTheme="majorHAnsi" w:cstheme="majorHAnsi"/>
                <w:color w:val="000000"/>
                <w:sz w:val="18"/>
                <w:szCs w:val="18"/>
                <w:lang w:val="pt-BR"/>
                <w:rPrChange w:id="10054" w:author="trangdt05" w:date="2025-07-25T08:26:00Z">
                  <w:rPr>
                    <w:ins w:id="10055" w:author="Hue Pham Thi Thu" w:date="2025-07-17T10:49:00Z"/>
                    <w:del w:id="10056" w:author="trangdt05" w:date="2025-07-25T08:34:00Z"/>
                    <w:rFonts w:ascii="Arial" w:eastAsia="SimSun" w:hAnsi="Arial" w:cs="Arial"/>
                    <w:color w:val="000000"/>
                    <w:sz w:val="18"/>
                    <w:szCs w:val="18"/>
                  </w:rPr>
                </w:rPrChange>
              </w:rPr>
              <w:pPrChange w:id="10057" w:author="trangdt05" w:date="2025-07-24T16:56:00Z">
                <w:pPr>
                  <w:spacing w:before="40" w:after="40" w:line="240" w:lineRule="auto"/>
                  <w:ind w:firstLine="0"/>
                </w:pPr>
              </w:pPrChange>
            </w:pPr>
          </w:p>
        </w:tc>
        <w:tc>
          <w:tcPr>
            <w:tcW w:w="851" w:type="dxa"/>
            <w:vMerge/>
            <w:tcBorders>
              <w:bottom w:val="single" w:sz="4" w:space="0" w:color="auto"/>
            </w:tcBorders>
            <w:tcPrChange w:id="10058" w:author="Hue Pham Thi Thu" w:date="2025-07-17T11:03:00Z">
              <w:tcPr>
                <w:tcW w:w="912" w:type="dxa"/>
                <w:vMerge/>
                <w:tcBorders>
                  <w:bottom w:val="single" w:sz="4" w:space="0" w:color="auto"/>
                </w:tcBorders>
              </w:tcPr>
            </w:tcPrChange>
          </w:tcPr>
          <w:p w14:paraId="347F02D5" w14:textId="0D7B324D" w:rsidR="00485A86" w:rsidRPr="008845A5" w:rsidDel="008845A5" w:rsidRDefault="00485A86">
            <w:pPr>
              <w:tabs>
                <w:tab w:val="left" w:pos="5250"/>
              </w:tabs>
              <w:rPr>
                <w:ins w:id="10059" w:author="Hue Pham Thi Thu" w:date="2025-07-17T10:49:00Z"/>
                <w:del w:id="10060" w:author="trangdt05" w:date="2025-07-25T08:34:00Z"/>
                <w:rFonts w:asciiTheme="majorHAnsi" w:eastAsia="SimSun" w:hAnsiTheme="majorHAnsi" w:cstheme="majorHAnsi"/>
                <w:color w:val="000000"/>
                <w:sz w:val="18"/>
                <w:szCs w:val="18"/>
                <w:lang w:val="pt-BR"/>
                <w:rPrChange w:id="10061" w:author="trangdt05" w:date="2025-07-25T08:26:00Z">
                  <w:rPr>
                    <w:ins w:id="10062" w:author="Hue Pham Thi Thu" w:date="2025-07-17T10:49:00Z"/>
                    <w:del w:id="10063" w:author="trangdt05" w:date="2025-07-25T08:34:00Z"/>
                    <w:rFonts w:ascii="Arial" w:eastAsia="SimSun" w:hAnsi="Arial" w:cs="Arial"/>
                    <w:color w:val="000000"/>
                    <w:sz w:val="18"/>
                    <w:szCs w:val="18"/>
                  </w:rPr>
                </w:rPrChange>
              </w:rPr>
              <w:pPrChange w:id="10064" w:author="trangdt05" w:date="2025-07-24T16:56:00Z">
                <w:pPr>
                  <w:spacing w:before="40" w:after="40" w:line="240" w:lineRule="auto"/>
                  <w:ind w:firstLine="0"/>
                </w:pPr>
              </w:pPrChange>
            </w:pPr>
          </w:p>
        </w:tc>
        <w:tc>
          <w:tcPr>
            <w:tcW w:w="709" w:type="dxa"/>
            <w:vMerge/>
            <w:tcBorders>
              <w:bottom w:val="single" w:sz="4" w:space="0" w:color="auto"/>
            </w:tcBorders>
            <w:tcPrChange w:id="10065" w:author="Hue Pham Thi Thu" w:date="2025-07-17T11:03:00Z">
              <w:tcPr>
                <w:tcW w:w="850" w:type="dxa"/>
                <w:vMerge/>
                <w:tcBorders>
                  <w:bottom w:val="single" w:sz="4" w:space="0" w:color="auto"/>
                </w:tcBorders>
              </w:tcPr>
            </w:tcPrChange>
          </w:tcPr>
          <w:p w14:paraId="079C64C6" w14:textId="4A457828" w:rsidR="00485A86" w:rsidRPr="008845A5" w:rsidDel="008845A5" w:rsidRDefault="00485A86">
            <w:pPr>
              <w:tabs>
                <w:tab w:val="left" w:pos="5250"/>
              </w:tabs>
              <w:rPr>
                <w:ins w:id="10066" w:author="Hue Pham Thi Thu" w:date="2025-07-17T10:49:00Z"/>
                <w:del w:id="10067" w:author="trangdt05" w:date="2025-07-25T08:34:00Z"/>
                <w:rFonts w:asciiTheme="majorHAnsi" w:eastAsia="SimSun" w:hAnsiTheme="majorHAnsi" w:cstheme="majorHAnsi"/>
                <w:color w:val="000000"/>
                <w:sz w:val="18"/>
                <w:szCs w:val="18"/>
                <w:lang w:val="pt-BR"/>
                <w:rPrChange w:id="10068" w:author="trangdt05" w:date="2025-07-25T08:26:00Z">
                  <w:rPr>
                    <w:ins w:id="10069" w:author="Hue Pham Thi Thu" w:date="2025-07-17T10:49:00Z"/>
                    <w:del w:id="10070" w:author="trangdt05" w:date="2025-07-25T08:34:00Z"/>
                    <w:rFonts w:ascii="Arial" w:eastAsia="SimSun" w:hAnsi="Arial" w:cs="Arial"/>
                    <w:color w:val="000000"/>
                    <w:sz w:val="18"/>
                    <w:szCs w:val="18"/>
                  </w:rPr>
                </w:rPrChange>
              </w:rPr>
              <w:pPrChange w:id="10071" w:author="trangdt05" w:date="2025-07-24T16:56:00Z">
                <w:pPr>
                  <w:spacing w:before="40" w:after="40" w:line="240" w:lineRule="auto"/>
                  <w:ind w:firstLine="0"/>
                </w:pPr>
              </w:pPrChange>
            </w:pPr>
          </w:p>
        </w:tc>
        <w:tc>
          <w:tcPr>
            <w:tcW w:w="992" w:type="dxa"/>
            <w:vMerge/>
            <w:tcBorders>
              <w:bottom w:val="single" w:sz="4" w:space="0" w:color="auto"/>
            </w:tcBorders>
            <w:tcPrChange w:id="10072" w:author="Hue Pham Thi Thu" w:date="2025-07-17T11:03:00Z">
              <w:tcPr>
                <w:tcW w:w="904" w:type="dxa"/>
                <w:vMerge/>
                <w:tcBorders>
                  <w:bottom w:val="single" w:sz="4" w:space="0" w:color="auto"/>
                </w:tcBorders>
              </w:tcPr>
            </w:tcPrChange>
          </w:tcPr>
          <w:p w14:paraId="15D2A6AC" w14:textId="661F7B9C" w:rsidR="00485A86" w:rsidRPr="008845A5" w:rsidDel="008845A5" w:rsidRDefault="00485A86">
            <w:pPr>
              <w:tabs>
                <w:tab w:val="left" w:pos="5250"/>
              </w:tabs>
              <w:rPr>
                <w:ins w:id="10073" w:author="Hue Pham Thi Thu" w:date="2025-07-17T10:49:00Z"/>
                <w:del w:id="10074" w:author="trangdt05" w:date="2025-07-25T08:34:00Z"/>
                <w:rFonts w:asciiTheme="majorHAnsi" w:eastAsia="SimSun" w:hAnsiTheme="majorHAnsi" w:cstheme="majorHAnsi"/>
                <w:color w:val="000000"/>
                <w:sz w:val="18"/>
                <w:szCs w:val="18"/>
                <w:lang w:val="pt-BR"/>
                <w:rPrChange w:id="10075" w:author="trangdt05" w:date="2025-07-25T08:26:00Z">
                  <w:rPr>
                    <w:ins w:id="10076" w:author="Hue Pham Thi Thu" w:date="2025-07-17T10:49:00Z"/>
                    <w:del w:id="10077" w:author="trangdt05" w:date="2025-07-25T08:34:00Z"/>
                    <w:rFonts w:ascii="Arial" w:eastAsia="SimSun" w:hAnsi="Arial" w:cs="Arial"/>
                    <w:color w:val="000000"/>
                    <w:sz w:val="18"/>
                    <w:szCs w:val="18"/>
                  </w:rPr>
                </w:rPrChange>
              </w:rPr>
              <w:pPrChange w:id="10078" w:author="trangdt05" w:date="2025-07-24T16:56:00Z">
                <w:pPr>
                  <w:spacing w:before="40" w:after="40" w:line="240" w:lineRule="auto"/>
                  <w:ind w:firstLine="0"/>
                </w:pPr>
              </w:pPrChange>
            </w:pPr>
          </w:p>
        </w:tc>
        <w:tc>
          <w:tcPr>
            <w:tcW w:w="709" w:type="dxa"/>
            <w:vMerge/>
            <w:tcBorders>
              <w:bottom w:val="single" w:sz="4" w:space="0" w:color="auto"/>
            </w:tcBorders>
            <w:tcPrChange w:id="10079" w:author="Hue Pham Thi Thu" w:date="2025-07-17T11:03:00Z">
              <w:tcPr>
                <w:tcW w:w="816" w:type="dxa"/>
                <w:vMerge/>
                <w:tcBorders>
                  <w:bottom w:val="single" w:sz="4" w:space="0" w:color="auto"/>
                </w:tcBorders>
              </w:tcPr>
            </w:tcPrChange>
          </w:tcPr>
          <w:p w14:paraId="4D50C470" w14:textId="60D5EAC8" w:rsidR="00485A86" w:rsidRPr="008845A5" w:rsidDel="008845A5" w:rsidRDefault="00485A86">
            <w:pPr>
              <w:tabs>
                <w:tab w:val="left" w:pos="5250"/>
              </w:tabs>
              <w:rPr>
                <w:ins w:id="10080" w:author="Hue Pham Thi Thu" w:date="2025-07-17T10:49:00Z"/>
                <w:del w:id="10081" w:author="trangdt05" w:date="2025-07-25T08:34:00Z"/>
                <w:rFonts w:asciiTheme="majorHAnsi" w:eastAsia="SimSun" w:hAnsiTheme="majorHAnsi" w:cstheme="majorHAnsi"/>
                <w:color w:val="000000"/>
                <w:sz w:val="18"/>
                <w:szCs w:val="18"/>
                <w:lang w:val="pt-BR"/>
                <w:rPrChange w:id="10082" w:author="trangdt05" w:date="2025-07-25T08:26:00Z">
                  <w:rPr>
                    <w:ins w:id="10083" w:author="Hue Pham Thi Thu" w:date="2025-07-17T10:49:00Z"/>
                    <w:del w:id="10084" w:author="trangdt05" w:date="2025-07-25T08:34:00Z"/>
                    <w:rFonts w:ascii="Arial" w:eastAsia="SimSun" w:hAnsi="Arial" w:cs="Arial"/>
                    <w:color w:val="000000"/>
                    <w:sz w:val="18"/>
                    <w:szCs w:val="18"/>
                  </w:rPr>
                </w:rPrChange>
              </w:rPr>
              <w:pPrChange w:id="10085" w:author="trangdt05" w:date="2025-07-24T16:56:00Z">
                <w:pPr>
                  <w:spacing w:before="40" w:after="40" w:line="320" w:lineRule="atLeast"/>
                  <w:ind w:firstLine="567"/>
                </w:pPr>
              </w:pPrChange>
            </w:pPr>
          </w:p>
        </w:tc>
        <w:tc>
          <w:tcPr>
            <w:tcW w:w="708" w:type="dxa"/>
            <w:vMerge/>
            <w:tcBorders>
              <w:bottom w:val="single" w:sz="4" w:space="0" w:color="auto"/>
            </w:tcBorders>
            <w:tcPrChange w:id="10086" w:author="Hue Pham Thi Thu" w:date="2025-07-17T11:03:00Z">
              <w:tcPr>
                <w:tcW w:w="794" w:type="dxa"/>
                <w:vMerge/>
                <w:tcBorders>
                  <w:bottom w:val="single" w:sz="4" w:space="0" w:color="auto"/>
                </w:tcBorders>
              </w:tcPr>
            </w:tcPrChange>
          </w:tcPr>
          <w:p w14:paraId="2E8CE01E" w14:textId="099CF611" w:rsidR="00485A86" w:rsidRPr="008845A5" w:rsidDel="008845A5" w:rsidRDefault="00485A86">
            <w:pPr>
              <w:tabs>
                <w:tab w:val="left" w:pos="5250"/>
              </w:tabs>
              <w:rPr>
                <w:ins w:id="10087" w:author="Hue Pham Thi Thu" w:date="2025-07-17T10:49:00Z"/>
                <w:del w:id="10088" w:author="trangdt05" w:date="2025-07-25T08:34:00Z"/>
                <w:rFonts w:asciiTheme="majorHAnsi" w:eastAsia="SimSun" w:hAnsiTheme="majorHAnsi" w:cstheme="majorHAnsi"/>
                <w:color w:val="000000"/>
                <w:sz w:val="18"/>
                <w:szCs w:val="18"/>
                <w:lang w:val="pt-BR"/>
                <w:rPrChange w:id="10089" w:author="trangdt05" w:date="2025-07-25T08:26:00Z">
                  <w:rPr>
                    <w:ins w:id="10090" w:author="Hue Pham Thi Thu" w:date="2025-07-17T10:49:00Z"/>
                    <w:del w:id="10091" w:author="trangdt05" w:date="2025-07-25T08:34:00Z"/>
                    <w:rFonts w:ascii="Arial" w:eastAsia="SimSun" w:hAnsi="Arial" w:cs="Arial"/>
                    <w:color w:val="000000"/>
                    <w:sz w:val="18"/>
                    <w:szCs w:val="18"/>
                  </w:rPr>
                </w:rPrChange>
              </w:rPr>
              <w:pPrChange w:id="10092" w:author="trangdt05" w:date="2025-07-24T16:56:00Z">
                <w:pPr>
                  <w:spacing w:before="40" w:after="40" w:line="320" w:lineRule="atLeast"/>
                  <w:ind w:firstLine="567"/>
                </w:pPr>
              </w:pPrChange>
            </w:pPr>
          </w:p>
        </w:tc>
        <w:tc>
          <w:tcPr>
            <w:tcW w:w="567" w:type="dxa"/>
            <w:tcBorders>
              <w:bottom w:val="single" w:sz="4" w:space="0" w:color="auto"/>
            </w:tcBorders>
            <w:vAlign w:val="center"/>
            <w:tcPrChange w:id="10093" w:author="Hue Pham Thi Thu" w:date="2025-07-17T11:03:00Z">
              <w:tcPr>
                <w:tcW w:w="751" w:type="dxa"/>
                <w:tcBorders>
                  <w:bottom w:val="single" w:sz="4" w:space="0" w:color="auto"/>
                </w:tcBorders>
                <w:vAlign w:val="center"/>
              </w:tcPr>
            </w:tcPrChange>
          </w:tcPr>
          <w:p w14:paraId="6D7EBA29" w14:textId="6A79F4EB" w:rsidR="00485A86" w:rsidRPr="008845A5" w:rsidDel="008845A5" w:rsidRDefault="00485A86">
            <w:pPr>
              <w:tabs>
                <w:tab w:val="left" w:pos="5250"/>
              </w:tabs>
              <w:rPr>
                <w:ins w:id="10094" w:author="Hue Pham Thi Thu" w:date="2025-07-17T10:49:00Z"/>
                <w:del w:id="10095" w:author="trangdt05" w:date="2025-07-25T08:34:00Z"/>
                <w:rFonts w:asciiTheme="majorHAnsi" w:eastAsia="SimSun" w:hAnsiTheme="majorHAnsi" w:cstheme="majorHAnsi"/>
                <w:b/>
                <w:color w:val="000000"/>
                <w:sz w:val="18"/>
                <w:szCs w:val="18"/>
                <w:lang w:val="pt-BR"/>
                <w:rPrChange w:id="10096" w:author="trangdt05" w:date="2025-07-25T08:26:00Z">
                  <w:rPr>
                    <w:ins w:id="10097" w:author="Hue Pham Thi Thu" w:date="2025-07-17T10:49:00Z"/>
                    <w:del w:id="10098" w:author="trangdt05" w:date="2025-07-25T08:34:00Z"/>
                    <w:rFonts w:ascii="Arial" w:eastAsia="SimSun" w:hAnsi="Arial" w:cs="Arial"/>
                    <w:b/>
                    <w:color w:val="000000"/>
                    <w:kern w:val="2"/>
                    <w:sz w:val="18"/>
                    <w:szCs w:val="18"/>
                    <w:lang w:eastAsia="ja-JP"/>
                  </w:rPr>
                </w:rPrChange>
              </w:rPr>
              <w:pPrChange w:id="10099" w:author="trangdt05" w:date="2025-07-24T16:56:00Z">
                <w:pPr>
                  <w:widowControl w:val="0"/>
                  <w:spacing w:before="40" w:after="40" w:line="240" w:lineRule="auto"/>
                  <w:ind w:leftChars="400" w:left="1120" w:firstLine="0"/>
                  <w:jc w:val="center"/>
                </w:pPr>
              </w:pPrChange>
            </w:pPr>
            <w:moveFrom w:id="10100" w:author="trangdt05" w:date="2025-07-24T16:56:00Z">
              <w:ins w:id="10101" w:author="Hue Pham Thi Thu" w:date="2025-07-17T10:49:00Z">
                <w:del w:id="10102" w:author="trangdt05" w:date="2025-07-25T08:34:00Z">
                  <w:r w:rsidRPr="008845A5" w:rsidDel="008845A5">
                    <w:rPr>
                      <w:rFonts w:asciiTheme="majorHAnsi" w:eastAsia="SimSun" w:hAnsiTheme="majorHAnsi" w:cstheme="majorHAnsi"/>
                      <w:b/>
                      <w:color w:val="000000"/>
                      <w:sz w:val="18"/>
                      <w:szCs w:val="18"/>
                      <w:lang w:val="pt-BR"/>
                      <w:rPrChange w:id="10103" w:author="trangdt05" w:date="2025-07-25T08:26:00Z">
                        <w:rPr>
                          <w:rFonts w:ascii="Arial" w:eastAsia="SimSun" w:hAnsi="Arial" w:cs="Arial"/>
                          <w:b/>
                          <w:color w:val="000000"/>
                          <w:sz w:val="18"/>
                          <w:szCs w:val="18"/>
                        </w:rPr>
                      </w:rPrChange>
                    </w:rPr>
                    <w:delText>Nợ</w:delText>
                  </w:r>
                </w:del>
              </w:ins>
            </w:moveFrom>
          </w:p>
        </w:tc>
        <w:tc>
          <w:tcPr>
            <w:tcW w:w="567" w:type="dxa"/>
            <w:tcBorders>
              <w:bottom w:val="single" w:sz="4" w:space="0" w:color="auto"/>
            </w:tcBorders>
            <w:vAlign w:val="center"/>
            <w:tcPrChange w:id="10104" w:author="Hue Pham Thi Thu" w:date="2025-07-17T11:03:00Z">
              <w:tcPr>
                <w:tcW w:w="708" w:type="dxa"/>
                <w:gridSpan w:val="2"/>
                <w:tcBorders>
                  <w:bottom w:val="single" w:sz="4" w:space="0" w:color="auto"/>
                </w:tcBorders>
                <w:vAlign w:val="center"/>
              </w:tcPr>
            </w:tcPrChange>
          </w:tcPr>
          <w:p w14:paraId="31B899E0" w14:textId="4FE108AA" w:rsidR="00485A86" w:rsidRPr="008845A5" w:rsidDel="008845A5" w:rsidRDefault="00485A86">
            <w:pPr>
              <w:tabs>
                <w:tab w:val="left" w:pos="5250"/>
              </w:tabs>
              <w:rPr>
                <w:ins w:id="10105" w:author="Hue Pham Thi Thu" w:date="2025-07-17T10:49:00Z"/>
                <w:del w:id="10106" w:author="trangdt05" w:date="2025-07-25T08:34:00Z"/>
                <w:rFonts w:asciiTheme="majorHAnsi" w:eastAsia="SimSun" w:hAnsiTheme="majorHAnsi" w:cstheme="majorHAnsi"/>
                <w:b/>
                <w:color w:val="000000"/>
                <w:sz w:val="18"/>
                <w:szCs w:val="18"/>
                <w:lang w:val="pt-BR"/>
                <w:rPrChange w:id="10107" w:author="trangdt05" w:date="2025-07-25T08:26:00Z">
                  <w:rPr>
                    <w:ins w:id="10108" w:author="Hue Pham Thi Thu" w:date="2025-07-17T10:49:00Z"/>
                    <w:del w:id="10109" w:author="trangdt05" w:date="2025-07-25T08:34:00Z"/>
                    <w:rFonts w:ascii="Arial" w:eastAsia="SimSun" w:hAnsi="Arial" w:cs="Arial"/>
                    <w:b/>
                    <w:color w:val="000000"/>
                    <w:kern w:val="2"/>
                    <w:sz w:val="18"/>
                    <w:szCs w:val="18"/>
                    <w:lang w:eastAsia="ja-JP"/>
                  </w:rPr>
                </w:rPrChange>
              </w:rPr>
              <w:pPrChange w:id="10110" w:author="trangdt05" w:date="2025-07-24T16:56:00Z">
                <w:pPr>
                  <w:widowControl w:val="0"/>
                  <w:spacing w:before="40" w:after="40" w:line="240" w:lineRule="auto"/>
                  <w:ind w:leftChars="400" w:left="1120" w:firstLine="0"/>
                  <w:jc w:val="center"/>
                </w:pPr>
              </w:pPrChange>
            </w:pPr>
            <w:moveFrom w:id="10111" w:author="trangdt05" w:date="2025-07-24T16:56:00Z">
              <w:ins w:id="10112" w:author="Hue Pham Thi Thu" w:date="2025-07-17T10:49:00Z">
                <w:del w:id="10113" w:author="trangdt05" w:date="2025-07-25T08:34:00Z">
                  <w:r w:rsidRPr="008845A5" w:rsidDel="008845A5">
                    <w:rPr>
                      <w:rFonts w:asciiTheme="majorHAnsi" w:eastAsia="SimSun" w:hAnsiTheme="majorHAnsi" w:cstheme="majorHAnsi"/>
                      <w:b/>
                      <w:color w:val="000000"/>
                      <w:sz w:val="18"/>
                      <w:szCs w:val="18"/>
                      <w:lang w:val="pt-BR"/>
                      <w:rPrChange w:id="10114" w:author="trangdt05" w:date="2025-07-25T08:26:00Z">
                        <w:rPr>
                          <w:rFonts w:ascii="Arial" w:eastAsia="SimSun" w:hAnsi="Arial" w:cs="Arial"/>
                          <w:b/>
                          <w:color w:val="000000"/>
                          <w:sz w:val="18"/>
                          <w:szCs w:val="18"/>
                        </w:rPr>
                      </w:rPrChange>
                    </w:rPr>
                    <w:delText>Có</w:delText>
                  </w:r>
                </w:del>
              </w:ins>
            </w:moveFrom>
          </w:p>
        </w:tc>
      </w:tr>
      <w:tr w:rsidR="00E26665" w:rsidRPr="00A161BD" w:rsidDel="008845A5" w14:paraId="72D867B3" w14:textId="7233ED09" w:rsidTr="00E26665">
        <w:tblPrEx>
          <w:tblPrExChange w:id="10115" w:author="Hue Pham Thi Thu" w:date="2025-07-17T11:03:00Z">
            <w:tblPrEx>
              <w:tblW w:w="14317" w:type="dxa"/>
            </w:tblPrEx>
          </w:tblPrExChange>
        </w:tblPrEx>
        <w:trPr>
          <w:trHeight w:hRule="exact" w:val="483"/>
          <w:ins w:id="10116" w:author="Hue Pham Thi Thu" w:date="2025-07-17T10:49:00Z"/>
          <w:del w:id="10117" w:author="trangdt05" w:date="2025-07-25T08:34:00Z"/>
          <w:trPrChange w:id="10118" w:author="Hue Pham Thi Thu" w:date="2025-07-17T11:03:00Z">
            <w:trPr>
              <w:gridAfter w:val="0"/>
              <w:trHeight w:hRule="exact" w:val="483"/>
            </w:trPr>
          </w:trPrChange>
        </w:trPr>
        <w:tc>
          <w:tcPr>
            <w:tcW w:w="501" w:type="dxa"/>
            <w:tcBorders>
              <w:top w:val="dotted" w:sz="4" w:space="0" w:color="auto"/>
              <w:bottom w:val="dotted" w:sz="4" w:space="0" w:color="auto"/>
            </w:tcBorders>
            <w:vAlign w:val="center"/>
            <w:tcPrChange w:id="10119" w:author="Hue Pham Thi Thu" w:date="2025-07-17T11:03:00Z">
              <w:tcPr>
                <w:tcW w:w="501" w:type="dxa"/>
                <w:tcBorders>
                  <w:top w:val="dotted" w:sz="4" w:space="0" w:color="auto"/>
                  <w:bottom w:val="dotted" w:sz="4" w:space="0" w:color="auto"/>
                </w:tcBorders>
                <w:vAlign w:val="center"/>
              </w:tcPr>
            </w:tcPrChange>
          </w:tcPr>
          <w:p w14:paraId="586E5303" w14:textId="7B4F6A5F" w:rsidR="00E26665" w:rsidRPr="008845A5" w:rsidDel="008845A5" w:rsidRDefault="00E26665">
            <w:pPr>
              <w:tabs>
                <w:tab w:val="left" w:pos="5250"/>
              </w:tabs>
              <w:rPr>
                <w:ins w:id="10120" w:author="Hue Pham Thi Thu" w:date="2025-07-17T10:49:00Z"/>
                <w:del w:id="10121" w:author="trangdt05" w:date="2025-07-25T08:34:00Z"/>
                <w:rFonts w:asciiTheme="majorHAnsi" w:eastAsia="SimSun" w:hAnsiTheme="majorHAnsi" w:cstheme="majorHAnsi"/>
                <w:color w:val="000000"/>
                <w:sz w:val="18"/>
                <w:szCs w:val="18"/>
                <w:lang w:val="pt-BR"/>
                <w:rPrChange w:id="10122" w:author="trangdt05" w:date="2025-07-25T08:26:00Z">
                  <w:rPr>
                    <w:ins w:id="10123" w:author="Hue Pham Thi Thu" w:date="2025-07-17T10:49:00Z"/>
                    <w:del w:id="10124" w:author="trangdt05" w:date="2025-07-25T08:34:00Z"/>
                    <w:rFonts w:ascii="Arial" w:eastAsia="SimSun" w:hAnsi="Arial" w:cs="Arial"/>
                    <w:color w:val="000000"/>
                    <w:sz w:val="18"/>
                    <w:szCs w:val="18"/>
                  </w:rPr>
                </w:rPrChange>
              </w:rPr>
              <w:pPrChange w:id="10125" w:author="trangdt05" w:date="2025-07-24T16:56:00Z">
                <w:pPr>
                  <w:spacing w:before="40" w:after="40" w:line="240" w:lineRule="auto"/>
                  <w:ind w:firstLine="0"/>
                  <w:jc w:val="left"/>
                </w:pPr>
              </w:pPrChange>
            </w:pPr>
          </w:p>
        </w:tc>
        <w:tc>
          <w:tcPr>
            <w:tcW w:w="775" w:type="dxa"/>
            <w:tcBorders>
              <w:top w:val="dotted" w:sz="4" w:space="0" w:color="auto"/>
              <w:bottom w:val="dotted" w:sz="4" w:space="0" w:color="auto"/>
            </w:tcBorders>
            <w:vAlign w:val="center"/>
            <w:tcPrChange w:id="10126" w:author="Hue Pham Thi Thu" w:date="2025-07-17T11:03:00Z">
              <w:tcPr>
                <w:tcW w:w="775" w:type="dxa"/>
                <w:tcBorders>
                  <w:top w:val="dotted" w:sz="4" w:space="0" w:color="auto"/>
                  <w:bottom w:val="dotted" w:sz="4" w:space="0" w:color="auto"/>
                </w:tcBorders>
                <w:vAlign w:val="center"/>
              </w:tcPr>
            </w:tcPrChange>
          </w:tcPr>
          <w:p w14:paraId="1B7391E7" w14:textId="30B0B5B9" w:rsidR="00E26665" w:rsidRPr="008845A5" w:rsidDel="008845A5" w:rsidRDefault="00E26665">
            <w:pPr>
              <w:tabs>
                <w:tab w:val="left" w:pos="5250"/>
              </w:tabs>
              <w:rPr>
                <w:ins w:id="10127" w:author="Hue Pham Thi Thu" w:date="2025-07-17T10:49:00Z"/>
                <w:del w:id="10128" w:author="trangdt05" w:date="2025-07-25T08:34:00Z"/>
                <w:rFonts w:asciiTheme="majorHAnsi" w:eastAsia="SimSun" w:hAnsiTheme="majorHAnsi" w:cstheme="majorHAnsi"/>
                <w:color w:val="000000"/>
                <w:sz w:val="18"/>
                <w:szCs w:val="18"/>
                <w:lang w:val="pt-BR"/>
                <w:rPrChange w:id="10129" w:author="trangdt05" w:date="2025-07-25T08:26:00Z">
                  <w:rPr>
                    <w:ins w:id="10130" w:author="Hue Pham Thi Thu" w:date="2025-07-17T10:49:00Z"/>
                    <w:del w:id="10131" w:author="trangdt05" w:date="2025-07-25T08:34:00Z"/>
                    <w:rFonts w:ascii="Arial" w:eastAsia="SimSun" w:hAnsi="Arial" w:cs="Arial"/>
                    <w:color w:val="000000"/>
                    <w:sz w:val="18"/>
                    <w:szCs w:val="18"/>
                  </w:rPr>
                </w:rPrChange>
              </w:rPr>
              <w:pPrChange w:id="10132" w:author="trangdt05" w:date="2025-07-24T16:56:00Z">
                <w:pPr>
                  <w:spacing w:before="40" w:after="40" w:line="240" w:lineRule="auto"/>
                  <w:ind w:firstLine="0"/>
                  <w:jc w:val="left"/>
                </w:pPr>
              </w:pPrChange>
            </w:pPr>
          </w:p>
        </w:tc>
        <w:tc>
          <w:tcPr>
            <w:tcW w:w="851" w:type="dxa"/>
            <w:tcBorders>
              <w:top w:val="dotted" w:sz="4" w:space="0" w:color="auto"/>
              <w:bottom w:val="dotted" w:sz="4" w:space="0" w:color="auto"/>
            </w:tcBorders>
            <w:vAlign w:val="center"/>
            <w:tcPrChange w:id="10133" w:author="Hue Pham Thi Thu" w:date="2025-07-17T11:03:00Z">
              <w:tcPr>
                <w:tcW w:w="851" w:type="dxa"/>
                <w:tcBorders>
                  <w:top w:val="dotted" w:sz="4" w:space="0" w:color="auto"/>
                  <w:bottom w:val="dotted" w:sz="4" w:space="0" w:color="auto"/>
                </w:tcBorders>
                <w:vAlign w:val="center"/>
              </w:tcPr>
            </w:tcPrChange>
          </w:tcPr>
          <w:p w14:paraId="3BB10F67" w14:textId="063853C0" w:rsidR="00E26665" w:rsidRPr="008845A5" w:rsidDel="008845A5" w:rsidRDefault="00E26665">
            <w:pPr>
              <w:tabs>
                <w:tab w:val="left" w:pos="5250"/>
              </w:tabs>
              <w:rPr>
                <w:ins w:id="10134" w:author="Hue Pham Thi Thu" w:date="2025-07-17T10:49:00Z"/>
                <w:del w:id="10135" w:author="trangdt05" w:date="2025-07-25T08:34:00Z"/>
                <w:rFonts w:asciiTheme="majorHAnsi" w:eastAsia="SimSun" w:hAnsiTheme="majorHAnsi" w:cstheme="majorHAnsi"/>
                <w:color w:val="000000"/>
                <w:sz w:val="18"/>
                <w:szCs w:val="18"/>
                <w:lang w:val="pt-BR"/>
                <w:rPrChange w:id="10136" w:author="trangdt05" w:date="2025-07-25T08:26:00Z">
                  <w:rPr>
                    <w:ins w:id="10137" w:author="Hue Pham Thi Thu" w:date="2025-07-17T10:49:00Z"/>
                    <w:del w:id="10138" w:author="trangdt05" w:date="2025-07-25T08:34:00Z"/>
                    <w:rFonts w:ascii="Arial" w:eastAsia="SimSun" w:hAnsi="Arial" w:cs="Arial"/>
                    <w:color w:val="000000"/>
                    <w:sz w:val="18"/>
                    <w:szCs w:val="18"/>
                  </w:rPr>
                </w:rPrChange>
              </w:rPr>
              <w:pPrChange w:id="10139" w:author="trangdt05" w:date="2025-07-24T16:56:00Z">
                <w:pPr>
                  <w:spacing w:before="40" w:after="40" w:line="240" w:lineRule="auto"/>
                  <w:ind w:firstLine="0"/>
                  <w:jc w:val="left"/>
                </w:pPr>
              </w:pPrChange>
            </w:pPr>
          </w:p>
        </w:tc>
        <w:tc>
          <w:tcPr>
            <w:tcW w:w="12190" w:type="dxa"/>
            <w:gridSpan w:val="16"/>
            <w:tcBorders>
              <w:top w:val="single" w:sz="4" w:space="0" w:color="auto"/>
              <w:bottom w:val="single" w:sz="4" w:space="0" w:color="auto"/>
              <w:right w:val="single" w:sz="4" w:space="0" w:color="auto"/>
            </w:tcBorders>
            <w:vAlign w:val="bottom"/>
            <w:tcPrChange w:id="10140" w:author="Hue Pham Thi Thu" w:date="2025-07-17T11:03:00Z">
              <w:tcPr>
                <w:tcW w:w="12190" w:type="dxa"/>
                <w:gridSpan w:val="16"/>
                <w:tcBorders>
                  <w:top w:val="dotted" w:sz="4" w:space="0" w:color="auto"/>
                  <w:bottom w:val="dotted" w:sz="4" w:space="0" w:color="auto"/>
                  <w:right w:val="nil"/>
                </w:tcBorders>
                <w:vAlign w:val="bottom"/>
              </w:tcPr>
            </w:tcPrChange>
          </w:tcPr>
          <w:p w14:paraId="378134EE" w14:textId="05A6FC91" w:rsidR="00E26665" w:rsidRPr="008845A5" w:rsidDel="008845A5" w:rsidRDefault="00E26665">
            <w:pPr>
              <w:tabs>
                <w:tab w:val="left" w:pos="5250"/>
              </w:tabs>
              <w:rPr>
                <w:ins w:id="10141" w:author="Hue Pham Thi Thu" w:date="2025-07-17T10:49:00Z"/>
                <w:del w:id="10142" w:author="trangdt05" w:date="2025-07-25T08:34:00Z"/>
                <w:rFonts w:asciiTheme="majorHAnsi" w:eastAsia="SimSun" w:hAnsiTheme="majorHAnsi" w:cstheme="majorHAnsi"/>
                <w:color w:val="000000"/>
                <w:sz w:val="18"/>
                <w:szCs w:val="18"/>
                <w:lang w:val="pt-BR"/>
                <w:rPrChange w:id="10143" w:author="trangdt05" w:date="2025-07-25T08:26:00Z">
                  <w:rPr>
                    <w:ins w:id="10144" w:author="Hue Pham Thi Thu" w:date="2025-07-17T10:49:00Z"/>
                    <w:del w:id="10145" w:author="trangdt05" w:date="2025-07-25T08:34:00Z"/>
                    <w:rFonts w:ascii="Arial" w:eastAsia="SimSun" w:hAnsi="Arial" w:cs="Arial"/>
                    <w:color w:val="000000"/>
                    <w:kern w:val="2"/>
                    <w:sz w:val="18"/>
                    <w:szCs w:val="18"/>
                    <w:lang w:eastAsia="ja-JP"/>
                  </w:rPr>
                </w:rPrChange>
              </w:rPr>
              <w:pPrChange w:id="10146" w:author="trangdt05" w:date="2025-07-24T16:56:00Z">
                <w:pPr>
                  <w:widowControl w:val="0"/>
                  <w:spacing w:before="40" w:after="40" w:line="240" w:lineRule="auto"/>
                  <w:ind w:leftChars="400" w:left="1120" w:firstLine="0"/>
                  <w:jc w:val="left"/>
                </w:pPr>
              </w:pPrChange>
            </w:pPr>
            <w:moveFrom w:id="10147" w:author="trangdt05" w:date="2025-07-24T16:56:00Z">
              <w:ins w:id="10148" w:author="Hue Pham Thi Thu" w:date="2025-07-17T10:49:00Z">
                <w:del w:id="10149" w:author="trangdt05" w:date="2025-07-25T08:34:00Z">
                  <w:r w:rsidRPr="008845A5" w:rsidDel="008845A5">
                    <w:rPr>
                      <w:rFonts w:asciiTheme="majorHAnsi" w:eastAsia="SimSun" w:hAnsiTheme="majorHAnsi" w:cstheme="majorHAnsi"/>
                      <w:color w:val="000000"/>
                      <w:sz w:val="18"/>
                      <w:szCs w:val="17"/>
                      <w:lang w:val="pt-BR"/>
                      <w:rPrChange w:id="10150" w:author="trangdt05" w:date="2025-07-25T08:26:00Z">
                        <w:rPr>
                          <w:rFonts w:ascii="Arial" w:eastAsia="SimSun" w:hAnsi="Arial" w:cs="Arial"/>
                          <w:color w:val="000000"/>
                          <w:sz w:val="18"/>
                          <w:szCs w:val="17"/>
                        </w:rPr>
                      </w:rPrChange>
                    </w:rPr>
                    <w:delText xml:space="preserve">- Số liệu đã hạch toán </w:delText>
                  </w:r>
                </w:del>
              </w:ins>
            </w:moveFrom>
          </w:p>
        </w:tc>
      </w:tr>
      <w:tr w:rsidR="00E26665" w:rsidRPr="00A161BD" w:rsidDel="008845A5" w14:paraId="37FD75E1" w14:textId="03CA0CC9" w:rsidTr="00E26665">
        <w:trPr>
          <w:trHeight w:hRule="exact" w:val="404"/>
          <w:ins w:id="10151" w:author="Hue Pham Thi Thu" w:date="2025-07-17T10:49:00Z"/>
          <w:del w:id="10152" w:author="trangdt05" w:date="2025-07-25T08:34:00Z"/>
          <w:trPrChange w:id="10153" w:author="Hue Pham Thi Thu" w:date="2025-07-17T11:03:00Z">
            <w:trPr>
              <w:trHeight w:hRule="exact" w:val="740"/>
            </w:trPr>
          </w:trPrChange>
        </w:trPr>
        <w:tc>
          <w:tcPr>
            <w:tcW w:w="501" w:type="dxa"/>
            <w:tcBorders>
              <w:top w:val="dotted" w:sz="4" w:space="0" w:color="auto"/>
              <w:bottom w:val="dotted" w:sz="4" w:space="0" w:color="auto"/>
            </w:tcBorders>
            <w:vAlign w:val="center"/>
            <w:tcPrChange w:id="10154" w:author="Hue Pham Thi Thu" w:date="2025-07-17T11:03:00Z">
              <w:tcPr>
                <w:tcW w:w="501" w:type="dxa"/>
                <w:tcBorders>
                  <w:top w:val="dotted" w:sz="4" w:space="0" w:color="auto"/>
                  <w:bottom w:val="dotted" w:sz="4" w:space="0" w:color="auto"/>
                </w:tcBorders>
                <w:vAlign w:val="center"/>
              </w:tcPr>
            </w:tcPrChange>
          </w:tcPr>
          <w:p w14:paraId="730F24AD" w14:textId="4D197279" w:rsidR="00485A86" w:rsidRPr="008845A5" w:rsidDel="008845A5" w:rsidRDefault="00485A86">
            <w:pPr>
              <w:tabs>
                <w:tab w:val="left" w:pos="5250"/>
              </w:tabs>
              <w:rPr>
                <w:ins w:id="10155" w:author="Hue Pham Thi Thu" w:date="2025-07-17T10:49:00Z"/>
                <w:del w:id="10156" w:author="trangdt05" w:date="2025-07-25T08:34:00Z"/>
                <w:rFonts w:asciiTheme="majorHAnsi" w:eastAsia="SimSun" w:hAnsiTheme="majorHAnsi" w:cstheme="majorHAnsi"/>
                <w:color w:val="000000"/>
                <w:sz w:val="18"/>
                <w:szCs w:val="18"/>
                <w:lang w:val="pt-BR"/>
                <w:rPrChange w:id="10157" w:author="trangdt05" w:date="2025-07-25T08:26:00Z">
                  <w:rPr>
                    <w:ins w:id="10158" w:author="Hue Pham Thi Thu" w:date="2025-07-17T10:49:00Z"/>
                    <w:del w:id="10159" w:author="trangdt05" w:date="2025-07-25T08:34:00Z"/>
                    <w:rFonts w:ascii="Arial" w:eastAsia="SimSun" w:hAnsi="Arial" w:cs="Arial"/>
                    <w:color w:val="000000"/>
                    <w:sz w:val="18"/>
                    <w:szCs w:val="18"/>
                  </w:rPr>
                </w:rPrChange>
              </w:rPr>
              <w:pPrChange w:id="10160" w:author="trangdt05" w:date="2025-07-24T16:56:00Z">
                <w:pPr>
                  <w:spacing w:before="40" w:after="40" w:line="240" w:lineRule="auto"/>
                  <w:ind w:firstLine="0"/>
                  <w:jc w:val="left"/>
                </w:pPr>
              </w:pPrChange>
            </w:pPr>
          </w:p>
        </w:tc>
        <w:tc>
          <w:tcPr>
            <w:tcW w:w="775" w:type="dxa"/>
            <w:tcBorders>
              <w:top w:val="dotted" w:sz="4" w:space="0" w:color="auto"/>
              <w:bottom w:val="dotted" w:sz="4" w:space="0" w:color="auto"/>
            </w:tcBorders>
            <w:vAlign w:val="center"/>
            <w:tcPrChange w:id="10161" w:author="Hue Pham Thi Thu" w:date="2025-07-17T11:03:00Z">
              <w:tcPr>
                <w:tcW w:w="775" w:type="dxa"/>
                <w:tcBorders>
                  <w:top w:val="dotted" w:sz="4" w:space="0" w:color="auto"/>
                  <w:bottom w:val="dotted" w:sz="4" w:space="0" w:color="auto"/>
                </w:tcBorders>
                <w:vAlign w:val="center"/>
              </w:tcPr>
            </w:tcPrChange>
          </w:tcPr>
          <w:p w14:paraId="26FEFB5B" w14:textId="64495DB4" w:rsidR="00485A86" w:rsidRPr="008845A5" w:rsidDel="008845A5" w:rsidRDefault="00485A86">
            <w:pPr>
              <w:tabs>
                <w:tab w:val="left" w:pos="5250"/>
              </w:tabs>
              <w:rPr>
                <w:ins w:id="10162" w:author="Hue Pham Thi Thu" w:date="2025-07-17T10:49:00Z"/>
                <w:del w:id="10163" w:author="trangdt05" w:date="2025-07-25T08:34:00Z"/>
                <w:rFonts w:asciiTheme="majorHAnsi" w:eastAsia="SimSun" w:hAnsiTheme="majorHAnsi" w:cstheme="majorHAnsi"/>
                <w:color w:val="000000"/>
                <w:sz w:val="18"/>
                <w:szCs w:val="18"/>
                <w:lang w:val="pt-BR"/>
                <w:rPrChange w:id="10164" w:author="trangdt05" w:date="2025-07-25T08:26:00Z">
                  <w:rPr>
                    <w:ins w:id="10165" w:author="Hue Pham Thi Thu" w:date="2025-07-17T10:49:00Z"/>
                    <w:del w:id="10166" w:author="trangdt05" w:date="2025-07-25T08:34:00Z"/>
                    <w:rFonts w:ascii="Arial" w:eastAsia="SimSun" w:hAnsi="Arial" w:cs="Arial"/>
                    <w:color w:val="000000"/>
                    <w:sz w:val="18"/>
                    <w:szCs w:val="18"/>
                  </w:rPr>
                </w:rPrChange>
              </w:rPr>
              <w:pPrChange w:id="10167" w:author="trangdt05" w:date="2025-07-24T16:56:00Z">
                <w:pPr>
                  <w:spacing w:before="40" w:after="40" w:line="240" w:lineRule="auto"/>
                  <w:ind w:firstLine="0"/>
                  <w:jc w:val="left"/>
                </w:pPr>
              </w:pPrChange>
            </w:pPr>
          </w:p>
        </w:tc>
        <w:tc>
          <w:tcPr>
            <w:tcW w:w="851" w:type="dxa"/>
            <w:tcBorders>
              <w:top w:val="dotted" w:sz="4" w:space="0" w:color="auto"/>
              <w:bottom w:val="dotted" w:sz="4" w:space="0" w:color="auto"/>
            </w:tcBorders>
            <w:vAlign w:val="center"/>
            <w:tcPrChange w:id="10168" w:author="Hue Pham Thi Thu" w:date="2025-07-17T11:03:00Z">
              <w:tcPr>
                <w:tcW w:w="851" w:type="dxa"/>
                <w:tcBorders>
                  <w:top w:val="dotted" w:sz="4" w:space="0" w:color="auto"/>
                  <w:bottom w:val="dotted" w:sz="4" w:space="0" w:color="auto"/>
                </w:tcBorders>
                <w:vAlign w:val="center"/>
              </w:tcPr>
            </w:tcPrChange>
          </w:tcPr>
          <w:p w14:paraId="1EFDAB4D" w14:textId="6D9CA2BF" w:rsidR="00485A86" w:rsidRPr="008845A5" w:rsidDel="008845A5" w:rsidRDefault="00485A86">
            <w:pPr>
              <w:tabs>
                <w:tab w:val="left" w:pos="5250"/>
              </w:tabs>
              <w:rPr>
                <w:ins w:id="10169" w:author="Hue Pham Thi Thu" w:date="2025-07-17T10:49:00Z"/>
                <w:del w:id="10170" w:author="trangdt05" w:date="2025-07-25T08:34:00Z"/>
                <w:rFonts w:asciiTheme="majorHAnsi" w:eastAsia="SimSun" w:hAnsiTheme="majorHAnsi" w:cstheme="majorHAnsi"/>
                <w:color w:val="000000"/>
                <w:sz w:val="18"/>
                <w:szCs w:val="18"/>
                <w:lang w:val="pt-BR"/>
                <w:rPrChange w:id="10171" w:author="trangdt05" w:date="2025-07-25T08:26:00Z">
                  <w:rPr>
                    <w:ins w:id="10172" w:author="Hue Pham Thi Thu" w:date="2025-07-17T10:49:00Z"/>
                    <w:del w:id="10173" w:author="trangdt05" w:date="2025-07-25T08:34:00Z"/>
                    <w:rFonts w:ascii="Arial" w:eastAsia="SimSun" w:hAnsi="Arial" w:cs="Arial"/>
                    <w:color w:val="000000"/>
                    <w:sz w:val="18"/>
                    <w:szCs w:val="18"/>
                  </w:rPr>
                </w:rPrChange>
              </w:rPr>
              <w:pPrChange w:id="10174" w:author="trangdt05" w:date="2025-07-24T16:56:00Z">
                <w:pPr>
                  <w:spacing w:before="40" w:after="40" w:line="240" w:lineRule="auto"/>
                  <w:ind w:firstLine="0"/>
                  <w:jc w:val="left"/>
                </w:pPr>
              </w:pPrChange>
            </w:pPr>
          </w:p>
        </w:tc>
        <w:tc>
          <w:tcPr>
            <w:tcW w:w="1276" w:type="dxa"/>
            <w:tcBorders>
              <w:top w:val="single" w:sz="4" w:space="0" w:color="auto"/>
              <w:bottom w:val="dotted" w:sz="4" w:space="0" w:color="auto"/>
            </w:tcBorders>
            <w:vAlign w:val="bottom"/>
            <w:tcPrChange w:id="10175" w:author="Hue Pham Thi Thu" w:date="2025-07-17T11:03:00Z">
              <w:tcPr>
                <w:tcW w:w="1275" w:type="dxa"/>
                <w:tcBorders>
                  <w:top w:val="dotted" w:sz="4" w:space="0" w:color="auto"/>
                  <w:bottom w:val="dotted" w:sz="4" w:space="0" w:color="auto"/>
                </w:tcBorders>
                <w:vAlign w:val="bottom"/>
              </w:tcPr>
            </w:tcPrChange>
          </w:tcPr>
          <w:p w14:paraId="04A16944" w14:textId="3615C2C3" w:rsidR="00485A86" w:rsidRPr="008845A5" w:rsidDel="008845A5" w:rsidRDefault="00E26665">
            <w:pPr>
              <w:tabs>
                <w:tab w:val="left" w:pos="5250"/>
              </w:tabs>
              <w:rPr>
                <w:ins w:id="10176" w:author="Hue Pham Thi Thu" w:date="2025-07-17T10:49:00Z"/>
                <w:del w:id="10177" w:author="trangdt05" w:date="2025-07-25T08:34:00Z"/>
                <w:rFonts w:asciiTheme="majorHAnsi" w:eastAsia="SimSun" w:hAnsiTheme="majorHAnsi" w:cstheme="majorHAnsi"/>
                <w:color w:val="000000"/>
                <w:sz w:val="18"/>
                <w:szCs w:val="17"/>
                <w:lang w:val="pt-BR"/>
                <w:rPrChange w:id="10178" w:author="trangdt05" w:date="2025-07-25T08:26:00Z">
                  <w:rPr>
                    <w:ins w:id="10179" w:author="Hue Pham Thi Thu" w:date="2025-07-17T10:49:00Z"/>
                    <w:del w:id="10180" w:author="trangdt05" w:date="2025-07-25T08:34:00Z"/>
                    <w:rFonts w:ascii="Arial" w:eastAsia="SimSun" w:hAnsi="Arial" w:cs="Arial"/>
                    <w:color w:val="000000"/>
                    <w:kern w:val="2"/>
                    <w:sz w:val="18"/>
                    <w:szCs w:val="17"/>
                    <w:lang w:eastAsia="ja-JP"/>
                  </w:rPr>
                </w:rPrChange>
              </w:rPr>
              <w:pPrChange w:id="10181" w:author="trangdt05" w:date="2025-07-24T16:56:00Z">
                <w:pPr>
                  <w:widowControl w:val="0"/>
                  <w:spacing w:before="40" w:after="40" w:line="240" w:lineRule="auto"/>
                  <w:ind w:leftChars="400" w:left="1120" w:firstLine="0"/>
                  <w:jc w:val="left"/>
                </w:pPr>
              </w:pPrChange>
            </w:pPr>
            <w:moveFrom w:id="10182" w:author="trangdt05" w:date="2025-07-24T16:56:00Z">
              <w:ins w:id="10183" w:author="Hue Pham Thi Thu" w:date="2025-07-17T11:03:00Z">
                <w:del w:id="10184" w:author="trangdt05" w:date="2025-07-25T08:34:00Z">
                  <w:r w:rsidRPr="008845A5" w:rsidDel="008845A5">
                    <w:rPr>
                      <w:rFonts w:asciiTheme="majorHAnsi" w:eastAsia="SimSun" w:hAnsiTheme="majorHAnsi" w:cstheme="majorHAnsi"/>
                      <w:color w:val="000000"/>
                      <w:sz w:val="18"/>
                      <w:szCs w:val="17"/>
                      <w:lang w:val="pt-BR"/>
                      <w:rPrChange w:id="10185" w:author="trangdt05" w:date="2025-07-25T08:26:00Z">
                        <w:rPr>
                          <w:rFonts w:asciiTheme="majorHAnsi" w:eastAsia="SimSun" w:hAnsiTheme="majorHAnsi" w:cstheme="majorHAnsi"/>
                          <w:color w:val="000000"/>
                          <w:sz w:val="18"/>
                          <w:szCs w:val="17"/>
                        </w:rPr>
                      </w:rPrChange>
                    </w:rPr>
                    <w:delText>……</w:delText>
                  </w:r>
                </w:del>
              </w:ins>
            </w:moveFrom>
          </w:p>
        </w:tc>
        <w:tc>
          <w:tcPr>
            <w:tcW w:w="704" w:type="dxa"/>
            <w:tcBorders>
              <w:top w:val="single" w:sz="4" w:space="0" w:color="auto"/>
              <w:bottom w:val="dotted" w:sz="4" w:space="0" w:color="auto"/>
            </w:tcBorders>
            <w:vAlign w:val="center"/>
            <w:tcPrChange w:id="10186" w:author="Hue Pham Thi Thu" w:date="2025-07-17T11:03:00Z">
              <w:tcPr>
                <w:tcW w:w="705" w:type="dxa"/>
                <w:tcBorders>
                  <w:top w:val="dotted" w:sz="4" w:space="0" w:color="auto"/>
                  <w:bottom w:val="dotted" w:sz="4" w:space="0" w:color="auto"/>
                </w:tcBorders>
                <w:vAlign w:val="center"/>
              </w:tcPr>
            </w:tcPrChange>
          </w:tcPr>
          <w:p w14:paraId="3F500356" w14:textId="7BDD8243" w:rsidR="00485A86" w:rsidRPr="008845A5" w:rsidDel="008845A5" w:rsidRDefault="00485A86">
            <w:pPr>
              <w:tabs>
                <w:tab w:val="left" w:pos="5250"/>
              </w:tabs>
              <w:rPr>
                <w:ins w:id="10187" w:author="Hue Pham Thi Thu" w:date="2025-07-17T10:49:00Z"/>
                <w:del w:id="10188" w:author="trangdt05" w:date="2025-07-25T08:34:00Z"/>
                <w:rFonts w:asciiTheme="majorHAnsi" w:eastAsia="SimSun" w:hAnsiTheme="majorHAnsi" w:cstheme="majorHAnsi"/>
                <w:color w:val="000000"/>
                <w:sz w:val="18"/>
                <w:szCs w:val="18"/>
                <w:lang w:val="pt-BR"/>
                <w:rPrChange w:id="10189" w:author="trangdt05" w:date="2025-07-25T08:26:00Z">
                  <w:rPr>
                    <w:ins w:id="10190" w:author="Hue Pham Thi Thu" w:date="2025-07-17T10:49:00Z"/>
                    <w:del w:id="10191" w:author="trangdt05" w:date="2025-07-25T08:34:00Z"/>
                    <w:rFonts w:ascii="Arial" w:eastAsia="SimSun" w:hAnsi="Arial" w:cs="Arial"/>
                    <w:color w:val="000000"/>
                    <w:sz w:val="18"/>
                    <w:szCs w:val="18"/>
                  </w:rPr>
                </w:rPrChange>
              </w:rPr>
              <w:pPrChange w:id="10192" w:author="trangdt05" w:date="2025-07-24T16:56:00Z">
                <w:pPr>
                  <w:spacing w:before="40" w:after="40" w:line="320" w:lineRule="atLeast"/>
                  <w:ind w:firstLine="567"/>
                  <w:jc w:val="left"/>
                </w:pPr>
              </w:pPrChange>
            </w:pPr>
          </w:p>
        </w:tc>
        <w:tc>
          <w:tcPr>
            <w:tcW w:w="855" w:type="dxa"/>
            <w:tcBorders>
              <w:top w:val="single" w:sz="4" w:space="0" w:color="auto"/>
              <w:bottom w:val="dotted" w:sz="4" w:space="0" w:color="auto"/>
            </w:tcBorders>
            <w:tcPrChange w:id="10193" w:author="Hue Pham Thi Thu" w:date="2025-07-17T11:03:00Z">
              <w:tcPr>
                <w:tcW w:w="855" w:type="dxa"/>
                <w:tcBorders>
                  <w:top w:val="dotted" w:sz="4" w:space="0" w:color="auto"/>
                  <w:bottom w:val="dotted" w:sz="4" w:space="0" w:color="auto"/>
                </w:tcBorders>
              </w:tcPr>
            </w:tcPrChange>
          </w:tcPr>
          <w:p w14:paraId="7B9CC578" w14:textId="7BDB32DB" w:rsidR="00485A86" w:rsidRPr="008845A5" w:rsidDel="008845A5" w:rsidRDefault="00485A86">
            <w:pPr>
              <w:tabs>
                <w:tab w:val="left" w:pos="5250"/>
              </w:tabs>
              <w:rPr>
                <w:ins w:id="10194" w:author="Hue Pham Thi Thu" w:date="2025-07-17T10:49:00Z"/>
                <w:del w:id="10195" w:author="trangdt05" w:date="2025-07-25T08:34:00Z"/>
                <w:rFonts w:asciiTheme="majorHAnsi" w:eastAsia="SimSun" w:hAnsiTheme="majorHAnsi" w:cstheme="majorHAnsi"/>
                <w:color w:val="000000"/>
                <w:sz w:val="18"/>
                <w:szCs w:val="18"/>
                <w:lang w:val="pt-BR"/>
                <w:rPrChange w:id="10196" w:author="trangdt05" w:date="2025-07-25T08:26:00Z">
                  <w:rPr>
                    <w:ins w:id="10197" w:author="Hue Pham Thi Thu" w:date="2025-07-17T10:49:00Z"/>
                    <w:del w:id="10198" w:author="trangdt05" w:date="2025-07-25T08:34:00Z"/>
                    <w:rFonts w:ascii="Arial" w:eastAsia="SimSun" w:hAnsi="Arial" w:cs="Arial"/>
                    <w:color w:val="000000"/>
                    <w:sz w:val="18"/>
                    <w:szCs w:val="18"/>
                  </w:rPr>
                </w:rPrChange>
              </w:rPr>
              <w:pPrChange w:id="10199" w:author="trangdt05" w:date="2025-07-24T16:56:00Z">
                <w:pPr>
                  <w:spacing w:before="40" w:after="40" w:line="320" w:lineRule="atLeast"/>
                  <w:ind w:firstLine="567"/>
                  <w:jc w:val="left"/>
                </w:pPr>
              </w:pPrChange>
            </w:pPr>
          </w:p>
        </w:tc>
        <w:tc>
          <w:tcPr>
            <w:tcW w:w="709" w:type="dxa"/>
            <w:tcBorders>
              <w:top w:val="single" w:sz="4" w:space="0" w:color="auto"/>
              <w:bottom w:val="dotted" w:sz="4" w:space="0" w:color="auto"/>
            </w:tcBorders>
            <w:vAlign w:val="center"/>
            <w:tcPrChange w:id="10200" w:author="Hue Pham Thi Thu" w:date="2025-07-17T11:03:00Z">
              <w:tcPr>
                <w:tcW w:w="709" w:type="dxa"/>
                <w:tcBorders>
                  <w:top w:val="dotted" w:sz="4" w:space="0" w:color="auto"/>
                  <w:bottom w:val="dotted" w:sz="4" w:space="0" w:color="auto"/>
                </w:tcBorders>
                <w:vAlign w:val="center"/>
              </w:tcPr>
            </w:tcPrChange>
          </w:tcPr>
          <w:p w14:paraId="48507485" w14:textId="233AF8C4" w:rsidR="00485A86" w:rsidRPr="008845A5" w:rsidDel="008845A5" w:rsidRDefault="00485A86">
            <w:pPr>
              <w:tabs>
                <w:tab w:val="left" w:pos="5250"/>
              </w:tabs>
              <w:rPr>
                <w:ins w:id="10201" w:author="Hue Pham Thi Thu" w:date="2025-07-17T10:49:00Z"/>
                <w:del w:id="10202" w:author="trangdt05" w:date="2025-07-25T08:34:00Z"/>
                <w:rFonts w:asciiTheme="majorHAnsi" w:eastAsia="SimSun" w:hAnsiTheme="majorHAnsi" w:cstheme="majorHAnsi"/>
                <w:color w:val="000000"/>
                <w:sz w:val="18"/>
                <w:szCs w:val="18"/>
                <w:lang w:val="pt-BR"/>
                <w:rPrChange w:id="10203" w:author="trangdt05" w:date="2025-07-25T08:26:00Z">
                  <w:rPr>
                    <w:ins w:id="10204" w:author="Hue Pham Thi Thu" w:date="2025-07-17T10:49:00Z"/>
                    <w:del w:id="10205" w:author="trangdt05" w:date="2025-07-25T08:34:00Z"/>
                    <w:rFonts w:ascii="Arial" w:eastAsia="SimSun" w:hAnsi="Arial" w:cs="Arial"/>
                    <w:color w:val="000000"/>
                    <w:sz w:val="18"/>
                    <w:szCs w:val="18"/>
                  </w:rPr>
                </w:rPrChange>
              </w:rPr>
              <w:pPrChange w:id="10206" w:author="trangdt05" w:date="2025-07-24T16:56:00Z">
                <w:pPr>
                  <w:spacing w:before="40" w:after="40" w:line="320" w:lineRule="atLeast"/>
                  <w:ind w:firstLine="567"/>
                  <w:jc w:val="left"/>
                </w:pPr>
              </w:pPrChange>
            </w:pPr>
          </w:p>
        </w:tc>
        <w:tc>
          <w:tcPr>
            <w:tcW w:w="708" w:type="dxa"/>
            <w:tcBorders>
              <w:top w:val="single" w:sz="4" w:space="0" w:color="auto"/>
              <w:bottom w:val="dotted" w:sz="4" w:space="0" w:color="auto"/>
            </w:tcBorders>
            <w:vAlign w:val="center"/>
            <w:tcPrChange w:id="10207" w:author="Hue Pham Thi Thu" w:date="2025-07-17T11:03:00Z">
              <w:tcPr>
                <w:tcW w:w="708" w:type="dxa"/>
                <w:tcBorders>
                  <w:top w:val="dotted" w:sz="4" w:space="0" w:color="auto"/>
                  <w:bottom w:val="dotted" w:sz="4" w:space="0" w:color="auto"/>
                </w:tcBorders>
                <w:vAlign w:val="center"/>
              </w:tcPr>
            </w:tcPrChange>
          </w:tcPr>
          <w:p w14:paraId="5192E9C2" w14:textId="28663EC3" w:rsidR="00485A86" w:rsidRPr="008845A5" w:rsidDel="008845A5" w:rsidRDefault="00485A86">
            <w:pPr>
              <w:tabs>
                <w:tab w:val="left" w:pos="5250"/>
              </w:tabs>
              <w:rPr>
                <w:ins w:id="10208" w:author="Hue Pham Thi Thu" w:date="2025-07-17T10:49:00Z"/>
                <w:del w:id="10209" w:author="trangdt05" w:date="2025-07-25T08:34:00Z"/>
                <w:rFonts w:asciiTheme="majorHAnsi" w:eastAsia="SimSun" w:hAnsiTheme="majorHAnsi" w:cstheme="majorHAnsi"/>
                <w:color w:val="000000"/>
                <w:sz w:val="18"/>
                <w:szCs w:val="18"/>
                <w:lang w:val="pt-BR"/>
                <w:rPrChange w:id="10210" w:author="trangdt05" w:date="2025-07-25T08:26:00Z">
                  <w:rPr>
                    <w:ins w:id="10211" w:author="Hue Pham Thi Thu" w:date="2025-07-17T10:49:00Z"/>
                    <w:del w:id="10212" w:author="trangdt05" w:date="2025-07-25T08:34:00Z"/>
                    <w:rFonts w:ascii="Arial" w:eastAsia="SimSun" w:hAnsi="Arial" w:cs="Arial"/>
                    <w:color w:val="000000"/>
                    <w:sz w:val="18"/>
                    <w:szCs w:val="18"/>
                  </w:rPr>
                </w:rPrChange>
              </w:rPr>
              <w:pPrChange w:id="10213" w:author="trangdt05" w:date="2025-07-24T16:56:00Z">
                <w:pPr>
                  <w:spacing w:before="40" w:after="40" w:line="320" w:lineRule="atLeast"/>
                  <w:ind w:firstLine="567"/>
                  <w:jc w:val="left"/>
                </w:pPr>
              </w:pPrChange>
            </w:pPr>
          </w:p>
        </w:tc>
        <w:tc>
          <w:tcPr>
            <w:tcW w:w="851" w:type="dxa"/>
            <w:tcBorders>
              <w:top w:val="single" w:sz="4" w:space="0" w:color="auto"/>
              <w:bottom w:val="dotted" w:sz="4" w:space="0" w:color="auto"/>
            </w:tcBorders>
            <w:vAlign w:val="center"/>
            <w:tcPrChange w:id="10214" w:author="Hue Pham Thi Thu" w:date="2025-07-17T11:03:00Z">
              <w:tcPr>
                <w:tcW w:w="708" w:type="dxa"/>
                <w:tcBorders>
                  <w:top w:val="dotted" w:sz="4" w:space="0" w:color="auto"/>
                  <w:bottom w:val="dotted" w:sz="4" w:space="0" w:color="auto"/>
                </w:tcBorders>
                <w:vAlign w:val="center"/>
              </w:tcPr>
            </w:tcPrChange>
          </w:tcPr>
          <w:p w14:paraId="0C1E9058" w14:textId="75828438" w:rsidR="00485A86" w:rsidRPr="008845A5" w:rsidDel="008845A5" w:rsidRDefault="00485A86">
            <w:pPr>
              <w:tabs>
                <w:tab w:val="left" w:pos="5250"/>
              </w:tabs>
              <w:rPr>
                <w:ins w:id="10215" w:author="Hue Pham Thi Thu" w:date="2025-07-17T10:49:00Z"/>
                <w:del w:id="10216" w:author="trangdt05" w:date="2025-07-25T08:34:00Z"/>
                <w:rFonts w:asciiTheme="majorHAnsi" w:eastAsia="SimSun" w:hAnsiTheme="majorHAnsi" w:cstheme="majorHAnsi"/>
                <w:color w:val="000000"/>
                <w:sz w:val="18"/>
                <w:szCs w:val="18"/>
                <w:lang w:val="pt-BR"/>
                <w:rPrChange w:id="10217" w:author="trangdt05" w:date="2025-07-25T08:26:00Z">
                  <w:rPr>
                    <w:ins w:id="10218" w:author="Hue Pham Thi Thu" w:date="2025-07-17T10:49:00Z"/>
                    <w:del w:id="10219" w:author="trangdt05" w:date="2025-07-25T08:34:00Z"/>
                    <w:rFonts w:ascii="Arial" w:eastAsia="SimSun" w:hAnsi="Arial" w:cs="Arial"/>
                    <w:color w:val="000000"/>
                    <w:sz w:val="18"/>
                    <w:szCs w:val="18"/>
                  </w:rPr>
                </w:rPrChange>
              </w:rPr>
              <w:pPrChange w:id="10220" w:author="trangdt05" w:date="2025-07-24T16:56:00Z">
                <w:pPr>
                  <w:spacing w:before="40" w:after="40" w:line="320" w:lineRule="atLeast"/>
                  <w:ind w:firstLine="567"/>
                  <w:jc w:val="left"/>
                </w:pPr>
              </w:pPrChange>
            </w:pPr>
          </w:p>
        </w:tc>
        <w:tc>
          <w:tcPr>
            <w:tcW w:w="565" w:type="dxa"/>
            <w:tcBorders>
              <w:top w:val="single" w:sz="4" w:space="0" w:color="auto"/>
              <w:bottom w:val="dotted" w:sz="4" w:space="0" w:color="auto"/>
            </w:tcBorders>
            <w:vAlign w:val="center"/>
            <w:tcPrChange w:id="10221" w:author="Hue Pham Thi Thu" w:date="2025-07-17T11:03:00Z">
              <w:tcPr>
                <w:tcW w:w="708" w:type="dxa"/>
                <w:tcBorders>
                  <w:top w:val="dotted" w:sz="4" w:space="0" w:color="auto"/>
                  <w:bottom w:val="dotted" w:sz="4" w:space="0" w:color="auto"/>
                </w:tcBorders>
                <w:vAlign w:val="center"/>
              </w:tcPr>
            </w:tcPrChange>
          </w:tcPr>
          <w:p w14:paraId="0B9443C8" w14:textId="2B176031" w:rsidR="00485A86" w:rsidRPr="008845A5" w:rsidDel="008845A5" w:rsidRDefault="00485A86">
            <w:pPr>
              <w:tabs>
                <w:tab w:val="left" w:pos="5250"/>
              </w:tabs>
              <w:rPr>
                <w:ins w:id="10222" w:author="Hue Pham Thi Thu" w:date="2025-07-17T10:49:00Z"/>
                <w:del w:id="10223" w:author="trangdt05" w:date="2025-07-25T08:34:00Z"/>
                <w:rFonts w:asciiTheme="majorHAnsi" w:eastAsia="SimSun" w:hAnsiTheme="majorHAnsi" w:cstheme="majorHAnsi"/>
                <w:color w:val="000000"/>
                <w:sz w:val="18"/>
                <w:szCs w:val="18"/>
                <w:lang w:val="pt-BR"/>
                <w:rPrChange w:id="10224" w:author="trangdt05" w:date="2025-07-25T08:26:00Z">
                  <w:rPr>
                    <w:ins w:id="10225" w:author="Hue Pham Thi Thu" w:date="2025-07-17T10:49:00Z"/>
                    <w:del w:id="10226" w:author="trangdt05" w:date="2025-07-25T08:34:00Z"/>
                    <w:rFonts w:ascii="Arial" w:eastAsia="SimSun" w:hAnsi="Arial" w:cs="Arial"/>
                    <w:color w:val="000000"/>
                    <w:sz w:val="18"/>
                    <w:szCs w:val="18"/>
                  </w:rPr>
                </w:rPrChange>
              </w:rPr>
              <w:pPrChange w:id="10227" w:author="trangdt05" w:date="2025-07-24T16:56:00Z">
                <w:pPr>
                  <w:spacing w:before="40" w:after="40" w:line="320" w:lineRule="atLeast"/>
                  <w:ind w:firstLine="567"/>
                  <w:jc w:val="left"/>
                </w:pPr>
              </w:pPrChange>
            </w:pPr>
          </w:p>
        </w:tc>
        <w:tc>
          <w:tcPr>
            <w:tcW w:w="855" w:type="dxa"/>
            <w:tcBorders>
              <w:top w:val="single" w:sz="4" w:space="0" w:color="auto"/>
              <w:bottom w:val="dotted" w:sz="4" w:space="0" w:color="auto"/>
            </w:tcBorders>
            <w:vAlign w:val="center"/>
            <w:tcPrChange w:id="10228" w:author="Hue Pham Thi Thu" w:date="2025-07-17T11:03:00Z">
              <w:tcPr>
                <w:tcW w:w="855" w:type="dxa"/>
                <w:tcBorders>
                  <w:top w:val="dotted" w:sz="4" w:space="0" w:color="auto"/>
                  <w:bottom w:val="dotted" w:sz="4" w:space="0" w:color="auto"/>
                </w:tcBorders>
                <w:vAlign w:val="center"/>
              </w:tcPr>
            </w:tcPrChange>
          </w:tcPr>
          <w:p w14:paraId="51F911E4" w14:textId="3AD1F76A" w:rsidR="00485A86" w:rsidRPr="008845A5" w:rsidDel="008845A5" w:rsidRDefault="00485A86">
            <w:pPr>
              <w:tabs>
                <w:tab w:val="left" w:pos="5250"/>
              </w:tabs>
              <w:rPr>
                <w:ins w:id="10229" w:author="Hue Pham Thi Thu" w:date="2025-07-17T10:49:00Z"/>
                <w:del w:id="10230" w:author="trangdt05" w:date="2025-07-25T08:34:00Z"/>
                <w:rFonts w:asciiTheme="majorHAnsi" w:eastAsia="SimSun" w:hAnsiTheme="majorHAnsi" w:cstheme="majorHAnsi"/>
                <w:color w:val="000000"/>
                <w:sz w:val="18"/>
                <w:szCs w:val="18"/>
                <w:lang w:val="pt-BR"/>
                <w:rPrChange w:id="10231" w:author="trangdt05" w:date="2025-07-25T08:26:00Z">
                  <w:rPr>
                    <w:ins w:id="10232" w:author="Hue Pham Thi Thu" w:date="2025-07-17T10:49:00Z"/>
                    <w:del w:id="10233" w:author="trangdt05" w:date="2025-07-25T08:34:00Z"/>
                    <w:rFonts w:ascii="Arial" w:eastAsia="SimSun" w:hAnsi="Arial" w:cs="Arial"/>
                    <w:color w:val="000000"/>
                    <w:sz w:val="18"/>
                    <w:szCs w:val="18"/>
                  </w:rPr>
                </w:rPrChange>
              </w:rPr>
              <w:pPrChange w:id="10234" w:author="trangdt05" w:date="2025-07-24T16:56:00Z">
                <w:pPr>
                  <w:spacing w:before="40" w:after="40" w:line="240" w:lineRule="auto"/>
                  <w:ind w:firstLine="0"/>
                  <w:jc w:val="left"/>
                </w:pPr>
              </w:pPrChange>
            </w:pPr>
          </w:p>
        </w:tc>
        <w:tc>
          <w:tcPr>
            <w:tcW w:w="564" w:type="dxa"/>
            <w:tcBorders>
              <w:top w:val="single" w:sz="4" w:space="0" w:color="auto"/>
              <w:bottom w:val="dotted" w:sz="4" w:space="0" w:color="auto"/>
            </w:tcBorders>
            <w:tcPrChange w:id="10235" w:author="Hue Pham Thi Thu" w:date="2025-07-17T11:03:00Z">
              <w:tcPr>
                <w:tcW w:w="564" w:type="dxa"/>
                <w:tcBorders>
                  <w:top w:val="dotted" w:sz="4" w:space="0" w:color="auto"/>
                  <w:bottom w:val="dotted" w:sz="4" w:space="0" w:color="auto"/>
                </w:tcBorders>
              </w:tcPr>
            </w:tcPrChange>
          </w:tcPr>
          <w:p w14:paraId="5B30478B" w14:textId="240D7F84" w:rsidR="00485A86" w:rsidRPr="008845A5" w:rsidDel="008845A5" w:rsidRDefault="00485A86">
            <w:pPr>
              <w:tabs>
                <w:tab w:val="left" w:pos="5250"/>
              </w:tabs>
              <w:rPr>
                <w:ins w:id="10236" w:author="Hue Pham Thi Thu" w:date="2025-07-17T10:49:00Z"/>
                <w:del w:id="10237" w:author="trangdt05" w:date="2025-07-25T08:34:00Z"/>
                <w:rFonts w:asciiTheme="majorHAnsi" w:eastAsia="SimSun" w:hAnsiTheme="majorHAnsi" w:cstheme="majorHAnsi"/>
                <w:color w:val="000000"/>
                <w:sz w:val="18"/>
                <w:szCs w:val="18"/>
                <w:lang w:val="pt-BR"/>
                <w:rPrChange w:id="10238" w:author="trangdt05" w:date="2025-07-25T08:26:00Z">
                  <w:rPr>
                    <w:ins w:id="10239" w:author="Hue Pham Thi Thu" w:date="2025-07-17T10:49:00Z"/>
                    <w:del w:id="10240" w:author="trangdt05" w:date="2025-07-25T08:34:00Z"/>
                    <w:rFonts w:ascii="Arial" w:eastAsia="SimSun" w:hAnsi="Arial" w:cs="Arial"/>
                    <w:color w:val="000000"/>
                    <w:sz w:val="18"/>
                    <w:szCs w:val="18"/>
                  </w:rPr>
                </w:rPrChange>
              </w:rPr>
              <w:pPrChange w:id="10241" w:author="trangdt05" w:date="2025-07-24T16:56:00Z">
                <w:pPr>
                  <w:spacing w:before="40" w:after="40" w:line="240" w:lineRule="auto"/>
                  <w:ind w:firstLine="0"/>
                  <w:jc w:val="left"/>
                </w:pPr>
              </w:pPrChange>
            </w:pPr>
          </w:p>
        </w:tc>
        <w:tc>
          <w:tcPr>
            <w:tcW w:w="851" w:type="dxa"/>
            <w:tcBorders>
              <w:top w:val="single" w:sz="4" w:space="0" w:color="auto"/>
              <w:bottom w:val="dotted" w:sz="4" w:space="0" w:color="auto"/>
            </w:tcBorders>
            <w:vAlign w:val="center"/>
            <w:tcPrChange w:id="10242" w:author="Hue Pham Thi Thu" w:date="2025-07-17T11:03:00Z">
              <w:tcPr>
                <w:tcW w:w="912" w:type="dxa"/>
                <w:tcBorders>
                  <w:top w:val="dotted" w:sz="4" w:space="0" w:color="auto"/>
                  <w:bottom w:val="dotted" w:sz="4" w:space="0" w:color="auto"/>
                </w:tcBorders>
                <w:vAlign w:val="center"/>
              </w:tcPr>
            </w:tcPrChange>
          </w:tcPr>
          <w:p w14:paraId="66359907" w14:textId="34E1B4E9" w:rsidR="00485A86" w:rsidRPr="008845A5" w:rsidDel="008845A5" w:rsidRDefault="00485A86">
            <w:pPr>
              <w:tabs>
                <w:tab w:val="left" w:pos="5250"/>
              </w:tabs>
              <w:rPr>
                <w:ins w:id="10243" w:author="Hue Pham Thi Thu" w:date="2025-07-17T10:49:00Z"/>
                <w:del w:id="10244" w:author="trangdt05" w:date="2025-07-25T08:34:00Z"/>
                <w:rFonts w:asciiTheme="majorHAnsi" w:eastAsia="SimSun" w:hAnsiTheme="majorHAnsi" w:cstheme="majorHAnsi"/>
                <w:color w:val="000000"/>
                <w:sz w:val="18"/>
                <w:szCs w:val="18"/>
                <w:lang w:val="pt-BR"/>
                <w:rPrChange w:id="10245" w:author="trangdt05" w:date="2025-07-25T08:26:00Z">
                  <w:rPr>
                    <w:ins w:id="10246" w:author="Hue Pham Thi Thu" w:date="2025-07-17T10:49:00Z"/>
                    <w:del w:id="10247" w:author="trangdt05" w:date="2025-07-25T08:34:00Z"/>
                    <w:rFonts w:ascii="Arial" w:eastAsia="SimSun" w:hAnsi="Arial" w:cs="Arial"/>
                    <w:color w:val="000000"/>
                    <w:sz w:val="18"/>
                    <w:szCs w:val="18"/>
                  </w:rPr>
                </w:rPrChange>
              </w:rPr>
              <w:pPrChange w:id="10248" w:author="trangdt05" w:date="2025-07-24T16:56:00Z">
                <w:pPr>
                  <w:spacing w:before="40" w:after="40" w:line="240" w:lineRule="auto"/>
                  <w:ind w:firstLine="0"/>
                  <w:jc w:val="left"/>
                </w:pPr>
              </w:pPrChange>
            </w:pPr>
          </w:p>
        </w:tc>
        <w:tc>
          <w:tcPr>
            <w:tcW w:w="709" w:type="dxa"/>
            <w:tcBorders>
              <w:top w:val="single" w:sz="4" w:space="0" w:color="auto"/>
              <w:bottom w:val="dotted" w:sz="4" w:space="0" w:color="auto"/>
            </w:tcBorders>
            <w:vAlign w:val="center"/>
            <w:tcPrChange w:id="10249" w:author="Hue Pham Thi Thu" w:date="2025-07-17T11:03:00Z">
              <w:tcPr>
                <w:tcW w:w="850" w:type="dxa"/>
                <w:tcBorders>
                  <w:top w:val="dotted" w:sz="4" w:space="0" w:color="auto"/>
                  <w:bottom w:val="dotted" w:sz="4" w:space="0" w:color="auto"/>
                </w:tcBorders>
                <w:vAlign w:val="center"/>
              </w:tcPr>
            </w:tcPrChange>
          </w:tcPr>
          <w:p w14:paraId="313C9336" w14:textId="51E60CD6" w:rsidR="00485A86" w:rsidRPr="008845A5" w:rsidDel="008845A5" w:rsidRDefault="00485A86">
            <w:pPr>
              <w:tabs>
                <w:tab w:val="left" w:pos="5250"/>
              </w:tabs>
              <w:rPr>
                <w:ins w:id="10250" w:author="Hue Pham Thi Thu" w:date="2025-07-17T10:49:00Z"/>
                <w:del w:id="10251" w:author="trangdt05" w:date="2025-07-25T08:34:00Z"/>
                <w:rFonts w:asciiTheme="majorHAnsi" w:eastAsia="SimSun" w:hAnsiTheme="majorHAnsi" w:cstheme="majorHAnsi"/>
                <w:color w:val="000000"/>
                <w:sz w:val="18"/>
                <w:szCs w:val="18"/>
                <w:lang w:val="pt-BR"/>
                <w:rPrChange w:id="10252" w:author="trangdt05" w:date="2025-07-25T08:26:00Z">
                  <w:rPr>
                    <w:ins w:id="10253" w:author="Hue Pham Thi Thu" w:date="2025-07-17T10:49:00Z"/>
                    <w:del w:id="10254" w:author="trangdt05" w:date="2025-07-25T08:34:00Z"/>
                    <w:rFonts w:ascii="Arial" w:eastAsia="SimSun" w:hAnsi="Arial" w:cs="Arial"/>
                    <w:color w:val="000000"/>
                    <w:sz w:val="18"/>
                    <w:szCs w:val="18"/>
                  </w:rPr>
                </w:rPrChange>
              </w:rPr>
              <w:pPrChange w:id="10255" w:author="trangdt05" w:date="2025-07-24T16:56:00Z">
                <w:pPr>
                  <w:spacing w:before="40" w:after="40" w:line="240" w:lineRule="auto"/>
                  <w:ind w:firstLine="0"/>
                  <w:jc w:val="left"/>
                </w:pPr>
              </w:pPrChange>
            </w:pPr>
          </w:p>
        </w:tc>
        <w:tc>
          <w:tcPr>
            <w:tcW w:w="992" w:type="dxa"/>
            <w:tcBorders>
              <w:top w:val="single" w:sz="4" w:space="0" w:color="auto"/>
              <w:bottom w:val="dotted" w:sz="4" w:space="0" w:color="auto"/>
            </w:tcBorders>
            <w:vAlign w:val="center"/>
            <w:tcPrChange w:id="10256" w:author="Hue Pham Thi Thu" w:date="2025-07-17T11:03:00Z">
              <w:tcPr>
                <w:tcW w:w="904" w:type="dxa"/>
                <w:tcBorders>
                  <w:top w:val="dotted" w:sz="4" w:space="0" w:color="auto"/>
                  <w:bottom w:val="dotted" w:sz="4" w:space="0" w:color="auto"/>
                </w:tcBorders>
                <w:vAlign w:val="center"/>
              </w:tcPr>
            </w:tcPrChange>
          </w:tcPr>
          <w:p w14:paraId="7BE84725" w14:textId="01873E72" w:rsidR="00485A86" w:rsidRPr="008845A5" w:rsidDel="008845A5" w:rsidRDefault="00485A86">
            <w:pPr>
              <w:tabs>
                <w:tab w:val="left" w:pos="5250"/>
              </w:tabs>
              <w:rPr>
                <w:ins w:id="10257" w:author="Hue Pham Thi Thu" w:date="2025-07-17T10:49:00Z"/>
                <w:del w:id="10258" w:author="trangdt05" w:date="2025-07-25T08:34:00Z"/>
                <w:rFonts w:asciiTheme="majorHAnsi" w:eastAsia="SimSun" w:hAnsiTheme="majorHAnsi" w:cstheme="majorHAnsi"/>
                <w:color w:val="000000"/>
                <w:sz w:val="18"/>
                <w:szCs w:val="18"/>
                <w:lang w:val="pt-BR"/>
                <w:rPrChange w:id="10259" w:author="trangdt05" w:date="2025-07-25T08:26:00Z">
                  <w:rPr>
                    <w:ins w:id="10260" w:author="Hue Pham Thi Thu" w:date="2025-07-17T10:49:00Z"/>
                    <w:del w:id="10261" w:author="trangdt05" w:date="2025-07-25T08:34:00Z"/>
                    <w:rFonts w:ascii="Arial" w:eastAsia="SimSun" w:hAnsi="Arial" w:cs="Arial"/>
                    <w:color w:val="000000"/>
                    <w:sz w:val="18"/>
                    <w:szCs w:val="18"/>
                  </w:rPr>
                </w:rPrChange>
              </w:rPr>
              <w:pPrChange w:id="10262" w:author="trangdt05" w:date="2025-07-24T16:56:00Z">
                <w:pPr>
                  <w:spacing w:before="40" w:after="40" w:line="240" w:lineRule="auto"/>
                  <w:ind w:firstLine="0"/>
                  <w:jc w:val="left"/>
                </w:pPr>
              </w:pPrChange>
            </w:pPr>
          </w:p>
        </w:tc>
        <w:tc>
          <w:tcPr>
            <w:tcW w:w="709" w:type="dxa"/>
            <w:tcBorders>
              <w:top w:val="single" w:sz="4" w:space="0" w:color="auto"/>
              <w:bottom w:val="dotted" w:sz="4" w:space="0" w:color="auto"/>
            </w:tcBorders>
            <w:tcPrChange w:id="10263" w:author="Hue Pham Thi Thu" w:date="2025-07-17T11:03:00Z">
              <w:tcPr>
                <w:tcW w:w="816" w:type="dxa"/>
                <w:tcBorders>
                  <w:top w:val="dotted" w:sz="4" w:space="0" w:color="auto"/>
                  <w:bottom w:val="dotted" w:sz="4" w:space="0" w:color="auto"/>
                </w:tcBorders>
              </w:tcPr>
            </w:tcPrChange>
          </w:tcPr>
          <w:p w14:paraId="18FE500E" w14:textId="3C734094" w:rsidR="00485A86" w:rsidRPr="008845A5" w:rsidDel="008845A5" w:rsidRDefault="00485A86">
            <w:pPr>
              <w:tabs>
                <w:tab w:val="left" w:pos="5250"/>
              </w:tabs>
              <w:rPr>
                <w:ins w:id="10264" w:author="Hue Pham Thi Thu" w:date="2025-07-17T10:49:00Z"/>
                <w:del w:id="10265" w:author="trangdt05" w:date="2025-07-25T08:34:00Z"/>
                <w:rFonts w:asciiTheme="majorHAnsi" w:eastAsia="SimSun" w:hAnsiTheme="majorHAnsi" w:cstheme="majorHAnsi"/>
                <w:color w:val="000000"/>
                <w:sz w:val="18"/>
                <w:szCs w:val="18"/>
                <w:lang w:val="pt-BR"/>
                <w:rPrChange w:id="10266" w:author="trangdt05" w:date="2025-07-25T08:26:00Z">
                  <w:rPr>
                    <w:ins w:id="10267" w:author="Hue Pham Thi Thu" w:date="2025-07-17T10:49:00Z"/>
                    <w:del w:id="10268" w:author="trangdt05" w:date="2025-07-25T08:34:00Z"/>
                    <w:rFonts w:ascii="Arial" w:eastAsia="SimSun" w:hAnsi="Arial" w:cs="Arial"/>
                    <w:color w:val="000000"/>
                    <w:sz w:val="18"/>
                    <w:szCs w:val="18"/>
                  </w:rPr>
                </w:rPrChange>
              </w:rPr>
              <w:pPrChange w:id="10269" w:author="trangdt05" w:date="2025-07-24T16:56:00Z">
                <w:pPr>
                  <w:spacing w:before="40" w:after="40" w:line="320" w:lineRule="atLeast"/>
                  <w:ind w:firstLine="567"/>
                  <w:jc w:val="left"/>
                </w:pPr>
              </w:pPrChange>
            </w:pPr>
          </w:p>
        </w:tc>
        <w:tc>
          <w:tcPr>
            <w:tcW w:w="708" w:type="dxa"/>
            <w:tcBorders>
              <w:top w:val="single" w:sz="4" w:space="0" w:color="auto"/>
              <w:bottom w:val="dotted" w:sz="4" w:space="0" w:color="auto"/>
            </w:tcBorders>
            <w:vAlign w:val="center"/>
            <w:tcPrChange w:id="10270" w:author="Hue Pham Thi Thu" w:date="2025-07-17T11:03:00Z">
              <w:tcPr>
                <w:tcW w:w="794" w:type="dxa"/>
                <w:tcBorders>
                  <w:top w:val="dotted" w:sz="4" w:space="0" w:color="auto"/>
                  <w:bottom w:val="dotted" w:sz="4" w:space="0" w:color="auto"/>
                </w:tcBorders>
                <w:vAlign w:val="center"/>
              </w:tcPr>
            </w:tcPrChange>
          </w:tcPr>
          <w:p w14:paraId="6F51D511" w14:textId="2C814B34" w:rsidR="00485A86" w:rsidRPr="008845A5" w:rsidDel="008845A5" w:rsidRDefault="00485A86">
            <w:pPr>
              <w:tabs>
                <w:tab w:val="left" w:pos="5250"/>
              </w:tabs>
              <w:rPr>
                <w:ins w:id="10271" w:author="Hue Pham Thi Thu" w:date="2025-07-17T10:49:00Z"/>
                <w:del w:id="10272" w:author="trangdt05" w:date="2025-07-25T08:34:00Z"/>
                <w:rFonts w:asciiTheme="majorHAnsi" w:eastAsia="SimSun" w:hAnsiTheme="majorHAnsi" w:cstheme="majorHAnsi"/>
                <w:color w:val="000000"/>
                <w:sz w:val="18"/>
                <w:szCs w:val="18"/>
                <w:lang w:val="pt-BR"/>
                <w:rPrChange w:id="10273" w:author="trangdt05" w:date="2025-07-25T08:26:00Z">
                  <w:rPr>
                    <w:ins w:id="10274" w:author="Hue Pham Thi Thu" w:date="2025-07-17T10:49:00Z"/>
                    <w:del w:id="10275" w:author="trangdt05" w:date="2025-07-25T08:34:00Z"/>
                    <w:rFonts w:ascii="Arial" w:eastAsia="SimSun" w:hAnsi="Arial" w:cs="Arial"/>
                    <w:color w:val="000000"/>
                    <w:sz w:val="18"/>
                    <w:szCs w:val="18"/>
                  </w:rPr>
                </w:rPrChange>
              </w:rPr>
              <w:pPrChange w:id="10276" w:author="trangdt05" w:date="2025-07-24T16:56:00Z">
                <w:pPr>
                  <w:spacing w:before="40" w:after="40" w:line="320" w:lineRule="atLeast"/>
                  <w:ind w:firstLine="567"/>
                  <w:jc w:val="left"/>
                </w:pPr>
              </w:pPrChange>
            </w:pPr>
          </w:p>
        </w:tc>
        <w:tc>
          <w:tcPr>
            <w:tcW w:w="567" w:type="dxa"/>
            <w:tcBorders>
              <w:top w:val="single" w:sz="4" w:space="0" w:color="auto"/>
              <w:bottom w:val="dotted" w:sz="4" w:space="0" w:color="auto"/>
            </w:tcBorders>
            <w:vAlign w:val="center"/>
            <w:tcPrChange w:id="10277" w:author="Hue Pham Thi Thu" w:date="2025-07-17T11:03:00Z">
              <w:tcPr>
                <w:tcW w:w="751" w:type="dxa"/>
                <w:tcBorders>
                  <w:top w:val="dotted" w:sz="4" w:space="0" w:color="auto"/>
                  <w:bottom w:val="dotted" w:sz="4" w:space="0" w:color="auto"/>
                </w:tcBorders>
                <w:vAlign w:val="center"/>
              </w:tcPr>
            </w:tcPrChange>
          </w:tcPr>
          <w:p w14:paraId="3167DEEB" w14:textId="772EDC3C" w:rsidR="00485A86" w:rsidRPr="008845A5" w:rsidDel="008845A5" w:rsidRDefault="00485A86">
            <w:pPr>
              <w:tabs>
                <w:tab w:val="left" w:pos="5250"/>
              </w:tabs>
              <w:rPr>
                <w:ins w:id="10278" w:author="Hue Pham Thi Thu" w:date="2025-07-17T10:49:00Z"/>
                <w:del w:id="10279" w:author="trangdt05" w:date="2025-07-25T08:34:00Z"/>
                <w:rFonts w:asciiTheme="majorHAnsi" w:eastAsia="SimSun" w:hAnsiTheme="majorHAnsi" w:cstheme="majorHAnsi"/>
                <w:color w:val="000000"/>
                <w:sz w:val="18"/>
                <w:szCs w:val="18"/>
                <w:lang w:val="pt-BR"/>
                <w:rPrChange w:id="10280" w:author="trangdt05" w:date="2025-07-25T08:26:00Z">
                  <w:rPr>
                    <w:ins w:id="10281" w:author="Hue Pham Thi Thu" w:date="2025-07-17T10:49:00Z"/>
                    <w:del w:id="10282" w:author="trangdt05" w:date="2025-07-25T08:34:00Z"/>
                    <w:rFonts w:ascii="Arial" w:eastAsia="SimSun" w:hAnsi="Arial" w:cs="Arial"/>
                    <w:color w:val="000000"/>
                    <w:sz w:val="18"/>
                    <w:szCs w:val="18"/>
                  </w:rPr>
                </w:rPrChange>
              </w:rPr>
              <w:pPrChange w:id="10283" w:author="trangdt05" w:date="2025-07-24T16:56:00Z">
                <w:pPr>
                  <w:spacing w:before="40" w:after="40" w:line="240" w:lineRule="auto"/>
                  <w:ind w:firstLine="0"/>
                  <w:jc w:val="left"/>
                </w:pPr>
              </w:pPrChange>
            </w:pPr>
          </w:p>
        </w:tc>
        <w:tc>
          <w:tcPr>
            <w:tcW w:w="567" w:type="dxa"/>
            <w:tcBorders>
              <w:top w:val="single" w:sz="4" w:space="0" w:color="auto"/>
              <w:bottom w:val="dotted" w:sz="4" w:space="0" w:color="auto"/>
            </w:tcBorders>
            <w:vAlign w:val="center"/>
            <w:tcPrChange w:id="10284" w:author="Hue Pham Thi Thu" w:date="2025-07-17T11:03:00Z">
              <w:tcPr>
                <w:tcW w:w="708" w:type="dxa"/>
                <w:gridSpan w:val="2"/>
                <w:tcBorders>
                  <w:top w:val="dotted" w:sz="4" w:space="0" w:color="auto"/>
                  <w:bottom w:val="dotted" w:sz="4" w:space="0" w:color="auto"/>
                </w:tcBorders>
                <w:vAlign w:val="center"/>
              </w:tcPr>
            </w:tcPrChange>
          </w:tcPr>
          <w:p w14:paraId="78DFAD04" w14:textId="5BC3DB89" w:rsidR="00485A86" w:rsidRPr="008845A5" w:rsidDel="008845A5" w:rsidRDefault="00485A86">
            <w:pPr>
              <w:tabs>
                <w:tab w:val="left" w:pos="5250"/>
              </w:tabs>
              <w:rPr>
                <w:ins w:id="10285" w:author="Hue Pham Thi Thu" w:date="2025-07-17T10:49:00Z"/>
                <w:del w:id="10286" w:author="trangdt05" w:date="2025-07-25T08:34:00Z"/>
                <w:rFonts w:asciiTheme="majorHAnsi" w:eastAsia="SimSun" w:hAnsiTheme="majorHAnsi" w:cstheme="majorHAnsi"/>
                <w:color w:val="000000"/>
                <w:sz w:val="18"/>
                <w:szCs w:val="18"/>
                <w:lang w:val="pt-BR"/>
                <w:rPrChange w:id="10287" w:author="trangdt05" w:date="2025-07-25T08:26:00Z">
                  <w:rPr>
                    <w:ins w:id="10288" w:author="Hue Pham Thi Thu" w:date="2025-07-17T10:49:00Z"/>
                    <w:del w:id="10289" w:author="trangdt05" w:date="2025-07-25T08:34:00Z"/>
                    <w:rFonts w:ascii="Arial" w:eastAsia="SimSun" w:hAnsi="Arial" w:cs="Arial"/>
                    <w:color w:val="000000"/>
                    <w:sz w:val="18"/>
                    <w:szCs w:val="18"/>
                  </w:rPr>
                </w:rPrChange>
              </w:rPr>
              <w:pPrChange w:id="10290" w:author="trangdt05" w:date="2025-07-24T16:56:00Z">
                <w:pPr>
                  <w:spacing w:before="40" w:after="40" w:line="240" w:lineRule="auto"/>
                  <w:ind w:firstLine="0"/>
                  <w:jc w:val="left"/>
                </w:pPr>
              </w:pPrChange>
            </w:pPr>
          </w:p>
        </w:tc>
      </w:tr>
      <w:tr w:rsidR="00E26665" w:rsidRPr="00A161BD" w:rsidDel="008845A5" w14:paraId="35C3C1D4" w14:textId="1C7794A9" w:rsidTr="00E26665">
        <w:trPr>
          <w:trHeight w:hRule="exact" w:val="340"/>
          <w:ins w:id="10291" w:author="Hue Pham Thi Thu" w:date="2025-07-17T10:49:00Z"/>
          <w:del w:id="10292" w:author="trangdt05" w:date="2025-07-25T08:34:00Z"/>
          <w:trPrChange w:id="10293" w:author="Hue Pham Thi Thu" w:date="2025-07-17T11:03:00Z">
            <w:trPr>
              <w:trHeight w:hRule="exact" w:val="340"/>
            </w:trPr>
          </w:trPrChange>
        </w:trPr>
        <w:tc>
          <w:tcPr>
            <w:tcW w:w="501" w:type="dxa"/>
            <w:tcBorders>
              <w:top w:val="dotted" w:sz="4" w:space="0" w:color="auto"/>
              <w:bottom w:val="dotted" w:sz="4" w:space="0" w:color="auto"/>
            </w:tcBorders>
            <w:tcPrChange w:id="10294" w:author="Hue Pham Thi Thu" w:date="2025-07-17T11:03:00Z">
              <w:tcPr>
                <w:tcW w:w="501" w:type="dxa"/>
                <w:tcBorders>
                  <w:top w:val="dotted" w:sz="4" w:space="0" w:color="auto"/>
                  <w:bottom w:val="dotted" w:sz="4" w:space="0" w:color="auto"/>
                </w:tcBorders>
              </w:tcPr>
            </w:tcPrChange>
          </w:tcPr>
          <w:p w14:paraId="11A0034C" w14:textId="795931B7" w:rsidR="00485A86" w:rsidRPr="008845A5" w:rsidDel="008845A5" w:rsidRDefault="00485A86">
            <w:pPr>
              <w:tabs>
                <w:tab w:val="left" w:pos="5250"/>
              </w:tabs>
              <w:rPr>
                <w:ins w:id="10295" w:author="Hue Pham Thi Thu" w:date="2025-07-17T10:49:00Z"/>
                <w:del w:id="10296" w:author="trangdt05" w:date="2025-07-25T08:34:00Z"/>
                <w:rFonts w:asciiTheme="majorHAnsi" w:eastAsia="SimSun" w:hAnsiTheme="majorHAnsi" w:cstheme="majorHAnsi"/>
                <w:color w:val="000000"/>
                <w:sz w:val="18"/>
                <w:szCs w:val="18"/>
                <w:lang w:val="pt-BR"/>
                <w:rPrChange w:id="10297" w:author="trangdt05" w:date="2025-07-25T08:26:00Z">
                  <w:rPr>
                    <w:ins w:id="10298" w:author="Hue Pham Thi Thu" w:date="2025-07-17T10:49:00Z"/>
                    <w:del w:id="10299" w:author="trangdt05" w:date="2025-07-25T08:34:00Z"/>
                    <w:rFonts w:ascii="Arial" w:eastAsia="SimSun" w:hAnsi="Arial" w:cs="Arial"/>
                    <w:color w:val="000000"/>
                    <w:sz w:val="18"/>
                    <w:szCs w:val="18"/>
                  </w:rPr>
                </w:rPrChange>
              </w:rPr>
              <w:pPrChange w:id="10300" w:author="trangdt05" w:date="2025-07-24T16:56:00Z">
                <w:pPr>
                  <w:spacing w:before="40" w:after="40" w:line="320" w:lineRule="atLeast"/>
                  <w:ind w:firstLine="567"/>
                </w:pPr>
              </w:pPrChange>
            </w:pPr>
          </w:p>
        </w:tc>
        <w:tc>
          <w:tcPr>
            <w:tcW w:w="775" w:type="dxa"/>
            <w:tcBorders>
              <w:top w:val="dotted" w:sz="4" w:space="0" w:color="auto"/>
              <w:bottom w:val="dotted" w:sz="4" w:space="0" w:color="auto"/>
            </w:tcBorders>
            <w:tcPrChange w:id="10301" w:author="Hue Pham Thi Thu" w:date="2025-07-17T11:03:00Z">
              <w:tcPr>
                <w:tcW w:w="775" w:type="dxa"/>
                <w:tcBorders>
                  <w:top w:val="dotted" w:sz="4" w:space="0" w:color="auto"/>
                  <w:bottom w:val="dotted" w:sz="4" w:space="0" w:color="auto"/>
                </w:tcBorders>
              </w:tcPr>
            </w:tcPrChange>
          </w:tcPr>
          <w:p w14:paraId="42AB23D2" w14:textId="6DD52A3F" w:rsidR="00485A86" w:rsidRPr="008845A5" w:rsidDel="008845A5" w:rsidRDefault="00485A86">
            <w:pPr>
              <w:tabs>
                <w:tab w:val="left" w:pos="5250"/>
              </w:tabs>
              <w:rPr>
                <w:ins w:id="10302" w:author="Hue Pham Thi Thu" w:date="2025-07-17T10:49:00Z"/>
                <w:del w:id="10303" w:author="trangdt05" w:date="2025-07-25T08:34:00Z"/>
                <w:rFonts w:asciiTheme="majorHAnsi" w:eastAsia="SimSun" w:hAnsiTheme="majorHAnsi" w:cstheme="majorHAnsi"/>
                <w:color w:val="000000"/>
                <w:sz w:val="18"/>
                <w:szCs w:val="18"/>
                <w:lang w:val="pt-BR"/>
                <w:rPrChange w:id="10304" w:author="trangdt05" w:date="2025-07-25T08:26:00Z">
                  <w:rPr>
                    <w:ins w:id="10305" w:author="Hue Pham Thi Thu" w:date="2025-07-17T10:49:00Z"/>
                    <w:del w:id="10306" w:author="trangdt05" w:date="2025-07-25T08:34:00Z"/>
                    <w:rFonts w:ascii="Arial" w:eastAsia="SimSun" w:hAnsi="Arial" w:cs="Arial"/>
                    <w:color w:val="000000"/>
                    <w:sz w:val="18"/>
                    <w:szCs w:val="18"/>
                  </w:rPr>
                </w:rPrChange>
              </w:rPr>
              <w:pPrChange w:id="10307" w:author="trangdt05" w:date="2025-07-24T16:56:00Z">
                <w:pPr>
                  <w:spacing w:before="40" w:after="40" w:line="320" w:lineRule="atLeast"/>
                  <w:ind w:firstLine="567"/>
                </w:pPr>
              </w:pPrChange>
            </w:pPr>
          </w:p>
        </w:tc>
        <w:tc>
          <w:tcPr>
            <w:tcW w:w="851" w:type="dxa"/>
            <w:tcBorders>
              <w:top w:val="dotted" w:sz="4" w:space="0" w:color="auto"/>
              <w:bottom w:val="dotted" w:sz="4" w:space="0" w:color="auto"/>
            </w:tcBorders>
            <w:tcPrChange w:id="10308" w:author="Hue Pham Thi Thu" w:date="2025-07-17T11:03:00Z">
              <w:tcPr>
                <w:tcW w:w="851" w:type="dxa"/>
                <w:tcBorders>
                  <w:top w:val="dotted" w:sz="4" w:space="0" w:color="auto"/>
                  <w:bottom w:val="dotted" w:sz="4" w:space="0" w:color="auto"/>
                </w:tcBorders>
              </w:tcPr>
            </w:tcPrChange>
          </w:tcPr>
          <w:p w14:paraId="3A8A0562" w14:textId="25C29AF7" w:rsidR="00485A86" w:rsidRPr="008845A5" w:rsidDel="008845A5" w:rsidRDefault="00485A86">
            <w:pPr>
              <w:tabs>
                <w:tab w:val="left" w:pos="5250"/>
              </w:tabs>
              <w:rPr>
                <w:ins w:id="10309" w:author="Hue Pham Thi Thu" w:date="2025-07-17T10:49:00Z"/>
                <w:del w:id="10310" w:author="trangdt05" w:date="2025-07-25T08:34:00Z"/>
                <w:rFonts w:asciiTheme="majorHAnsi" w:eastAsia="SimSun" w:hAnsiTheme="majorHAnsi" w:cstheme="majorHAnsi"/>
                <w:color w:val="000000"/>
                <w:sz w:val="18"/>
                <w:szCs w:val="18"/>
                <w:lang w:val="pt-BR"/>
                <w:rPrChange w:id="10311" w:author="trangdt05" w:date="2025-07-25T08:26:00Z">
                  <w:rPr>
                    <w:ins w:id="10312" w:author="Hue Pham Thi Thu" w:date="2025-07-17T10:49:00Z"/>
                    <w:del w:id="10313" w:author="trangdt05" w:date="2025-07-25T08:34:00Z"/>
                    <w:rFonts w:ascii="Arial" w:eastAsia="SimSun" w:hAnsi="Arial" w:cs="Arial"/>
                    <w:color w:val="000000"/>
                    <w:sz w:val="18"/>
                    <w:szCs w:val="18"/>
                  </w:rPr>
                </w:rPrChange>
              </w:rPr>
              <w:pPrChange w:id="10314" w:author="trangdt05" w:date="2025-07-24T16:56:00Z">
                <w:pPr>
                  <w:spacing w:before="40" w:after="40" w:line="320" w:lineRule="atLeast"/>
                  <w:ind w:firstLine="567"/>
                </w:pPr>
              </w:pPrChange>
            </w:pPr>
          </w:p>
        </w:tc>
        <w:tc>
          <w:tcPr>
            <w:tcW w:w="1276" w:type="dxa"/>
            <w:tcBorders>
              <w:top w:val="dotted" w:sz="4" w:space="0" w:color="auto"/>
              <w:bottom w:val="single" w:sz="4" w:space="0" w:color="auto"/>
            </w:tcBorders>
            <w:tcPrChange w:id="10315" w:author="Hue Pham Thi Thu" w:date="2025-07-17T11:03:00Z">
              <w:tcPr>
                <w:tcW w:w="1275" w:type="dxa"/>
                <w:tcBorders>
                  <w:top w:val="dotted" w:sz="4" w:space="0" w:color="auto"/>
                  <w:bottom w:val="dotted" w:sz="4" w:space="0" w:color="auto"/>
                </w:tcBorders>
              </w:tcPr>
            </w:tcPrChange>
          </w:tcPr>
          <w:p w14:paraId="5BFD4F20" w14:textId="35BFB4BF" w:rsidR="00485A86" w:rsidRPr="008845A5" w:rsidDel="008845A5" w:rsidRDefault="00485A86">
            <w:pPr>
              <w:tabs>
                <w:tab w:val="left" w:pos="5250"/>
              </w:tabs>
              <w:rPr>
                <w:ins w:id="10316" w:author="Hue Pham Thi Thu" w:date="2025-07-17T10:49:00Z"/>
                <w:del w:id="10317" w:author="trangdt05" w:date="2025-07-25T08:34:00Z"/>
                <w:rFonts w:asciiTheme="majorHAnsi" w:eastAsia="SimSun" w:hAnsiTheme="majorHAnsi" w:cstheme="majorHAnsi"/>
                <w:color w:val="000000"/>
                <w:sz w:val="18"/>
                <w:szCs w:val="18"/>
                <w:lang w:val="pt-BR"/>
                <w:rPrChange w:id="10318" w:author="trangdt05" w:date="2025-07-25T08:26:00Z">
                  <w:rPr>
                    <w:ins w:id="10319" w:author="Hue Pham Thi Thu" w:date="2025-07-17T10:49:00Z"/>
                    <w:del w:id="10320" w:author="trangdt05" w:date="2025-07-25T08:34:00Z"/>
                    <w:rFonts w:ascii="Arial" w:eastAsia="SimSun" w:hAnsi="Arial" w:cs="Arial"/>
                    <w:color w:val="000000"/>
                    <w:sz w:val="18"/>
                    <w:szCs w:val="18"/>
                  </w:rPr>
                </w:rPrChange>
              </w:rPr>
              <w:pPrChange w:id="10321" w:author="trangdt05" w:date="2025-07-24T16:56:00Z">
                <w:pPr>
                  <w:spacing w:before="40" w:after="40" w:line="320" w:lineRule="atLeast"/>
                  <w:ind w:firstLine="567"/>
                </w:pPr>
              </w:pPrChange>
            </w:pPr>
          </w:p>
        </w:tc>
        <w:tc>
          <w:tcPr>
            <w:tcW w:w="704" w:type="dxa"/>
            <w:tcBorders>
              <w:top w:val="dotted" w:sz="4" w:space="0" w:color="auto"/>
              <w:bottom w:val="single" w:sz="4" w:space="0" w:color="auto"/>
            </w:tcBorders>
            <w:tcPrChange w:id="10322" w:author="Hue Pham Thi Thu" w:date="2025-07-17T11:03:00Z">
              <w:tcPr>
                <w:tcW w:w="705" w:type="dxa"/>
                <w:tcBorders>
                  <w:top w:val="dotted" w:sz="4" w:space="0" w:color="auto"/>
                  <w:bottom w:val="dotted" w:sz="4" w:space="0" w:color="auto"/>
                </w:tcBorders>
              </w:tcPr>
            </w:tcPrChange>
          </w:tcPr>
          <w:p w14:paraId="1FD16641" w14:textId="1685D403" w:rsidR="00485A86" w:rsidRPr="008845A5" w:rsidDel="008845A5" w:rsidRDefault="00485A86">
            <w:pPr>
              <w:tabs>
                <w:tab w:val="left" w:pos="5250"/>
              </w:tabs>
              <w:rPr>
                <w:ins w:id="10323" w:author="Hue Pham Thi Thu" w:date="2025-07-17T10:49:00Z"/>
                <w:del w:id="10324" w:author="trangdt05" w:date="2025-07-25T08:34:00Z"/>
                <w:rFonts w:asciiTheme="majorHAnsi" w:eastAsia="SimSun" w:hAnsiTheme="majorHAnsi" w:cstheme="majorHAnsi"/>
                <w:color w:val="000000"/>
                <w:sz w:val="18"/>
                <w:szCs w:val="18"/>
                <w:lang w:val="pt-BR"/>
                <w:rPrChange w:id="10325" w:author="trangdt05" w:date="2025-07-25T08:26:00Z">
                  <w:rPr>
                    <w:ins w:id="10326" w:author="Hue Pham Thi Thu" w:date="2025-07-17T10:49:00Z"/>
                    <w:del w:id="10327" w:author="trangdt05" w:date="2025-07-25T08:34:00Z"/>
                    <w:rFonts w:ascii="Arial" w:eastAsia="SimSun" w:hAnsi="Arial" w:cs="Arial"/>
                    <w:color w:val="000000"/>
                    <w:sz w:val="18"/>
                    <w:szCs w:val="18"/>
                  </w:rPr>
                </w:rPrChange>
              </w:rPr>
              <w:pPrChange w:id="10328" w:author="trangdt05" w:date="2025-07-24T16:56:00Z">
                <w:pPr>
                  <w:spacing w:before="40" w:after="40" w:line="320" w:lineRule="atLeast"/>
                  <w:ind w:firstLine="567"/>
                </w:pPr>
              </w:pPrChange>
            </w:pPr>
          </w:p>
        </w:tc>
        <w:tc>
          <w:tcPr>
            <w:tcW w:w="855" w:type="dxa"/>
            <w:tcBorders>
              <w:top w:val="dotted" w:sz="4" w:space="0" w:color="auto"/>
              <w:bottom w:val="single" w:sz="4" w:space="0" w:color="auto"/>
            </w:tcBorders>
            <w:tcPrChange w:id="10329" w:author="Hue Pham Thi Thu" w:date="2025-07-17T11:03:00Z">
              <w:tcPr>
                <w:tcW w:w="855" w:type="dxa"/>
                <w:tcBorders>
                  <w:top w:val="dotted" w:sz="4" w:space="0" w:color="auto"/>
                  <w:bottom w:val="dotted" w:sz="4" w:space="0" w:color="auto"/>
                </w:tcBorders>
              </w:tcPr>
            </w:tcPrChange>
          </w:tcPr>
          <w:p w14:paraId="3F4C871B" w14:textId="27233BA7" w:rsidR="00485A86" w:rsidRPr="008845A5" w:rsidDel="008845A5" w:rsidRDefault="00485A86">
            <w:pPr>
              <w:tabs>
                <w:tab w:val="left" w:pos="5250"/>
              </w:tabs>
              <w:rPr>
                <w:ins w:id="10330" w:author="Hue Pham Thi Thu" w:date="2025-07-17T10:49:00Z"/>
                <w:del w:id="10331" w:author="trangdt05" w:date="2025-07-25T08:34:00Z"/>
                <w:rFonts w:asciiTheme="majorHAnsi" w:eastAsia="SimSun" w:hAnsiTheme="majorHAnsi" w:cstheme="majorHAnsi"/>
                <w:color w:val="000000"/>
                <w:sz w:val="18"/>
                <w:szCs w:val="18"/>
                <w:lang w:val="pt-BR"/>
                <w:rPrChange w:id="10332" w:author="trangdt05" w:date="2025-07-25T08:26:00Z">
                  <w:rPr>
                    <w:ins w:id="10333" w:author="Hue Pham Thi Thu" w:date="2025-07-17T10:49:00Z"/>
                    <w:del w:id="10334" w:author="trangdt05" w:date="2025-07-25T08:34:00Z"/>
                    <w:rFonts w:ascii="Arial" w:eastAsia="SimSun" w:hAnsi="Arial" w:cs="Arial"/>
                    <w:color w:val="000000"/>
                    <w:sz w:val="18"/>
                    <w:szCs w:val="18"/>
                  </w:rPr>
                </w:rPrChange>
              </w:rPr>
              <w:pPrChange w:id="10335" w:author="trangdt05" w:date="2025-07-24T16:56:00Z">
                <w:pPr>
                  <w:spacing w:before="40" w:after="40" w:line="320" w:lineRule="atLeast"/>
                  <w:ind w:firstLine="567"/>
                </w:pPr>
              </w:pPrChange>
            </w:pPr>
          </w:p>
        </w:tc>
        <w:tc>
          <w:tcPr>
            <w:tcW w:w="709" w:type="dxa"/>
            <w:tcBorders>
              <w:top w:val="dotted" w:sz="4" w:space="0" w:color="auto"/>
              <w:bottom w:val="single" w:sz="4" w:space="0" w:color="auto"/>
            </w:tcBorders>
            <w:tcPrChange w:id="10336" w:author="Hue Pham Thi Thu" w:date="2025-07-17T11:03:00Z">
              <w:tcPr>
                <w:tcW w:w="709" w:type="dxa"/>
                <w:tcBorders>
                  <w:top w:val="dotted" w:sz="4" w:space="0" w:color="auto"/>
                  <w:bottom w:val="dotted" w:sz="4" w:space="0" w:color="auto"/>
                </w:tcBorders>
              </w:tcPr>
            </w:tcPrChange>
          </w:tcPr>
          <w:p w14:paraId="75E7F930" w14:textId="0DB430DD" w:rsidR="00485A86" w:rsidRPr="008845A5" w:rsidDel="008845A5" w:rsidRDefault="00485A86">
            <w:pPr>
              <w:tabs>
                <w:tab w:val="left" w:pos="5250"/>
              </w:tabs>
              <w:rPr>
                <w:ins w:id="10337" w:author="Hue Pham Thi Thu" w:date="2025-07-17T10:49:00Z"/>
                <w:del w:id="10338" w:author="trangdt05" w:date="2025-07-25T08:34:00Z"/>
                <w:rFonts w:asciiTheme="majorHAnsi" w:eastAsia="SimSun" w:hAnsiTheme="majorHAnsi" w:cstheme="majorHAnsi"/>
                <w:color w:val="000000"/>
                <w:sz w:val="18"/>
                <w:szCs w:val="18"/>
                <w:lang w:val="pt-BR"/>
                <w:rPrChange w:id="10339" w:author="trangdt05" w:date="2025-07-25T08:26:00Z">
                  <w:rPr>
                    <w:ins w:id="10340" w:author="Hue Pham Thi Thu" w:date="2025-07-17T10:49:00Z"/>
                    <w:del w:id="10341" w:author="trangdt05" w:date="2025-07-25T08:34:00Z"/>
                    <w:rFonts w:ascii="Arial" w:eastAsia="SimSun" w:hAnsi="Arial" w:cs="Arial"/>
                    <w:color w:val="000000"/>
                    <w:sz w:val="18"/>
                    <w:szCs w:val="18"/>
                  </w:rPr>
                </w:rPrChange>
              </w:rPr>
              <w:pPrChange w:id="10342" w:author="trangdt05" w:date="2025-07-24T16:56:00Z">
                <w:pPr>
                  <w:spacing w:before="40" w:after="40" w:line="320" w:lineRule="atLeast"/>
                  <w:ind w:firstLine="567"/>
                </w:pPr>
              </w:pPrChange>
            </w:pPr>
          </w:p>
        </w:tc>
        <w:tc>
          <w:tcPr>
            <w:tcW w:w="708" w:type="dxa"/>
            <w:tcBorders>
              <w:top w:val="dotted" w:sz="4" w:space="0" w:color="auto"/>
              <w:bottom w:val="single" w:sz="4" w:space="0" w:color="auto"/>
            </w:tcBorders>
            <w:tcPrChange w:id="10343" w:author="Hue Pham Thi Thu" w:date="2025-07-17T11:03:00Z">
              <w:tcPr>
                <w:tcW w:w="708" w:type="dxa"/>
                <w:tcBorders>
                  <w:top w:val="dotted" w:sz="4" w:space="0" w:color="auto"/>
                  <w:bottom w:val="dotted" w:sz="4" w:space="0" w:color="auto"/>
                </w:tcBorders>
              </w:tcPr>
            </w:tcPrChange>
          </w:tcPr>
          <w:p w14:paraId="5F4F933B" w14:textId="54C354CB" w:rsidR="00485A86" w:rsidRPr="008845A5" w:rsidDel="008845A5" w:rsidRDefault="00485A86">
            <w:pPr>
              <w:tabs>
                <w:tab w:val="left" w:pos="5250"/>
              </w:tabs>
              <w:rPr>
                <w:ins w:id="10344" w:author="Hue Pham Thi Thu" w:date="2025-07-17T10:49:00Z"/>
                <w:del w:id="10345" w:author="trangdt05" w:date="2025-07-25T08:34:00Z"/>
                <w:rFonts w:asciiTheme="majorHAnsi" w:eastAsia="SimSun" w:hAnsiTheme="majorHAnsi" w:cstheme="majorHAnsi"/>
                <w:color w:val="000000"/>
                <w:sz w:val="18"/>
                <w:szCs w:val="18"/>
                <w:lang w:val="pt-BR"/>
                <w:rPrChange w:id="10346" w:author="trangdt05" w:date="2025-07-25T08:26:00Z">
                  <w:rPr>
                    <w:ins w:id="10347" w:author="Hue Pham Thi Thu" w:date="2025-07-17T10:49:00Z"/>
                    <w:del w:id="10348" w:author="trangdt05" w:date="2025-07-25T08:34:00Z"/>
                    <w:rFonts w:ascii="Arial" w:eastAsia="SimSun" w:hAnsi="Arial" w:cs="Arial"/>
                    <w:color w:val="000000"/>
                    <w:sz w:val="18"/>
                    <w:szCs w:val="18"/>
                  </w:rPr>
                </w:rPrChange>
              </w:rPr>
              <w:pPrChange w:id="10349" w:author="trangdt05" w:date="2025-07-24T16:56:00Z">
                <w:pPr>
                  <w:spacing w:before="40" w:after="40" w:line="320" w:lineRule="atLeast"/>
                  <w:ind w:firstLine="567"/>
                </w:pPr>
              </w:pPrChange>
            </w:pPr>
          </w:p>
        </w:tc>
        <w:tc>
          <w:tcPr>
            <w:tcW w:w="851" w:type="dxa"/>
            <w:tcBorders>
              <w:top w:val="dotted" w:sz="4" w:space="0" w:color="auto"/>
              <w:bottom w:val="single" w:sz="4" w:space="0" w:color="auto"/>
            </w:tcBorders>
            <w:tcPrChange w:id="10350" w:author="Hue Pham Thi Thu" w:date="2025-07-17T11:03:00Z">
              <w:tcPr>
                <w:tcW w:w="708" w:type="dxa"/>
                <w:tcBorders>
                  <w:top w:val="dotted" w:sz="4" w:space="0" w:color="auto"/>
                  <w:bottom w:val="dotted" w:sz="4" w:space="0" w:color="auto"/>
                </w:tcBorders>
              </w:tcPr>
            </w:tcPrChange>
          </w:tcPr>
          <w:p w14:paraId="0AD034C0" w14:textId="6498C6A9" w:rsidR="00485A86" w:rsidRPr="008845A5" w:rsidDel="008845A5" w:rsidRDefault="00485A86">
            <w:pPr>
              <w:tabs>
                <w:tab w:val="left" w:pos="5250"/>
              </w:tabs>
              <w:rPr>
                <w:ins w:id="10351" w:author="Hue Pham Thi Thu" w:date="2025-07-17T10:49:00Z"/>
                <w:del w:id="10352" w:author="trangdt05" w:date="2025-07-25T08:34:00Z"/>
                <w:rFonts w:asciiTheme="majorHAnsi" w:eastAsia="SimSun" w:hAnsiTheme="majorHAnsi" w:cstheme="majorHAnsi"/>
                <w:color w:val="000000"/>
                <w:sz w:val="18"/>
                <w:szCs w:val="18"/>
                <w:lang w:val="pt-BR"/>
                <w:rPrChange w:id="10353" w:author="trangdt05" w:date="2025-07-25T08:26:00Z">
                  <w:rPr>
                    <w:ins w:id="10354" w:author="Hue Pham Thi Thu" w:date="2025-07-17T10:49:00Z"/>
                    <w:del w:id="10355" w:author="trangdt05" w:date="2025-07-25T08:34:00Z"/>
                    <w:rFonts w:ascii="Arial" w:eastAsia="SimSun" w:hAnsi="Arial" w:cs="Arial"/>
                    <w:color w:val="000000"/>
                    <w:sz w:val="18"/>
                    <w:szCs w:val="18"/>
                  </w:rPr>
                </w:rPrChange>
              </w:rPr>
              <w:pPrChange w:id="10356" w:author="trangdt05" w:date="2025-07-24T16:56:00Z">
                <w:pPr>
                  <w:spacing w:before="40" w:after="40" w:line="320" w:lineRule="atLeast"/>
                  <w:ind w:firstLine="567"/>
                </w:pPr>
              </w:pPrChange>
            </w:pPr>
          </w:p>
        </w:tc>
        <w:tc>
          <w:tcPr>
            <w:tcW w:w="565" w:type="dxa"/>
            <w:tcBorders>
              <w:top w:val="dotted" w:sz="4" w:space="0" w:color="auto"/>
              <w:bottom w:val="single" w:sz="4" w:space="0" w:color="auto"/>
            </w:tcBorders>
            <w:tcPrChange w:id="10357" w:author="Hue Pham Thi Thu" w:date="2025-07-17T11:03:00Z">
              <w:tcPr>
                <w:tcW w:w="708" w:type="dxa"/>
                <w:tcBorders>
                  <w:top w:val="dotted" w:sz="4" w:space="0" w:color="auto"/>
                  <w:bottom w:val="dotted" w:sz="4" w:space="0" w:color="auto"/>
                </w:tcBorders>
              </w:tcPr>
            </w:tcPrChange>
          </w:tcPr>
          <w:p w14:paraId="708455F4" w14:textId="540A3635" w:rsidR="00485A86" w:rsidRPr="008845A5" w:rsidDel="008845A5" w:rsidRDefault="00485A86">
            <w:pPr>
              <w:tabs>
                <w:tab w:val="left" w:pos="5250"/>
              </w:tabs>
              <w:rPr>
                <w:ins w:id="10358" w:author="Hue Pham Thi Thu" w:date="2025-07-17T10:49:00Z"/>
                <w:del w:id="10359" w:author="trangdt05" w:date="2025-07-25T08:34:00Z"/>
                <w:rFonts w:asciiTheme="majorHAnsi" w:eastAsia="SimSun" w:hAnsiTheme="majorHAnsi" w:cstheme="majorHAnsi"/>
                <w:color w:val="000000"/>
                <w:sz w:val="18"/>
                <w:szCs w:val="18"/>
                <w:lang w:val="pt-BR"/>
                <w:rPrChange w:id="10360" w:author="trangdt05" w:date="2025-07-25T08:26:00Z">
                  <w:rPr>
                    <w:ins w:id="10361" w:author="Hue Pham Thi Thu" w:date="2025-07-17T10:49:00Z"/>
                    <w:del w:id="10362" w:author="trangdt05" w:date="2025-07-25T08:34:00Z"/>
                    <w:rFonts w:ascii="Arial" w:eastAsia="SimSun" w:hAnsi="Arial" w:cs="Arial"/>
                    <w:color w:val="000000"/>
                    <w:sz w:val="18"/>
                    <w:szCs w:val="18"/>
                  </w:rPr>
                </w:rPrChange>
              </w:rPr>
              <w:pPrChange w:id="10363" w:author="trangdt05" w:date="2025-07-24T16:56:00Z">
                <w:pPr>
                  <w:spacing w:before="40" w:after="40" w:line="320" w:lineRule="atLeast"/>
                  <w:ind w:firstLine="567"/>
                </w:pPr>
              </w:pPrChange>
            </w:pPr>
          </w:p>
        </w:tc>
        <w:tc>
          <w:tcPr>
            <w:tcW w:w="855" w:type="dxa"/>
            <w:tcBorders>
              <w:top w:val="dotted" w:sz="4" w:space="0" w:color="auto"/>
              <w:bottom w:val="single" w:sz="4" w:space="0" w:color="auto"/>
            </w:tcBorders>
            <w:tcPrChange w:id="10364" w:author="Hue Pham Thi Thu" w:date="2025-07-17T11:03:00Z">
              <w:tcPr>
                <w:tcW w:w="855" w:type="dxa"/>
                <w:tcBorders>
                  <w:top w:val="dotted" w:sz="4" w:space="0" w:color="auto"/>
                  <w:bottom w:val="dotted" w:sz="4" w:space="0" w:color="auto"/>
                </w:tcBorders>
              </w:tcPr>
            </w:tcPrChange>
          </w:tcPr>
          <w:p w14:paraId="1FE2784A" w14:textId="26CE6FEA" w:rsidR="00485A86" w:rsidRPr="008845A5" w:rsidDel="008845A5" w:rsidRDefault="00485A86">
            <w:pPr>
              <w:tabs>
                <w:tab w:val="left" w:pos="5250"/>
              </w:tabs>
              <w:rPr>
                <w:ins w:id="10365" w:author="Hue Pham Thi Thu" w:date="2025-07-17T10:49:00Z"/>
                <w:del w:id="10366" w:author="trangdt05" w:date="2025-07-25T08:34:00Z"/>
                <w:rFonts w:asciiTheme="majorHAnsi" w:eastAsia="SimSun" w:hAnsiTheme="majorHAnsi" w:cstheme="majorHAnsi"/>
                <w:color w:val="000000"/>
                <w:sz w:val="18"/>
                <w:szCs w:val="18"/>
                <w:lang w:val="pt-BR"/>
                <w:rPrChange w:id="10367" w:author="trangdt05" w:date="2025-07-25T08:26:00Z">
                  <w:rPr>
                    <w:ins w:id="10368" w:author="Hue Pham Thi Thu" w:date="2025-07-17T10:49:00Z"/>
                    <w:del w:id="10369" w:author="trangdt05" w:date="2025-07-25T08:34:00Z"/>
                    <w:rFonts w:ascii="Arial" w:eastAsia="SimSun" w:hAnsi="Arial" w:cs="Arial"/>
                    <w:color w:val="000000"/>
                    <w:sz w:val="18"/>
                    <w:szCs w:val="18"/>
                  </w:rPr>
                </w:rPrChange>
              </w:rPr>
              <w:pPrChange w:id="10370" w:author="trangdt05" w:date="2025-07-24T16:56:00Z">
                <w:pPr>
                  <w:spacing w:before="40" w:after="40" w:line="320" w:lineRule="atLeast"/>
                  <w:ind w:firstLine="567"/>
                </w:pPr>
              </w:pPrChange>
            </w:pPr>
          </w:p>
        </w:tc>
        <w:tc>
          <w:tcPr>
            <w:tcW w:w="564" w:type="dxa"/>
            <w:tcBorders>
              <w:top w:val="dotted" w:sz="4" w:space="0" w:color="auto"/>
              <w:bottom w:val="single" w:sz="4" w:space="0" w:color="auto"/>
            </w:tcBorders>
            <w:tcPrChange w:id="10371" w:author="Hue Pham Thi Thu" w:date="2025-07-17T11:03:00Z">
              <w:tcPr>
                <w:tcW w:w="564" w:type="dxa"/>
                <w:tcBorders>
                  <w:top w:val="dotted" w:sz="4" w:space="0" w:color="auto"/>
                  <w:bottom w:val="dotted" w:sz="4" w:space="0" w:color="auto"/>
                </w:tcBorders>
              </w:tcPr>
            </w:tcPrChange>
          </w:tcPr>
          <w:p w14:paraId="4E2D7218" w14:textId="58A8239F" w:rsidR="00485A86" w:rsidRPr="008845A5" w:rsidDel="008845A5" w:rsidRDefault="00485A86">
            <w:pPr>
              <w:tabs>
                <w:tab w:val="left" w:pos="5250"/>
              </w:tabs>
              <w:rPr>
                <w:ins w:id="10372" w:author="Hue Pham Thi Thu" w:date="2025-07-17T10:49:00Z"/>
                <w:del w:id="10373" w:author="trangdt05" w:date="2025-07-25T08:34:00Z"/>
                <w:rFonts w:asciiTheme="majorHAnsi" w:eastAsia="SimSun" w:hAnsiTheme="majorHAnsi" w:cstheme="majorHAnsi"/>
                <w:color w:val="000000"/>
                <w:sz w:val="18"/>
                <w:szCs w:val="18"/>
                <w:lang w:val="pt-BR"/>
                <w:rPrChange w:id="10374" w:author="trangdt05" w:date="2025-07-25T08:26:00Z">
                  <w:rPr>
                    <w:ins w:id="10375" w:author="Hue Pham Thi Thu" w:date="2025-07-17T10:49:00Z"/>
                    <w:del w:id="10376" w:author="trangdt05" w:date="2025-07-25T08:34:00Z"/>
                    <w:rFonts w:ascii="Arial" w:eastAsia="SimSun" w:hAnsi="Arial" w:cs="Arial"/>
                    <w:color w:val="000000"/>
                    <w:sz w:val="18"/>
                    <w:szCs w:val="18"/>
                  </w:rPr>
                </w:rPrChange>
              </w:rPr>
              <w:pPrChange w:id="10377" w:author="trangdt05" w:date="2025-07-24T16:56:00Z">
                <w:pPr>
                  <w:spacing w:before="40" w:after="40" w:line="320" w:lineRule="atLeast"/>
                  <w:ind w:firstLine="567"/>
                </w:pPr>
              </w:pPrChange>
            </w:pPr>
          </w:p>
        </w:tc>
        <w:tc>
          <w:tcPr>
            <w:tcW w:w="851" w:type="dxa"/>
            <w:tcBorders>
              <w:top w:val="dotted" w:sz="4" w:space="0" w:color="auto"/>
              <w:bottom w:val="single" w:sz="4" w:space="0" w:color="auto"/>
            </w:tcBorders>
            <w:tcPrChange w:id="10378" w:author="Hue Pham Thi Thu" w:date="2025-07-17T11:03:00Z">
              <w:tcPr>
                <w:tcW w:w="912" w:type="dxa"/>
                <w:tcBorders>
                  <w:top w:val="dotted" w:sz="4" w:space="0" w:color="auto"/>
                  <w:bottom w:val="dotted" w:sz="4" w:space="0" w:color="auto"/>
                </w:tcBorders>
              </w:tcPr>
            </w:tcPrChange>
          </w:tcPr>
          <w:p w14:paraId="407ED9F0" w14:textId="456B6CC5" w:rsidR="00485A86" w:rsidRPr="008845A5" w:rsidDel="008845A5" w:rsidRDefault="00485A86">
            <w:pPr>
              <w:tabs>
                <w:tab w:val="left" w:pos="5250"/>
              </w:tabs>
              <w:rPr>
                <w:ins w:id="10379" w:author="Hue Pham Thi Thu" w:date="2025-07-17T10:49:00Z"/>
                <w:del w:id="10380" w:author="trangdt05" w:date="2025-07-25T08:34:00Z"/>
                <w:rFonts w:asciiTheme="majorHAnsi" w:eastAsia="SimSun" w:hAnsiTheme="majorHAnsi" w:cstheme="majorHAnsi"/>
                <w:color w:val="000000"/>
                <w:sz w:val="18"/>
                <w:szCs w:val="18"/>
                <w:lang w:val="pt-BR"/>
                <w:rPrChange w:id="10381" w:author="trangdt05" w:date="2025-07-25T08:26:00Z">
                  <w:rPr>
                    <w:ins w:id="10382" w:author="Hue Pham Thi Thu" w:date="2025-07-17T10:49:00Z"/>
                    <w:del w:id="10383" w:author="trangdt05" w:date="2025-07-25T08:34:00Z"/>
                    <w:rFonts w:ascii="Arial" w:eastAsia="SimSun" w:hAnsi="Arial" w:cs="Arial"/>
                    <w:color w:val="000000"/>
                    <w:sz w:val="18"/>
                    <w:szCs w:val="18"/>
                  </w:rPr>
                </w:rPrChange>
              </w:rPr>
              <w:pPrChange w:id="10384" w:author="trangdt05" w:date="2025-07-24T16:56:00Z">
                <w:pPr>
                  <w:spacing w:before="40" w:after="40" w:line="320" w:lineRule="atLeast"/>
                  <w:ind w:firstLine="567"/>
                </w:pPr>
              </w:pPrChange>
            </w:pPr>
          </w:p>
        </w:tc>
        <w:tc>
          <w:tcPr>
            <w:tcW w:w="709" w:type="dxa"/>
            <w:tcBorders>
              <w:top w:val="dotted" w:sz="4" w:space="0" w:color="auto"/>
              <w:bottom w:val="single" w:sz="4" w:space="0" w:color="auto"/>
            </w:tcBorders>
            <w:tcPrChange w:id="10385" w:author="Hue Pham Thi Thu" w:date="2025-07-17T11:03:00Z">
              <w:tcPr>
                <w:tcW w:w="850" w:type="dxa"/>
                <w:tcBorders>
                  <w:top w:val="dotted" w:sz="4" w:space="0" w:color="auto"/>
                  <w:bottom w:val="dotted" w:sz="4" w:space="0" w:color="auto"/>
                </w:tcBorders>
              </w:tcPr>
            </w:tcPrChange>
          </w:tcPr>
          <w:p w14:paraId="5D7B9025" w14:textId="45388B85" w:rsidR="00485A86" w:rsidRPr="008845A5" w:rsidDel="008845A5" w:rsidRDefault="00485A86">
            <w:pPr>
              <w:tabs>
                <w:tab w:val="left" w:pos="5250"/>
              </w:tabs>
              <w:rPr>
                <w:ins w:id="10386" w:author="Hue Pham Thi Thu" w:date="2025-07-17T10:49:00Z"/>
                <w:del w:id="10387" w:author="trangdt05" w:date="2025-07-25T08:34:00Z"/>
                <w:rFonts w:asciiTheme="majorHAnsi" w:eastAsia="SimSun" w:hAnsiTheme="majorHAnsi" w:cstheme="majorHAnsi"/>
                <w:color w:val="000000"/>
                <w:sz w:val="18"/>
                <w:szCs w:val="18"/>
                <w:lang w:val="pt-BR"/>
                <w:rPrChange w:id="10388" w:author="trangdt05" w:date="2025-07-25T08:26:00Z">
                  <w:rPr>
                    <w:ins w:id="10389" w:author="Hue Pham Thi Thu" w:date="2025-07-17T10:49:00Z"/>
                    <w:del w:id="10390" w:author="trangdt05" w:date="2025-07-25T08:34:00Z"/>
                    <w:rFonts w:ascii="Arial" w:eastAsia="SimSun" w:hAnsi="Arial" w:cs="Arial"/>
                    <w:color w:val="000000"/>
                    <w:sz w:val="18"/>
                    <w:szCs w:val="18"/>
                  </w:rPr>
                </w:rPrChange>
              </w:rPr>
              <w:pPrChange w:id="10391" w:author="trangdt05" w:date="2025-07-24T16:56:00Z">
                <w:pPr>
                  <w:spacing w:before="40" w:after="40" w:line="320" w:lineRule="atLeast"/>
                  <w:ind w:firstLine="567"/>
                </w:pPr>
              </w:pPrChange>
            </w:pPr>
          </w:p>
        </w:tc>
        <w:tc>
          <w:tcPr>
            <w:tcW w:w="992" w:type="dxa"/>
            <w:tcBorders>
              <w:top w:val="dotted" w:sz="4" w:space="0" w:color="auto"/>
              <w:bottom w:val="single" w:sz="4" w:space="0" w:color="auto"/>
            </w:tcBorders>
            <w:tcPrChange w:id="10392" w:author="Hue Pham Thi Thu" w:date="2025-07-17T11:03:00Z">
              <w:tcPr>
                <w:tcW w:w="904" w:type="dxa"/>
                <w:tcBorders>
                  <w:top w:val="dotted" w:sz="4" w:space="0" w:color="auto"/>
                  <w:bottom w:val="dotted" w:sz="4" w:space="0" w:color="auto"/>
                </w:tcBorders>
              </w:tcPr>
            </w:tcPrChange>
          </w:tcPr>
          <w:p w14:paraId="6855D1FA" w14:textId="254D51DF" w:rsidR="00485A86" w:rsidRPr="008845A5" w:rsidDel="008845A5" w:rsidRDefault="00485A86">
            <w:pPr>
              <w:tabs>
                <w:tab w:val="left" w:pos="5250"/>
              </w:tabs>
              <w:rPr>
                <w:ins w:id="10393" w:author="Hue Pham Thi Thu" w:date="2025-07-17T10:49:00Z"/>
                <w:del w:id="10394" w:author="trangdt05" w:date="2025-07-25T08:34:00Z"/>
                <w:rFonts w:asciiTheme="majorHAnsi" w:eastAsia="SimSun" w:hAnsiTheme="majorHAnsi" w:cstheme="majorHAnsi"/>
                <w:color w:val="000000"/>
                <w:sz w:val="18"/>
                <w:szCs w:val="18"/>
                <w:lang w:val="pt-BR"/>
                <w:rPrChange w:id="10395" w:author="trangdt05" w:date="2025-07-25T08:26:00Z">
                  <w:rPr>
                    <w:ins w:id="10396" w:author="Hue Pham Thi Thu" w:date="2025-07-17T10:49:00Z"/>
                    <w:del w:id="10397" w:author="trangdt05" w:date="2025-07-25T08:34:00Z"/>
                    <w:rFonts w:ascii="Arial" w:eastAsia="SimSun" w:hAnsi="Arial" w:cs="Arial"/>
                    <w:color w:val="000000"/>
                    <w:sz w:val="18"/>
                    <w:szCs w:val="18"/>
                  </w:rPr>
                </w:rPrChange>
              </w:rPr>
              <w:pPrChange w:id="10398" w:author="trangdt05" w:date="2025-07-24T16:56:00Z">
                <w:pPr>
                  <w:spacing w:before="40" w:after="40" w:line="320" w:lineRule="atLeast"/>
                  <w:ind w:firstLine="567"/>
                </w:pPr>
              </w:pPrChange>
            </w:pPr>
          </w:p>
        </w:tc>
        <w:tc>
          <w:tcPr>
            <w:tcW w:w="709" w:type="dxa"/>
            <w:tcBorders>
              <w:top w:val="dotted" w:sz="4" w:space="0" w:color="auto"/>
              <w:bottom w:val="single" w:sz="4" w:space="0" w:color="auto"/>
            </w:tcBorders>
            <w:tcPrChange w:id="10399" w:author="Hue Pham Thi Thu" w:date="2025-07-17T11:03:00Z">
              <w:tcPr>
                <w:tcW w:w="816" w:type="dxa"/>
                <w:tcBorders>
                  <w:top w:val="dotted" w:sz="4" w:space="0" w:color="auto"/>
                  <w:bottom w:val="dotted" w:sz="4" w:space="0" w:color="auto"/>
                </w:tcBorders>
              </w:tcPr>
            </w:tcPrChange>
          </w:tcPr>
          <w:p w14:paraId="3F654B4C" w14:textId="224AA8B6" w:rsidR="00485A86" w:rsidRPr="008845A5" w:rsidDel="008845A5" w:rsidRDefault="00485A86">
            <w:pPr>
              <w:tabs>
                <w:tab w:val="left" w:pos="5250"/>
              </w:tabs>
              <w:rPr>
                <w:ins w:id="10400" w:author="Hue Pham Thi Thu" w:date="2025-07-17T10:49:00Z"/>
                <w:del w:id="10401" w:author="trangdt05" w:date="2025-07-25T08:34:00Z"/>
                <w:rFonts w:asciiTheme="majorHAnsi" w:eastAsia="SimSun" w:hAnsiTheme="majorHAnsi" w:cstheme="majorHAnsi"/>
                <w:color w:val="000000"/>
                <w:sz w:val="18"/>
                <w:szCs w:val="18"/>
                <w:lang w:val="pt-BR"/>
                <w:rPrChange w:id="10402" w:author="trangdt05" w:date="2025-07-25T08:26:00Z">
                  <w:rPr>
                    <w:ins w:id="10403" w:author="Hue Pham Thi Thu" w:date="2025-07-17T10:49:00Z"/>
                    <w:del w:id="10404" w:author="trangdt05" w:date="2025-07-25T08:34:00Z"/>
                    <w:rFonts w:ascii="Arial" w:eastAsia="SimSun" w:hAnsi="Arial" w:cs="Arial"/>
                    <w:color w:val="000000"/>
                    <w:sz w:val="18"/>
                    <w:szCs w:val="18"/>
                  </w:rPr>
                </w:rPrChange>
              </w:rPr>
              <w:pPrChange w:id="10405" w:author="trangdt05" w:date="2025-07-24T16:56:00Z">
                <w:pPr>
                  <w:spacing w:before="40" w:after="40" w:line="320" w:lineRule="atLeast"/>
                  <w:ind w:firstLine="567"/>
                </w:pPr>
              </w:pPrChange>
            </w:pPr>
          </w:p>
        </w:tc>
        <w:tc>
          <w:tcPr>
            <w:tcW w:w="708" w:type="dxa"/>
            <w:tcBorders>
              <w:top w:val="dotted" w:sz="4" w:space="0" w:color="auto"/>
              <w:bottom w:val="single" w:sz="4" w:space="0" w:color="auto"/>
            </w:tcBorders>
            <w:tcPrChange w:id="10406" w:author="Hue Pham Thi Thu" w:date="2025-07-17T11:03:00Z">
              <w:tcPr>
                <w:tcW w:w="794" w:type="dxa"/>
                <w:tcBorders>
                  <w:top w:val="dotted" w:sz="4" w:space="0" w:color="auto"/>
                  <w:bottom w:val="dotted" w:sz="4" w:space="0" w:color="auto"/>
                </w:tcBorders>
              </w:tcPr>
            </w:tcPrChange>
          </w:tcPr>
          <w:p w14:paraId="2C067688" w14:textId="253719A6" w:rsidR="00485A86" w:rsidRPr="008845A5" w:rsidDel="008845A5" w:rsidRDefault="00485A86">
            <w:pPr>
              <w:tabs>
                <w:tab w:val="left" w:pos="5250"/>
              </w:tabs>
              <w:rPr>
                <w:ins w:id="10407" w:author="Hue Pham Thi Thu" w:date="2025-07-17T10:49:00Z"/>
                <w:del w:id="10408" w:author="trangdt05" w:date="2025-07-25T08:34:00Z"/>
                <w:rFonts w:asciiTheme="majorHAnsi" w:eastAsia="SimSun" w:hAnsiTheme="majorHAnsi" w:cstheme="majorHAnsi"/>
                <w:color w:val="000000"/>
                <w:sz w:val="18"/>
                <w:szCs w:val="18"/>
                <w:lang w:val="pt-BR"/>
                <w:rPrChange w:id="10409" w:author="trangdt05" w:date="2025-07-25T08:26:00Z">
                  <w:rPr>
                    <w:ins w:id="10410" w:author="Hue Pham Thi Thu" w:date="2025-07-17T10:49:00Z"/>
                    <w:del w:id="10411" w:author="trangdt05" w:date="2025-07-25T08:34:00Z"/>
                    <w:rFonts w:ascii="Arial" w:eastAsia="SimSun" w:hAnsi="Arial" w:cs="Arial"/>
                    <w:color w:val="000000"/>
                    <w:sz w:val="18"/>
                    <w:szCs w:val="18"/>
                  </w:rPr>
                </w:rPrChange>
              </w:rPr>
              <w:pPrChange w:id="10412" w:author="trangdt05" w:date="2025-07-24T16:56:00Z">
                <w:pPr>
                  <w:spacing w:before="40" w:after="40" w:line="320" w:lineRule="atLeast"/>
                  <w:ind w:firstLine="567"/>
                </w:pPr>
              </w:pPrChange>
            </w:pPr>
          </w:p>
        </w:tc>
        <w:tc>
          <w:tcPr>
            <w:tcW w:w="567" w:type="dxa"/>
            <w:tcBorders>
              <w:top w:val="dotted" w:sz="4" w:space="0" w:color="auto"/>
              <w:bottom w:val="single" w:sz="4" w:space="0" w:color="auto"/>
            </w:tcBorders>
            <w:tcPrChange w:id="10413" w:author="Hue Pham Thi Thu" w:date="2025-07-17T11:03:00Z">
              <w:tcPr>
                <w:tcW w:w="751" w:type="dxa"/>
                <w:tcBorders>
                  <w:top w:val="dotted" w:sz="4" w:space="0" w:color="auto"/>
                  <w:bottom w:val="dotted" w:sz="4" w:space="0" w:color="auto"/>
                </w:tcBorders>
              </w:tcPr>
            </w:tcPrChange>
          </w:tcPr>
          <w:p w14:paraId="0EFE03AB" w14:textId="4DDFAC60" w:rsidR="00485A86" w:rsidRPr="008845A5" w:rsidDel="008845A5" w:rsidRDefault="00485A86">
            <w:pPr>
              <w:tabs>
                <w:tab w:val="left" w:pos="5250"/>
              </w:tabs>
              <w:rPr>
                <w:ins w:id="10414" w:author="Hue Pham Thi Thu" w:date="2025-07-17T10:49:00Z"/>
                <w:del w:id="10415" w:author="trangdt05" w:date="2025-07-25T08:34:00Z"/>
                <w:rFonts w:asciiTheme="majorHAnsi" w:eastAsia="SimSun" w:hAnsiTheme="majorHAnsi" w:cstheme="majorHAnsi"/>
                <w:color w:val="000000"/>
                <w:sz w:val="18"/>
                <w:szCs w:val="18"/>
                <w:lang w:val="pt-BR"/>
                <w:rPrChange w:id="10416" w:author="trangdt05" w:date="2025-07-25T08:26:00Z">
                  <w:rPr>
                    <w:ins w:id="10417" w:author="Hue Pham Thi Thu" w:date="2025-07-17T10:49:00Z"/>
                    <w:del w:id="10418" w:author="trangdt05" w:date="2025-07-25T08:34:00Z"/>
                    <w:rFonts w:ascii="Arial" w:eastAsia="SimSun" w:hAnsi="Arial" w:cs="Arial"/>
                    <w:color w:val="000000"/>
                    <w:sz w:val="18"/>
                    <w:szCs w:val="18"/>
                  </w:rPr>
                </w:rPrChange>
              </w:rPr>
              <w:pPrChange w:id="10419" w:author="trangdt05" w:date="2025-07-24T16:56:00Z">
                <w:pPr>
                  <w:spacing w:before="40" w:after="40" w:line="320" w:lineRule="atLeast"/>
                  <w:ind w:firstLine="567"/>
                </w:pPr>
              </w:pPrChange>
            </w:pPr>
          </w:p>
        </w:tc>
        <w:tc>
          <w:tcPr>
            <w:tcW w:w="567" w:type="dxa"/>
            <w:tcBorders>
              <w:top w:val="dotted" w:sz="4" w:space="0" w:color="auto"/>
              <w:bottom w:val="single" w:sz="4" w:space="0" w:color="auto"/>
            </w:tcBorders>
            <w:tcPrChange w:id="10420" w:author="Hue Pham Thi Thu" w:date="2025-07-17T11:03:00Z">
              <w:tcPr>
                <w:tcW w:w="708" w:type="dxa"/>
                <w:gridSpan w:val="2"/>
                <w:tcBorders>
                  <w:top w:val="dotted" w:sz="4" w:space="0" w:color="auto"/>
                  <w:bottom w:val="dotted" w:sz="4" w:space="0" w:color="auto"/>
                </w:tcBorders>
              </w:tcPr>
            </w:tcPrChange>
          </w:tcPr>
          <w:p w14:paraId="41DF7CCE" w14:textId="18E4CC20" w:rsidR="00485A86" w:rsidRPr="008845A5" w:rsidDel="008845A5" w:rsidRDefault="00485A86">
            <w:pPr>
              <w:tabs>
                <w:tab w:val="left" w:pos="5250"/>
              </w:tabs>
              <w:rPr>
                <w:ins w:id="10421" w:author="Hue Pham Thi Thu" w:date="2025-07-17T10:49:00Z"/>
                <w:del w:id="10422" w:author="trangdt05" w:date="2025-07-25T08:34:00Z"/>
                <w:rFonts w:asciiTheme="majorHAnsi" w:eastAsia="SimSun" w:hAnsiTheme="majorHAnsi" w:cstheme="majorHAnsi"/>
                <w:color w:val="000000"/>
                <w:sz w:val="18"/>
                <w:szCs w:val="18"/>
                <w:lang w:val="pt-BR"/>
                <w:rPrChange w:id="10423" w:author="trangdt05" w:date="2025-07-25T08:26:00Z">
                  <w:rPr>
                    <w:ins w:id="10424" w:author="Hue Pham Thi Thu" w:date="2025-07-17T10:49:00Z"/>
                    <w:del w:id="10425" w:author="trangdt05" w:date="2025-07-25T08:34:00Z"/>
                    <w:rFonts w:ascii="Arial" w:eastAsia="SimSun" w:hAnsi="Arial" w:cs="Arial"/>
                    <w:color w:val="000000"/>
                    <w:sz w:val="18"/>
                    <w:szCs w:val="18"/>
                  </w:rPr>
                </w:rPrChange>
              </w:rPr>
              <w:pPrChange w:id="10426" w:author="trangdt05" w:date="2025-07-24T16:56:00Z">
                <w:pPr>
                  <w:spacing w:before="40" w:after="40" w:line="320" w:lineRule="atLeast"/>
                  <w:ind w:firstLine="567"/>
                </w:pPr>
              </w:pPrChange>
            </w:pPr>
          </w:p>
        </w:tc>
      </w:tr>
      <w:tr w:rsidR="00E26665" w:rsidRPr="00A161BD" w:rsidDel="008845A5" w14:paraId="5BE43EB4" w14:textId="69B3B21B" w:rsidTr="00E26665">
        <w:tblPrEx>
          <w:tblPrExChange w:id="10427" w:author="Hue Pham Thi Thu" w:date="2025-07-17T11:03:00Z">
            <w:tblPrEx>
              <w:tblW w:w="14317" w:type="dxa"/>
            </w:tblPrEx>
          </w:tblPrExChange>
        </w:tblPrEx>
        <w:trPr>
          <w:trHeight w:hRule="exact" w:val="386"/>
          <w:ins w:id="10428" w:author="Hue Pham Thi Thu" w:date="2025-07-17T10:49:00Z"/>
          <w:del w:id="10429" w:author="trangdt05" w:date="2025-07-25T08:34:00Z"/>
          <w:trPrChange w:id="10430" w:author="Hue Pham Thi Thu" w:date="2025-07-17T11:03:00Z">
            <w:trPr>
              <w:gridAfter w:val="0"/>
              <w:trHeight w:hRule="exact" w:val="812"/>
            </w:trPr>
          </w:trPrChange>
        </w:trPr>
        <w:tc>
          <w:tcPr>
            <w:tcW w:w="501" w:type="dxa"/>
            <w:tcBorders>
              <w:top w:val="dotted" w:sz="4" w:space="0" w:color="auto"/>
              <w:bottom w:val="dotted" w:sz="4" w:space="0" w:color="auto"/>
            </w:tcBorders>
            <w:tcPrChange w:id="10431" w:author="Hue Pham Thi Thu" w:date="2025-07-17T11:03:00Z">
              <w:tcPr>
                <w:tcW w:w="501" w:type="dxa"/>
                <w:tcBorders>
                  <w:top w:val="dotted" w:sz="4" w:space="0" w:color="auto"/>
                  <w:bottom w:val="dotted" w:sz="4" w:space="0" w:color="auto"/>
                </w:tcBorders>
              </w:tcPr>
            </w:tcPrChange>
          </w:tcPr>
          <w:p w14:paraId="31EFB76F" w14:textId="328ED13E" w:rsidR="00E26665" w:rsidRPr="008845A5" w:rsidDel="008845A5" w:rsidRDefault="00E26665">
            <w:pPr>
              <w:tabs>
                <w:tab w:val="left" w:pos="5250"/>
              </w:tabs>
              <w:rPr>
                <w:ins w:id="10432" w:author="Hue Pham Thi Thu" w:date="2025-07-17T10:49:00Z"/>
                <w:del w:id="10433" w:author="trangdt05" w:date="2025-07-25T08:34:00Z"/>
                <w:rFonts w:asciiTheme="majorHAnsi" w:eastAsia="SimSun" w:hAnsiTheme="majorHAnsi" w:cstheme="majorHAnsi"/>
                <w:color w:val="000000"/>
                <w:sz w:val="18"/>
                <w:szCs w:val="18"/>
                <w:lang w:val="pt-BR"/>
                <w:rPrChange w:id="10434" w:author="trangdt05" w:date="2025-07-25T08:26:00Z">
                  <w:rPr>
                    <w:ins w:id="10435" w:author="Hue Pham Thi Thu" w:date="2025-07-17T10:49:00Z"/>
                    <w:del w:id="10436" w:author="trangdt05" w:date="2025-07-25T08:34:00Z"/>
                    <w:rFonts w:ascii="Arial" w:eastAsia="SimSun" w:hAnsi="Arial" w:cs="Arial"/>
                    <w:color w:val="000000"/>
                    <w:sz w:val="18"/>
                    <w:szCs w:val="18"/>
                  </w:rPr>
                </w:rPrChange>
              </w:rPr>
              <w:pPrChange w:id="10437" w:author="trangdt05" w:date="2025-07-24T16:56:00Z">
                <w:pPr>
                  <w:spacing w:before="40" w:after="40" w:line="320" w:lineRule="atLeast"/>
                  <w:ind w:firstLine="567"/>
                </w:pPr>
              </w:pPrChange>
            </w:pPr>
          </w:p>
        </w:tc>
        <w:tc>
          <w:tcPr>
            <w:tcW w:w="775" w:type="dxa"/>
            <w:tcBorders>
              <w:top w:val="dotted" w:sz="4" w:space="0" w:color="auto"/>
              <w:bottom w:val="dotted" w:sz="4" w:space="0" w:color="auto"/>
            </w:tcBorders>
            <w:tcPrChange w:id="10438" w:author="Hue Pham Thi Thu" w:date="2025-07-17T11:03:00Z">
              <w:tcPr>
                <w:tcW w:w="775" w:type="dxa"/>
                <w:tcBorders>
                  <w:top w:val="dotted" w:sz="4" w:space="0" w:color="auto"/>
                  <w:bottom w:val="dotted" w:sz="4" w:space="0" w:color="auto"/>
                </w:tcBorders>
              </w:tcPr>
            </w:tcPrChange>
          </w:tcPr>
          <w:p w14:paraId="545CF9DC" w14:textId="2BFDF3B1" w:rsidR="00E26665" w:rsidRPr="008845A5" w:rsidDel="008845A5" w:rsidRDefault="00E26665">
            <w:pPr>
              <w:tabs>
                <w:tab w:val="left" w:pos="5250"/>
              </w:tabs>
              <w:rPr>
                <w:ins w:id="10439" w:author="Hue Pham Thi Thu" w:date="2025-07-17T10:49:00Z"/>
                <w:del w:id="10440" w:author="trangdt05" w:date="2025-07-25T08:34:00Z"/>
                <w:rFonts w:asciiTheme="majorHAnsi" w:eastAsia="SimSun" w:hAnsiTheme="majorHAnsi" w:cstheme="majorHAnsi"/>
                <w:color w:val="000000"/>
                <w:sz w:val="18"/>
                <w:szCs w:val="18"/>
                <w:lang w:val="pt-BR"/>
                <w:rPrChange w:id="10441" w:author="trangdt05" w:date="2025-07-25T08:26:00Z">
                  <w:rPr>
                    <w:ins w:id="10442" w:author="Hue Pham Thi Thu" w:date="2025-07-17T10:49:00Z"/>
                    <w:del w:id="10443" w:author="trangdt05" w:date="2025-07-25T08:34:00Z"/>
                    <w:rFonts w:ascii="Arial" w:eastAsia="SimSun" w:hAnsi="Arial" w:cs="Arial"/>
                    <w:color w:val="000000"/>
                    <w:sz w:val="18"/>
                    <w:szCs w:val="18"/>
                  </w:rPr>
                </w:rPrChange>
              </w:rPr>
              <w:pPrChange w:id="10444" w:author="trangdt05" w:date="2025-07-24T16:56:00Z">
                <w:pPr>
                  <w:spacing w:before="40" w:after="40" w:line="320" w:lineRule="atLeast"/>
                  <w:ind w:firstLine="567"/>
                </w:pPr>
              </w:pPrChange>
            </w:pPr>
          </w:p>
        </w:tc>
        <w:tc>
          <w:tcPr>
            <w:tcW w:w="851" w:type="dxa"/>
            <w:tcBorders>
              <w:top w:val="dotted" w:sz="4" w:space="0" w:color="auto"/>
              <w:bottom w:val="dotted" w:sz="4" w:space="0" w:color="auto"/>
            </w:tcBorders>
            <w:tcPrChange w:id="10445" w:author="Hue Pham Thi Thu" w:date="2025-07-17T11:03:00Z">
              <w:tcPr>
                <w:tcW w:w="851" w:type="dxa"/>
                <w:tcBorders>
                  <w:top w:val="dotted" w:sz="4" w:space="0" w:color="auto"/>
                  <w:bottom w:val="dotted" w:sz="4" w:space="0" w:color="auto"/>
                </w:tcBorders>
              </w:tcPr>
            </w:tcPrChange>
          </w:tcPr>
          <w:p w14:paraId="0DEA5347" w14:textId="487AA1AB" w:rsidR="00E26665" w:rsidRPr="008845A5" w:rsidDel="008845A5" w:rsidRDefault="00E26665">
            <w:pPr>
              <w:tabs>
                <w:tab w:val="left" w:pos="5250"/>
              </w:tabs>
              <w:rPr>
                <w:ins w:id="10446" w:author="Hue Pham Thi Thu" w:date="2025-07-17T10:49:00Z"/>
                <w:del w:id="10447" w:author="trangdt05" w:date="2025-07-25T08:34:00Z"/>
                <w:rFonts w:asciiTheme="majorHAnsi" w:eastAsia="SimSun" w:hAnsiTheme="majorHAnsi" w:cstheme="majorHAnsi"/>
                <w:color w:val="000000"/>
                <w:sz w:val="18"/>
                <w:szCs w:val="18"/>
                <w:lang w:val="pt-BR"/>
                <w:rPrChange w:id="10448" w:author="trangdt05" w:date="2025-07-25T08:26:00Z">
                  <w:rPr>
                    <w:ins w:id="10449" w:author="Hue Pham Thi Thu" w:date="2025-07-17T10:49:00Z"/>
                    <w:del w:id="10450" w:author="trangdt05" w:date="2025-07-25T08:34:00Z"/>
                    <w:rFonts w:ascii="Arial" w:eastAsia="SimSun" w:hAnsi="Arial" w:cs="Arial"/>
                    <w:color w:val="000000"/>
                    <w:sz w:val="18"/>
                    <w:szCs w:val="18"/>
                  </w:rPr>
                </w:rPrChange>
              </w:rPr>
              <w:pPrChange w:id="10451" w:author="trangdt05" w:date="2025-07-24T16:56:00Z">
                <w:pPr>
                  <w:spacing w:before="40" w:after="40" w:line="320" w:lineRule="atLeast"/>
                  <w:ind w:firstLine="567"/>
                </w:pPr>
              </w:pPrChange>
            </w:pPr>
          </w:p>
        </w:tc>
        <w:tc>
          <w:tcPr>
            <w:tcW w:w="12190" w:type="dxa"/>
            <w:gridSpan w:val="16"/>
            <w:tcBorders>
              <w:top w:val="single" w:sz="4" w:space="0" w:color="auto"/>
              <w:bottom w:val="single" w:sz="4" w:space="0" w:color="auto"/>
            </w:tcBorders>
            <w:tcPrChange w:id="10452" w:author="Hue Pham Thi Thu" w:date="2025-07-17T11:03:00Z">
              <w:tcPr>
                <w:tcW w:w="12190" w:type="dxa"/>
                <w:gridSpan w:val="16"/>
                <w:tcBorders>
                  <w:top w:val="dotted" w:sz="4" w:space="0" w:color="auto"/>
                  <w:bottom w:val="dotted" w:sz="4" w:space="0" w:color="auto"/>
                </w:tcBorders>
              </w:tcPr>
            </w:tcPrChange>
          </w:tcPr>
          <w:p w14:paraId="6283230B" w14:textId="73323F4F" w:rsidR="00E26665" w:rsidRPr="008845A5" w:rsidDel="008845A5" w:rsidRDefault="00E26665">
            <w:pPr>
              <w:tabs>
                <w:tab w:val="left" w:pos="5250"/>
              </w:tabs>
              <w:rPr>
                <w:ins w:id="10453" w:author="Hue Pham Thi Thu" w:date="2025-07-17T10:49:00Z"/>
                <w:del w:id="10454" w:author="trangdt05" w:date="2025-07-25T08:34:00Z"/>
                <w:rFonts w:asciiTheme="majorHAnsi" w:eastAsia="SimSun" w:hAnsiTheme="majorHAnsi" w:cstheme="majorHAnsi"/>
                <w:color w:val="000000"/>
                <w:sz w:val="18"/>
                <w:szCs w:val="18"/>
                <w:lang w:val="pt-BR"/>
                <w:rPrChange w:id="10455" w:author="trangdt05" w:date="2025-07-25T08:26:00Z">
                  <w:rPr>
                    <w:ins w:id="10456" w:author="Hue Pham Thi Thu" w:date="2025-07-17T10:49:00Z"/>
                    <w:del w:id="10457" w:author="trangdt05" w:date="2025-07-25T08:34:00Z"/>
                    <w:rFonts w:ascii="Arial" w:eastAsia="SimSun" w:hAnsi="Arial" w:cs="Arial"/>
                    <w:color w:val="000000"/>
                    <w:kern w:val="2"/>
                    <w:sz w:val="18"/>
                    <w:szCs w:val="18"/>
                    <w:lang w:eastAsia="ja-JP"/>
                  </w:rPr>
                </w:rPrChange>
              </w:rPr>
              <w:pPrChange w:id="10458" w:author="trangdt05" w:date="2025-07-24T16:56:00Z">
                <w:pPr>
                  <w:widowControl w:val="0"/>
                  <w:spacing w:before="40" w:after="40" w:line="320" w:lineRule="atLeast"/>
                  <w:ind w:leftChars="400" w:left="1120" w:firstLine="567"/>
                </w:pPr>
              </w:pPrChange>
            </w:pPr>
            <w:moveFrom w:id="10459" w:author="trangdt05" w:date="2025-07-24T16:56:00Z">
              <w:ins w:id="10460" w:author="Hue Pham Thi Thu" w:date="2025-07-17T11:02:00Z">
                <w:del w:id="10461" w:author="trangdt05" w:date="2025-07-25T08:34:00Z">
                  <w:r w:rsidRPr="008845A5" w:rsidDel="008845A5">
                    <w:rPr>
                      <w:rFonts w:asciiTheme="majorHAnsi" w:eastAsia="SimSun" w:hAnsiTheme="majorHAnsi" w:cstheme="majorHAnsi"/>
                      <w:color w:val="000000"/>
                      <w:sz w:val="18"/>
                      <w:szCs w:val="17"/>
                      <w:lang w:val="pt-BR"/>
                      <w:rPrChange w:id="10462" w:author="trangdt05" w:date="2025-07-25T08:26:00Z">
                        <w:rPr>
                          <w:rFonts w:asciiTheme="majorHAnsi" w:eastAsia="SimSun" w:hAnsiTheme="majorHAnsi" w:cstheme="majorHAnsi"/>
                          <w:color w:val="000000"/>
                          <w:sz w:val="18"/>
                          <w:szCs w:val="17"/>
                        </w:rPr>
                      </w:rPrChange>
                    </w:rPr>
                    <w:delText>- Số liệu đề nghị điều chỉnh</w:delText>
                  </w:r>
                </w:del>
              </w:ins>
            </w:moveFrom>
          </w:p>
        </w:tc>
      </w:tr>
      <w:tr w:rsidR="00E26665" w:rsidRPr="00A161BD" w:rsidDel="008845A5" w14:paraId="10EBDFC0" w14:textId="113CF3D4" w:rsidTr="00E26665">
        <w:trPr>
          <w:trHeight w:hRule="exact" w:val="340"/>
          <w:ins w:id="10463" w:author="Hue Pham Thi Thu" w:date="2025-07-17T10:49:00Z"/>
          <w:del w:id="10464" w:author="trangdt05" w:date="2025-07-25T08:34:00Z"/>
          <w:trPrChange w:id="10465" w:author="Hue Pham Thi Thu" w:date="2025-07-17T11:03:00Z">
            <w:trPr>
              <w:trHeight w:hRule="exact" w:val="340"/>
            </w:trPr>
          </w:trPrChange>
        </w:trPr>
        <w:tc>
          <w:tcPr>
            <w:tcW w:w="501" w:type="dxa"/>
            <w:tcBorders>
              <w:top w:val="dotted" w:sz="4" w:space="0" w:color="auto"/>
              <w:bottom w:val="dotted" w:sz="4" w:space="0" w:color="auto"/>
            </w:tcBorders>
            <w:tcPrChange w:id="10466" w:author="Hue Pham Thi Thu" w:date="2025-07-17T11:03:00Z">
              <w:tcPr>
                <w:tcW w:w="501" w:type="dxa"/>
                <w:tcBorders>
                  <w:top w:val="dotted" w:sz="4" w:space="0" w:color="auto"/>
                  <w:bottom w:val="dotted" w:sz="4" w:space="0" w:color="auto"/>
                </w:tcBorders>
              </w:tcPr>
            </w:tcPrChange>
          </w:tcPr>
          <w:p w14:paraId="5E4653D5" w14:textId="2DC4B21E" w:rsidR="00485A86" w:rsidRPr="008845A5" w:rsidDel="008845A5" w:rsidRDefault="00485A86">
            <w:pPr>
              <w:tabs>
                <w:tab w:val="left" w:pos="5250"/>
              </w:tabs>
              <w:rPr>
                <w:ins w:id="10467" w:author="Hue Pham Thi Thu" w:date="2025-07-17T10:49:00Z"/>
                <w:del w:id="10468" w:author="trangdt05" w:date="2025-07-25T08:34:00Z"/>
                <w:rFonts w:asciiTheme="majorHAnsi" w:eastAsia="SimSun" w:hAnsiTheme="majorHAnsi" w:cstheme="majorHAnsi"/>
                <w:color w:val="000000"/>
                <w:sz w:val="18"/>
                <w:szCs w:val="18"/>
                <w:lang w:val="pt-BR"/>
                <w:rPrChange w:id="10469" w:author="trangdt05" w:date="2025-07-25T08:26:00Z">
                  <w:rPr>
                    <w:ins w:id="10470" w:author="Hue Pham Thi Thu" w:date="2025-07-17T10:49:00Z"/>
                    <w:del w:id="10471" w:author="trangdt05" w:date="2025-07-25T08:34:00Z"/>
                    <w:rFonts w:ascii="Arial" w:eastAsia="SimSun" w:hAnsi="Arial" w:cs="Arial"/>
                    <w:color w:val="000000"/>
                    <w:sz w:val="18"/>
                    <w:szCs w:val="18"/>
                  </w:rPr>
                </w:rPrChange>
              </w:rPr>
              <w:pPrChange w:id="10472" w:author="trangdt05" w:date="2025-07-24T16:56:00Z">
                <w:pPr>
                  <w:spacing w:before="40" w:after="40" w:line="320" w:lineRule="atLeast"/>
                  <w:ind w:firstLine="567"/>
                </w:pPr>
              </w:pPrChange>
            </w:pPr>
          </w:p>
        </w:tc>
        <w:tc>
          <w:tcPr>
            <w:tcW w:w="775" w:type="dxa"/>
            <w:tcBorders>
              <w:top w:val="dotted" w:sz="4" w:space="0" w:color="auto"/>
              <w:bottom w:val="dotted" w:sz="4" w:space="0" w:color="auto"/>
            </w:tcBorders>
            <w:tcPrChange w:id="10473" w:author="Hue Pham Thi Thu" w:date="2025-07-17T11:03:00Z">
              <w:tcPr>
                <w:tcW w:w="775" w:type="dxa"/>
                <w:tcBorders>
                  <w:top w:val="dotted" w:sz="4" w:space="0" w:color="auto"/>
                  <w:bottom w:val="dotted" w:sz="4" w:space="0" w:color="auto"/>
                </w:tcBorders>
              </w:tcPr>
            </w:tcPrChange>
          </w:tcPr>
          <w:p w14:paraId="4B0B076B" w14:textId="6DF1E97C" w:rsidR="00485A86" w:rsidRPr="008845A5" w:rsidDel="008845A5" w:rsidRDefault="00485A86">
            <w:pPr>
              <w:tabs>
                <w:tab w:val="left" w:pos="5250"/>
              </w:tabs>
              <w:rPr>
                <w:ins w:id="10474" w:author="Hue Pham Thi Thu" w:date="2025-07-17T10:49:00Z"/>
                <w:del w:id="10475" w:author="trangdt05" w:date="2025-07-25T08:34:00Z"/>
                <w:rFonts w:asciiTheme="majorHAnsi" w:eastAsia="SimSun" w:hAnsiTheme="majorHAnsi" w:cstheme="majorHAnsi"/>
                <w:color w:val="000000"/>
                <w:sz w:val="18"/>
                <w:szCs w:val="18"/>
                <w:lang w:val="pt-BR"/>
                <w:rPrChange w:id="10476" w:author="trangdt05" w:date="2025-07-25T08:26:00Z">
                  <w:rPr>
                    <w:ins w:id="10477" w:author="Hue Pham Thi Thu" w:date="2025-07-17T10:49:00Z"/>
                    <w:del w:id="10478" w:author="trangdt05" w:date="2025-07-25T08:34:00Z"/>
                    <w:rFonts w:ascii="Arial" w:eastAsia="SimSun" w:hAnsi="Arial" w:cs="Arial"/>
                    <w:color w:val="000000"/>
                    <w:sz w:val="18"/>
                    <w:szCs w:val="18"/>
                  </w:rPr>
                </w:rPrChange>
              </w:rPr>
              <w:pPrChange w:id="10479" w:author="trangdt05" w:date="2025-07-24T16:56:00Z">
                <w:pPr>
                  <w:spacing w:before="40" w:after="40" w:line="320" w:lineRule="atLeast"/>
                  <w:ind w:firstLine="567"/>
                </w:pPr>
              </w:pPrChange>
            </w:pPr>
          </w:p>
        </w:tc>
        <w:tc>
          <w:tcPr>
            <w:tcW w:w="851" w:type="dxa"/>
            <w:tcBorders>
              <w:top w:val="dotted" w:sz="4" w:space="0" w:color="auto"/>
              <w:bottom w:val="dotted" w:sz="4" w:space="0" w:color="auto"/>
            </w:tcBorders>
            <w:tcPrChange w:id="10480" w:author="Hue Pham Thi Thu" w:date="2025-07-17T11:03:00Z">
              <w:tcPr>
                <w:tcW w:w="851" w:type="dxa"/>
                <w:tcBorders>
                  <w:top w:val="dotted" w:sz="4" w:space="0" w:color="auto"/>
                  <w:bottom w:val="dotted" w:sz="4" w:space="0" w:color="auto"/>
                </w:tcBorders>
              </w:tcPr>
            </w:tcPrChange>
          </w:tcPr>
          <w:p w14:paraId="01286313" w14:textId="749729E9" w:rsidR="00485A86" w:rsidRPr="008845A5" w:rsidDel="008845A5" w:rsidRDefault="00485A86">
            <w:pPr>
              <w:tabs>
                <w:tab w:val="left" w:pos="5250"/>
              </w:tabs>
              <w:rPr>
                <w:ins w:id="10481" w:author="Hue Pham Thi Thu" w:date="2025-07-17T10:49:00Z"/>
                <w:del w:id="10482" w:author="trangdt05" w:date="2025-07-25T08:34:00Z"/>
                <w:rFonts w:asciiTheme="majorHAnsi" w:eastAsia="SimSun" w:hAnsiTheme="majorHAnsi" w:cstheme="majorHAnsi"/>
                <w:color w:val="000000"/>
                <w:sz w:val="18"/>
                <w:szCs w:val="18"/>
                <w:lang w:val="pt-BR"/>
                <w:rPrChange w:id="10483" w:author="trangdt05" w:date="2025-07-25T08:26:00Z">
                  <w:rPr>
                    <w:ins w:id="10484" w:author="Hue Pham Thi Thu" w:date="2025-07-17T10:49:00Z"/>
                    <w:del w:id="10485" w:author="trangdt05" w:date="2025-07-25T08:34:00Z"/>
                    <w:rFonts w:ascii="Arial" w:eastAsia="SimSun" w:hAnsi="Arial" w:cs="Arial"/>
                    <w:color w:val="000000"/>
                    <w:sz w:val="18"/>
                    <w:szCs w:val="18"/>
                  </w:rPr>
                </w:rPrChange>
              </w:rPr>
              <w:pPrChange w:id="10486" w:author="trangdt05" w:date="2025-07-24T16:56:00Z">
                <w:pPr>
                  <w:spacing w:before="40" w:after="40" w:line="320" w:lineRule="atLeast"/>
                  <w:ind w:firstLine="567"/>
                </w:pPr>
              </w:pPrChange>
            </w:pPr>
          </w:p>
        </w:tc>
        <w:tc>
          <w:tcPr>
            <w:tcW w:w="1276" w:type="dxa"/>
            <w:tcBorders>
              <w:top w:val="single" w:sz="4" w:space="0" w:color="auto"/>
              <w:bottom w:val="dotted" w:sz="4" w:space="0" w:color="auto"/>
            </w:tcBorders>
            <w:tcPrChange w:id="10487" w:author="Hue Pham Thi Thu" w:date="2025-07-17T11:03:00Z">
              <w:tcPr>
                <w:tcW w:w="1275" w:type="dxa"/>
                <w:tcBorders>
                  <w:top w:val="dotted" w:sz="4" w:space="0" w:color="auto"/>
                  <w:bottom w:val="dotted" w:sz="4" w:space="0" w:color="auto"/>
                </w:tcBorders>
              </w:tcPr>
            </w:tcPrChange>
          </w:tcPr>
          <w:p w14:paraId="056D8328" w14:textId="545F3CE7" w:rsidR="00485A86" w:rsidRPr="008845A5" w:rsidDel="008845A5" w:rsidRDefault="00E26665">
            <w:pPr>
              <w:tabs>
                <w:tab w:val="left" w:pos="5250"/>
              </w:tabs>
              <w:rPr>
                <w:ins w:id="10488" w:author="Hue Pham Thi Thu" w:date="2025-07-17T10:49:00Z"/>
                <w:del w:id="10489" w:author="trangdt05" w:date="2025-07-25T08:34:00Z"/>
                <w:rFonts w:asciiTheme="majorHAnsi" w:eastAsia="SimSun" w:hAnsiTheme="majorHAnsi" w:cstheme="majorHAnsi"/>
                <w:color w:val="000000"/>
                <w:sz w:val="18"/>
                <w:szCs w:val="18"/>
                <w:lang w:val="pt-BR"/>
                <w:rPrChange w:id="10490" w:author="trangdt05" w:date="2025-07-25T08:26:00Z">
                  <w:rPr>
                    <w:ins w:id="10491" w:author="Hue Pham Thi Thu" w:date="2025-07-17T10:49:00Z"/>
                    <w:del w:id="10492" w:author="trangdt05" w:date="2025-07-25T08:34:00Z"/>
                    <w:rFonts w:ascii="Arial" w:eastAsia="SimSun" w:hAnsi="Arial" w:cs="Arial"/>
                    <w:color w:val="000000"/>
                    <w:kern w:val="2"/>
                    <w:sz w:val="18"/>
                    <w:szCs w:val="18"/>
                    <w:lang w:eastAsia="ja-JP"/>
                  </w:rPr>
                </w:rPrChange>
              </w:rPr>
              <w:pPrChange w:id="10493" w:author="trangdt05" w:date="2025-07-24T16:56:00Z">
                <w:pPr>
                  <w:widowControl w:val="0"/>
                  <w:spacing w:before="40" w:after="40" w:line="320" w:lineRule="atLeast"/>
                  <w:ind w:leftChars="400" w:left="1120" w:firstLine="567"/>
                </w:pPr>
              </w:pPrChange>
            </w:pPr>
            <w:moveFrom w:id="10494" w:author="trangdt05" w:date="2025-07-24T16:56:00Z">
              <w:ins w:id="10495" w:author="Hue Pham Thi Thu" w:date="2025-07-17T11:03:00Z">
                <w:del w:id="10496" w:author="trangdt05" w:date="2025-07-25T08:34:00Z">
                  <w:r w:rsidRPr="008845A5" w:rsidDel="008845A5">
                    <w:rPr>
                      <w:rFonts w:asciiTheme="majorHAnsi" w:eastAsia="SimSun" w:hAnsiTheme="majorHAnsi" w:cstheme="majorHAnsi"/>
                      <w:color w:val="000000"/>
                      <w:sz w:val="18"/>
                      <w:szCs w:val="18"/>
                      <w:lang w:val="pt-BR"/>
                      <w:rPrChange w:id="10497" w:author="trangdt05" w:date="2025-07-25T08:26:00Z">
                        <w:rPr>
                          <w:rFonts w:asciiTheme="majorHAnsi" w:eastAsia="SimSun" w:hAnsiTheme="majorHAnsi" w:cstheme="majorHAnsi"/>
                          <w:color w:val="000000"/>
                          <w:sz w:val="18"/>
                          <w:szCs w:val="18"/>
                        </w:rPr>
                      </w:rPrChange>
                    </w:rPr>
                    <w:delText>…..</w:delText>
                  </w:r>
                </w:del>
              </w:ins>
            </w:moveFrom>
          </w:p>
        </w:tc>
        <w:tc>
          <w:tcPr>
            <w:tcW w:w="704" w:type="dxa"/>
            <w:tcBorders>
              <w:top w:val="single" w:sz="4" w:space="0" w:color="auto"/>
              <w:bottom w:val="dotted" w:sz="4" w:space="0" w:color="auto"/>
            </w:tcBorders>
            <w:tcPrChange w:id="10498" w:author="Hue Pham Thi Thu" w:date="2025-07-17T11:03:00Z">
              <w:tcPr>
                <w:tcW w:w="705" w:type="dxa"/>
                <w:tcBorders>
                  <w:top w:val="dotted" w:sz="4" w:space="0" w:color="auto"/>
                  <w:bottom w:val="dotted" w:sz="4" w:space="0" w:color="auto"/>
                </w:tcBorders>
              </w:tcPr>
            </w:tcPrChange>
          </w:tcPr>
          <w:p w14:paraId="554D524C" w14:textId="64B05C68" w:rsidR="00485A86" w:rsidRPr="008845A5" w:rsidDel="008845A5" w:rsidRDefault="00485A86">
            <w:pPr>
              <w:tabs>
                <w:tab w:val="left" w:pos="5250"/>
              </w:tabs>
              <w:rPr>
                <w:ins w:id="10499" w:author="Hue Pham Thi Thu" w:date="2025-07-17T10:49:00Z"/>
                <w:del w:id="10500" w:author="trangdt05" w:date="2025-07-25T08:34:00Z"/>
                <w:rFonts w:asciiTheme="majorHAnsi" w:eastAsia="SimSun" w:hAnsiTheme="majorHAnsi" w:cstheme="majorHAnsi"/>
                <w:color w:val="000000"/>
                <w:sz w:val="18"/>
                <w:szCs w:val="18"/>
                <w:lang w:val="pt-BR"/>
                <w:rPrChange w:id="10501" w:author="trangdt05" w:date="2025-07-25T08:26:00Z">
                  <w:rPr>
                    <w:ins w:id="10502" w:author="Hue Pham Thi Thu" w:date="2025-07-17T10:49:00Z"/>
                    <w:del w:id="10503" w:author="trangdt05" w:date="2025-07-25T08:34:00Z"/>
                    <w:rFonts w:ascii="Arial" w:eastAsia="SimSun" w:hAnsi="Arial" w:cs="Arial"/>
                    <w:color w:val="000000"/>
                    <w:sz w:val="18"/>
                    <w:szCs w:val="18"/>
                  </w:rPr>
                </w:rPrChange>
              </w:rPr>
              <w:pPrChange w:id="10504" w:author="trangdt05" w:date="2025-07-24T16:56:00Z">
                <w:pPr>
                  <w:spacing w:before="40" w:after="40" w:line="320" w:lineRule="atLeast"/>
                  <w:ind w:firstLine="567"/>
                </w:pPr>
              </w:pPrChange>
            </w:pPr>
          </w:p>
        </w:tc>
        <w:tc>
          <w:tcPr>
            <w:tcW w:w="855" w:type="dxa"/>
            <w:tcBorders>
              <w:top w:val="single" w:sz="4" w:space="0" w:color="auto"/>
              <w:bottom w:val="dotted" w:sz="4" w:space="0" w:color="auto"/>
            </w:tcBorders>
            <w:tcPrChange w:id="10505" w:author="Hue Pham Thi Thu" w:date="2025-07-17T11:03:00Z">
              <w:tcPr>
                <w:tcW w:w="855" w:type="dxa"/>
                <w:tcBorders>
                  <w:top w:val="dotted" w:sz="4" w:space="0" w:color="auto"/>
                  <w:bottom w:val="dotted" w:sz="4" w:space="0" w:color="auto"/>
                </w:tcBorders>
              </w:tcPr>
            </w:tcPrChange>
          </w:tcPr>
          <w:p w14:paraId="125B1EDD" w14:textId="5CD5F099" w:rsidR="00485A86" w:rsidRPr="008845A5" w:rsidDel="008845A5" w:rsidRDefault="00485A86">
            <w:pPr>
              <w:tabs>
                <w:tab w:val="left" w:pos="5250"/>
              </w:tabs>
              <w:rPr>
                <w:ins w:id="10506" w:author="Hue Pham Thi Thu" w:date="2025-07-17T10:49:00Z"/>
                <w:del w:id="10507" w:author="trangdt05" w:date="2025-07-25T08:34:00Z"/>
                <w:rFonts w:asciiTheme="majorHAnsi" w:eastAsia="SimSun" w:hAnsiTheme="majorHAnsi" w:cstheme="majorHAnsi"/>
                <w:color w:val="000000"/>
                <w:sz w:val="18"/>
                <w:szCs w:val="18"/>
                <w:lang w:val="pt-BR"/>
                <w:rPrChange w:id="10508" w:author="trangdt05" w:date="2025-07-25T08:26:00Z">
                  <w:rPr>
                    <w:ins w:id="10509" w:author="Hue Pham Thi Thu" w:date="2025-07-17T10:49:00Z"/>
                    <w:del w:id="10510" w:author="trangdt05" w:date="2025-07-25T08:34:00Z"/>
                    <w:rFonts w:ascii="Arial" w:eastAsia="SimSun" w:hAnsi="Arial" w:cs="Arial"/>
                    <w:color w:val="000000"/>
                    <w:sz w:val="18"/>
                    <w:szCs w:val="18"/>
                  </w:rPr>
                </w:rPrChange>
              </w:rPr>
              <w:pPrChange w:id="10511" w:author="trangdt05" w:date="2025-07-24T16:56:00Z">
                <w:pPr>
                  <w:spacing w:before="40" w:after="40" w:line="320" w:lineRule="atLeast"/>
                  <w:ind w:firstLine="567"/>
                </w:pPr>
              </w:pPrChange>
            </w:pPr>
          </w:p>
        </w:tc>
        <w:tc>
          <w:tcPr>
            <w:tcW w:w="709" w:type="dxa"/>
            <w:tcBorders>
              <w:top w:val="single" w:sz="4" w:space="0" w:color="auto"/>
              <w:bottom w:val="dotted" w:sz="4" w:space="0" w:color="auto"/>
            </w:tcBorders>
            <w:tcPrChange w:id="10512" w:author="Hue Pham Thi Thu" w:date="2025-07-17T11:03:00Z">
              <w:tcPr>
                <w:tcW w:w="709" w:type="dxa"/>
                <w:tcBorders>
                  <w:top w:val="dotted" w:sz="4" w:space="0" w:color="auto"/>
                  <w:bottom w:val="dotted" w:sz="4" w:space="0" w:color="auto"/>
                </w:tcBorders>
              </w:tcPr>
            </w:tcPrChange>
          </w:tcPr>
          <w:p w14:paraId="4CBBB211" w14:textId="167C103A" w:rsidR="00485A86" w:rsidRPr="008845A5" w:rsidDel="008845A5" w:rsidRDefault="00485A86">
            <w:pPr>
              <w:tabs>
                <w:tab w:val="left" w:pos="5250"/>
              </w:tabs>
              <w:rPr>
                <w:ins w:id="10513" w:author="Hue Pham Thi Thu" w:date="2025-07-17T10:49:00Z"/>
                <w:del w:id="10514" w:author="trangdt05" w:date="2025-07-25T08:34:00Z"/>
                <w:rFonts w:asciiTheme="majorHAnsi" w:eastAsia="SimSun" w:hAnsiTheme="majorHAnsi" w:cstheme="majorHAnsi"/>
                <w:color w:val="000000"/>
                <w:sz w:val="18"/>
                <w:szCs w:val="18"/>
                <w:lang w:val="pt-BR"/>
                <w:rPrChange w:id="10515" w:author="trangdt05" w:date="2025-07-25T08:26:00Z">
                  <w:rPr>
                    <w:ins w:id="10516" w:author="Hue Pham Thi Thu" w:date="2025-07-17T10:49:00Z"/>
                    <w:del w:id="10517" w:author="trangdt05" w:date="2025-07-25T08:34:00Z"/>
                    <w:rFonts w:ascii="Arial" w:eastAsia="SimSun" w:hAnsi="Arial" w:cs="Arial"/>
                    <w:color w:val="000000"/>
                    <w:sz w:val="18"/>
                    <w:szCs w:val="18"/>
                  </w:rPr>
                </w:rPrChange>
              </w:rPr>
              <w:pPrChange w:id="10518" w:author="trangdt05" w:date="2025-07-24T16:56:00Z">
                <w:pPr>
                  <w:spacing w:before="40" w:after="40" w:line="320" w:lineRule="atLeast"/>
                  <w:ind w:firstLine="567"/>
                </w:pPr>
              </w:pPrChange>
            </w:pPr>
          </w:p>
        </w:tc>
        <w:tc>
          <w:tcPr>
            <w:tcW w:w="708" w:type="dxa"/>
            <w:tcBorders>
              <w:top w:val="single" w:sz="4" w:space="0" w:color="auto"/>
              <w:bottom w:val="dotted" w:sz="4" w:space="0" w:color="auto"/>
            </w:tcBorders>
            <w:tcPrChange w:id="10519" w:author="Hue Pham Thi Thu" w:date="2025-07-17T11:03:00Z">
              <w:tcPr>
                <w:tcW w:w="708" w:type="dxa"/>
                <w:tcBorders>
                  <w:top w:val="dotted" w:sz="4" w:space="0" w:color="auto"/>
                  <w:bottom w:val="dotted" w:sz="4" w:space="0" w:color="auto"/>
                </w:tcBorders>
              </w:tcPr>
            </w:tcPrChange>
          </w:tcPr>
          <w:p w14:paraId="57AB0F57" w14:textId="3087311A" w:rsidR="00485A86" w:rsidRPr="008845A5" w:rsidDel="008845A5" w:rsidRDefault="00485A86">
            <w:pPr>
              <w:tabs>
                <w:tab w:val="left" w:pos="5250"/>
              </w:tabs>
              <w:rPr>
                <w:ins w:id="10520" w:author="Hue Pham Thi Thu" w:date="2025-07-17T10:49:00Z"/>
                <w:del w:id="10521" w:author="trangdt05" w:date="2025-07-25T08:34:00Z"/>
                <w:rFonts w:asciiTheme="majorHAnsi" w:eastAsia="SimSun" w:hAnsiTheme="majorHAnsi" w:cstheme="majorHAnsi"/>
                <w:color w:val="000000"/>
                <w:sz w:val="18"/>
                <w:szCs w:val="18"/>
                <w:lang w:val="pt-BR"/>
                <w:rPrChange w:id="10522" w:author="trangdt05" w:date="2025-07-25T08:26:00Z">
                  <w:rPr>
                    <w:ins w:id="10523" w:author="Hue Pham Thi Thu" w:date="2025-07-17T10:49:00Z"/>
                    <w:del w:id="10524" w:author="trangdt05" w:date="2025-07-25T08:34:00Z"/>
                    <w:rFonts w:ascii="Arial" w:eastAsia="SimSun" w:hAnsi="Arial" w:cs="Arial"/>
                    <w:color w:val="000000"/>
                    <w:sz w:val="18"/>
                    <w:szCs w:val="18"/>
                  </w:rPr>
                </w:rPrChange>
              </w:rPr>
              <w:pPrChange w:id="10525" w:author="trangdt05" w:date="2025-07-24T16:56:00Z">
                <w:pPr>
                  <w:spacing w:before="40" w:after="40" w:line="320" w:lineRule="atLeast"/>
                  <w:ind w:firstLine="567"/>
                </w:pPr>
              </w:pPrChange>
            </w:pPr>
          </w:p>
        </w:tc>
        <w:tc>
          <w:tcPr>
            <w:tcW w:w="851" w:type="dxa"/>
            <w:tcBorders>
              <w:top w:val="single" w:sz="4" w:space="0" w:color="auto"/>
              <w:bottom w:val="dotted" w:sz="4" w:space="0" w:color="auto"/>
            </w:tcBorders>
            <w:tcPrChange w:id="10526" w:author="Hue Pham Thi Thu" w:date="2025-07-17T11:03:00Z">
              <w:tcPr>
                <w:tcW w:w="708" w:type="dxa"/>
                <w:tcBorders>
                  <w:top w:val="dotted" w:sz="4" w:space="0" w:color="auto"/>
                  <w:bottom w:val="dotted" w:sz="4" w:space="0" w:color="auto"/>
                </w:tcBorders>
              </w:tcPr>
            </w:tcPrChange>
          </w:tcPr>
          <w:p w14:paraId="58785C4A" w14:textId="4D73767B" w:rsidR="00485A86" w:rsidRPr="008845A5" w:rsidDel="008845A5" w:rsidRDefault="00485A86">
            <w:pPr>
              <w:tabs>
                <w:tab w:val="left" w:pos="5250"/>
              </w:tabs>
              <w:rPr>
                <w:ins w:id="10527" w:author="Hue Pham Thi Thu" w:date="2025-07-17T10:49:00Z"/>
                <w:del w:id="10528" w:author="trangdt05" w:date="2025-07-25T08:34:00Z"/>
                <w:rFonts w:asciiTheme="majorHAnsi" w:eastAsia="SimSun" w:hAnsiTheme="majorHAnsi" w:cstheme="majorHAnsi"/>
                <w:color w:val="000000"/>
                <w:sz w:val="18"/>
                <w:szCs w:val="18"/>
                <w:lang w:val="pt-BR"/>
                <w:rPrChange w:id="10529" w:author="trangdt05" w:date="2025-07-25T08:26:00Z">
                  <w:rPr>
                    <w:ins w:id="10530" w:author="Hue Pham Thi Thu" w:date="2025-07-17T10:49:00Z"/>
                    <w:del w:id="10531" w:author="trangdt05" w:date="2025-07-25T08:34:00Z"/>
                    <w:rFonts w:ascii="Arial" w:eastAsia="SimSun" w:hAnsi="Arial" w:cs="Arial"/>
                    <w:color w:val="000000"/>
                    <w:sz w:val="18"/>
                    <w:szCs w:val="18"/>
                  </w:rPr>
                </w:rPrChange>
              </w:rPr>
              <w:pPrChange w:id="10532" w:author="trangdt05" w:date="2025-07-24T16:56:00Z">
                <w:pPr>
                  <w:spacing w:before="40" w:after="40" w:line="320" w:lineRule="atLeast"/>
                  <w:ind w:firstLine="567"/>
                </w:pPr>
              </w:pPrChange>
            </w:pPr>
          </w:p>
        </w:tc>
        <w:tc>
          <w:tcPr>
            <w:tcW w:w="565" w:type="dxa"/>
            <w:tcBorders>
              <w:top w:val="single" w:sz="4" w:space="0" w:color="auto"/>
              <w:bottom w:val="dotted" w:sz="4" w:space="0" w:color="auto"/>
            </w:tcBorders>
            <w:tcPrChange w:id="10533" w:author="Hue Pham Thi Thu" w:date="2025-07-17T11:03:00Z">
              <w:tcPr>
                <w:tcW w:w="708" w:type="dxa"/>
                <w:tcBorders>
                  <w:top w:val="dotted" w:sz="4" w:space="0" w:color="auto"/>
                  <w:bottom w:val="dotted" w:sz="4" w:space="0" w:color="auto"/>
                </w:tcBorders>
              </w:tcPr>
            </w:tcPrChange>
          </w:tcPr>
          <w:p w14:paraId="1C795B00" w14:textId="619523D3" w:rsidR="00485A86" w:rsidRPr="008845A5" w:rsidDel="008845A5" w:rsidRDefault="00485A86">
            <w:pPr>
              <w:tabs>
                <w:tab w:val="left" w:pos="5250"/>
              </w:tabs>
              <w:rPr>
                <w:ins w:id="10534" w:author="Hue Pham Thi Thu" w:date="2025-07-17T10:49:00Z"/>
                <w:del w:id="10535" w:author="trangdt05" w:date="2025-07-25T08:34:00Z"/>
                <w:rFonts w:asciiTheme="majorHAnsi" w:eastAsia="SimSun" w:hAnsiTheme="majorHAnsi" w:cstheme="majorHAnsi"/>
                <w:color w:val="000000"/>
                <w:sz w:val="18"/>
                <w:szCs w:val="18"/>
                <w:lang w:val="pt-BR"/>
                <w:rPrChange w:id="10536" w:author="trangdt05" w:date="2025-07-25T08:26:00Z">
                  <w:rPr>
                    <w:ins w:id="10537" w:author="Hue Pham Thi Thu" w:date="2025-07-17T10:49:00Z"/>
                    <w:del w:id="10538" w:author="trangdt05" w:date="2025-07-25T08:34:00Z"/>
                    <w:rFonts w:ascii="Arial" w:eastAsia="SimSun" w:hAnsi="Arial" w:cs="Arial"/>
                    <w:color w:val="000000"/>
                    <w:sz w:val="18"/>
                    <w:szCs w:val="18"/>
                  </w:rPr>
                </w:rPrChange>
              </w:rPr>
              <w:pPrChange w:id="10539" w:author="trangdt05" w:date="2025-07-24T16:56:00Z">
                <w:pPr>
                  <w:spacing w:before="40" w:after="40" w:line="320" w:lineRule="atLeast"/>
                  <w:ind w:firstLine="567"/>
                </w:pPr>
              </w:pPrChange>
            </w:pPr>
          </w:p>
        </w:tc>
        <w:tc>
          <w:tcPr>
            <w:tcW w:w="855" w:type="dxa"/>
            <w:tcBorders>
              <w:top w:val="single" w:sz="4" w:space="0" w:color="auto"/>
              <w:bottom w:val="dotted" w:sz="4" w:space="0" w:color="auto"/>
            </w:tcBorders>
            <w:tcPrChange w:id="10540" w:author="Hue Pham Thi Thu" w:date="2025-07-17T11:03:00Z">
              <w:tcPr>
                <w:tcW w:w="855" w:type="dxa"/>
                <w:tcBorders>
                  <w:top w:val="dotted" w:sz="4" w:space="0" w:color="auto"/>
                  <w:bottom w:val="dotted" w:sz="4" w:space="0" w:color="auto"/>
                </w:tcBorders>
              </w:tcPr>
            </w:tcPrChange>
          </w:tcPr>
          <w:p w14:paraId="76A4D9DA" w14:textId="318C3902" w:rsidR="00485A86" w:rsidRPr="008845A5" w:rsidDel="008845A5" w:rsidRDefault="00485A86">
            <w:pPr>
              <w:tabs>
                <w:tab w:val="left" w:pos="5250"/>
              </w:tabs>
              <w:rPr>
                <w:ins w:id="10541" w:author="Hue Pham Thi Thu" w:date="2025-07-17T10:49:00Z"/>
                <w:del w:id="10542" w:author="trangdt05" w:date="2025-07-25T08:34:00Z"/>
                <w:rFonts w:asciiTheme="majorHAnsi" w:eastAsia="SimSun" w:hAnsiTheme="majorHAnsi" w:cstheme="majorHAnsi"/>
                <w:color w:val="000000"/>
                <w:sz w:val="18"/>
                <w:szCs w:val="18"/>
                <w:lang w:val="pt-BR"/>
                <w:rPrChange w:id="10543" w:author="trangdt05" w:date="2025-07-25T08:26:00Z">
                  <w:rPr>
                    <w:ins w:id="10544" w:author="Hue Pham Thi Thu" w:date="2025-07-17T10:49:00Z"/>
                    <w:del w:id="10545" w:author="trangdt05" w:date="2025-07-25T08:34:00Z"/>
                    <w:rFonts w:ascii="Arial" w:eastAsia="SimSun" w:hAnsi="Arial" w:cs="Arial"/>
                    <w:color w:val="000000"/>
                    <w:sz w:val="18"/>
                    <w:szCs w:val="18"/>
                  </w:rPr>
                </w:rPrChange>
              </w:rPr>
              <w:pPrChange w:id="10546" w:author="trangdt05" w:date="2025-07-24T16:56:00Z">
                <w:pPr>
                  <w:spacing w:before="40" w:after="40" w:line="320" w:lineRule="atLeast"/>
                  <w:ind w:firstLine="567"/>
                </w:pPr>
              </w:pPrChange>
            </w:pPr>
          </w:p>
        </w:tc>
        <w:tc>
          <w:tcPr>
            <w:tcW w:w="564" w:type="dxa"/>
            <w:tcBorders>
              <w:top w:val="single" w:sz="4" w:space="0" w:color="auto"/>
              <w:bottom w:val="dotted" w:sz="4" w:space="0" w:color="auto"/>
            </w:tcBorders>
            <w:tcPrChange w:id="10547" w:author="Hue Pham Thi Thu" w:date="2025-07-17T11:03:00Z">
              <w:tcPr>
                <w:tcW w:w="564" w:type="dxa"/>
                <w:tcBorders>
                  <w:top w:val="dotted" w:sz="4" w:space="0" w:color="auto"/>
                  <w:bottom w:val="dotted" w:sz="4" w:space="0" w:color="auto"/>
                </w:tcBorders>
              </w:tcPr>
            </w:tcPrChange>
          </w:tcPr>
          <w:p w14:paraId="2D466BA5" w14:textId="6B73D605" w:rsidR="00485A86" w:rsidRPr="008845A5" w:rsidDel="008845A5" w:rsidRDefault="00485A86">
            <w:pPr>
              <w:tabs>
                <w:tab w:val="left" w:pos="5250"/>
              </w:tabs>
              <w:rPr>
                <w:ins w:id="10548" w:author="Hue Pham Thi Thu" w:date="2025-07-17T10:49:00Z"/>
                <w:del w:id="10549" w:author="trangdt05" w:date="2025-07-25T08:34:00Z"/>
                <w:rFonts w:asciiTheme="majorHAnsi" w:eastAsia="SimSun" w:hAnsiTheme="majorHAnsi" w:cstheme="majorHAnsi"/>
                <w:color w:val="000000"/>
                <w:sz w:val="18"/>
                <w:szCs w:val="18"/>
                <w:lang w:val="pt-BR"/>
                <w:rPrChange w:id="10550" w:author="trangdt05" w:date="2025-07-25T08:26:00Z">
                  <w:rPr>
                    <w:ins w:id="10551" w:author="Hue Pham Thi Thu" w:date="2025-07-17T10:49:00Z"/>
                    <w:del w:id="10552" w:author="trangdt05" w:date="2025-07-25T08:34:00Z"/>
                    <w:rFonts w:ascii="Arial" w:eastAsia="SimSun" w:hAnsi="Arial" w:cs="Arial"/>
                    <w:color w:val="000000"/>
                    <w:sz w:val="18"/>
                    <w:szCs w:val="18"/>
                  </w:rPr>
                </w:rPrChange>
              </w:rPr>
              <w:pPrChange w:id="10553" w:author="trangdt05" w:date="2025-07-24T16:56:00Z">
                <w:pPr>
                  <w:spacing w:before="40" w:after="40" w:line="320" w:lineRule="atLeast"/>
                  <w:ind w:firstLine="567"/>
                </w:pPr>
              </w:pPrChange>
            </w:pPr>
          </w:p>
        </w:tc>
        <w:tc>
          <w:tcPr>
            <w:tcW w:w="851" w:type="dxa"/>
            <w:tcBorders>
              <w:top w:val="single" w:sz="4" w:space="0" w:color="auto"/>
              <w:bottom w:val="dotted" w:sz="4" w:space="0" w:color="auto"/>
            </w:tcBorders>
            <w:tcPrChange w:id="10554" w:author="Hue Pham Thi Thu" w:date="2025-07-17T11:03:00Z">
              <w:tcPr>
                <w:tcW w:w="912" w:type="dxa"/>
                <w:tcBorders>
                  <w:top w:val="dotted" w:sz="4" w:space="0" w:color="auto"/>
                  <w:bottom w:val="dotted" w:sz="4" w:space="0" w:color="auto"/>
                </w:tcBorders>
              </w:tcPr>
            </w:tcPrChange>
          </w:tcPr>
          <w:p w14:paraId="019C5EB4" w14:textId="55E664EB" w:rsidR="00485A86" w:rsidRPr="008845A5" w:rsidDel="008845A5" w:rsidRDefault="00485A86">
            <w:pPr>
              <w:tabs>
                <w:tab w:val="left" w:pos="5250"/>
              </w:tabs>
              <w:rPr>
                <w:ins w:id="10555" w:author="Hue Pham Thi Thu" w:date="2025-07-17T10:49:00Z"/>
                <w:del w:id="10556" w:author="trangdt05" w:date="2025-07-25T08:34:00Z"/>
                <w:rFonts w:asciiTheme="majorHAnsi" w:eastAsia="SimSun" w:hAnsiTheme="majorHAnsi" w:cstheme="majorHAnsi"/>
                <w:color w:val="000000"/>
                <w:sz w:val="18"/>
                <w:szCs w:val="18"/>
                <w:lang w:val="pt-BR"/>
                <w:rPrChange w:id="10557" w:author="trangdt05" w:date="2025-07-25T08:26:00Z">
                  <w:rPr>
                    <w:ins w:id="10558" w:author="Hue Pham Thi Thu" w:date="2025-07-17T10:49:00Z"/>
                    <w:del w:id="10559" w:author="trangdt05" w:date="2025-07-25T08:34:00Z"/>
                    <w:rFonts w:ascii="Arial" w:eastAsia="SimSun" w:hAnsi="Arial" w:cs="Arial"/>
                    <w:color w:val="000000"/>
                    <w:sz w:val="18"/>
                    <w:szCs w:val="18"/>
                  </w:rPr>
                </w:rPrChange>
              </w:rPr>
              <w:pPrChange w:id="10560" w:author="trangdt05" w:date="2025-07-24T16:56:00Z">
                <w:pPr>
                  <w:spacing w:before="40" w:after="40" w:line="320" w:lineRule="atLeast"/>
                  <w:ind w:firstLine="567"/>
                </w:pPr>
              </w:pPrChange>
            </w:pPr>
          </w:p>
        </w:tc>
        <w:tc>
          <w:tcPr>
            <w:tcW w:w="709" w:type="dxa"/>
            <w:tcBorders>
              <w:top w:val="single" w:sz="4" w:space="0" w:color="auto"/>
              <w:bottom w:val="dotted" w:sz="4" w:space="0" w:color="auto"/>
            </w:tcBorders>
            <w:tcPrChange w:id="10561" w:author="Hue Pham Thi Thu" w:date="2025-07-17T11:03:00Z">
              <w:tcPr>
                <w:tcW w:w="850" w:type="dxa"/>
                <w:tcBorders>
                  <w:top w:val="dotted" w:sz="4" w:space="0" w:color="auto"/>
                  <w:bottom w:val="dotted" w:sz="4" w:space="0" w:color="auto"/>
                </w:tcBorders>
              </w:tcPr>
            </w:tcPrChange>
          </w:tcPr>
          <w:p w14:paraId="66E9D6FC" w14:textId="02BA62D1" w:rsidR="00485A86" w:rsidRPr="008845A5" w:rsidDel="008845A5" w:rsidRDefault="00485A86">
            <w:pPr>
              <w:tabs>
                <w:tab w:val="left" w:pos="5250"/>
              </w:tabs>
              <w:rPr>
                <w:ins w:id="10562" w:author="Hue Pham Thi Thu" w:date="2025-07-17T10:49:00Z"/>
                <w:del w:id="10563" w:author="trangdt05" w:date="2025-07-25T08:34:00Z"/>
                <w:rFonts w:asciiTheme="majorHAnsi" w:eastAsia="SimSun" w:hAnsiTheme="majorHAnsi" w:cstheme="majorHAnsi"/>
                <w:color w:val="000000"/>
                <w:sz w:val="18"/>
                <w:szCs w:val="18"/>
                <w:lang w:val="pt-BR"/>
                <w:rPrChange w:id="10564" w:author="trangdt05" w:date="2025-07-25T08:26:00Z">
                  <w:rPr>
                    <w:ins w:id="10565" w:author="Hue Pham Thi Thu" w:date="2025-07-17T10:49:00Z"/>
                    <w:del w:id="10566" w:author="trangdt05" w:date="2025-07-25T08:34:00Z"/>
                    <w:rFonts w:ascii="Arial" w:eastAsia="SimSun" w:hAnsi="Arial" w:cs="Arial"/>
                    <w:color w:val="000000"/>
                    <w:sz w:val="18"/>
                    <w:szCs w:val="18"/>
                  </w:rPr>
                </w:rPrChange>
              </w:rPr>
              <w:pPrChange w:id="10567" w:author="trangdt05" w:date="2025-07-24T16:56:00Z">
                <w:pPr>
                  <w:spacing w:before="40" w:after="40" w:line="320" w:lineRule="atLeast"/>
                  <w:ind w:firstLine="567"/>
                </w:pPr>
              </w:pPrChange>
            </w:pPr>
          </w:p>
        </w:tc>
        <w:tc>
          <w:tcPr>
            <w:tcW w:w="992" w:type="dxa"/>
            <w:tcBorders>
              <w:top w:val="single" w:sz="4" w:space="0" w:color="auto"/>
              <w:bottom w:val="dotted" w:sz="4" w:space="0" w:color="auto"/>
            </w:tcBorders>
            <w:tcPrChange w:id="10568" w:author="Hue Pham Thi Thu" w:date="2025-07-17T11:03:00Z">
              <w:tcPr>
                <w:tcW w:w="904" w:type="dxa"/>
                <w:tcBorders>
                  <w:top w:val="dotted" w:sz="4" w:space="0" w:color="auto"/>
                  <w:bottom w:val="dotted" w:sz="4" w:space="0" w:color="auto"/>
                </w:tcBorders>
              </w:tcPr>
            </w:tcPrChange>
          </w:tcPr>
          <w:p w14:paraId="33E97936" w14:textId="436D9E6D" w:rsidR="00485A86" w:rsidRPr="008845A5" w:rsidDel="008845A5" w:rsidRDefault="00485A86">
            <w:pPr>
              <w:tabs>
                <w:tab w:val="left" w:pos="5250"/>
              </w:tabs>
              <w:rPr>
                <w:ins w:id="10569" w:author="Hue Pham Thi Thu" w:date="2025-07-17T10:49:00Z"/>
                <w:del w:id="10570" w:author="trangdt05" w:date="2025-07-25T08:34:00Z"/>
                <w:rFonts w:asciiTheme="majorHAnsi" w:eastAsia="SimSun" w:hAnsiTheme="majorHAnsi" w:cstheme="majorHAnsi"/>
                <w:color w:val="000000"/>
                <w:sz w:val="18"/>
                <w:szCs w:val="18"/>
                <w:lang w:val="pt-BR"/>
                <w:rPrChange w:id="10571" w:author="trangdt05" w:date="2025-07-25T08:26:00Z">
                  <w:rPr>
                    <w:ins w:id="10572" w:author="Hue Pham Thi Thu" w:date="2025-07-17T10:49:00Z"/>
                    <w:del w:id="10573" w:author="trangdt05" w:date="2025-07-25T08:34:00Z"/>
                    <w:rFonts w:ascii="Arial" w:eastAsia="SimSun" w:hAnsi="Arial" w:cs="Arial"/>
                    <w:color w:val="000000"/>
                    <w:sz w:val="18"/>
                    <w:szCs w:val="18"/>
                  </w:rPr>
                </w:rPrChange>
              </w:rPr>
              <w:pPrChange w:id="10574" w:author="trangdt05" w:date="2025-07-24T16:56:00Z">
                <w:pPr>
                  <w:spacing w:before="40" w:after="40" w:line="320" w:lineRule="atLeast"/>
                  <w:ind w:firstLine="567"/>
                </w:pPr>
              </w:pPrChange>
            </w:pPr>
          </w:p>
        </w:tc>
        <w:tc>
          <w:tcPr>
            <w:tcW w:w="709" w:type="dxa"/>
            <w:tcBorders>
              <w:top w:val="single" w:sz="4" w:space="0" w:color="auto"/>
              <w:bottom w:val="dotted" w:sz="4" w:space="0" w:color="auto"/>
            </w:tcBorders>
            <w:tcPrChange w:id="10575" w:author="Hue Pham Thi Thu" w:date="2025-07-17T11:03:00Z">
              <w:tcPr>
                <w:tcW w:w="816" w:type="dxa"/>
                <w:tcBorders>
                  <w:top w:val="dotted" w:sz="4" w:space="0" w:color="auto"/>
                  <w:bottom w:val="dotted" w:sz="4" w:space="0" w:color="auto"/>
                </w:tcBorders>
              </w:tcPr>
            </w:tcPrChange>
          </w:tcPr>
          <w:p w14:paraId="1EDBCEA2" w14:textId="5F63A5C6" w:rsidR="00485A86" w:rsidRPr="008845A5" w:rsidDel="008845A5" w:rsidRDefault="00485A86">
            <w:pPr>
              <w:tabs>
                <w:tab w:val="left" w:pos="5250"/>
              </w:tabs>
              <w:rPr>
                <w:ins w:id="10576" w:author="Hue Pham Thi Thu" w:date="2025-07-17T10:49:00Z"/>
                <w:del w:id="10577" w:author="trangdt05" w:date="2025-07-25T08:34:00Z"/>
                <w:rFonts w:asciiTheme="majorHAnsi" w:eastAsia="SimSun" w:hAnsiTheme="majorHAnsi" w:cstheme="majorHAnsi"/>
                <w:color w:val="000000"/>
                <w:sz w:val="18"/>
                <w:szCs w:val="18"/>
                <w:lang w:val="pt-BR"/>
                <w:rPrChange w:id="10578" w:author="trangdt05" w:date="2025-07-25T08:26:00Z">
                  <w:rPr>
                    <w:ins w:id="10579" w:author="Hue Pham Thi Thu" w:date="2025-07-17T10:49:00Z"/>
                    <w:del w:id="10580" w:author="trangdt05" w:date="2025-07-25T08:34:00Z"/>
                    <w:rFonts w:ascii="Arial" w:eastAsia="SimSun" w:hAnsi="Arial" w:cs="Arial"/>
                    <w:color w:val="000000"/>
                    <w:sz w:val="18"/>
                    <w:szCs w:val="18"/>
                  </w:rPr>
                </w:rPrChange>
              </w:rPr>
              <w:pPrChange w:id="10581" w:author="trangdt05" w:date="2025-07-24T16:56:00Z">
                <w:pPr>
                  <w:spacing w:before="40" w:after="40" w:line="320" w:lineRule="atLeast"/>
                  <w:ind w:firstLine="567"/>
                </w:pPr>
              </w:pPrChange>
            </w:pPr>
          </w:p>
        </w:tc>
        <w:tc>
          <w:tcPr>
            <w:tcW w:w="708" w:type="dxa"/>
            <w:tcBorders>
              <w:top w:val="single" w:sz="4" w:space="0" w:color="auto"/>
              <w:bottom w:val="dotted" w:sz="4" w:space="0" w:color="auto"/>
            </w:tcBorders>
            <w:tcPrChange w:id="10582" w:author="Hue Pham Thi Thu" w:date="2025-07-17T11:03:00Z">
              <w:tcPr>
                <w:tcW w:w="794" w:type="dxa"/>
                <w:tcBorders>
                  <w:top w:val="dotted" w:sz="4" w:space="0" w:color="auto"/>
                  <w:bottom w:val="dotted" w:sz="4" w:space="0" w:color="auto"/>
                </w:tcBorders>
              </w:tcPr>
            </w:tcPrChange>
          </w:tcPr>
          <w:p w14:paraId="7192D14C" w14:textId="0CDB762C" w:rsidR="00485A86" w:rsidRPr="008845A5" w:rsidDel="008845A5" w:rsidRDefault="00485A86">
            <w:pPr>
              <w:tabs>
                <w:tab w:val="left" w:pos="5250"/>
              </w:tabs>
              <w:rPr>
                <w:ins w:id="10583" w:author="Hue Pham Thi Thu" w:date="2025-07-17T10:49:00Z"/>
                <w:del w:id="10584" w:author="trangdt05" w:date="2025-07-25T08:34:00Z"/>
                <w:rFonts w:asciiTheme="majorHAnsi" w:eastAsia="SimSun" w:hAnsiTheme="majorHAnsi" w:cstheme="majorHAnsi"/>
                <w:color w:val="000000"/>
                <w:sz w:val="18"/>
                <w:szCs w:val="18"/>
                <w:lang w:val="pt-BR"/>
                <w:rPrChange w:id="10585" w:author="trangdt05" w:date="2025-07-25T08:26:00Z">
                  <w:rPr>
                    <w:ins w:id="10586" w:author="Hue Pham Thi Thu" w:date="2025-07-17T10:49:00Z"/>
                    <w:del w:id="10587" w:author="trangdt05" w:date="2025-07-25T08:34:00Z"/>
                    <w:rFonts w:ascii="Arial" w:eastAsia="SimSun" w:hAnsi="Arial" w:cs="Arial"/>
                    <w:color w:val="000000"/>
                    <w:sz w:val="18"/>
                    <w:szCs w:val="18"/>
                  </w:rPr>
                </w:rPrChange>
              </w:rPr>
              <w:pPrChange w:id="10588" w:author="trangdt05" w:date="2025-07-24T16:56:00Z">
                <w:pPr>
                  <w:spacing w:before="40" w:after="40" w:line="320" w:lineRule="atLeast"/>
                  <w:ind w:firstLine="567"/>
                </w:pPr>
              </w:pPrChange>
            </w:pPr>
          </w:p>
        </w:tc>
        <w:tc>
          <w:tcPr>
            <w:tcW w:w="567" w:type="dxa"/>
            <w:tcBorders>
              <w:top w:val="single" w:sz="4" w:space="0" w:color="auto"/>
              <w:bottom w:val="dotted" w:sz="4" w:space="0" w:color="auto"/>
            </w:tcBorders>
            <w:tcPrChange w:id="10589" w:author="Hue Pham Thi Thu" w:date="2025-07-17T11:03:00Z">
              <w:tcPr>
                <w:tcW w:w="751" w:type="dxa"/>
                <w:tcBorders>
                  <w:top w:val="dotted" w:sz="4" w:space="0" w:color="auto"/>
                  <w:bottom w:val="dotted" w:sz="4" w:space="0" w:color="auto"/>
                </w:tcBorders>
              </w:tcPr>
            </w:tcPrChange>
          </w:tcPr>
          <w:p w14:paraId="28745682" w14:textId="5A513646" w:rsidR="00485A86" w:rsidRPr="008845A5" w:rsidDel="008845A5" w:rsidRDefault="00485A86">
            <w:pPr>
              <w:tabs>
                <w:tab w:val="left" w:pos="5250"/>
              </w:tabs>
              <w:rPr>
                <w:ins w:id="10590" w:author="Hue Pham Thi Thu" w:date="2025-07-17T10:49:00Z"/>
                <w:del w:id="10591" w:author="trangdt05" w:date="2025-07-25T08:34:00Z"/>
                <w:rFonts w:asciiTheme="majorHAnsi" w:eastAsia="SimSun" w:hAnsiTheme="majorHAnsi" w:cstheme="majorHAnsi"/>
                <w:color w:val="000000"/>
                <w:sz w:val="18"/>
                <w:szCs w:val="18"/>
                <w:lang w:val="pt-BR"/>
                <w:rPrChange w:id="10592" w:author="trangdt05" w:date="2025-07-25T08:26:00Z">
                  <w:rPr>
                    <w:ins w:id="10593" w:author="Hue Pham Thi Thu" w:date="2025-07-17T10:49:00Z"/>
                    <w:del w:id="10594" w:author="trangdt05" w:date="2025-07-25T08:34:00Z"/>
                    <w:rFonts w:ascii="Arial" w:eastAsia="SimSun" w:hAnsi="Arial" w:cs="Arial"/>
                    <w:color w:val="000000"/>
                    <w:sz w:val="18"/>
                    <w:szCs w:val="18"/>
                  </w:rPr>
                </w:rPrChange>
              </w:rPr>
              <w:pPrChange w:id="10595" w:author="trangdt05" w:date="2025-07-24T16:56:00Z">
                <w:pPr>
                  <w:spacing w:before="40" w:after="40" w:line="320" w:lineRule="atLeast"/>
                  <w:ind w:firstLine="567"/>
                </w:pPr>
              </w:pPrChange>
            </w:pPr>
          </w:p>
        </w:tc>
        <w:tc>
          <w:tcPr>
            <w:tcW w:w="567" w:type="dxa"/>
            <w:tcBorders>
              <w:top w:val="single" w:sz="4" w:space="0" w:color="auto"/>
              <w:bottom w:val="dotted" w:sz="4" w:space="0" w:color="auto"/>
            </w:tcBorders>
            <w:tcPrChange w:id="10596" w:author="Hue Pham Thi Thu" w:date="2025-07-17T11:03:00Z">
              <w:tcPr>
                <w:tcW w:w="708" w:type="dxa"/>
                <w:gridSpan w:val="2"/>
                <w:tcBorders>
                  <w:top w:val="dotted" w:sz="4" w:space="0" w:color="auto"/>
                  <w:bottom w:val="dotted" w:sz="4" w:space="0" w:color="auto"/>
                </w:tcBorders>
              </w:tcPr>
            </w:tcPrChange>
          </w:tcPr>
          <w:p w14:paraId="1227837C" w14:textId="789BEF6C" w:rsidR="00485A86" w:rsidRPr="008845A5" w:rsidDel="008845A5" w:rsidRDefault="00485A86">
            <w:pPr>
              <w:tabs>
                <w:tab w:val="left" w:pos="5250"/>
              </w:tabs>
              <w:rPr>
                <w:ins w:id="10597" w:author="Hue Pham Thi Thu" w:date="2025-07-17T10:49:00Z"/>
                <w:del w:id="10598" w:author="trangdt05" w:date="2025-07-25T08:34:00Z"/>
                <w:rFonts w:asciiTheme="majorHAnsi" w:eastAsia="SimSun" w:hAnsiTheme="majorHAnsi" w:cstheme="majorHAnsi"/>
                <w:color w:val="000000"/>
                <w:sz w:val="18"/>
                <w:szCs w:val="18"/>
                <w:lang w:val="pt-BR"/>
                <w:rPrChange w:id="10599" w:author="trangdt05" w:date="2025-07-25T08:26:00Z">
                  <w:rPr>
                    <w:ins w:id="10600" w:author="Hue Pham Thi Thu" w:date="2025-07-17T10:49:00Z"/>
                    <w:del w:id="10601" w:author="trangdt05" w:date="2025-07-25T08:34:00Z"/>
                    <w:rFonts w:ascii="Arial" w:eastAsia="SimSun" w:hAnsi="Arial" w:cs="Arial"/>
                    <w:color w:val="000000"/>
                    <w:sz w:val="18"/>
                    <w:szCs w:val="18"/>
                  </w:rPr>
                </w:rPrChange>
              </w:rPr>
              <w:pPrChange w:id="10602" w:author="trangdt05" w:date="2025-07-24T16:56:00Z">
                <w:pPr>
                  <w:spacing w:before="40" w:after="40" w:line="320" w:lineRule="atLeast"/>
                  <w:ind w:firstLine="567"/>
                </w:pPr>
              </w:pPrChange>
            </w:pPr>
          </w:p>
        </w:tc>
      </w:tr>
      <w:tr w:rsidR="00E26665" w:rsidRPr="00A161BD" w:rsidDel="008845A5" w14:paraId="703CE213" w14:textId="7CD3EE32" w:rsidTr="00E26665">
        <w:trPr>
          <w:trHeight w:hRule="exact" w:val="340"/>
          <w:ins w:id="10603" w:author="Hue Pham Thi Thu" w:date="2025-07-17T10:49:00Z"/>
          <w:del w:id="10604" w:author="trangdt05" w:date="2025-07-25T08:34:00Z"/>
          <w:trPrChange w:id="10605" w:author="Hue Pham Thi Thu" w:date="2025-07-17T11:01:00Z">
            <w:trPr>
              <w:trHeight w:hRule="exact" w:val="340"/>
            </w:trPr>
          </w:trPrChange>
        </w:trPr>
        <w:tc>
          <w:tcPr>
            <w:tcW w:w="501" w:type="dxa"/>
            <w:tcBorders>
              <w:top w:val="dotted" w:sz="4" w:space="0" w:color="auto"/>
              <w:bottom w:val="dotted" w:sz="4" w:space="0" w:color="auto"/>
            </w:tcBorders>
            <w:tcPrChange w:id="10606" w:author="Hue Pham Thi Thu" w:date="2025-07-17T11:01:00Z">
              <w:tcPr>
                <w:tcW w:w="501" w:type="dxa"/>
                <w:tcBorders>
                  <w:top w:val="dotted" w:sz="4" w:space="0" w:color="auto"/>
                  <w:bottom w:val="dotted" w:sz="4" w:space="0" w:color="auto"/>
                </w:tcBorders>
              </w:tcPr>
            </w:tcPrChange>
          </w:tcPr>
          <w:p w14:paraId="11356080" w14:textId="6A62CD93" w:rsidR="00485A86" w:rsidRPr="008845A5" w:rsidDel="008845A5" w:rsidRDefault="00485A86">
            <w:pPr>
              <w:tabs>
                <w:tab w:val="left" w:pos="5250"/>
              </w:tabs>
              <w:rPr>
                <w:ins w:id="10607" w:author="Hue Pham Thi Thu" w:date="2025-07-17T10:49:00Z"/>
                <w:del w:id="10608" w:author="trangdt05" w:date="2025-07-25T08:34:00Z"/>
                <w:rFonts w:asciiTheme="majorHAnsi" w:eastAsia="SimSun" w:hAnsiTheme="majorHAnsi" w:cstheme="majorHAnsi"/>
                <w:color w:val="000000"/>
                <w:sz w:val="18"/>
                <w:szCs w:val="18"/>
                <w:lang w:val="pt-BR"/>
                <w:rPrChange w:id="10609" w:author="trangdt05" w:date="2025-07-25T08:26:00Z">
                  <w:rPr>
                    <w:ins w:id="10610" w:author="Hue Pham Thi Thu" w:date="2025-07-17T10:49:00Z"/>
                    <w:del w:id="10611" w:author="trangdt05" w:date="2025-07-25T08:34:00Z"/>
                    <w:rFonts w:ascii="Arial" w:eastAsia="SimSun" w:hAnsi="Arial" w:cs="Arial"/>
                    <w:color w:val="000000"/>
                    <w:sz w:val="18"/>
                    <w:szCs w:val="18"/>
                  </w:rPr>
                </w:rPrChange>
              </w:rPr>
              <w:pPrChange w:id="10612" w:author="trangdt05" w:date="2025-07-24T16:56:00Z">
                <w:pPr>
                  <w:spacing w:before="40" w:after="40" w:line="320" w:lineRule="atLeast"/>
                  <w:ind w:firstLine="567"/>
                </w:pPr>
              </w:pPrChange>
            </w:pPr>
          </w:p>
        </w:tc>
        <w:tc>
          <w:tcPr>
            <w:tcW w:w="775" w:type="dxa"/>
            <w:tcBorders>
              <w:top w:val="dotted" w:sz="4" w:space="0" w:color="auto"/>
              <w:bottom w:val="dotted" w:sz="4" w:space="0" w:color="auto"/>
            </w:tcBorders>
            <w:tcPrChange w:id="10613" w:author="Hue Pham Thi Thu" w:date="2025-07-17T11:01:00Z">
              <w:tcPr>
                <w:tcW w:w="775" w:type="dxa"/>
                <w:tcBorders>
                  <w:top w:val="dotted" w:sz="4" w:space="0" w:color="auto"/>
                  <w:bottom w:val="dotted" w:sz="4" w:space="0" w:color="auto"/>
                </w:tcBorders>
              </w:tcPr>
            </w:tcPrChange>
          </w:tcPr>
          <w:p w14:paraId="47C3CAD1" w14:textId="6B757E21" w:rsidR="00485A86" w:rsidRPr="008845A5" w:rsidDel="008845A5" w:rsidRDefault="00485A86">
            <w:pPr>
              <w:tabs>
                <w:tab w:val="left" w:pos="5250"/>
              </w:tabs>
              <w:rPr>
                <w:ins w:id="10614" w:author="Hue Pham Thi Thu" w:date="2025-07-17T10:49:00Z"/>
                <w:del w:id="10615" w:author="trangdt05" w:date="2025-07-25T08:34:00Z"/>
                <w:rFonts w:asciiTheme="majorHAnsi" w:eastAsia="SimSun" w:hAnsiTheme="majorHAnsi" w:cstheme="majorHAnsi"/>
                <w:color w:val="000000"/>
                <w:sz w:val="18"/>
                <w:szCs w:val="18"/>
                <w:lang w:val="pt-BR"/>
                <w:rPrChange w:id="10616" w:author="trangdt05" w:date="2025-07-25T08:26:00Z">
                  <w:rPr>
                    <w:ins w:id="10617" w:author="Hue Pham Thi Thu" w:date="2025-07-17T10:49:00Z"/>
                    <w:del w:id="10618" w:author="trangdt05" w:date="2025-07-25T08:34:00Z"/>
                    <w:rFonts w:ascii="Arial" w:eastAsia="SimSun" w:hAnsi="Arial" w:cs="Arial"/>
                    <w:color w:val="000000"/>
                    <w:sz w:val="18"/>
                    <w:szCs w:val="18"/>
                  </w:rPr>
                </w:rPrChange>
              </w:rPr>
              <w:pPrChange w:id="10619" w:author="trangdt05" w:date="2025-07-24T16:56:00Z">
                <w:pPr>
                  <w:spacing w:before="40" w:after="40" w:line="320" w:lineRule="atLeast"/>
                  <w:ind w:firstLine="567"/>
                </w:pPr>
              </w:pPrChange>
            </w:pPr>
          </w:p>
        </w:tc>
        <w:tc>
          <w:tcPr>
            <w:tcW w:w="851" w:type="dxa"/>
            <w:tcBorders>
              <w:top w:val="dotted" w:sz="4" w:space="0" w:color="auto"/>
              <w:bottom w:val="dotted" w:sz="4" w:space="0" w:color="auto"/>
            </w:tcBorders>
            <w:tcPrChange w:id="10620" w:author="Hue Pham Thi Thu" w:date="2025-07-17T11:01:00Z">
              <w:tcPr>
                <w:tcW w:w="851" w:type="dxa"/>
                <w:tcBorders>
                  <w:top w:val="dotted" w:sz="4" w:space="0" w:color="auto"/>
                  <w:bottom w:val="dotted" w:sz="4" w:space="0" w:color="auto"/>
                </w:tcBorders>
              </w:tcPr>
            </w:tcPrChange>
          </w:tcPr>
          <w:p w14:paraId="3D48963B" w14:textId="1574B040" w:rsidR="00485A86" w:rsidRPr="008845A5" w:rsidDel="008845A5" w:rsidRDefault="00485A86">
            <w:pPr>
              <w:tabs>
                <w:tab w:val="left" w:pos="5250"/>
              </w:tabs>
              <w:rPr>
                <w:ins w:id="10621" w:author="Hue Pham Thi Thu" w:date="2025-07-17T10:49:00Z"/>
                <w:del w:id="10622" w:author="trangdt05" w:date="2025-07-25T08:34:00Z"/>
                <w:rFonts w:asciiTheme="majorHAnsi" w:eastAsia="SimSun" w:hAnsiTheme="majorHAnsi" w:cstheme="majorHAnsi"/>
                <w:color w:val="000000"/>
                <w:sz w:val="18"/>
                <w:szCs w:val="18"/>
                <w:lang w:val="pt-BR"/>
                <w:rPrChange w:id="10623" w:author="trangdt05" w:date="2025-07-25T08:26:00Z">
                  <w:rPr>
                    <w:ins w:id="10624" w:author="Hue Pham Thi Thu" w:date="2025-07-17T10:49:00Z"/>
                    <w:del w:id="10625" w:author="trangdt05" w:date="2025-07-25T08:34:00Z"/>
                    <w:rFonts w:ascii="Arial" w:eastAsia="SimSun" w:hAnsi="Arial" w:cs="Arial"/>
                    <w:color w:val="000000"/>
                    <w:sz w:val="18"/>
                    <w:szCs w:val="18"/>
                  </w:rPr>
                </w:rPrChange>
              </w:rPr>
              <w:pPrChange w:id="10626" w:author="trangdt05" w:date="2025-07-24T16:56:00Z">
                <w:pPr>
                  <w:spacing w:before="40" w:after="40" w:line="320" w:lineRule="atLeast"/>
                  <w:ind w:firstLine="567"/>
                </w:pPr>
              </w:pPrChange>
            </w:pPr>
          </w:p>
        </w:tc>
        <w:tc>
          <w:tcPr>
            <w:tcW w:w="1276" w:type="dxa"/>
            <w:tcBorders>
              <w:top w:val="dotted" w:sz="4" w:space="0" w:color="auto"/>
              <w:bottom w:val="dotted" w:sz="4" w:space="0" w:color="auto"/>
            </w:tcBorders>
            <w:tcPrChange w:id="10627" w:author="Hue Pham Thi Thu" w:date="2025-07-17T11:01:00Z">
              <w:tcPr>
                <w:tcW w:w="1275" w:type="dxa"/>
                <w:tcBorders>
                  <w:top w:val="dotted" w:sz="4" w:space="0" w:color="auto"/>
                  <w:bottom w:val="dotted" w:sz="4" w:space="0" w:color="auto"/>
                </w:tcBorders>
              </w:tcPr>
            </w:tcPrChange>
          </w:tcPr>
          <w:p w14:paraId="24B83B43" w14:textId="389A4F42" w:rsidR="00485A86" w:rsidRPr="008845A5" w:rsidDel="008845A5" w:rsidRDefault="00485A86">
            <w:pPr>
              <w:tabs>
                <w:tab w:val="left" w:pos="5250"/>
              </w:tabs>
              <w:rPr>
                <w:ins w:id="10628" w:author="Hue Pham Thi Thu" w:date="2025-07-17T10:49:00Z"/>
                <w:del w:id="10629" w:author="trangdt05" w:date="2025-07-25T08:34:00Z"/>
                <w:rFonts w:asciiTheme="majorHAnsi" w:eastAsia="SimSun" w:hAnsiTheme="majorHAnsi" w:cstheme="majorHAnsi"/>
                <w:color w:val="000000"/>
                <w:sz w:val="18"/>
                <w:szCs w:val="18"/>
                <w:lang w:val="pt-BR"/>
                <w:rPrChange w:id="10630" w:author="trangdt05" w:date="2025-07-25T08:26:00Z">
                  <w:rPr>
                    <w:ins w:id="10631" w:author="Hue Pham Thi Thu" w:date="2025-07-17T10:49:00Z"/>
                    <w:del w:id="10632" w:author="trangdt05" w:date="2025-07-25T08:34:00Z"/>
                    <w:rFonts w:ascii="Arial" w:eastAsia="SimSun" w:hAnsi="Arial" w:cs="Arial"/>
                    <w:color w:val="000000"/>
                    <w:sz w:val="18"/>
                    <w:szCs w:val="18"/>
                  </w:rPr>
                </w:rPrChange>
              </w:rPr>
              <w:pPrChange w:id="10633" w:author="trangdt05" w:date="2025-07-24T16:56:00Z">
                <w:pPr>
                  <w:spacing w:before="40" w:after="40" w:line="320" w:lineRule="atLeast"/>
                  <w:ind w:firstLine="567"/>
                </w:pPr>
              </w:pPrChange>
            </w:pPr>
          </w:p>
        </w:tc>
        <w:tc>
          <w:tcPr>
            <w:tcW w:w="704" w:type="dxa"/>
            <w:tcBorders>
              <w:top w:val="dotted" w:sz="4" w:space="0" w:color="auto"/>
              <w:bottom w:val="dotted" w:sz="4" w:space="0" w:color="auto"/>
            </w:tcBorders>
            <w:tcPrChange w:id="10634" w:author="Hue Pham Thi Thu" w:date="2025-07-17T11:01:00Z">
              <w:tcPr>
                <w:tcW w:w="705" w:type="dxa"/>
                <w:tcBorders>
                  <w:top w:val="dotted" w:sz="4" w:space="0" w:color="auto"/>
                  <w:bottom w:val="dotted" w:sz="4" w:space="0" w:color="auto"/>
                </w:tcBorders>
              </w:tcPr>
            </w:tcPrChange>
          </w:tcPr>
          <w:p w14:paraId="4AC64D69" w14:textId="12DF5FCF" w:rsidR="00485A86" w:rsidRPr="008845A5" w:rsidDel="008845A5" w:rsidRDefault="00485A86">
            <w:pPr>
              <w:tabs>
                <w:tab w:val="left" w:pos="5250"/>
              </w:tabs>
              <w:rPr>
                <w:ins w:id="10635" w:author="Hue Pham Thi Thu" w:date="2025-07-17T10:49:00Z"/>
                <w:del w:id="10636" w:author="trangdt05" w:date="2025-07-25T08:34:00Z"/>
                <w:rFonts w:asciiTheme="majorHAnsi" w:eastAsia="SimSun" w:hAnsiTheme="majorHAnsi" w:cstheme="majorHAnsi"/>
                <w:color w:val="000000"/>
                <w:sz w:val="18"/>
                <w:szCs w:val="18"/>
                <w:lang w:val="pt-BR"/>
                <w:rPrChange w:id="10637" w:author="trangdt05" w:date="2025-07-25T08:26:00Z">
                  <w:rPr>
                    <w:ins w:id="10638" w:author="Hue Pham Thi Thu" w:date="2025-07-17T10:49:00Z"/>
                    <w:del w:id="10639" w:author="trangdt05" w:date="2025-07-25T08:34:00Z"/>
                    <w:rFonts w:ascii="Arial" w:eastAsia="SimSun" w:hAnsi="Arial" w:cs="Arial"/>
                    <w:color w:val="000000"/>
                    <w:sz w:val="18"/>
                    <w:szCs w:val="18"/>
                  </w:rPr>
                </w:rPrChange>
              </w:rPr>
              <w:pPrChange w:id="10640" w:author="trangdt05" w:date="2025-07-24T16:56:00Z">
                <w:pPr>
                  <w:spacing w:before="40" w:after="40" w:line="320" w:lineRule="atLeast"/>
                  <w:ind w:firstLine="567"/>
                </w:pPr>
              </w:pPrChange>
            </w:pPr>
          </w:p>
        </w:tc>
        <w:tc>
          <w:tcPr>
            <w:tcW w:w="855" w:type="dxa"/>
            <w:tcBorders>
              <w:top w:val="dotted" w:sz="4" w:space="0" w:color="auto"/>
              <w:bottom w:val="dotted" w:sz="4" w:space="0" w:color="auto"/>
            </w:tcBorders>
            <w:tcPrChange w:id="10641" w:author="Hue Pham Thi Thu" w:date="2025-07-17T11:01:00Z">
              <w:tcPr>
                <w:tcW w:w="855" w:type="dxa"/>
                <w:tcBorders>
                  <w:top w:val="dotted" w:sz="4" w:space="0" w:color="auto"/>
                  <w:bottom w:val="dotted" w:sz="4" w:space="0" w:color="auto"/>
                </w:tcBorders>
              </w:tcPr>
            </w:tcPrChange>
          </w:tcPr>
          <w:p w14:paraId="34948758" w14:textId="1E6B50F5" w:rsidR="00485A86" w:rsidRPr="008845A5" w:rsidDel="008845A5" w:rsidRDefault="00485A86">
            <w:pPr>
              <w:tabs>
                <w:tab w:val="left" w:pos="5250"/>
              </w:tabs>
              <w:rPr>
                <w:ins w:id="10642" w:author="Hue Pham Thi Thu" w:date="2025-07-17T10:49:00Z"/>
                <w:del w:id="10643" w:author="trangdt05" w:date="2025-07-25T08:34:00Z"/>
                <w:rFonts w:asciiTheme="majorHAnsi" w:eastAsia="SimSun" w:hAnsiTheme="majorHAnsi" w:cstheme="majorHAnsi"/>
                <w:color w:val="000000"/>
                <w:sz w:val="18"/>
                <w:szCs w:val="18"/>
                <w:lang w:val="pt-BR"/>
                <w:rPrChange w:id="10644" w:author="trangdt05" w:date="2025-07-25T08:26:00Z">
                  <w:rPr>
                    <w:ins w:id="10645" w:author="Hue Pham Thi Thu" w:date="2025-07-17T10:49:00Z"/>
                    <w:del w:id="10646" w:author="trangdt05" w:date="2025-07-25T08:34:00Z"/>
                    <w:rFonts w:ascii="Arial" w:eastAsia="SimSun" w:hAnsi="Arial" w:cs="Arial"/>
                    <w:color w:val="000000"/>
                    <w:sz w:val="18"/>
                    <w:szCs w:val="18"/>
                  </w:rPr>
                </w:rPrChange>
              </w:rPr>
              <w:pPrChange w:id="10647" w:author="trangdt05" w:date="2025-07-24T16:56:00Z">
                <w:pPr>
                  <w:spacing w:before="40" w:after="40" w:line="320" w:lineRule="atLeast"/>
                  <w:ind w:firstLine="567"/>
                </w:pPr>
              </w:pPrChange>
            </w:pPr>
          </w:p>
        </w:tc>
        <w:tc>
          <w:tcPr>
            <w:tcW w:w="709" w:type="dxa"/>
            <w:tcBorders>
              <w:top w:val="dotted" w:sz="4" w:space="0" w:color="auto"/>
              <w:bottom w:val="dotted" w:sz="4" w:space="0" w:color="auto"/>
            </w:tcBorders>
            <w:tcPrChange w:id="10648" w:author="Hue Pham Thi Thu" w:date="2025-07-17T11:01:00Z">
              <w:tcPr>
                <w:tcW w:w="709" w:type="dxa"/>
                <w:tcBorders>
                  <w:top w:val="dotted" w:sz="4" w:space="0" w:color="auto"/>
                  <w:bottom w:val="dotted" w:sz="4" w:space="0" w:color="auto"/>
                </w:tcBorders>
              </w:tcPr>
            </w:tcPrChange>
          </w:tcPr>
          <w:p w14:paraId="4118F869" w14:textId="160D88CB" w:rsidR="00485A86" w:rsidRPr="008845A5" w:rsidDel="008845A5" w:rsidRDefault="00485A86">
            <w:pPr>
              <w:tabs>
                <w:tab w:val="left" w:pos="5250"/>
              </w:tabs>
              <w:rPr>
                <w:ins w:id="10649" w:author="Hue Pham Thi Thu" w:date="2025-07-17T10:49:00Z"/>
                <w:del w:id="10650" w:author="trangdt05" w:date="2025-07-25T08:34:00Z"/>
                <w:rFonts w:asciiTheme="majorHAnsi" w:eastAsia="SimSun" w:hAnsiTheme="majorHAnsi" w:cstheme="majorHAnsi"/>
                <w:color w:val="000000"/>
                <w:sz w:val="18"/>
                <w:szCs w:val="18"/>
                <w:lang w:val="pt-BR"/>
                <w:rPrChange w:id="10651" w:author="trangdt05" w:date="2025-07-25T08:26:00Z">
                  <w:rPr>
                    <w:ins w:id="10652" w:author="Hue Pham Thi Thu" w:date="2025-07-17T10:49:00Z"/>
                    <w:del w:id="10653" w:author="trangdt05" w:date="2025-07-25T08:34:00Z"/>
                    <w:rFonts w:ascii="Arial" w:eastAsia="SimSun" w:hAnsi="Arial" w:cs="Arial"/>
                    <w:color w:val="000000"/>
                    <w:sz w:val="18"/>
                    <w:szCs w:val="18"/>
                  </w:rPr>
                </w:rPrChange>
              </w:rPr>
              <w:pPrChange w:id="10654" w:author="trangdt05" w:date="2025-07-24T16:56:00Z">
                <w:pPr>
                  <w:spacing w:before="40" w:after="40" w:line="320" w:lineRule="atLeast"/>
                  <w:ind w:firstLine="567"/>
                </w:pPr>
              </w:pPrChange>
            </w:pPr>
          </w:p>
        </w:tc>
        <w:tc>
          <w:tcPr>
            <w:tcW w:w="708" w:type="dxa"/>
            <w:tcBorders>
              <w:top w:val="dotted" w:sz="4" w:space="0" w:color="auto"/>
              <w:bottom w:val="dotted" w:sz="4" w:space="0" w:color="auto"/>
            </w:tcBorders>
            <w:tcPrChange w:id="10655" w:author="Hue Pham Thi Thu" w:date="2025-07-17T11:01:00Z">
              <w:tcPr>
                <w:tcW w:w="708" w:type="dxa"/>
                <w:tcBorders>
                  <w:top w:val="dotted" w:sz="4" w:space="0" w:color="auto"/>
                  <w:bottom w:val="dotted" w:sz="4" w:space="0" w:color="auto"/>
                </w:tcBorders>
              </w:tcPr>
            </w:tcPrChange>
          </w:tcPr>
          <w:p w14:paraId="75FEABE2" w14:textId="204599A8" w:rsidR="00485A86" w:rsidRPr="008845A5" w:rsidDel="008845A5" w:rsidRDefault="00485A86">
            <w:pPr>
              <w:tabs>
                <w:tab w:val="left" w:pos="5250"/>
              </w:tabs>
              <w:rPr>
                <w:ins w:id="10656" w:author="Hue Pham Thi Thu" w:date="2025-07-17T10:49:00Z"/>
                <w:del w:id="10657" w:author="trangdt05" w:date="2025-07-25T08:34:00Z"/>
                <w:rFonts w:asciiTheme="majorHAnsi" w:eastAsia="SimSun" w:hAnsiTheme="majorHAnsi" w:cstheme="majorHAnsi"/>
                <w:color w:val="000000"/>
                <w:sz w:val="18"/>
                <w:szCs w:val="18"/>
                <w:lang w:val="pt-BR"/>
                <w:rPrChange w:id="10658" w:author="trangdt05" w:date="2025-07-25T08:26:00Z">
                  <w:rPr>
                    <w:ins w:id="10659" w:author="Hue Pham Thi Thu" w:date="2025-07-17T10:49:00Z"/>
                    <w:del w:id="10660" w:author="trangdt05" w:date="2025-07-25T08:34:00Z"/>
                    <w:rFonts w:ascii="Arial" w:eastAsia="SimSun" w:hAnsi="Arial" w:cs="Arial"/>
                    <w:color w:val="000000"/>
                    <w:sz w:val="18"/>
                    <w:szCs w:val="18"/>
                  </w:rPr>
                </w:rPrChange>
              </w:rPr>
              <w:pPrChange w:id="10661" w:author="trangdt05" w:date="2025-07-24T16:56:00Z">
                <w:pPr>
                  <w:spacing w:before="40" w:after="40" w:line="320" w:lineRule="atLeast"/>
                  <w:ind w:firstLine="567"/>
                </w:pPr>
              </w:pPrChange>
            </w:pPr>
          </w:p>
        </w:tc>
        <w:tc>
          <w:tcPr>
            <w:tcW w:w="851" w:type="dxa"/>
            <w:tcBorders>
              <w:top w:val="dotted" w:sz="4" w:space="0" w:color="auto"/>
              <w:bottom w:val="dotted" w:sz="4" w:space="0" w:color="auto"/>
            </w:tcBorders>
            <w:tcPrChange w:id="10662" w:author="Hue Pham Thi Thu" w:date="2025-07-17T11:01:00Z">
              <w:tcPr>
                <w:tcW w:w="708" w:type="dxa"/>
                <w:tcBorders>
                  <w:top w:val="dotted" w:sz="4" w:space="0" w:color="auto"/>
                  <w:bottom w:val="dotted" w:sz="4" w:space="0" w:color="auto"/>
                </w:tcBorders>
              </w:tcPr>
            </w:tcPrChange>
          </w:tcPr>
          <w:p w14:paraId="4614F1D7" w14:textId="29248791" w:rsidR="00485A86" w:rsidRPr="008845A5" w:rsidDel="008845A5" w:rsidRDefault="00485A86">
            <w:pPr>
              <w:tabs>
                <w:tab w:val="left" w:pos="5250"/>
              </w:tabs>
              <w:rPr>
                <w:ins w:id="10663" w:author="Hue Pham Thi Thu" w:date="2025-07-17T10:49:00Z"/>
                <w:del w:id="10664" w:author="trangdt05" w:date="2025-07-25T08:34:00Z"/>
                <w:rFonts w:asciiTheme="majorHAnsi" w:eastAsia="SimSun" w:hAnsiTheme="majorHAnsi" w:cstheme="majorHAnsi"/>
                <w:color w:val="000000"/>
                <w:sz w:val="18"/>
                <w:szCs w:val="18"/>
                <w:lang w:val="pt-BR"/>
                <w:rPrChange w:id="10665" w:author="trangdt05" w:date="2025-07-25T08:26:00Z">
                  <w:rPr>
                    <w:ins w:id="10666" w:author="Hue Pham Thi Thu" w:date="2025-07-17T10:49:00Z"/>
                    <w:del w:id="10667" w:author="trangdt05" w:date="2025-07-25T08:34:00Z"/>
                    <w:rFonts w:ascii="Arial" w:eastAsia="SimSun" w:hAnsi="Arial" w:cs="Arial"/>
                    <w:color w:val="000000"/>
                    <w:sz w:val="18"/>
                    <w:szCs w:val="18"/>
                  </w:rPr>
                </w:rPrChange>
              </w:rPr>
              <w:pPrChange w:id="10668" w:author="trangdt05" w:date="2025-07-24T16:56:00Z">
                <w:pPr>
                  <w:spacing w:before="40" w:after="40" w:line="320" w:lineRule="atLeast"/>
                  <w:ind w:firstLine="567"/>
                </w:pPr>
              </w:pPrChange>
            </w:pPr>
          </w:p>
        </w:tc>
        <w:tc>
          <w:tcPr>
            <w:tcW w:w="565" w:type="dxa"/>
            <w:tcBorders>
              <w:top w:val="dotted" w:sz="4" w:space="0" w:color="auto"/>
              <w:bottom w:val="dotted" w:sz="4" w:space="0" w:color="auto"/>
            </w:tcBorders>
            <w:tcPrChange w:id="10669" w:author="Hue Pham Thi Thu" w:date="2025-07-17T11:01:00Z">
              <w:tcPr>
                <w:tcW w:w="708" w:type="dxa"/>
                <w:tcBorders>
                  <w:top w:val="dotted" w:sz="4" w:space="0" w:color="auto"/>
                  <w:bottom w:val="dotted" w:sz="4" w:space="0" w:color="auto"/>
                </w:tcBorders>
              </w:tcPr>
            </w:tcPrChange>
          </w:tcPr>
          <w:p w14:paraId="2C8E9EF2" w14:textId="79718EBA" w:rsidR="00485A86" w:rsidRPr="008845A5" w:rsidDel="008845A5" w:rsidRDefault="00485A86">
            <w:pPr>
              <w:tabs>
                <w:tab w:val="left" w:pos="5250"/>
              </w:tabs>
              <w:rPr>
                <w:ins w:id="10670" w:author="Hue Pham Thi Thu" w:date="2025-07-17T10:49:00Z"/>
                <w:del w:id="10671" w:author="trangdt05" w:date="2025-07-25T08:34:00Z"/>
                <w:rFonts w:asciiTheme="majorHAnsi" w:eastAsia="SimSun" w:hAnsiTheme="majorHAnsi" w:cstheme="majorHAnsi"/>
                <w:color w:val="000000"/>
                <w:sz w:val="18"/>
                <w:szCs w:val="18"/>
                <w:lang w:val="pt-BR"/>
                <w:rPrChange w:id="10672" w:author="trangdt05" w:date="2025-07-25T08:26:00Z">
                  <w:rPr>
                    <w:ins w:id="10673" w:author="Hue Pham Thi Thu" w:date="2025-07-17T10:49:00Z"/>
                    <w:del w:id="10674" w:author="trangdt05" w:date="2025-07-25T08:34:00Z"/>
                    <w:rFonts w:ascii="Arial" w:eastAsia="SimSun" w:hAnsi="Arial" w:cs="Arial"/>
                    <w:color w:val="000000"/>
                    <w:sz w:val="18"/>
                    <w:szCs w:val="18"/>
                  </w:rPr>
                </w:rPrChange>
              </w:rPr>
              <w:pPrChange w:id="10675" w:author="trangdt05" w:date="2025-07-24T16:56:00Z">
                <w:pPr>
                  <w:spacing w:before="40" w:after="40" w:line="320" w:lineRule="atLeast"/>
                  <w:ind w:firstLine="567"/>
                </w:pPr>
              </w:pPrChange>
            </w:pPr>
          </w:p>
        </w:tc>
        <w:tc>
          <w:tcPr>
            <w:tcW w:w="855" w:type="dxa"/>
            <w:tcBorders>
              <w:top w:val="dotted" w:sz="4" w:space="0" w:color="auto"/>
              <w:bottom w:val="dotted" w:sz="4" w:space="0" w:color="auto"/>
            </w:tcBorders>
            <w:tcPrChange w:id="10676" w:author="Hue Pham Thi Thu" w:date="2025-07-17T11:01:00Z">
              <w:tcPr>
                <w:tcW w:w="855" w:type="dxa"/>
                <w:tcBorders>
                  <w:top w:val="dotted" w:sz="4" w:space="0" w:color="auto"/>
                  <w:bottom w:val="dotted" w:sz="4" w:space="0" w:color="auto"/>
                </w:tcBorders>
              </w:tcPr>
            </w:tcPrChange>
          </w:tcPr>
          <w:p w14:paraId="76747B95" w14:textId="147D7999" w:rsidR="00485A86" w:rsidRPr="008845A5" w:rsidDel="008845A5" w:rsidRDefault="00485A86">
            <w:pPr>
              <w:tabs>
                <w:tab w:val="left" w:pos="5250"/>
              </w:tabs>
              <w:rPr>
                <w:ins w:id="10677" w:author="Hue Pham Thi Thu" w:date="2025-07-17T10:49:00Z"/>
                <w:del w:id="10678" w:author="trangdt05" w:date="2025-07-25T08:34:00Z"/>
                <w:rFonts w:asciiTheme="majorHAnsi" w:eastAsia="SimSun" w:hAnsiTheme="majorHAnsi" w:cstheme="majorHAnsi"/>
                <w:color w:val="000000"/>
                <w:sz w:val="18"/>
                <w:szCs w:val="18"/>
                <w:lang w:val="pt-BR"/>
                <w:rPrChange w:id="10679" w:author="trangdt05" w:date="2025-07-25T08:26:00Z">
                  <w:rPr>
                    <w:ins w:id="10680" w:author="Hue Pham Thi Thu" w:date="2025-07-17T10:49:00Z"/>
                    <w:del w:id="10681" w:author="trangdt05" w:date="2025-07-25T08:34:00Z"/>
                    <w:rFonts w:ascii="Arial" w:eastAsia="SimSun" w:hAnsi="Arial" w:cs="Arial"/>
                    <w:color w:val="000000"/>
                    <w:sz w:val="18"/>
                    <w:szCs w:val="18"/>
                  </w:rPr>
                </w:rPrChange>
              </w:rPr>
              <w:pPrChange w:id="10682" w:author="trangdt05" w:date="2025-07-24T16:56:00Z">
                <w:pPr>
                  <w:spacing w:before="40" w:after="40" w:line="320" w:lineRule="atLeast"/>
                  <w:ind w:firstLine="567"/>
                </w:pPr>
              </w:pPrChange>
            </w:pPr>
          </w:p>
        </w:tc>
        <w:tc>
          <w:tcPr>
            <w:tcW w:w="564" w:type="dxa"/>
            <w:tcBorders>
              <w:top w:val="dotted" w:sz="4" w:space="0" w:color="auto"/>
              <w:bottom w:val="dotted" w:sz="4" w:space="0" w:color="auto"/>
            </w:tcBorders>
            <w:tcPrChange w:id="10683" w:author="Hue Pham Thi Thu" w:date="2025-07-17T11:01:00Z">
              <w:tcPr>
                <w:tcW w:w="564" w:type="dxa"/>
                <w:tcBorders>
                  <w:top w:val="dotted" w:sz="4" w:space="0" w:color="auto"/>
                  <w:bottom w:val="dotted" w:sz="4" w:space="0" w:color="auto"/>
                </w:tcBorders>
              </w:tcPr>
            </w:tcPrChange>
          </w:tcPr>
          <w:p w14:paraId="6DB602E1" w14:textId="2CAE9828" w:rsidR="00485A86" w:rsidRPr="008845A5" w:rsidDel="008845A5" w:rsidRDefault="00485A86">
            <w:pPr>
              <w:tabs>
                <w:tab w:val="left" w:pos="5250"/>
              </w:tabs>
              <w:rPr>
                <w:ins w:id="10684" w:author="Hue Pham Thi Thu" w:date="2025-07-17T10:49:00Z"/>
                <w:del w:id="10685" w:author="trangdt05" w:date="2025-07-25T08:34:00Z"/>
                <w:rFonts w:asciiTheme="majorHAnsi" w:eastAsia="SimSun" w:hAnsiTheme="majorHAnsi" w:cstheme="majorHAnsi"/>
                <w:color w:val="000000"/>
                <w:sz w:val="18"/>
                <w:szCs w:val="18"/>
                <w:lang w:val="pt-BR"/>
                <w:rPrChange w:id="10686" w:author="trangdt05" w:date="2025-07-25T08:26:00Z">
                  <w:rPr>
                    <w:ins w:id="10687" w:author="Hue Pham Thi Thu" w:date="2025-07-17T10:49:00Z"/>
                    <w:del w:id="10688" w:author="trangdt05" w:date="2025-07-25T08:34:00Z"/>
                    <w:rFonts w:ascii="Arial" w:eastAsia="SimSun" w:hAnsi="Arial" w:cs="Arial"/>
                    <w:color w:val="000000"/>
                    <w:sz w:val="18"/>
                    <w:szCs w:val="18"/>
                  </w:rPr>
                </w:rPrChange>
              </w:rPr>
              <w:pPrChange w:id="10689" w:author="trangdt05" w:date="2025-07-24T16:56:00Z">
                <w:pPr>
                  <w:spacing w:before="40" w:after="40" w:line="320" w:lineRule="atLeast"/>
                  <w:ind w:firstLine="567"/>
                </w:pPr>
              </w:pPrChange>
            </w:pPr>
          </w:p>
        </w:tc>
        <w:tc>
          <w:tcPr>
            <w:tcW w:w="851" w:type="dxa"/>
            <w:tcBorders>
              <w:top w:val="dotted" w:sz="4" w:space="0" w:color="auto"/>
              <w:bottom w:val="dotted" w:sz="4" w:space="0" w:color="auto"/>
            </w:tcBorders>
            <w:tcPrChange w:id="10690" w:author="Hue Pham Thi Thu" w:date="2025-07-17T11:01:00Z">
              <w:tcPr>
                <w:tcW w:w="912" w:type="dxa"/>
                <w:tcBorders>
                  <w:top w:val="dotted" w:sz="4" w:space="0" w:color="auto"/>
                  <w:bottom w:val="dotted" w:sz="4" w:space="0" w:color="auto"/>
                </w:tcBorders>
              </w:tcPr>
            </w:tcPrChange>
          </w:tcPr>
          <w:p w14:paraId="7A996666" w14:textId="41100B80" w:rsidR="00485A86" w:rsidRPr="008845A5" w:rsidDel="008845A5" w:rsidRDefault="00485A86">
            <w:pPr>
              <w:tabs>
                <w:tab w:val="left" w:pos="5250"/>
              </w:tabs>
              <w:rPr>
                <w:ins w:id="10691" w:author="Hue Pham Thi Thu" w:date="2025-07-17T10:49:00Z"/>
                <w:del w:id="10692" w:author="trangdt05" w:date="2025-07-25T08:34:00Z"/>
                <w:rFonts w:asciiTheme="majorHAnsi" w:eastAsia="SimSun" w:hAnsiTheme="majorHAnsi" w:cstheme="majorHAnsi"/>
                <w:color w:val="000000"/>
                <w:sz w:val="18"/>
                <w:szCs w:val="18"/>
                <w:lang w:val="pt-BR"/>
                <w:rPrChange w:id="10693" w:author="trangdt05" w:date="2025-07-25T08:26:00Z">
                  <w:rPr>
                    <w:ins w:id="10694" w:author="Hue Pham Thi Thu" w:date="2025-07-17T10:49:00Z"/>
                    <w:del w:id="10695" w:author="trangdt05" w:date="2025-07-25T08:34:00Z"/>
                    <w:rFonts w:ascii="Arial" w:eastAsia="SimSun" w:hAnsi="Arial" w:cs="Arial"/>
                    <w:color w:val="000000"/>
                    <w:sz w:val="18"/>
                    <w:szCs w:val="18"/>
                  </w:rPr>
                </w:rPrChange>
              </w:rPr>
              <w:pPrChange w:id="10696" w:author="trangdt05" w:date="2025-07-24T16:56:00Z">
                <w:pPr>
                  <w:spacing w:before="40" w:after="40" w:line="320" w:lineRule="atLeast"/>
                  <w:ind w:firstLine="567"/>
                </w:pPr>
              </w:pPrChange>
            </w:pPr>
          </w:p>
        </w:tc>
        <w:tc>
          <w:tcPr>
            <w:tcW w:w="709" w:type="dxa"/>
            <w:tcBorders>
              <w:top w:val="dotted" w:sz="4" w:space="0" w:color="auto"/>
              <w:bottom w:val="dotted" w:sz="4" w:space="0" w:color="auto"/>
            </w:tcBorders>
            <w:tcPrChange w:id="10697" w:author="Hue Pham Thi Thu" w:date="2025-07-17T11:01:00Z">
              <w:tcPr>
                <w:tcW w:w="850" w:type="dxa"/>
                <w:tcBorders>
                  <w:top w:val="dotted" w:sz="4" w:space="0" w:color="auto"/>
                  <w:bottom w:val="dotted" w:sz="4" w:space="0" w:color="auto"/>
                </w:tcBorders>
              </w:tcPr>
            </w:tcPrChange>
          </w:tcPr>
          <w:p w14:paraId="69FA5036" w14:textId="1F960698" w:rsidR="00485A86" w:rsidRPr="008845A5" w:rsidDel="008845A5" w:rsidRDefault="00485A86">
            <w:pPr>
              <w:tabs>
                <w:tab w:val="left" w:pos="5250"/>
              </w:tabs>
              <w:rPr>
                <w:ins w:id="10698" w:author="Hue Pham Thi Thu" w:date="2025-07-17T10:49:00Z"/>
                <w:del w:id="10699" w:author="trangdt05" w:date="2025-07-25T08:34:00Z"/>
                <w:rFonts w:asciiTheme="majorHAnsi" w:eastAsia="SimSun" w:hAnsiTheme="majorHAnsi" w:cstheme="majorHAnsi"/>
                <w:color w:val="000000"/>
                <w:sz w:val="18"/>
                <w:szCs w:val="18"/>
                <w:lang w:val="pt-BR"/>
                <w:rPrChange w:id="10700" w:author="trangdt05" w:date="2025-07-25T08:26:00Z">
                  <w:rPr>
                    <w:ins w:id="10701" w:author="Hue Pham Thi Thu" w:date="2025-07-17T10:49:00Z"/>
                    <w:del w:id="10702" w:author="trangdt05" w:date="2025-07-25T08:34:00Z"/>
                    <w:rFonts w:ascii="Arial" w:eastAsia="SimSun" w:hAnsi="Arial" w:cs="Arial"/>
                    <w:color w:val="000000"/>
                    <w:sz w:val="18"/>
                    <w:szCs w:val="18"/>
                  </w:rPr>
                </w:rPrChange>
              </w:rPr>
              <w:pPrChange w:id="10703" w:author="trangdt05" w:date="2025-07-24T16:56:00Z">
                <w:pPr>
                  <w:spacing w:before="40" w:after="40" w:line="320" w:lineRule="atLeast"/>
                  <w:ind w:firstLine="567"/>
                </w:pPr>
              </w:pPrChange>
            </w:pPr>
          </w:p>
        </w:tc>
        <w:tc>
          <w:tcPr>
            <w:tcW w:w="992" w:type="dxa"/>
            <w:tcBorders>
              <w:top w:val="dotted" w:sz="4" w:space="0" w:color="auto"/>
              <w:bottom w:val="dotted" w:sz="4" w:space="0" w:color="auto"/>
            </w:tcBorders>
            <w:tcPrChange w:id="10704" w:author="Hue Pham Thi Thu" w:date="2025-07-17T11:01:00Z">
              <w:tcPr>
                <w:tcW w:w="904" w:type="dxa"/>
                <w:tcBorders>
                  <w:top w:val="dotted" w:sz="4" w:space="0" w:color="auto"/>
                  <w:bottom w:val="dotted" w:sz="4" w:space="0" w:color="auto"/>
                </w:tcBorders>
              </w:tcPr>
            </w:tcPrChange>
          </w:tcPr>
          <w:p w14:paraId="42E41CE1" w14:textId="5987A792" w:rsidR="00485A86" w:rsidRPr="008845A5" w:rsidDel="008845A5" w:rsidRDefault="00485A86">
            <w:pPr>
              <w:tabs>
                <w:tab w:val="left" w:pos="5250"/>
              </w:tabs>
              <w:rPr>
                <w:ins w:id="10705" w:author="Hue Pham Thi Thu" w:date="2025-07-17T10:49:00Z"/>
                <w:del w:id="10706" w:author="trangdt05" w:date="2025-07-25T08:34:00Z"/>
                <w:rFonts w:asciiTheme="majorHAnsi" w:eastAsia="SimSun" w:hAnsiTheme="majorHAnsi" w:cstheme="majorHAnsi"/>
                <w:color w:val="000000"/>
                <w:sz w:val="18"/>
                <w:szCs w:val="18"/>
                <w:lang w:val="pt-BR"/>
                <w:rPrChange w:id="10707" w:author="trangdt05" w:date="2025-07-25T08:26:00Z">
                  <w:rPr>
                    <w:ins w:id="10708" w:author="Hue Pham Thi Thu" w:date="2025-07-17T10:49:00Z"/>
                    <w:del w:id="10709" w:author="trangdt05" w:date="2025-07-25T08:34:00Z"/>
                    <w:rFonts w:ascii="Arial" w:eastAsia="SimSun" w:hAnsi="Arial" w:cs="Arial"/>
                    <w:color w:val="000000"/>
                    <w:sz w:val="18"/>
                    <w:szCs w:val="18"/>
                  </w:rPr>
                </w:rPrChange>
              </w:rPr>
              <w:pPrChange w:id="10710" w:author="trangdt05" w:date="2025-07-24T16:56:00Z">
                <w:pPr>
                  <w:spacing w:before="40" w:after="40" w:line="320" w:lineRule="atLeast"/>
                  <w:ind w:firstLine="567"/>
                </w:pPr>
              </w:pPrChange>
            </w:pPr>
          </w:p>
        </w:tc>
        <w:tc>
          <w:tcPr>
            <w:tcW w:w="709" w:type="dxa"/>
            <w:tcBorders>
              <w:top w:val="dotted" w:sz="4" w:space="0" w:color="auto"/>
              <w:bottom w:val="dotted" w:sz="4" w:space="0" w:color="auto"/>
            </w:tcBorders>
            <w:tcPrChange w:id="10711" w:author="Hue Pham Thi Thu" w:date="2025-07-17T11:01:00Z">
              <w:tcPr>
                <w:tcW w:w="816" w:type="dxa"/>
                <w:tcBorders>
                  <w:top w:val="dotted" w:sz="4" w:space="0" w:color="auto"/>
                  <w:bottom w:val="dotted" w:sz="4" w:space="0" w:color="auto"/>
                </w:tcBorders>
              </w:tcPr>
            </w:tcPrChange>
          </w:tcPr>
          <w:p w14:paraId="4434C7D8" w14:textId="44346847" w:rsidR="00485A86" w:rsidRPr="008845A5" w:rsidDel="008845A5" w:rsidRDefault="00485A86">
            <w:pPr>
              <w:tabs>
                <w:tab w:val="left" w:pos="5250"/>
              </w:tabs>
              <w:rPr>
                <w:ins w:id="10712" w:author="Hue Pham Thi Thu" w:date="2025-07-17T10:49:00Z"/>
                <w:del w:id="10713" w:author="trangdt05" w:date="2025-07-25T08:34:00Z"/>
                <w:rFonts w:asciiTheme="majorHAnsi" w:eastAsia="SimSun" w:hAnsiTheme="majorHAnsi" w:cstheme="majorHAnsi"/>
                <w:color w:val="000000"/>
                <w:sz w:val="18"/>
                <w:szCs w:val="18"/>
                <w:lang w:val="pt-BR"/>
                <w:rPrChange w:id="10714" w:author="trangdt05" w:date="2025-07-25T08:26:00Z">
                  <w:rPr>
                    <w:ins w:id="10715" w:author="Hue Pham Thi Thu" w:date="2025-07-17T10:49:00Z"/>
                    <w:del w:id="10716" w:author="trangdt05" w:date="2025-07-25T08:34:00Z"/>
                    <w:rFonts w:ascii="Arial" w:eastAsia="SimSun" w:hAnsi="Arial" w:cs="Arial"/>
                    <w:color w:val="000000"/>
                    <w:sz w:val="18"/>
                    <w:szCs w:val="18"/>
                  </w:rPr>
                </w:rPrChange>
              </w:rPr>
              <w:pPrChange w:id="10717" w:author="trangdt05" w:date="2025-07-24T16:56:00Z">
                <w:pPr>
                  <w:spacing w:before="40" w:after="40" w:line="320" w:lineRule="atLeast"/>
                  <w:ind w:firstLine="567"/>
                </w:pPr>
              </w:pPrChange>
            </w:pPr>
          </w:p>
        </w:tc>
        <w:tc>
          <w:tcPr>
            <w:tcW w:w="708" w:type="dxa"/>
            <w:tcBorders>
              <w:top w:val="dotted" w:sz="4" w:space="0" w:color="auto"/>
              <w:bottom w:val="dotted" w:sz="4" w:space="0" w:color="auto"/>
            </w:tcBorders>
            <w:tcPrChange w:id="10718" w:author="Hue Pham Thi Thu" w:date="2025-07-17T11:01:00Z">
              <w:tcPr>
                <w:tcW w:w="794" w:type="dxa"/>
                <w:tcBorders>
                  <w:top w:val="dotted" w:sz="4" w:space="0" w:color="auto"/>
                  <w:bottom w:val="dotted" w:sz="4" w:space="0" w:color="auto"/>
                </w:tcBorders>
              </w:tcPr>
            </w:tcPrChange>
          </w:tcPr>
          <w:p w14:paraId="37E376B8" w14:textId="29913646" w:rsidR="00485A86" w:rsidRPr="008845A5" w:rsidDel="008845A5" w:rsidRDefault="00485A86">
            <w:pPr>
              <w:tabs>
                <w:tab w:val="left" w:pos="5250"/>
              </w:tabs>
              <w:rPr>
                <w:ins w:id="10719" w:author="Hue Pham Thi Thu" w:date="2025-07-17T10:49:00Z"/>
                <w:del w:id="10720" w:author="trangdt05" w:date="2025-07-25T08:34:00Z"/>
                <w:rFonts w:asciiTheme="majorHAnsi" w:eastAsia="SimSun" w:hAnsiTheme="majorHAnsi" w:cstheme="majorHAnsi"/>
                <w:color w:val="000000"/>
                <w:sz w:val="18"/>
                <w:szCs w:val="18"/>
                <w:lang w:val="pt-BR"/>
                <w:rPrChange w:id="10721" w:author="trangdt05" w:date="2025-07-25T08:26:00Z">
                  <w:rPr>
                    <w:ins w:id="10722" w:author="Hue Pham Thi Thu" w:date="2025-07-17T10:49:00Z"/>
                    <w:del w:id="10723" w:author="trangdt05" w:date="2025-07-25T08:34:00Z"/>
                    <w:rFonts w:ascii="Arial" w:eastAsia="SimSun" w:hAnsi="Arial" w:cs="Arial"/>
                    <w:color w:val="000000"/>
                    <w:sz w:val="18"/>
                    <w:szCs w:val="18"/>
                  </w:rPr>
                </w:rPrChange>
              </w:rPr>
              <w:pPrChange w:id="10724" w:author="trangdt05" w:date="2025-07-24T16:56:00Z">
                <w:pPr>
                  <w:spacing w:before="40" w:after="40" w:line="320" w:lineRule="atLeast"/>
                  <w:ind w:firstLine="567"/>
                </w:pPr>
              </w:pPrChange>
            </w:pPr>
          </w:p>
        </w:tc>
        <w:tc>
          <w:tcPr>
            <w:tcW w:w="567" w:type="dxa"/>
            <w:tcBorders>
              <w:top w:val="dotted" w:sz="4" w:space="0" w:color="auto"/>
              <w:bottom w:val="dotted" w:sz="4" w:space="0" w:color="auto"/>
            </w:tcBorders>
            <w:tcPrChange w:id="10725" w:author="Hue Pham Thi Thu" w:date="2025-07-17T11:01:00Z">
              <w:tcPr>
                <w:tcW w:w="751" w:type="dxa"/>
                <w:tcBorders>
                  <w:top w:val="dotted" w:sz="4" w:space="0" w:color="auto"/>
                  <w:bottom w:val="dotted" w:sz="4" w:space="0" w:color="auto"/>
                </w:tcBorders>
              </w:tcPr>
            </w:tcPrChange>
          </w:tcPr>
          <w:p w14:paraId="2C4E5519" w14:textId="42DBE409" w:rsidR="00485A86" w:rsidRPr="008845A5" w:rsidDel="008845A5" w:rsidRDefault="00485A86">
            <w:pPr>
              <w:tabs>
                <w:tab w:val="left" w:pos="5250"/>
              </w:tabs>
              <w:rPr>
                <w:ins w:id="10726" w:author="Hue Pham Thi Thu" w:date="2025-07-17T10:49:00Z"/>
                <w:del w:id="10727" w:author="trangdt05" w:date="2025-07-25T08:34:00Z"/>
                <w:rFonts w:asciiTheme="majorHAnsi" w:eastAsia="SimSun" w:hAnsiTheme="majorHAnsi" w:cstheme="majorHAnsi"/>
                <w:color w:val="000000"/>
                <w:sz w:val="18"/>
                <w:szCs w:val="18"/>
                <w:lang w:val="pt-BR"/>
                <w:rPrChange w:id="10728" w:author="trangdt05" w:date="2025-07-25T08:26:00Z">
                  <w:rPr>
                    <w:ins w:id="10729" w:author="Hue Pham Thi Thu" w:date="2025-07-17T10:49:00Z"/>
                    <w:del w:id="10730" w:author="trangdt05" w:date="2025-07-25T08:34:00Z"/>
                    <w:rFonts w:ascii="Arial" w:eastAsia="SimSun" w:hAnsi="Arial" w:cs="Arial"/>
                    <w:color w:val="000000"/>
                    <w:sz w:val="18"/>
                    <w:szCs w:val="18"/>
                  </w:rPr>
                </w:rPrChange>
              </w:rPr>
              <w:pPrChange w:id="10731" w:author="trangdt05" w:date="2025-07-24T16:56:00Z">
                <w:pPr>
                  <w:spacing w:before="40" w:after="40" w:line="320" w:lineRule="atLeast"/>
                  <w:ind w:firstLine="567"/>
                </w:pPr>
              </w:pPrChange>
            </w:pPr>
          </w:p>
        </w:tc>
        <w:tc>
          <w:tcPr>
            <w:tcW w:w="567" w:type="dxa"/>
            <w:tcBorders>
              <w:top w:val="dotted" w:sz="4" w:space="0" w:color="auto"/>
              <w:bottom w:val="dotted" w:sz="4" w:space="0" w:color="auto"/>
            </w:tcBorders>
            <w:tcPrChange w:id="10732" w:author="Hue Pham Thi Thu" w:date="2025-07-17T11:01:00Z">
              <w:tcPr>
                <w:tcW w:w="708" w:type="dxa"/>
                <w:gridSpan w:val="2"/>
                <w:tcBorders>
                  <w:top w:val="dotted" w:sz="4" w:space="0" w:color="auto"/>
                  <w:bottom w:val="dotted" w:sz="4" w:space="0" w:color="auto"/>
                </w:tcBorders>
              </w:tcPr>
            </w:tcPrChange>
          </w:tcPr>
          <w:p w14:paraId="54237B45" w14:textId="08C8077D" w:rsidR="00485A86" w:rsidRPr="008845A5" w:rsidDel="008845A5" w:rsidRDefault="00485A86">
            <w:pPr>
              <w:tabs>
                <w:tab w:val="left" w:pos="5250"/>
              </w:tabs>
              <w:rPr>
                <w:ins w:id="10733" w:author="Hue Pham Thi Thu" w:date="2025-07-17T10:49:00Z"/>
                <w:del w:id="10734" w:author="trangdt05" w:date="2025-07-25T08:34:00Z"/>
                <w:rFonts w:asciiTheme="majorHAnsi" w:eastAsia="SimSun" w:hAnsiTheme="majorHAnsi" w:cstheme="majorHAnsi"/>
                <w:color w:val="000000"/>
                <w:sz w:val="18"/>
                <w:szCs w:val="18"/>
                <w:lang w:val="pt-BR"/>
                <w:rPrChange w:id="10735" w:author="trangdt05" w:date="2025-07-25T08:26:00Z">
                  <w:rPr>
                    <w:ins w:id="10736" w:author="Hue Pham Thi Thu" w:date="2025-07-17T10:49:00Z"/>
                    <w:del w:id="10737" w:author="trangdt05" w:date="2025-07-25T08:34:00Z"/>
                    <w:rFonts w:ascii="Arial" w:eastAsia="SimSun" w:hAnsi="Arial" w:cs="Arial"/>
                    <w:color w:val="000000"/>
                    <w:sz w:val="18"/>
                    <w:szCs w:val="18"/>
                  </w:rPr>
                </w:rPrChange>
              </w:rPr>
              <w:pPrChange w:id="10738" w:author="trangdt05" w:date="2025-07-24T16:56:00Z">
                <w:pPr>
                  <w:spacing w:before="40" w:after="40" w:line="320" w:lineRule="atLeast"/>
                  <w:ind w:firstLine="567"/>
                </w:pPr>
              </w:pPrChange>
            </w:pPr>
          </w:p>
        </w:tc>
      </w:tr>
      <w:tr w:rsidR="00E26665" w:rsidRPr="00A161BD" w:rsidDel="008845A5" w14:paraId="4D2F5E5E" w14:textId="11BF0A52" w:rsidTr="00E26665">
        <w:trPr>
          <w:trHeight w:hRule="exact" w:val="340"/>
          <w:ins w:id="10739" w:author="Hue Pham Thi Thu" w:date="2025-07-17T10:49:00Z"/>
          <w:del w:id="10740" w:author="trangdt05" w:date="2025-07-25T08:34:00Z"/>
          <w:trPrChange w:id="10741" w:author="Hue Pham Thi Thu" w:date="2025-07-17T11:01:00Z">
            <w:trPr>
              <w:trHeight w:hRule="exact" w:val="340"/>
            </w:trPr>
          </w:trPrChange>
        </w:trPr>
        <w:tc>
          <w:tcPr>
            <w:tcW w:w="501" w:type="dxa"/>
            <w:tcBorders>
              <w:top w:val="dotted" w:sz="4" w:space="0" w:color="auto"/>
            </w:tcBorders>
            <w:tcPrChange w:id="10742" w:author="Hue Pham Thi Thu" w:date="2025-07-17T11:01:00Z">
              <w:tcPr>
                <w:tcW w:w="501" w:type="dxa"/>
                <w:tcBorders>
                  <w:top w:val="dotted" w:sz="4" w:space="0" w:color="auto"/>
                </w:tcBorders>
              </w:tcPr>
            </w:tcPrChange>
          </w:tcPr>
          <w:p w14:paraId="6AB9F533" w14:textId="6965DF4F" w:rsidR="00485A86" w:rsidRPr="008845A5" w:rsidDel="008845A5" w:rsidRDefault="00485A86">
            <w:pPr>
              <w:tabs>
                <w:tab w:val="left" w:pos="5250"/>
              </w:tabs>
              <w:rPr>
                <w:ins w:id="10743" w:author="Hue Pham Thi Thu" w:date="2025-07-17T10:49:00Z"/>
                <w:del w:id="10744" w:author="trangdt05" w:date="2025-07-25T08:34:00Z"/>
                <w:rFonts w:asciiTheme="majorHAnsi" w:eastAsia="SimSun" w:hAnsiTheme="majorHAnsi" w:cstheme="majorHAnsi"/>
                <w:color w:val="000000"/>
                <w:sz w:val="18"/>
                <w:szCs w:val="18"/>
                <w:lang w:val="pt-BR"/>
                <w:rPrChange w:id="10745" w:author="trangdt05" w:date="2025-07-25T08:26:00Z">
                  <w:rPr>
                    <w:ins w:id="10746" w:author="Hue Pham Thi Thu" w:date="2025-07-17T10:49:00Z"/>
                    <w:del w:id="10747" w:author="trangdt05" w:date="2025-07-25T08:34:00Z"/>
                    <w:rFonts w:ascii="Arial" w:eastAsia="SimSun" w:hAnsi="Arial" w:cs="Arial"/>
                    <w:color w:val="000000"/>
                    <w:sz w:val="18"/>
                    <w:szCs w:val="18"/>
                  </w:rPr>
                </w:rPrChange>
              </w:rPr>
              <w:pPrChange w:id="10748" w:author="trangdt05" w:date="2025-07-24T16:56:00Z">
                <w:pPr>
                  <w:spacing w:before="40" w:after="40" w:line="320" w:lineRule="atLeast"/>
                  <w:ind w:firstLine="567"/>
                </w:pPr>
              </w:pPrChange>
            </w:pPr>
          </w:p>
        </w:tc>
        <w:tc>
          <w:tcPr>
            <w:tcW w:w="775" w:type="dxa"/>
            <w:tcBorders>
              <w:top w:val="dotted" w:sz="4" w:space="0" w:color="auto"/>
            </w:tcBorders>
            <w:tcPrChange w:id="10749" w:author="Hue Pham Thi Thu" w:date="2025-07-17T11:01:00Z">
              <w:tcPr>
                <w:tcW w:w="775" w:type="dxa"/>
                <w:tcBorders>
                  <w:top w:val="dotted" w:sz="4" w:space="0" w:color="auto"/>
                </w:tcBorders>
              </w:tcPr>
            </w:tcPrChange>
          </w:tcPr>
          <w:p w14:paraId="7B00A0EE" w14:textId="0434D051" w:rsidR="00485A86" w:rsidRPr="008845A5" w:rsidDel="008845A5" w:rsidRDefault="00485A86">
            <w:pPr>
              <w:tabs>
                <w:tab w:val="left" w:pos="5250"/>
              </w:tabs>
              <w:rPr>
                <w:ins w:id="10750" w:author="Hue Pham Thi Thu" w:date="2025-07-17T10:49:00Z"/>
                <w:del w:id="10751" w:author="trangdt05" w:date="2025-07-25T08:34:00Z"/>
                <w:rFonts w:asciiTheme="majorHAnsi" w:eastAsia="SimSun" w:hAnsiTheme="majorHAnsi" w:cstheme="majorHAnsi"/>
                <w:color w:val="000000"/>
                <w:sz w:val="18"/>
                <w:szCs w:val="18"/>
                <w:lang w:val="pt-BR"/>
                <w:rPrChange w:id="10752" w:author="trangdt05" w:date="2025-07-25T08:26:00Z">
                  <w:rPr>
                    <w:ins w:id="10753" w:author="Hue Pham Thi Thu" w:date="2025-07-17T10:49:00Z"/>
                    <w:del w:id="10754" w:author="trangdt05" w:date="2025-07-25T08:34:00Z"/>
                    <w:rFonts w:ascii="Arial" w:eastAsia="SimSun" w:hAnsi="Arial" w:cs="Arial"/>
                    <w:color w:val="000000"/>
                    <w:sz w:val="18"/>
                    <w:szCs w:val="18"/>
                  </w:rPr>
                </w:rPrChange>
              </w:rPr>
              <w:pPrChange w:id="10755" w:author="trangdt05" w:date="2025-07-24T16:56:00Z">
                <w:pPr>
                  <w:spacing w:before="40" w:after="40" w:line="320" w:lineRule="atLeast"/>
                  <w:ind w:firstLine="567"/>
                </w:pPr>
              </w:pPrChange>
            </w:pPr>
          </w:p>
        </w:tc>
        <w:tc>
          <w:tcPr>
            <w:tcW w:w="851" w:type="dxa"/>
            <w:tcBorders>
              <w:top w:val="dotted" w:sz="4" w:space="0" w:color="auto"/>
            </w:tcBorders>
            <w:tcPrChange w:id="10756" w:author="Hue Pham Thi Thu" w:date="2025-07-17T11:01:00Z">
              <w:tcPr>
                <w:tcW w:w="851" w:type="dxa"/>
                <w:tcBorders>
                  <w:top w:val="dotted" w:sz="4" w:space="0" w:color="auto"/>
                </w:tcBorders>
              </w:tcPr>
            </w:tcPrChange>
          </w:tcPr>
          <w:p w14:paraId="622AD0E1" w14:textId="79285524" w:rsidR="00485A86" w:rsidRPr="008845A5" w:rsidDel="008845A5" w:rsidRDefault="00485A86">
            <w:pPr>
              <w:tabs>
                <w:tab w:val="left" w:pos="5250"/>
              </w:tabs>
              <w:rPr>
                <w:ins w:id="10757" w:author="Hue Pham Thi Thu" w:date="2025-07-17T10:49:00Z"/>
                <w:del w:id="10758" w:author="trangdt05" w:date="2025-07-25T08:34:00Z"/>
                <w:rFonts w:asciiTheme="majorHAnsi" w:eastAsia="SimSun" w:hAnsiTheme="majorHAnsi" w:cstheme="majorHAnsi"/>
                <w:color w:val="000000"/>
                <w:sz w:val="18"/>
                <w:szCs w:val="18"/>
                <w:lang w:val="pt-BR"/>
                <w:rPrChange w:id="10759" w:author="trangdt05" w:date="2025-07-25T08:26:00Z">
                  <w:rPr>
                    <w:ins w:id="10760" w:author="Hue Pham Thi Thu" w:date="2025-07-17T10:49:00Z"/>
                    <w:del w:id="10761" w:author="trangdt05" w:date="2025-07-25T08:34:00Z"/>
                    <w:rFonts w:ascii="Arial" w:eastAsia="SimSun" w:hAnsi="Arial" w:cs="Arial"/>
                    <w:color w:val="000000"/>
                    <w:sz w:val="18"/>
                    <w:szCs w:val="18"/>
                  </w:rPr>
                </w:rPrChange>
              </w:rPr>
              <w:pPrChange w:id="10762" w:author="trangdt05" w:date="2025-07-24T16:56:00Z">
                <w:pPr>
                  <w:spacing w:before="40" w:after="40" w:line="320" w:lineRule="atLeast"/>
                  <w:ind w:firstLine="567"/>
                </w:pPr>
              </w:pPrChange>
            </w:pPr>
          </w:p>
        </w:tc>
        <w:tc>
          <w:tcPr>
            <w:tcW w:w="1276" w:type="dxa"/>
            <w:tcBorders>
              <w:top w:val="dotted" w:sz="4" w:space="0" w:color="auto"/>
            </w:tcBorders>
            <w:tcPrChange w:id="10763" w:author="Hue Pham Thi Thu" w:date="2025-07-17T11:01:00Z">
              <w:tcPr>
                <w:tcW w:w="1275" w:type="dxa"/>
                <w:tcBorders>
                  <w:top w:val="dotted" w:sz="4" w:space="0" w:color="auto"/>
                </w:tcBorders>
              </w:tcPr>
            </w:tcPrChange>
          </w:tcPr>
          <w:p w14:paraId="1F9C42D9" w14:textId="1B573C3E" w:rsidR="00485A86" w:rsidRPr="008845A5" w:rsidDel="008845A5" w:rsidRDefault="00485A86">
            <w:pPr>
              <w:tabs>
                <w:tab w:val="left" w:pos="5250"/>
              </w:tabs>
              <w:rPr>
                <w:ins w:id="10764" w:author="Hue Pham Thi Thu" w:date="2025-07-17T10:49:00Z"/>
                <w:del w:id="10765" w:author="trangdt05" w:date="2025-07-25T08:34:00Z"/>
                <w:rFonts w:asciiTheme="majorHAnsi" w:eastAsia="SimSun" w:hAnsiTheme="majorHAnsi" w:cstheme="majorHAnsi"/>
                <w:color w:val="000000"/>
                <w:sz w:val="18"/>
                <w:szCs w:val="18"/>
                <w:lang w:val="pt-BR"/>
                <w:rPrChange w:id="10766" w:author="trangdt05" w:date="2025-07-25T08:26:00Z">
                  <w:rPr>
                    <w:ins w:id="10767" w:author="Hue Pham Thi Thu" w:date="2025-07-17T10:49:00Z"/>
                    <w:del w:id="10768" w:author="trangdt05" w:date="2025-07-25T08:34:00Z"/>
                    <w:rFonts w:ascii="Arial" w:eastAsia="SimSun" w:hAnsi="Arial" w:cs="Arial"/>
                    <w:color w:val="000000"/>
                    <w:sz w:val="18"/>
                    <w:szCs w:val="18"/>
                  </w:rPr>
                </w:rPrChange>
              </w:rPr>
              <w:pPrChange w:id="10769" w:author="trangdt05" w:date="2025-07-24T16:56:00Z">
                <w:pPr>
                  <w:spacing w:before="40" w:after="40" w:line="320" w:lineRule="atLeast"/>
                  <w:ind w:firstLine="567"/>
                </w:pPr>
              </w:pPrChange>
            </w:pPr>
          </w:p>
        </w:tc>
        <w:tc>
          <w:tcPr>
            <w:tcW w:w="704" w:type="dxa"/>
            <w:tcBorders>
              <w:top w:val="dotted" w:sz="4" w:space="0" w:color="auto"/>
            </w:tcBorders>
            <w:tcPrChange w:id="10770" w:author="Hue Pham Thi Thu" w:date="2025-07-17T11:01:00Z">
              <w:tcPr>
                <w:tcW w:w="705" w:type="dxa"/>
                <w:tcBorders>
                  <w:top w:val="dotted" w:sz="4" w:space="0" w:color="auto"/>
                </w:tcBorders>
              </w:tcPr>
            </w:tcPrChange>
          </w:tcPr>
          <w:p w14:paraId="48BD4304" w14:textId="7CAEDB3B" w:rsidR="00485A86" w:rsidRPr="008845A5" w:rsidDel="008845A5" w:rsidRDefault="00485A86">
            <w:pPr>
              <w:tabs>
                <w:tab w:val="left" w:pos="5250"/>
              </w:tabs>
              <w:rPr>
                <w:ins w:id="10771" w:author="Hue Pham Thi Thu" w:date="2025-07-17T10:49:00Z"/>
                <w:del w:id="10772" w:author="trangdt05" w:date="2025-07-25T08:34:00Z"/>
                <w:rFonts w:asciiTheme="majorHAnsi" w:eastAsia="SimSun" w:hAnsiTheme="majorHAnsi" w:cstheme="majorHAnsi"/>
                <w:color w:val="000000"/>
                <w:sz w:val="18"/>
                <w:szCs w:val="18"/>
                <w:lang w:val="pt-BR"/>
                <w:rPrChange w:id="10773" w:author="trangdt05" w:date="2025-07-25T08:26:00Z">
                  <w:rPr>
                    <w:ins w:id="10774" w:author="Hue Pham Thi Thu" w:date="2025-07-17T10:49:00Z"/>
                    <w:del w:id="10775" w:author="trangdt05" w:date="2025-07-25T08:34:00Z"/>
                    <w:rFonts w:ascii="Arial" w:eastAsia="SimSun" w:hAnsi="Arial" w:cs="Arial"/>
                    <w:color w:val="000000"/>
                    <w:sz w:val="18"/>
                    <w:szCs w:val="18"/>
                  </w:rPr>
                </w:rPrChange>
              </w:rPr>
              <w:pPrChange w:id="10776" w:author="trangdt05" w:date="2025-07-24T16:56:00Z">
                <w:pPr>
                  <w:spacing w:before="40" w:after="40" w:line="320" w:lineRule="atLeast"/>
                  <w:ind w:firstLine="567"/>
                </w:pPr>
              </w:pPrChange>
            </w:pPr>
          </w:p>
        </w:tc>
        <w:tc>
          <w:tcPr>
            <w:tcW w:w="855" w:type="dxa"/>
            <w:tcBorders>
              <w:top w:val="dotted" w:sz="4" w:space="0" w:color="auto"/>
            </w:tcBorders>
            <w:tcPrChange w:id="10777" w:author="Hue Pham Thi Thu" w:date="2025-07-17T11:01:00Z">
              <w:tcPr>
                <w:tcW w:w="855" w:type="dxa"/>
                <w:tcBorders>
                  <w:top w:val="dotted" w:sz="4" w:space="0" w:color="auto"/>
                </w:tcBorders>
              </w:tcPr>
            </w:tcPrChange>
          </w:tcPr>
          <w:p w14:paraId="1FC0D589" w14:textId="5B1D55ED" w:rsidR="00485A86" w:rsidRPr="008845A5" w:rsidDel="008845A5" w:rsidRDefault="00485A86">
            <w:pPr>
              <w:tabs>
                <w:tab w:val="left" w:pos="5250"/>
              </w:tabs>
              <w:rPr>
                <w:ins w:id="10778" w:author="Hue Pham Thi Thu" w:date="2025-07-17T10:49:00Z"/>
                <w:del w:id="10779" w:author="trangdt05" w:date="2025-07-25T08:34:00Z"/>
                <w:rFonts w:asciiTheme="majorHAnsi" w:eastAsia="SimSun" w:hAnsiTheme="majorHAnsi" w:cstheme="majorHAnsi"/>
                <w:color w:val="000000"/>
                <w:sz w:val="18"/>
                <w:szCs w:val="18"/>
                <w:lang w:val="pt-BR"/>
                <w:rPrChange w:id="10780" w:author="trangdt05" w:date="2025-07-25T08:26:00Z">
                  <w:rPr>
                    <w:ins w:id="10781" w:author="Hue Pham Thi Thu" w:date="2025-07-17T10:49:00Z"/>
                    <w:del w:id="10782" w:author="trangdt05" w:date="2025-07-25T08:34:00Z"/>
                    <w:rFonts w:ascii="Arial" w:eastAsia="SimSun" w:hAnsi="Arial" w:cs="Arial"/>
                    <w:color w:val="000000"/>
                    <w:sz w:val="18"/>
                    <w:szCs w:val="18"/>
                  </w:rPr>
                </w:rPrChange>
              </w:rPr>
              <w:pPrChange w:id="10783" w:author="trangdt05" w:date="2025-07-24T16:56:00Z">
                <w:pPr>
                  <w:spacing w:before="40" w:after="40" w:line="320" w:lineRule="atLeast"/>
                  <w:ind w:firstLine="567"/>
                </w:pPr>
              </w:pPrChange>
            </w:pPr>
          </w:p>
        </w:tc>
        <w:tc>
          <w:tcPr>
            <w:tcW w:w="709" w:type="dxa"/>
            <w:tcBorders>
              <w:top w:val="dotted" w:sz="4" w:space="0" w:color="auto"/>
            </w:tcBorders>
            <w:tcPrChange w:id="10784" w:author="Hue Pham Thi Thu" w:date="2025-07-17T11:01:00Z">
              <w:tcPr>
                <w:tcW w:w="709" w:type="dxa"/>
                <w:tcBorders>
                  <w:top w:val="dotted" w:sz="4" w:space="0" w:color="auto"/>
                </w:tcBorders>
              </w:tcPr>
            </w:tcPrChange>
          </w:tcPr>
          <w:p w14:paraId="43CC9D85" w14:textId="0F7649BB" w:rsidR="00485A86" w:rsidRPr="008845A5" w:rsidDel="008845A5" w:rsidRDefault="00485A86">
            <w:pPr>
              <w:tabs>
                <w:tab w:val="left" w:pos="5250"/>
              </w:tabs>
              <w:rPr>
                <w:ins w:id="10785" w:author="Hue Pham Thi Thu" w:date="2025-07-17T10:49:00Z"/>
                <w:del w:id="10786" w:author="trangdt05" w:date="2025-07-25T08:34:00Z"/>
                <w:rFonts w:asciiTheme="majorHAnsi" w:eastAsia="SimSun" w:hAnsiTheme="majorHAnsi" w:cstheme="majorHAnsi"/>
                <w:color w:val="000000"/>
                <w:sz w:val="18"/>
                <w:szCs w:val="18"/>
                <w:lang w:val="pt-BR"/>
                <w:rPrChange w:id="10787" w:author="trangdt05" w:date="2025-07-25T08:26:00Z">
                  <w:rPr>
                    <w:ins w:id="10788" w:author="Hue Pham Thi Thu" w:date="2025-07-17T10:49:00Z"/>
                    <w:del w:id="10789" w:author="trangdt05" w:date="2025-07-25T08:34:00Z"/>
                    <w:rFonts w:ascii="Arial" w:eastAsia="SimSun" w:hAnsi="Arial" w:cs="Arial"/>
                    <w:color w:val="000000"/>
                    <w:sz w:val="18"/>
                    <w:szCs w:val="18"/>
                  </w:rPr>
                </w:rPrChange>
              </w:rPr>
              <w:pPrChange w:id="10790" w:author="trangdt05" w:date="2025-07-24T16:56:00Z">
                <w:pPr>
                  <w:spacing w:before="40" w:after="40" w:line="320" w:lineRule="atLeast"/>
                  <w:ind w:firstLine="567"/>
                </w:pPr>
              </w:pPrChange>
            </w:pPr>
          </w:p>
        </w:tc>
        <w:tc>
          <w:tcPr>
            <w:tcW w:w="708" w:type="dxa"/>
            <w:tcBorders>
              <w:top w:val="dotted" w:sz="4" w:space="0" w:color="auto"/>
            </w:tcBorders>
            <w:tcPrChange w:id="10791" w:author="Hue Pham Thi Thu" w:date="2025-07-17T11:01:00Z">
              <w:tcPr>
                <w:tcW w:w="708" w:type="dxa"/>
                <w:tcBorders>
                  <w:top w:val="dotted" w:sz="4" w:space="0" w:color="auto"/>
                </w:tcBorders>
              </w:tcPr>
            </w:tcPrChange>
          </w:tcPr>
          <w:p w14:paraId="1BC3CC5D" w14:textId="47F73C3C" w:rsidR="00485A86" w:rsidRPr="008845A5" w:rsidDel="008845A5" w:rsidRDefault="00485A86">
            <w:pPr>
              <w:tabs>
                <w:tab w:val="left" w:pos="5250"/>
              </w:tabs>
              <w:rPr>
                <w:ins w:id="10792" w:author="Hue Pham Thi Thu" w:date="2025-07-17T10:49:00Z"/>
                <w:del w:id="10793" w:author="trangdt05" w:date="2025-07-25T08:34:00Z"/>
                <w:rFonts w:asciiTheme="majorHAnsi" w:eastAsia="SimSun" w:hAnsiTheme="majorHAnsi" w:cstheme="majorHAnsi"/>
                <w:color w:val="000000"/>
                <w:sz w:val="18"/>
                <w:szCs w:val="18"/>
                <w:lang w:val="pt-BR"/>
                <w:rPrChange w:id="10794" w:author="trangdt05" w:date="2025-07-25T08:26:00Z">
                  <w:rPr>
                    <w:ins w:id="10795" w:author="Hue Pham Thi Thu" w:date="2025-07-17T10:49:00Z"/>
                    <w:del w:id="10796" w:author="trangdt05" w:date="2025-07-25T08:34:00Z"/>
                    <w:rFonts w:ascii="Arial" w:eastAsia="SimSun" w:hAnsi="Arial" w:cs="Arial"/>
                    <w:color w:val="000000"/>
                    <w:sz w:val="18"/>
                    <w:szCs w:val="18"/>
                  </w:rPr>
                </w:rPrChange>
              </w:rPr>
              <w:pPrChange w:id="10797" w:author="trangdt05" w:date="2025-07-24T16:56:00Z">
                <w:pPr>
                  <w:spacing w:before="40" w:after="40" w:line="320" w:lineRule="atLeast"/>
                  <w:ind w:firstLine="567"/>
                </w:pPr>
              </w:pPrChange>
            </w:pPr>
          </w:p>
        </w:tc>
        <w:tc>
          <w:tcPr>
            <w:tcW w:w="851" w:type="dxa"/>
            <w:tcBorders>
              <w:top w:val="dotted" w:sz="4" w:space="0" w:color="auto"/>
            </w:tcBorders>
            <w:tcPrChange w:id="10798" w:author="Hue Pham Thi Thu" w:date="2025-07-17T11:01:00Z">
              <w:tcPr>
                <w:tcW w:w="708" w:type="dxa"/>
                <w:tcBorders>
                  <w:top w:val="dotted" w:sz="4" w:space="0" w:color="auto"/>
                </w:tcBorders>
              </w:tcPr>
            </w:tcPrChange>
          </w:tcPr>
          <w:p w14:paraId="4183C57B" w14:textId="72CEB790" w:rsidR="00485A86" w:rsidRPr="008845A5" w:rsidDel="008845A5" w:rsidRDefault="00485A86">
            <w:pPr>
              <w:tabs>
                <w:tab w:val="left" w:pos="5250"/>
              </w:tabs>
              <w:rPr>
                <w:ins w:id="10799" w:author="Hue Pham Thi Thu" w:date="2025-07-17T10:49:00Z"/>
                <w:del w:id="10800" w:author="trangdt05" w:date="2025-07-25T08:34:00Z"/>
                <w:rFonts w:asciiTheme="majorHAnsi" w:eastAsia="SimSun" w:hAnsiTheme="majorHAnsi" w:cstheme="majorHAnsi"/>
                <w:color w:val="000000"/>
                <w:sz w:val="18"/>
                <w:szCs w:val="18"/>
                <w:lang w:val="pt-BR"/>
                <w:rPrChange w:id="10801" w:author="trangdt05" w:date="2025-07-25T08:26:00Z">
                  <w:rPr>
                    <w:ins w:id="10802" w:author="Hue Pham Thi Thu" w:date="2025-07-17T10:49:00Z"/>
                    <w:del w:id="10803" w:author="trangdt05" w:date="2025-07-25T08:34:00Z"/>
                    <w:rFonts w:ascii="Arial" w:eastAsia="SimSun" w:hAnsi="Arial" w:cs="Arial"/>
                    <w:color w:val="000000"/>
                    <w:sz w:val="18"/>
                    <w:szCs w:val="18"/>
                  </w:rPr>
                </w:rPrChange>
              </w:rPr>
              <w:pPrChange w:id="10804" w:author="trangdt05" w:date="2025-07-24T16:56:00Z">
                <w:pPr>
                  <w:spacing w:before="40" w:after="40" w:line="320" w:lineRule="atLeast"/>
                  <w:ind w:firstLine="567"/>
                </w:pPr>
              </w:pPrChange>
            </w:pPr>
          </w:p>
        </w:tc>
        <w:tc>
          <w:tcPr>
            <w:tcW w:w="565" w:type="dxa"/>
            <w:tcBorders>
              <w:top w:val="dotted" w:sz="4" w:space="0" w:color="auto"/>
            </w:tcBorders>
            <w:tcPrChange w:id="10805" w:author="Hue Pham Thi Thu" w:date="2025-07-17T11:01:00Z">
              <w:tcPr>
                <w:tcW w:w="708" w:type="dxa"/>
                <w:tcBorders>
                  <w:top w:val="dotted" w:sz="4" w:space="0" w:color="auto"/>
                </w:tcBorders>
              </w:tcPr>
            </w:tcPrChange>
          </w:tcPr>
          <w:p w14:paraId="773BD446" w14:textId="7F65137C" w:rsidR="00485A86" w:rsidRPr="008845A5" w:rsidDel="008845A5" w:rsidRDefault="00485A86">
            <w:pPr>
              <w:tabs>
                <w:tab w:val="left" w:pos="5250"/>
              </w:tabs>
              <w:rPr>
                <w:ins w:id="10806" w:author="Hue Pham Thi Thu" w:date="2025-07-17T10:49:00Z"/>
                <w:del w:id="10807" w:author="trangdt05" w:date="2025-07-25T08:34:00Z"/>
                <w:rFonts w:asciiTheme="majorHAnsi" w:eastAsia="SimSun" w:hAnsiTheme="majorHAnsi" w:cstheme="majorHAnsi"/>
                <w:color w:val="000000"/>
                <w:sz w:val="18"/>
                <w:szCs w:val="18"/>
                <w:lang w:val="pt-BR"/>
                <w:rPrChange w:id="10808" w:author="trangdt05" w:date="2025-07-25T08:26:00Z">
                  <w:rPr>
                    <w:ins w:id="10809" w:author="Hue Pham Thi Thu" w:date="2025-07-17T10:49:00Z"/>
                    <w:del w:id="10810" w:author="trangdt05" w:date="2025-07-25T08:34:00Z"/>
                    <w:rFonts w:ascii="Arial" w:eastAsia="SimSun" w:hAnsi="Arial" w:cs="Arial"/>
                    <w:color w:val="000000"/>
                    <w:sz w:val="18"/>
                    <w:szCs w:val="18"/>
                  </w:rPr>
                </w:rPrChange>
              </w:rPr>
              <w:pPrChange w:id="10811" w:author="trangdt05" w:date="2025-07-24T16:56:00Z">
                <w:pPr>
                  <w:spacing w:before="40" w:after="40" w:line="320" w:lineRule="atLeast"/>
                  <w:ind w:firstLine="567"/>
                </w:pPr>
              </w:pPrChange>
            </w:pPr>
          </w:p>
        </w:tc>
        <w:tc>
          <w:tcPr>
            <w:tcW w:w="855" w:type="dxa"/>
            <w:tcBorders>
              <w:top w:val="dotted" w:sz="4" w:space="0" w:color="auto"/>
            </w:tcBorders>
            <w:tcPrChange w:id="10812" w:author="Hue Pham Thi Thu" w:date="2025-07-17T11:01:00Z">
              <w:tcPr>
                <w:tcW w:w="855" w:type="dxa"/>
                <w:tcBorders>
                  <w:top w:val="dotted" w:sz="4" w:space="0" w:color="auto"/>
                </w:tcBorders>
              </w:tcPr>
            </w:tcPrChange>
          </w:tcPr>
          <w:p w14:paraId="4D4B8467" w14:textId="63A965C5" w:rsidR="00485A86" w:rsidRPr="008845A5" w:rsidDel="008845A5" w:rsidRDefault="00485A86">
            <w:pPr>
              <w:tabs>
                <w:tab w:val="left" w:pos="5250"/>
              </w:tabs>
              <w:rPr>
                <w:ins w:id="10813" w:author="Hue Pham Thi Thu" w:date="2025-07-17T10:49:00Z"/>
                <w:del w:id="10814" w:author="trangdt05" w:date="2025-07-25T08:34:00Z"/>
                <w:rFonts w:asciiTheme="majorHAnsi" w:eastAsia="SimSun" w:hAnsiTheme="majorHAnsi" w:cstheme="majorHAnsi"/>
                <w:color w:val="000000"/>
                <w:sz w:val="18"/>
                <w:szCs w:val="18"/>
                <w:lang w:val="pt-BR"/>
                <w:rPrChange w:id="10815" w:author="trangdt05" w:date="2025-07-25T08:26:00Z">
                  <w:rPr>
                    <w:ins w:id="10816" w:author="Hue Pham Thi Thu" w:date="2025-07-17T10:49:00Z"/>
                    <w:del w:id="10817" w:author="trangdt05" w:date="2025-07-25T08:34:00Z"/>
                    <w:rFonts w:ascii="Arial" w:eastAsia="SimSun" w:hAnsi="Arial" w:cs="Arial"/>
                    <w:color w:val="000000"/>
                    <w:sz w:val="18"/>
                    <w:szCs w:val="18"/>
                  </w:rPr>
                </w:rPrChange>
              </w:rPr>
              <w:pPrChange w:id="10818" w:author="trangdt05" w:date="2025-07-24T16:56:00Z">
                <w:pPr>
                  <w:spacing w:before="40" w:after="40" w:line="320" w:lineRule="atLeast"/>
                  <w:ind w:firstLine="567"/>
                </w:pPr>
              </w:pPrChange>
            </w:pPr>
          </w:p>
        </w:tc>
        <w:tc>
          <w:tcPr>
            <w:tcW w:w="564" w:type="dxa"/>
            <w:tcBorders>
              <w:top w:val="dotted" w:sz="4" w:space="0" w:color="auto"/>
            </w:tcBorders>
            <w:tcPrChange w:id="10819" w:author="Hue Pham Thi Thu" w:date="2025-07-17T11:01:00Z">
              <w:tcPr>
                <w:tcW w:w="564" w:type="dxa"/>
                <w:tcBorders>
                  <w:top w:val="dotted" w:sz="4" w:space="0" w:color="auto"/>
                </w:tcBorders>
              </w:tcPr>
            </w:tcPrChange>
          </w:tcPr>
          <w:p w14:paraId="652350BD" w14:textId="74B21BCB" w:rsidR="00485A86" w:rsidRPr="008845A5" w:rsidDel="008845A5" w:rsidRDefault="00485A86">
            <w:pPr>
              <w:tabs>
                <w:tab w:val="left" w:pos="5250"/>
              </w:tabs>
              <w:rPr>
                <w:ins w:id="10820" w:author="Hue Pham Thi Thu" w:date="2025-07-17T10:49:00Z"/>
                <w:del w:id="10821" w:author="trangdt05" w:date="2025-07-25T08:34:00Z"/>
                <w:rFonts w:asciiTheme="majorHAnsi" w:eastAsia="SimSun" w:hAnsiTheme="majorHAnsi" w:cstheme="majorHAnsi"/>
                <w:color w:val="000000"/>
                <w:sz w:val="18"/>
                <w:szCs w:val="18"/>
                <w:lang w:val="pt-BR"/>
                <w:rPrChange w:id="10822" w:author="trangdt05" w:date="2025-07-25T08:26:00Z">
                  <w:rPr>
                    <w:ins w:id="10823" w:author="Hue Pham Thi Thu" w:date="2025-07-17T10:49:00Z"/>
                    <w:del w:id="10824" w:author="trangdt05" w:date="2025-07-25T08:34:00Z"/>
                    <w:rFonts w:ascii="Arial" w:eastAsia="SimSun" w:hAnsi="Arial" w:cs="Arial"/>
                    <w:color w:val="000000"/>
                    <w:sz w:val="18"/>
                    <w:szCs w:val="18"/>
                  </w:rPr>
                </w:rPrChange>
              </w:rPr>
              <w:pPrChange w:id="10825" w:author="trangdt05" w:date="2025-07-24T16:56:00Z">
                <w:pPr>
                  <w:spacing w:before="40" w:after="40" w:line="320" w:lineRule="atLeast"/>
                  <w:ind w:firstLine="567"/>
                </w:pPr>
              </w:pPrChange>
            </w:pPr>
          </w:p>
        </w:tc>
        <w:tc>
          <w:tcPr>
            <w:tcW w:w="851" w:type="dxa"/>
            <w:tcBorders>
              <w:top w:val="dotted" w:sz="4" w:space="0" w:color="auto"/>
            </w:tcBorders>
            <w:tcPrChange w:id="10826" w:author="Hue Pham Thi Thu" w:date="2025-07-17T11:01:00Z">
              <w:tcPr>
                <w:tcW w:w="912" w:type="dxa"/>
                <w:tcBorders>
                  <w:top w:val="dotted" w:sz="4" w:space="0" w:color="auto"/>
                </w:tcBorders>
              </w:tcPr>
            </w:tcPrChange>
          </w:tcPr>
          <w:p w14:paraId="16DD3D07" w14:textId="6FE123CB" w:rsidR="00485A86" w:rsidRPr="008845A5" w:rsidDel="008845A5" w:rsidRDefault="00485A86">
            <w:pPr>
              <w:tabs>
                <w:tab w:val="left" w:pos="5250"/>
              </w:tabs>
              <w:rPr>
                <w:ins w:id="10827" w:author="Hue Pham Thi Thu" w:date="2025-07-17T10:49:00Z"/>
                <w:del w:id="10828" w:author="trangdt05" w:date="2025-07-25T08:34:00Z"/>
                <w:rFonts w:asciiTheme="majorHAnsi" w:eastAsia="SimSun" w:hAnsiTheme="majorHAnsi" w:cstheme="majorHAnsi"/>
                <w:color w:val="000000"/>
                <w:sz w:val="18"/>
                <w:szCs w:val="18"/>
                <w:lang w:val="pt-BR"/>
                <w:rPrChange w:id="10829" w:author="trangdt05" w:date="2025-07-25T08:26:00Z">
                  <w:rPr>
                    <w:ins w:id="10830" w:author="Hue Pham Thi Thu" w:date="2025-07-17T10:49:00Z"/>
                    <w:del w:id="10831" w:author="trangdt05" w:date="2025-07-25T08:34:00Z"/>
                    <w:rFonts w:ascii="Arial" w:eastAsia="SimSun" w:hAnsi="Arial" w:cs="Arial"/>
                    <w:color w:val="000000"/>
                    <w:sz w:val="18"/>
                    <w:szCs w:val="18"/>
                  </w:rPr>
                </w:rPrChange>
              </w:rPr>
              <w:pPrChange w:id="10832" w:author="trangdt05" w:date="2025-07-24T16:56:00Z">
                <w:pPr>
                  <w:spacing w:before="40" w:after="40" w:line="320" w:lineRule="atLeast"/>
                  <w:ind w:firstLine="567"/>
                </w:pPr>
              </w:pPrChange>
            </w:pPr>
          </w:p>
        </w:tc>
        <w:tc>
          <w:tcPr>
            <w:tcW w:w="709" w:type="dxa"/>
            <w:tcBorders>
              <w:top w:val="dotted" w:sz="4" w:space="0" w:color="auto"/>
            </w:tcBorders>
            <w:tcPrChange w:id="10833" w:author="Hue Pham Thi Thu" w:date="2025-07-17T11:01:00Z">
              <w:tcPr>
                <w:tcW w:w="850" w:type="dxa"/>
                <w:tcBorders>
                  <w:top w:val="dotted" w:sz="4" w:space="0" w:color="auto"/>
                </w:tcBorders>
              </w:tcPr>
            </w:tcPrChange>
          </w:tcPr>
          <w:p w14:paraId="407AEB44" w14:textId="2B271610" w:rsidR="00485A86" w:rsidRPr="008845A5" w:rsidDel="008845A5" w:rsidRDefault="00485A86">
            <w:pPr>
              <w:tabs>
                <w:tab w:val="left" w:pos="5250"/>
              </w:tabs>
              <w:rPr>
                <w:ins w:id="10834" w:author="Hue Pham Thi Thu" w:date="2025-07-17T10:49:00Z"/>
                <w:del w:id="10835" w:author="trangdt05" w:date="2025-07-25T08:34:00Z"/>
                <w:rFonts w:asciiTheme="majorHAnsi" w:eastAsia="SimSun" w:hAnsiTheme="majorHAnsi" w:cstheme="majorHAnsi"/>
                <w:color w:val="000000"/>
                <w:sz w:val="18"/>
                <w:szCs w:val="18"/>
                <w:lang w:val="pt-BR"/>
                <w:rPrChange w:id="10836" w:author="trangdt05" w:date="2025-07-25T08:26:00Z">
                  <w:rPr>
                    <w:ins w:id="10837" w:author="Hue Pham Thi Thu" w:date="2025-07-17T10:49:00Z"/>
                    <w:del w:id="10838" w:author="trangdt05" w:date="2025-07-25T08:34:00Z"/>
                    <w:rFonts w:ascii="Arial" w:eastAsia="SimSun" w:hAnsi="Arial" w:cs="Arial"/>
                    <w:color w:val="000000"/>
                    <w:sz w:val="18"/>
                    <w:szCs w:val="18"/>
                  </w:rPr>
                </w:rPrChange>
              </w:rPr>
              <w:pPrChange w:id="10839" w:author="trangdt05" w:date="2025-07-24T16:56:00Z">
                <w:pPr>
                  <w:spacing w:before="40" w:after="40" w:line="320" w:lineRule="atLeast"/>
                  <w:ind w:firstLine="567"/>
                </w:pPr>
              </w:pPrChange>
            </w:pPr>
          </w:p>
        </w:tc>
        <w:tc>
          <w:tcPr>
            <w:tcW w:w="992" w:type="dxa"/>
            <w:tcBorders>
              <w:top w:val="dotted" w:sz="4" w:space="0" w:color="auto"/>
            </w:tcBorders>
            <w:tcPrChange w:id="10840" w:author="Hue Pham Thi Thu" w:date="2025-07-17T11:01:00Z">
              <w:tcPr>
                <w:tcW w:w="904" w:type="dxa"/>
                <w:tcBorders>
                  <w:top w:val="dotted" w:sz="4" w:space="0" w:color="auto"/>
                </w:tcBorders>
              </w:tcPr>
            </w:tcPrChange>
          </w:tcPr>
          <w:p w14:paraId="46A0729C" w14:textId="15862C45" w:rsidR="00485A86" w:rsidRPr="008845A5" w:rsidDel="008845A5" w:rsidRDefault="00485A86">
            <w:pPr>
              <w:tabs>
                <w:tab w:val="left" w:pos="5250"/>
              </w:tabs>
              <w:rPr>
                <w:ins w:id="10841" w:author="Hue Pham Thi Thu" w:date="2025-07-17T10:49:00Z"/>
                <w:del w:id="10842" w:author="trangdt05" w:date="2025-07-25T08:34:00Z"/>
                <w:rFonts w:asciiTheme="majorHAnsi" w:eastAsia="SimSun" w:hAnsiTheme="majorHAnsi" w:cstheme="majorHAnsi"/>
                <w:color w:val="000000"/>
                <w:sz w:val="18"/>
                <w:szCs w:val="18"/>
                <w:lang w:val="pt-BR"/>
                <w:rPrChange w:id="10843" w:author="trangdt05" w:date="2025-07-25T08:26:00Z">
                  <w:rPr>
                    <w:ins w:id="10844" w:author="Hue Pham Thi Thu" w:date="2025-07-17T10:49:00Z"/>
                    <w:del w:id="10845" w:author="trangdt05" w:date="2025-07-25T08:34:00Z"/>
                    <w:rFonts w:ascii="Arial" w:eastAsia="SimSun" w:hAnsi="Arial" w:cs="Arial"/>
                    <w:color w:val="000000"/>
                    <w:sz w:val="18"/>
                    <w:szCs w:val="18"/>
                  </w:rPr>
                </w:rPrChange>
              </w:rPr>
              <w:pPrChange w:id="10846" w:author="trangdt05" w:date="2025-07-24T16:56:00Z">
                <w:pPr>
                  <w:spacing w:before="40" w:after="40" w:line="320" w:lineRule="atLeast"/>
                  <w:ind w:firstLine="567"/>
                </w:pPr>
              </w:pPrChange>
            </w:pPr>
          </w:p>
        </w:tc>
        <w:tc>
          <w:tcPr>
            <w:tcW w:w="709" w:type="dxa"/>
            <w:tcBorders>
              <w:top w:val="dotted" w:sz="4" w:space="0" w:color="auto"/>
            </w:tcBorders>
            <w:tcPrChange w:id="10847" w:author="Hue Pham Thi Thu" w:date="2025-07-17T11:01:00Z">
              <w:tcPr>
                <w:tcW w:w="816" w:type="dxa"/>
                <w:tcBorders>
                  <w:top w:val="dotted" w:sz="4" w:space="0" w:color="auto"/>
                </w:tcBorders>
              </w:tcPr>
            </w:tcPrChange>
          </w:tcPr>
          <w:p w14:paraId="14599B86" w14:textId="575D1F58" w:rsidR="00485A86" w:rsidRPr="008845A5" w:rsidDel="008845A5" w:rsidRDefault="00485A86">
            <w:pPr>
              <w:tabs>
                <w:tab w:val="left" w:pos="5250"/>
              </w:tabs>
              <w:rPr>
                <w:ins w:id="10848" w:author="Hue Pham Thi Thu" w:date="2025-07-17T10:49:00Z"/>
                <w:del w:id="10849" w:author="trangdt05" w:date="2025-07-25T08:34:00Z"/>
                <w:rFonts w:asciiTheme="majorHAnsi" w:eastAsia="SimSun" w:hAnsiTheme="majorHAnsi" w:cstheme="majorHAnsi"/>
                <w:color w:val="000000"/>
                <w:sz w:val="18"/>
                <w:szCs w:val="18"/>
                <w:lang w:val="pt-BR"/>
                <w:rPrChange w:id="10850" w:author="trangdt05" w:date="2025-07-25T08:26:00Z">
                  <w:rPr>
                    <w:ins w:id="10851" w:author="Hue Pham Thi Thu" w:date="2025-07-17T10:49:00Z"/>
                    <w:del w:id="10852" w:author="trangdt05" w:date="2025-07-25T08:34:00Z"/>
                    <w:rFonts w:ascii="Arial" w:eastAsia="SimSun" w:hAnsi="Arial" w:cs="Arial"/>
                    <w:color w:val="000000"/>
                    <w:sz w:val="18"/>
                    <w:szCs w:val="18"/>
                  </w:rPr>
                </w:rPrChange>
              </w:rPr>
              <w:pPrChange w:id="10853" w:author="trangdt05" w:date="2025-07-24T16:56:00Z">
                <w:pPr>
                  <w:spacing w:before="40" w:after="40" w:line="320" w:lineRule="atLeast"/>
                  <w:ind w:firstLine="567"/>
                </w:pPr>
              </w:pPrChange>
            </w:pPr>
          </w:p>
        </w:tc>
        <w:tc>
          <w:tcPr>
            <w:tcW w:w="708" w:type="dxa"/>
            <w:tcBorders>
              <w:top w:val="dotted" w:sz="4" w:space="0" w:color="auto"/>
            </w:tcBorders>
            <w:tcPrChange w:id="10854" w:author="Hue Pham Thi Thu" w:date="2025-07-17T11:01:00Z">
              <w:tcPr>
                <w:tcW w:w="794" w:type="dxa"/>
                <w:tcBorders>
                  <w:top w:val="dotted" w:sz="4" w:space="0" w:color="auto"/>
                </w:tcBorders>
              </w:tcPr>
            </w:tcPrChange>
          </w:tcPr>
          <w:p w14:paraId="4CB016C8" w14:textId="2A88495D" w:rsidR="00485A86" w:rsidRPr="008845A5" w:rsidDel="008845A5" w:rsidRDefault="00485A86">
            <w:pPr>
              <w:tabs>
                <w:tab w:val="left" w:pos="5250"/>
              </w:tabs>
              <w:rPr>
                <w:ins w:id="10855" w:author="Hue Pham Thi Thu" w:date="2025-07-17T10:49:00Z"/>
                <w:del w:id="10856" w:author="trangdt05" w:date="2025-07-25T08:34:00Z"/>
                <w:rFonts w:asciiTheme="majorHAnsi" w:eastAsia="SimSun" w:hAnsiTheme="majorHAnsi" w:cstheme="majorHAnsi"/>
                <w:color w:val="000000"/>
                <w:sz w:val="18"/>
                <w:szCs w:val="18"/>
                <w:lang w:val="pt-BR"/>
                <w:rPrChange w:id="10857" w:author="trangdt05" w:date="2025-07-25T08:26:00Z">
                  <w:rPr>
                    <w:ins w:id="10858" w:author="Hue Pham Thi Thu" w:date="2025-07-17T10:49:00Z"/>
                    <w:del w:id="10859" w:author="trangdt05" w:date="2025-07-25T08:34:00Z"/>
                    <w:rFonts w:ascii="Arial" w:eastAsia="SimSun" w:hAnsi="Arial" w:cs="Arial"/>
                    <w:color w:val="000000"/>
                    <w:sz w:val="18"/>
                    <w:szCs w:val="18"/>
                  </w:rPr>
                </w:rPrChange>
              </w:rPr>
              <w:pPrChange w:id="10860" w:author="trangdt05" w:date="2025-07-24T16:56:00Z">
                <w:pPr>
                  <w:spacing w:before="40" w:after="40" w:line="320" w:lineRule="atLeast"/>
                  <w:ind w:firstLine="567"/>
                </w:pPr>
              </w:pPrChange>
            </w:pPr>
          </w:p>
        </w:tc>
        <w:tc>
          <w:tcPr>
            <w:tcW w:w="567" w:type="dxa"/>
            <w:tcBorders>
              <w:top w:val="dotted" w:sz="4" w:space="0" w:color="auto"/>
            </w:tcBorders>
            <w:tcPrChange w:id="10861" w:author="Hue Pham Thi Thu" w:date="2025-07-17T11:01:00Z">
              <w:tcPr>
                <w:tcW w:w="751" w:type="dxa"/>
                <w:tcBorders>
                  <w:top w:val="dotted" w:sz="4" w:space="0" w:color="auto"/>
                </w:tcBorders>
              </w:tcPr>
            </w:tcPrChange>
          </w:tcPr>
          <w:p w14:paraId="1A66CBDA" w14:textId="497338D2" w:rsidR="00485A86" w:rsidRPr="008845A5" w:rsidDel="008845A5" w:rsidRDefault="00485A86">
            <w:pPr>
              <w:tabs>
                <w:tab w:val="left" w:pos="5250"/>
              </w:tabs>
              <w:rPr>
                <w:ins w:id="10862" w:author="Hue Pham Thi Thu" w:date="2025-07-17T10:49:00Z"/>
                <w:del w:id="10863" w:author="trangdt05" w:date="2025-07-25T08:34:00Z"/>
                <w:rFonts w:asciiTheme="majorHAnsi" w:eastAsia="SimSun" w:hAnsiTheme="majorHAnsi" w:cstheme="majorHAnsi"/>
                <w:color w:val="000000"/>
                <w:sz w:val="18"/>
                <w:szCs w:val="18"/>
                <w:lang w:val="pt-BR"/>
                <w:rPrChange w:id="10864" w:author="trangdt05" w:date="2025-07-25T08:26:00Z">
                  <w:rPr>
                    <w:ins w:id="10865" w:author="Hue Pham Thi Thu" w:date="2025-07-17T10:49:00Z"/>
                    <w:del w:id="10866" w:author="trangdt05" w:date="2025-07-25T08:34:00Z"/>
                    <w:rFonts w:ascii="Arial" w:eastAsia="SimSun" w:hAnsi="Arial" w:cs="Arial"/>
                    <w:color w:val="000000"/>
                    <w:sz w:val="18"/>
                    <w:szCs w:val="18"/>
                  </w:rPr>
                </w:rPrChange>
              </w:rPr>
              <w:pPrChange w:id="10867" w:author="trangdt05" w:date="2025-07-24T16:56:00Z">
                <w:pPr>
                  <w:spacing w:before="40" w:after="40" w:line="320" w:lineRule="atLeast"/>
                  <w:ind w:firstLine="567"/>
                </w:pPr>
              </w:pPrChange>
            </w:pPr>
          </w:p>
        </w:tc>
        <w:tc>
          <w:tcPr>
            <w:tcW w:w="567" w:type="dxa"/>
            <w:tcBorders>
              <w:top w:val="dotted" w:sz="4" w:space="0" w:color="auto"/>
            </w:tcBorders>
            <w:tcPrChange w:id="10868" w:author="Hue Pham Thi Thu" w:date="2025-07-17T11:01:00Z">
              <w:tcPr>
                <w:tcW w:w="708" w:type="dxa"/>
                <w:gridSpan w:val="2"/>
                <w:tcBorders>
                  <w:top w:val="dotted" w:sz="4" w:space="0" w:color="auto"/>
                </w:tcBorders>
              </w:tcPr>
            </w:tcPrChange>
          </w:tcPr>
          <w:p w14:paraId="74A731D3" w14:textId="6457A76E" w:rsidR="00485A86" w:rsidRPr="008845A5" w:rsidDel="008845A5" w:rsidRDefault="00485A86">
            <w:pPr>
              <w:tabs>
                <w:tab w:val="left" w:pos="5250"/>
              </w:tabs>
              <w:rPr>
                <w:ins w:id="10869" w:author="Hue Pham Thi Thu" w:date="2025-07-17T10:49:00Z"/>
                <w:del w:id="10870" w:author="trangdt05" w:date="2025-07-25T08:34:00Z"/>
                <w:rFonts w:asciiTheme="majorHAnsi" w:eastAsia="SimSun" w:hAnsiTheme="majorHAnsi" w:cstheme="majorHAnsi"/>
                <w:color w:val="000000"/>
                <w:sz w:val="18"/>
                <w:szCs w:val="18"/>
                <w:lang w:val="pt-BR"/>
                <w:rPrChange w:id="10871" w:author="trangdt05" w:date="2025-07-25T08:26:00Z">
                  <w:rPr>
                    <w:ins w:id="10872" w:author="Hue Pham Thi Thu" w:date="2025-07-17T10:49:00Z"/>
                    <w:del w:id="10873" w:author="trangdt05" w:date="2025-07-25T08:34:00Z"/>
                    <w:rFonts w:ascii="Arial" w:eastAsia="SimSun" w:hAnsi="Arial" w:cs="Arial"/>
                    <w:color w:val="000000"/>
                    <w:sz w:val="18"/>
                    <w:szCs w:val="18"/>
                  </w:rPr>
                </w:rPrChange>
              </w:rPr>
              <w:pPrChange w:id="10874" w:author="trangdt05" w:date="2025-07-24T16:56:00Z">
                <w:pPr>
                  <w:spacing w:before="40" w:after="40" w:line="320" w:lineRule="atLeast"/>
                  <w:ind w:firstLine="567"/>
                </w:pPr>
              </w:pPrChange>
            </w:pPr>
          </w:p>
        </w:tc>
      </w:tr>
    </w:tbl>
    <w:p w14:paraId="2D441996" w14:textId="68FB99B8" w:rsidR="00485A86" w:rsidRPr="008845A5" w:rsidDel="008845A5" w:rsidRDefault="00485A86">
      <w:pPr>
        <w:tabs>
          <w:tab w:val="left" w:pos="5250"/>
        </w:tabs>
        <w:rPr>
          <w:ins w:id="10875" w:author="Hue Pham Thi Thu" w:date="2025-07-17T10:49:00Z"/>
          <w:del w:id="10876" w:author="trangdt05" w:date="2025-07-25T08:34:00Z"/>
          <w:rFonts w:asciiTheme="majorHAnsi" w:hAnsiTheme="majorHAnsi" w:cstheme="majorHAnsi"/>
          <w:i/>
          <w:color w:val="000000"/>
          <w:sz w:val="18"/>
          <w:szCs w:val="18"/>
          <w:lang w:val="pt-BR"/>
          <w:rPrChange w:id="10877" w:author="trangdt05" w:date="2025-07-25T08:26:00Z">
            <w:rPr>
              <w:ins w:id="10878" w:author="Hue Pham Thi Thu" w:date="2025-07-17T10:49:00Z"/>
              <w:del w:id="10879" w:author="trangdt05" w:date="2025-07-25T08:34:00Z"/>
              <w:rFonts w:ascii="Arial" w:hAnsi="Arial" w:cs="Arial"/>
              <w:i/>
              <w:color w:val="000000"/>
              <w:sz w:val="18"/>
              <w:szCs w:val="18"/>
            </w:rPr>
          </w:rPrChange>
        </w:rPr>
        <w:pPrChange w:id="10880" w:author="trangdt05" w:date="2025-07-24T16:56:00Z">
          <w:pPr>
            <w:tabs>
              <w:tab w:val="center" w:pos="3261"/>
              <w:tab w:val="center" w:pos="7371"/>
              <w:tab w:val="center" w:pos="10773"/>
            </w:tabs>
            <w:spacing w:after="0" w:line="320" w:lineRule="exact"/>
            <w:ind w:firstLine="0"/>
            <w:jc w:val="left"/>
          </w:pPr>
        </w:pPrChange>
      </w:pPr>
    </w:p>
    <w:tbl>
      <w:tblPr>
        <w:tblpPr w:leftFromText="180" w:rightFromText="180" w:vertAnchor="text" w:horzAnchor="page" w:tblpX="833" w:tblpY="287"/>
        <w:tblW w:w="14482" w:type="dxa"/>
        <w:tblLook w:val="01E0" w:firstRow="1" w:lastRow="1" w:firstColumn="1" w:lastColumn="1" w:noHBand="0" w:noVBand="0"/>
      </w:tblPr>
      <w:tblGrid>
        <w:gridCol w:w="8478"/>
        <w:gridCol w:w="6004"/>
      </w:tblGrid>
      <w:tr w:rsidR="00485A86" w:rsidRPr="00A161BD" w:rsidDel="008845A5" w14:paraId="514826E6" w14:textId="5C18D06B" w:rsidTr="00B0722E">
        <w:trPr>
          <w:trHeight w:val="886"/>
          <w:ins w:id="10881" w:author="Hue Pham Thi Thu" w:date="2025-07-17T10:49:00Z"/>
          <w:del w:id="10882" w:author="trangdt05" w:date="2025-07-25T08:34:00Z"/>
        </w:trPr>
        <w:tc>
          <w:tcPr>
            <w:tcW w:w="8478" w:type="dxa"/>
          </w:tcPr>
          <w:p w14:paraId="28965660" w14:textId="4F5B315B" w:rsidR="00485A86" w:rsidRPr="008845A5" w:rsidDel="008845A5" w:rsidRDefault="00485A86">
            <w:pPr>
              <w:tabs>
                <w:tab w:val="left" w:pos="5250"/>
              </w:tabs>
              <w:rPr>
                <w:ins w:id="10883" w:author="Hue Pham Thi Thu" w:date="2025-07-17T10:49:00Z"/>
                <w:del w:id="10884" w:author="trangdt05" w:date="2025-07-25T08:34:00Z"/>
                <w:rFonts w:asciiTheme="majorHAnsi" w:hAnsiTheme="majorHAnsi" w:cstheme="majorHAnsi"/>
                <w:color w:val="000000"/>
                <w:sz w:val="18"/>
                <w:szCs w:val="18"/>
                <w:lang w:val="pt-BR"/>
                <w:rPrChange w:id="10885" w:author="trangdt05" w:date="2025-07-25T08:26:00Z">
                  <w:rPr>
                    <w:ins w:id="10886" w:author="Hue Pham Thi Thu" w:date="2025-07-17T10:49:00Z"/>
                    <w:del w:id="10887" w:author="trangdt05" w:date="2025-07-25T08:34:00Z"/>
                    <w:rFonts w:ascii="Arial" w:hAnsi="Arial" w:cs="Arial"/>
                    <w:b/>
                    <w:bCs/>
                    <w:color w:val="000000"/>
                    <w:kern w:val="2"/>
                    <w:sz w:val="18"/>
                    <w:szCs w:val="18"/>
                    <w:lang w:eastAsia="ja-JP"/>
                  </w:rPr>
                </w:rPrChange>
              </w:rPr>
              <w:pPrChange w:id="10888" w:author="trangdt05" w:date="2025-07-24T16:56:00Z">
                <w:pPr>
                  <w:keepNext/>
                  <w:keepLines/>
                  <w:pageBreakBefore/>
                  <w:framePr w:hSpace="180" w:wrap="around" w:vAnchor="text" w:hAnchor="page" w:x="833" w:y="287"/>
                  <w:widowControl w:val="0"/>
                  <w:tabs>
                    <w:tab w:val="num" w:pos="14"/>
                    <w:tab w:val="left" w:leader="dot" w:pos="10490"/>
                  </w:tabs>
                  <w:spacing w:before="144" w:after="0" w:line="240" w:lineRule="auto"/>
                  <w:ind w:left="6" w:firstLine="0"/>
                  <w:jc w:val="center"/>
                </w:pPr>
              </w:pPrChange>
            </w:pPr>
            <w:moveFrom w:id="10889" w:author="trangdt05" w:date="2025-07-24T16:56:00Z">
              <w:ins w:id="10890" w:author="Hue Pham Thi Thu" w:date="2025-07-17T10:49:00Z">
                <w:del w:id="10891" w:author="trangdt05" w:date="2025-07-25T08:34:00Z">
                  <w:r w:rsidRPr="008845A5" w:rsidDel="008845A5">
                    <w:rPr>
                      <w:rFonts w:asciiTheme="majorHAnsi" w:hAnsiTheme="majorHAnsi" w:cstheme="majorHAnsi"/>
                      <w:b/>
                      <w:color w:val="000000"/>
                      <w:sz w:val="18"/>
                      <w:szCs w:val="18"/>
                      <w:lang w:val="pt-BR"/>
                      <w:rPrChange w:id="10892" w:author="trangdt05" w:date="2025-07-25T08:26:00Z">
                        <w:rPr>
                          <w:rFonts w:ascii="Arial" w:hAnsi="Arial" w:cs="Arial"/>
                          <w:b/>
                          <w:color w:val="000000"/>
                          <w:sz w:val="18"/>
                          <w:szCs w:val="18"/>
                        </w:rPr>
                      </w:rPrChange>
                    </w:rPr>
                    <w:delText>KHO BẠC NHÀ NƯỚC</w:delText>
                  </w:r>
                </w:del>
              </w:ins>
            </w:moveFrom>
          </w:p>
          <w:p w14:paraId="2A7C7446" w14:textId="12D76FE9" w:rsidR="00485A86" w:rsidRPr="008845A5" w:rsidDel="008845A5" w:rsidRDefault="00485A86">
            <w:pPr>
              <w:tabs>
                <w:tab w:val="left" w:pos="5250"/>
              </w:tabs>
              <w:rPr>
                <w:ins w:id="10893" w:author="Hue Pham Thi Thu" w:date="2025-07-17T10:49:00Z"/>
                <w:del w:id="10894" w:author="trangdt05" w:date="2025-07-25T08:34:00Z"/>
                <w:rFonts w:asciiTheme="majorHAnsi" w:hAnsiTheme="majorHAnsi" w:cstheme="majorHAnsi"/>
                <w:color w:val="000000"/>
                <w:sz w:val="18"/>
                <w:szCs w:val="18"/>
                <w:lang w:val="pt-BR"/>
                <w:rPrChange w:id="10895" w:author="trangdt05" w:date="2025-07-25T08:26:00Z">
                  <w:rPr>
                    <w:ins w:id="10896" w:author="Hue Pham Thi Thu" w:date="2025-07-17T10:49:00Z"/>
                    <w:del w:id="10897" w:author="trangdt05" w:date="2025-07-25T08:34:00Z"/>
                    <w:rFonts w:ascii="Arial" w:hAnsi="Arial" w:cs="Arial"/>
                    <w:b/>
                    <w:bCs/>
                    <w:color w:val="000000"/>
                    <w:kern w:val="2"/>
                    <w:sz w:val="18"/>
                    <w:szCs w:val="18"/>
                    <w:lang w:eastAsia="ja-JP"/>
                  </w:rPr>
                </w:rPrChange>
              </w:rPr>
              <w:pPrChange w:id="10898" w:author="trangdt05" w:date="2025-07-24T16:56:00Z">
                <w:pPr>
                  <w:keepNext/>
                  <w:keepLines/>
                  <w:pageBreakBefore/>
                  <w:framePr w:hSpace="180" w:wrap="around" w:vAnchor="text" w:hAnchor="page" w:x="833" w:y="287"/>
                  <w:widowControl w:val="0"/>
                  <w:tabs>
                    <w:tab w:val="num" w:pos="14"/>
                    <w:tab w:val="left" w:leader="dot" w:pos="10490"/>
                  </w:tabs>
                  <w:spacing w:before="144" w:after="0" w:line="240" w:lineRule="auto"/>
                  <w:ind w:left="6" w:firstLine="0"/>
                  <w:jc w:val="center"/>
                </w:pPr>
              </w:pPrChange>
            </w:pPr>
            <w:moveFrom w:id="10899" w:author="trangdt05" w:date="2025-07-24T16:56:00Z">
              <w:ins w:id="10900" w:author="Hue Pham Thi Thu" w:date="2025-07-17T10:49:00Z">
                <w:del w:id="10901" w:author="trangdt05" w:date="2025-07-25T08:34:00Z">
                  <w:r w:rsidRPr="008845A5" w:rsidDel="008845A5">
                    <w:rPr>
                      <w:rFonts w:asciiTheme="majorHAnsi" w:hAnsiTheme="majorHAnsi" w:cstheme="majorHAnsi"/>
                      <w:color w:val="000000"/>
                      <w:sz w:val="18"/>
                      <w:szCs w:val="18"/>
                      <w:lang w:val="pt-BR"/>
                      <w:rPrChange w:id="10902" w:author="trangdt05" w:date="2025-07-25T08:26:00Z">
                        <w:rPr>
                          <w:rFonts w:ascii="Arial" w:hAnsi="Arial" w:cs="Arial"/>
                          <w:color w:val="000000"/>
                          <w:sz w:val="18"/>
                          <w:szCs w:val="18"/>
                        </w:rPr>
                      </w:rPrChange>
                    </w:rPr>
                    <w:delText>Ngày……tháng……năm…….</w:delText>
                  </w:r>
                </w:del>
              </w:ins>
            </w:moveFrom>
          </w:p>
          <w:p w14:paraId="03855B47" w14:textId="6DECFFF4" w:rsidR="00485A86" w:rsidRPr="008845A5" w:rsidDel="008845A5" w:rsidRDefault="00485A86">
            <w:pPr>
              <w:tabs>
                <w:tab w:val="left" w:pos="5250"/>
              </w:tabs>
              <w:rPr>
                <w:ins w:id="10903" w:author="Hue Pham Thi Thu" w:date="2025-07-17T10:49:00Z"/>
                <w:del w:id="10904" w:author="trangdt05" w:date="2025-07-25T08:34:00Z"/>
                <w:rFonts w:asciiTheme="majorHAnsi" w:hAnsiTheme="majorHAnsi" w:cstheme="majorHAnsi"/>
                <w:b/>
                <w:color w:val="000000"/>
                <w:sz w:val="18"/>
                <w:szCs w:val="18"/>
                <w:lang w:val="pt-BR"/>
                <w:rPrChange w:id="10905" w:author="trangdt05" w:date="2025-07-25T08:26:00Z">
                  <w:rPr>
                    <w:ins w:id="10906" w:author="Hue Pham Thi Thu" w:date="2025-07-17T10:49:00Z"/>
                    <w:del w:id="10907" w:author="trangdt05" w:date="2025-07-25T08:34:00Z"/>
                    <w:rFonts w:ascii="Arial" w:hAnsi="Arial" w:cs="Arial"/>
                    <w:b/>
                    <w:color w:val="000000"/>
                    <w:sz w:val="18"/>
                    <w:szCs w:val="18"/>
                  </w:rPr>
                </w:rPrChange>
              </w:rPr>
              <w:pPrChange w:id="10908" w:author="trangdt05" w:date="2025-07-24T16:56:00Z">
                <w:pPr>
                  <w:framePr w:hSpace="180" w:wrap="around" w:vAnchor="text" w:hAnchor="page" w:x="833" w:y="287"/>
                  <w:spacing w:after="0" w:line="240" w:lineRule="auto"/>
                  <w:ind w:firstLine="0"/>
                  <w:jc w:val="left"/>
                </w:pPr>
              </w:pPrChange>
            </w:pPr>
          </w:p>
          <w:p w14:paraId="476FEA95" w14:textId="6F8F3511" w:rsidR="00485A86" w:rsidRPr="008845A5" w:rsidDel="008845A5" w:rsidRDefault="00485A86">
            <w:pPr>
              <w:tabs>
                <w:tab w:val="left" w:pos="5250"/>
              </w:tabs>
              <w:rPr>
                <w:ins w:id="10909" w:author="Hue Pham Thi Thu" w:date="2025-07-17T10:49:00Z"/>
                <w:del w:id="10910" w:author="trangdt05" w:date="2025-07-25T08:34:00Z"/>
                <w:rFonts w:asciiTheme="majorHAnsi" w:hAnsiTheme="majorHAnsi" w:cstheme="majorHAnsi"/>
                <w:color w:val="000000"/>
                <w:sz w:val="16"/>
                <w:szCs w:val="16"/>
                <w:lang w:val="pt-BR"/>
                <w:rPrChange w:id="10911" w:author="trangdt05" w:date="2025-07-25T08:26:00Z">
                  <w:rPr>
                    <w:ins w:id="10912" w:author="Hue Pham Thi Thu" w:date="2025-07-17T10:49:00Z"/>
                    <w:del w:id="10913" w:author="trangdt05" w:date="2025-07-25T08:34:00Z"/>
                    <w:rFonts w:ascii="Arial" w:hAnsi="Arial" w:cs="Arial"/>
                    <w:b/>
                    <w:bCs/>
                    <w:color w:val="000000"/>
                    <w:kern w:val="2"/>
                    <w:sz w:val="16"/>
                    <w:szCs w:val="16"/>
                    <w:lang w:eastAsia="ja-JP"/>
                  </w:rPr>
                </w:rPrChange>
              </w:rPr>
              <w:pPrChange w:id="10914" w:author="trangdt05" w:date="2025-07-24T16:56:00Z">
                <w:pPr>
                  <w:keepNext/>
                  <w:keepLines/>
                  <w:pageBreakBefore/>
                  <w:framePr w:hSpace="180" w:wrap="around" w:vAnchor="text" w:hAnchor="page" w:x="833" w:y="287"/>
                  <w:widowControl w:val="0"/>
                  <w:tabs>
                    <w:tab w:val="num" w:pos="14"/>
                  </w:tabs>
                  <w:spacing w:before="480" w:after="0" w:line="240" w:lineRule="auto"/>
                  <w:ind w:left="6" w:firstLine="0"/>
                  <w:jc w:val="left"/>
                </w:pPr>
              </w:pPrChange>
            </w:pPr>
            <w:moveFrom w:id="10915" w:author="trangdt05" w:date="2025-07-24T16:56:00Z">
              <w:ins w:id="10916" w:author="Hue Pham Thi Thu" w:date="2025-07-17T10:49:00Z">
                <w:del w:id="10917" w:author="trangdt05" w:date="2025-07-25T08:34:00Z">
                  <w:r w:rsidRPr="008845A5" w:rsidDel="008845A5">
                    <w:rPr>
                      <w:rFonts w:asciiTheme="majorHAnsi" w:hAnsiTheme="majorHAnsi" w:cstheme="majorHAnsi"/>
                      <w:b/>
                      <w:color w:val="000000"/>
                      <w:sz w:val="16"/>
                      <w:szCs w:val="16"/>
                      <w:lang w:val="pt-BR"/>
                      <w:rPrChange w:id="10918" w:author="trangdt05" w:date="2025-07-25T08:26:00Z">
                        <w:rPr>
                          <w:rFonts w:ascii="Arial" w:hAnsi="Arial" w:cs="Arial"/>
                          <w:b/>
                          <w:color w:val="000000"/>
                          <w:sz w:val="16"/>
                          <w:szCs w:val="16"/>
                        </w:rPr>
                      </w:rPrChange>
                    </w:rPr>
                    <w:delText xml:space="preserve">                                      KẾ TOÁN               KẾ TOÁN TRƯỞNG               </w:delText>
                  </w:r>
                </w:del>
              </w:ins>
              <w:ins w:id="10919" w:author="Hue Pham Thi Thu" w:date="2025-07-17T10:53:00Z">
                <w:del w:id="10920" w:author="trangdt05" w:date="2025-07-25T08:34:00Z">
                  <w:r w:rsidRPr="008845A5" w:rsidDel="008845A5">
                    <w:rPr>
                      <w:rFonts w:asciiTheme="majorHAnsi" w:hAnsiTheme="majorHAnsi" w:cstheme="majorHAnsi"/>
                      <w:b/>
                      <w:color w:val="000000"/>
                      <w:sz w:val="16"/>
                      <w:szCs w:val="16"/>
                      <w:lang w:val="pt-BR"/>
                      <w:rPrChange w:id="10921" w:author="trangdt05" w:date="2025-07-25T08:26:00Z">
                        <w:rPr>
                          <w:rFonts w:asciiTheme="majorHAnsi" w:hAnsiTheme="majorHAnsi" w:cstheme="majorHAnsi"/>
                          <w:b/>
                          <w:color w:val="000000"/>
                          <w:sz w:val="16"/>
                          <w:szCs w:val="16"/>
                        </w:rPr>
                      </w:rPrChange>
                    </w:rPr>
                    <w:delText>LÃNH ĐẠO KBNN NƠI GIAO DỊCH</w:delText>
                  </w:r>
                </w:del>
              </w:ins>
            </w:moveFrom>
          </w:p>
          <w:p w14:paraId="07ACA7BD" w14:textId="63F3B22D" w:rsidR="00485A86" w:rsidRPr="008845A5" w:rsidDel="008845A5" w:rsidRDefault="00485A86">
            <w:pPr>
              <w:tabs>
                <w:tab w:val="left" w:pos="5250"/>
              </w:tabs>
              <w:rPr>
                <w:ins w:id="10922" w:author="Hue Pham Thi Thu" w:date="2025-07-17T10:49:00Z"/>
                <w:del w:id="10923" w:author="trangdt05" w:date="2025-07-25T08:34:00Z"/>
                <w:rFonts w:asciiTheme="majorHAnsi" w:hAnsiTheme="majorHAnsi" w:cstheme="majorHAnsi"/>
                <w:i/>
                <w:color w:val="000000"/>
                <w:sz w:val="18"/>
                <w:szCs w:val="18"/>
                <w:lang w:val="pt-BR"/>
                <w:rPrChange w:id="10924" w:author="trangdt05" w:date="2025-07-25T08:26:00Z">
                  <w:rPr>
                    <w:ins w:id="10925" w:author="Hue Pham Thi Thu" w:date="2025-07-17T10:49:00Z"/>
                    <w:del w:id="10926" w:author="trangdt05" w:date="2025-07-25T08:34:00Z"/>
                    <w:rFonts w:ascii="Arial" w:hAnsi="Arial" w:cs="Arial"/>
                    <w:i/>
                    <w:color w:val="000000"/>
                    <w:sz w:val="18"/>
                    <w:szCs w:val="18"/>
                  </w:rPr>
                </w:rPrChange>
              </w:rPr>
              <w:pPrChange w:id="10927" w:author="trangdt05" w:date="2025-07-24T16:56:00Z">
                <w:pPr>
                  <w:framePr w:hSpace="180" w:wrap="around" w:vAnchor="text" w:hAnchor="page" w:x="833" w:y="287"/>
                  <w:spacing w:before="144" w:after="0" w:line="240" w:lineRule="auto"/>
                  <w:ind w:firstLine="0"/>
                  <w:jc w:val="center"/>
                </w:pPr>
              </w:pPrChange>
            </w:pPr>
          </w:p>
        </w:tc>
        <w:tc>
          <w:tcPr>
            <w:tcW w:w="6004" w:type="dxa"/>
          </w:tcPr>
          <w:p w14:paraId="05ABC55F" w14:textId="116844BA" w:rsidR="00485A86" w:rsidRPr="008845A5" w:rsidDel="008845A5" w:rsidRDefault="00485A86">
            <w:pPr>
              <w:tabs>
                <w:tab w:val="left" w:pos="5250"/>
              </w:tabs>
              <w:rPr>
                <w:ins w:id="10928" w:author="Hue Pham Thi Thu" w:date="2025-07-17T10:49:00Z"/>
                <w:del w:id="10929" w:author="trangdt05" w:date="2025-07-25T08:34:00Z"/>
                <w:rFonts w:asciiTheme="majorHAnsi" w:hAnsiTheme="majorHAnsi" w:cstheme="majorHAnsi"/>
                <w:b/>
                <w:color w:val="000000"/>
                <w:sz w:val="18"/>
                <w:szCs w:val="18"/>
                <w:lang w:val="pt-BR"/>
                <w:rPrChange w:id="10930" w:author="trangdt05" w:date="2025-07-25T08:26:00Z">
                  <w:rPr>
                    <w:ins w:id="10931" w:author="Hue Pham Thi Thu" w:date="2025-07-17T10:49:00Z"/>
                    <w:del w:id="10932" w:author="trangdt05" w:date="2025-07-25T08:34:00Z"/>
                    <w:rFonts w:ascii="Arial" w:hAnsi="Arial" w:cs="Arial"/>
                    <w:b/>
                    <w:bCs/>
                    <w:color w:val="000000"/>
                    <w:kern w:val="2"/>
                    <w:sz w:val="18"/>
                    <w:szCs w:val="18"/>
                    <w:lang w:eastAsia="ja-JP"/>
                  </w:rPr>
                </w:rPrChange>
              </w:rPr>
              <w:pPrChange w:id="10933" w:author="trangdt05" w:date="2025-07-24T16:56:00Z">
                <w:pPr>
                  <w:keepNext/>
                  <w:keepLines/>
                  <w:pageBreakBefore/>
                  <w:framePr w:hSpace="180" w:wrap="around" w:vAnchor="text" w:hAnchor="page" w:x="833" w:y="287"/>
                  <w:widowControl w:val="0"/>
                  <w:tabs>
                    <w:tab w:val="num" w:pos="14"/>
                    <w:tab w:val="left" w:leader="dot" w:pos="10490"/>
                  </w:tabs>
                  <w:spacing w:before="144" w:after="0" w:line="240" w:lineRule="auto"/>
                  <w:ind w:left="6" w:firstLine="0"/>
                  <w:jc w:val="center"/>
                </w:pPr>
              </w:pPrChange>
            </w:pPr>
            <w:moveFrom w:id="10934" w:author="trangdt05" w:date="2025-07-24T16:56:00Z">
              <w:ins w:id="10935" w:author="Hue Pham Thi Thu" w:date="2025-07-17T10:49:00Z">
                <w:del w:id="10936" w:author="trangdt05" w:date="2025-07-25T08:34:00Z">
                  <w:r w:rsidRPr="008845A5" w:rsidDel="008845A5">
                    <w:rPr>
                      <w:rFonts w:asciiTheme="majorHAnsi" w:hAnsiTheme="majorHAnsi" w:cstheme="majorHAnsi"/>
                      <w:b/>
                      <w:color w:val="000000"/>
                      <w:sz w:val="18"/>
                      <w:szCs w:val="18"/>
                      <w:lang w:val="pt-BR"/>
                      <w:rPrChange w:id="10937" w:author="trangdt05" w:date="2025-07-25T08:26:00Z">
                        <w:rPr>
                          <w:rFonts w:ascii="Arial" w:hAnsi="Arial" w:cs="Arial"/>
                          <w:b/>
                          <w:color w:val="000000"/>
                          <w:sz w:val="18"/>
                          <w:szCs w:val="18"/>
                        </w:rPr>
                      </w:rPrChange>
                    </w:rPr>
                    <w:delText xml:space="preserve">      ĐƠN VỊ ĐỀ NGHỊ ĐIỀU CHỈNH</w:delText>
                  </w:r>
                </w:del>
              </w:ins>
            </w:moveFrom>
          </w:p>
          <w:p w14:paraId="29BF7A78" w14:textId="608F9EF1" w:rsidR="00485A86" w:rsidRPr="008845A5" w:rsidDel="008845A5" w:rsidRDefault="00485A86">
            <w:pPr>
              <w:tabs>
                <w:tab w:val="left" w:pos="5250"/>
              </w:tabs>
              <w:rPr>
                <w:ins w:id="10938" w:author="Hue Pham Thi Thu" w:date="2025-07-17T10:49:00Z"/>
                <w:del w:id="10939" w:author="trangdt05" w:date="2025-07-25T08:34:00Z"/>
                <w:rFonts w:asciiTheme="majorHAnsi" w:hAnsiTheme="majorHAnsi" w:cstheme="majorHAnsi"/>
                <w:color w:val="000000"/>
                <w:sz w:val="18"/>
                <w:szCs w:val="18"/>
                <w:lang w:val="pt-BR"/>
                <w:rPrChange w:id="10940" w:author="trangdt05" w:date="2025-07-25T08:26:00Z">
                  <w:rPr>
                    <w:ins w:id="10941" w:author="Hue Pham Thi Thu" w:date="2025-07-17T10:49:00Z"/>
                    <w:del w:id="10942" w:author="trangdt05" w:date="2025-07-25T08:34:00Z"/>
                    <w:rFonts w:ascii="Arial" w:hAnsi="Arial" w:cs="Arial"/>
                    <w:b/>
                    <w:bCs/>
                    <w:color w:val="000000"/>
                    <w:kern w:val="2"/>
                    <w:sz w:val="18"/>
                    <w:szCs w:val="18"/>
                    <w:lang w:eastAsia="ja-JP"/>
                  </w:rPr>
                </w:rPrChange>
              </w:rPr>
              <w:pPrChange w:id="10943" w:author="trangdt05" w:date="2025-07-24T16:56:00Z">
                <w:pPr>
                  <w:keepNext/>
                  <w:keepLines/>
                  <w:pageBreakBefore/>
                  <w:framePr w:hSpace="180" w:wrap="around" w:vAnchor="text" w:hAnchor="page" w:x="833" w:y="287"/>
                  <w:widowControl w:val="0"/>
                  <w:tabs>
                    <w:tab w:val="num" w:pos="14"/>
                    <w:tab w:val="left" w:leader="dot" w:pos="10490"/>
                  </w:tabs>
                  <w:spacing w:before="144" w:after="0" w:line="240" w:lineRule="auto"/>
                  <w:ind w:left="6" w:firstLine="0"/>
                  <w:jc w:val="center"/>
                </w:pPr>
              </w:pPrChange>
            </w:pPr>
            <w:moveFrom w:id="10944" w:author="trangdt05" w:date="2025-07-24T16:56:00Z">
              <w:ins w:id="10945" w:author="Hue Pham Thi Thu" w:date="2025-07-17T10:49:00Z">
                <w:del w:id="10946" w:author="trangdt05" w:date="2025-07-25T08:34:00Z">
                  <w:r w:rsidRPr="008845A5" w:rsidDel="008845A5">
                    <w:rPr>
                      <w:rFonts w:asciiTheme="majorHAnsi" w:hAnsiTheme="majorHAnsi" w:cstheme="majorHAnsi"/>
                      <w:color w:val="000000"/>
                      <w:sz w:val="18"/>
                      <w:szCs w:val="18"/>
                      <w:lang w:val="pt-BR"/>
                      <w:rPrChange w:id="10947" w:author="trangdt05" w:date="2025-07-25T08:26:00Z">
                        <w:rPr>
                          <w:rFonts w:ascii="Arial" w:hAnsi="Arial" w:cs="Arial"/>
                          <w:color w:val="000000"/>
                          <w:sz w:val="18"/>
                          <w:szCs w:val="18"/>
                        </w:rPr>
                      </w:rPrChange>
                    </w:rPr>
                    <w:delText xml:space="preserve">  Ngày……tháng……năm…….</w:delText>
                  </w:r>
                </w:del>
              </w:ins>
            </w:moveFrom>
          </w:p>
          <w:p w14:paraId="31CA26D6" w14:textId="7E796EA6" w:rsidR="00485A86" w:rsidRPr="008845A5" w:rsidDel="008845A5" w:rsidRDefault="00485A86">
            <w:pPr>
              <w:tabs>
                <w:tab w:val="left" w:pos="5250"/>
              </w:tabs>
              <w:rPr>
                <w:ins w:id="10948" w:author="Hue Pham Thi Thu" w:date="2025-07-17T10:49:00Z"/>
                <w:del w:id="10949" w:author="trangdt05" w:date="2025-07-25T08:34:00Z"/>
                <w:rFonts w:asciiTheme="majorHAnsi" w:hAnsiTheme="majorHAnsi" w:cstheme="majorHAnsi"/>
                <w:b/>
                <w:color w:val="000000"/>
                <w:sz w:val="16"/>
                <w:szCs w:val="16"/>
                <w:lang w:val="pt-BR"/>
                <w:rPrChange w:id="10950" w:author="trangdt05" w:date="2025-07-25T08:26:00Z">
                  <w:rPr>
                    <w:ins w:id="10951" w:author="Hue Pham Thi Thu" w:date="2025-07-17T10:49:00Z"/>
                    <w:del w:id="10952" w:author="trangdt05" w:date="2025-07-25T08:34:00Z"/>
                    <w:rFonts w:ascii="Arial" w:hAnsi="Arial" w:cs="Arial"/>
                    <w:b/>
                    <w:bCs/>
                    <w:color w:val="000000"/>
                    <w:kern w:val="2"/>
                    <w:sz w:val="16"/>
                    <w:szCs w:val="16"/>
                    <w:lang w:eastAsia="ja-JP"/>
                  </w:rPr>
                </w:rPrChange>
              </w:rPr>
              <w:pPrChange w:id="10953" w:author="trangdt05" w:date="2025-07-24T16:56:00Z">
                <w:pPr>
                  <w:keepNext/>
                  <w:keepLines/>
                  <w:pageBreakBefore/>
                  <w:framePr w:hSpace="180" w:wrap="around" w:vAnchor="text" w:hAnchor="page" w:x="833" w:y="287"/>
                  <w:widowControl w:val="0"/>
                  <w:tabs>
                    <w:tab w:val="num" w:pos="14"/>
                    <w:tab w:val="left" w:leader="dot" w:pos="10490"/>
                  </w:tabs>
                  <w:spacing w:before="144" w:after="0" w:line="240" w:lineRule="auto"/>
                  <w:ind w:left="6" w:firstLine="0"/>
                  <w:jc w:val="center"/>
                </w:pPr>
              </w:pPrChange>
            </w:pPr>
            <w:moveFrom w:id="10954" w:author="trangdt05" w:date="2025-07-24T16:56:00Z">
              <w:ins w:id="10955" w:author="Hue Pham Thi Thu" w:date="2025-07-17T10:49:00Z">
                <w:del w:id="10956" w:author="trangdt05" w:date="2025-07-25T08:34:00Z">
                  <w:r w:rsidRPr="008845A5" w:rsidDel="008845A5">
                    <w:rPr>
                      <w:rFonts w:asciiTheme="majorHAnsi" w:hAnsiTheme="majorHAnsi" w:cstheme="majorHAnsi"/>
                      <w:b/>
                      <w:color w:val="000000"/>
                      <w:sz w:val="16"/>
                      <w:szCs w:val="16"/>
                      <w:lang w:val="pt-BR"/>
                      <w:rPrChange w:id="10957" w:author="trangdt05" w:date="2025-07-25T08:26:00Z">
                        <w:rPr>
                          <w:rFonts w:ascii="Arial" w:hAnsi="Arial" w:cs="Arial"/>
                          <w:b/>
                          <w:color w:val="000000"/>
                          <w:sz w:val="16"/>
                          <w:szCs w:val="16"/>
                        </w:rPr>
                      </w:rPrChange>
                    </w:rPr>
                    <w:delText xml:space="preserve">     KẾ TOÁN TRƯỞNG             THỦ TRƯỞNG ĐƠN VỊ</w:delText>
                  </w:r>
                </w:del>
              </w:ins>
            </w:moveFrom>
          </w:p>
          <w:p w14:paraId="3340A008" w14:textId="19A7F96F" w:rsidR="00485A86" w:rsidRPr="008845A5" w:rsidDel="008845A5" w:rsidRDefault="00485A86">
            <w:pPr>
              <w:tabs>
                <w:tab w:val="left" w:pos="5250"/>
              </w:tabs>
              <w:rPr>
                <w:ins w:id="10958" w:author="Hue Pham Thi Thu" w:date="2025-07-17T10:49:00Z"/>
                <w:del w:id="10959" w:author="trangdt05" w:date="2025-07-25T08:34:00Z"/>
                <w:rFonts w:asciiTheme="majorHAnsi" w:hAnsiTheme="majorHAnsi" w:cstheme="majorHAnsi"/>
                <w:b/>
                <w:color w:val="000000"/>
                <w:sz w:val="18"/>
                <w:szCs w:val="18"/>
                <w:lang w:val="pt-BR"/>
                <w:rPrChange w:id="10960" w:author="trangdt05" w:date="2025-07-25T08:26:00Z">
                  <w:rPr>
                    <w:ins w:id="10961" w:author="Hue Pham Thi Thu" w:date="2025-07-17T10:49:00Z"/>
                    <w:del w:id="10962" w:author="trangdt05" w:date="2025-07-25T08:34:00Z"/>
                    <w:rFonts w:ascii="Arial" w:hAnsi="Arial" w:cs="Arial"/>
                    <w:b/>
                    <w:bCs/>
                    <w:color w:val="000000"/>
                    <w:kern w:val="2"/>
                    <w:sz w:val="18"/>
                    <w:szCs w:val="18"/>
                    <w:lang w:eastAsia="ja-JP"/>
                  </w:rPr>
                </w:rPrChange>
              </w:rPr>
              <w:pPrChange w:id="10963" w:author="trangdt05" w:date="2025-07-24T16:56:00Z">
                <w:pPr>
                  <w:keepNext/>
                  <w:keepLines/>
                  <w:pageBreakBefore/>
                  <w:framePr w:hSpace="180" w:wrap="around" w:vAnchor="text" w:hAnchor="page" w:x="833" w:y="287"/>
                  <w:widowControl w:val="0"/>
                  <w:tabs>
                    <w:tab w:val="num" w:pos="14"/>
                  </w:tabs>
                  <w:spacing w:before="144" w:after="0" w:line="240" w:lineRule="auto"/>
                  <w:ind w:left="6" w:right="-347" w:firstLine="0"/>
                  <w:jc w:val="center"/>
                </w:pPr>
              </w:pPrChange>
            </w:pPr>
            <w:moveFrom w:id="10964" w:author="trangdt05" w:date="2025-07-24T16:56:00Z">
              <w:ins w:id="10965" w:author="Hue Pham Thi Thu" w:date="2025-07-17T10:49:00Z">
                <w:del w:id="10966" w:author="trangdt05" w:date="2025-07-25T08:34:00Z">
                  <w:r w:rsidRPr="008845A5" w:rsidDel="008845A5">
                    <w:rPr>
                      <w:rFonts w:asciiTheme="majorHAnsi" w:hAnsiTheme="majorHAnsi" w:cstheme="majorHAnsi"/>
                      <w:i/>
                      <w:color w:val="000000"/>
                      <w:sz w:val="18"/>
                      <w:szCs w:val="18"/>
                      <w:lang w:val="pt-BR"/>
                      <w:rPrChange w:id="10967" w:author="trangdt05" w:date="2025-07-25T08:26:00Z">
                        <w:rPr>
                          <w:rFonts w:ascii="Arial" w:hAnsi="Arial" w:cs="Arial"/>
                          <w:i/>
                          <w:color w:val="000000"/>
                          <w:sz w:val="18"/>
                          <w:szCs w:val="18"/>
                        </w:rPr>
                      </w:rPrChange>
                    </w:rPr>
                    <w:delText xml:space="preserve">     (Ký, ghi họ tên)          (Ký, ghi họ tên, đóng dấu)</w:delText>
                  </w:r>
                </w:del>
              </w:ins>
            </w:moveFrom>
          </w:p>
        </w:tc>
      </w:tr>
      <w:moveFromRangeEnd w:id="9582"/>
    </w:tbl>
    <w:p w14:paraId="773C3C55" w14:textId="6FD3514F" w:rsidR="001367D4" w:rsidRPr="001367D4" w:rsidRDefault="001367D4" w:rsidP="001367D4">
      <w:pPr>
        <w:tabs>
          <w:tab w:val="left" w:pos="5250"/>
        </w:tabs>
        <w:rPr>
          <w:rFonts w:asciiTheme="majorHAnsi" w:hAnsiTheme="majorHAnsi" w:cstheme="majorHAnsi"/>
          <w:sz w:val="20"/>
          <w:lang w:val="pt-BR"/>
          <w:rPrChange w:id="10968" w:author="Hue Pham Thi Thu" w:date="2025-07-17T10:50:00Z">
            <w:rPr>
              <w:sz w:val="20"/>
              <w:lang w:val="pt-BR"/>
            </w:rPr>
          </w:rPrChange>
        </w:rPr>
        <w:sectPr w:rsidR="001367D4" w:rsidRPr="001367D4" w:rsidSect="001367D4">
          <w:pgSz w:w="15840" w:h="12240" w:orient="landscape"/>
          <w:pgMar w:top="1800" w:right="1440" w:bottom="1276" w:left="1440" w:header="709" w:footer="0" w:gutter="0"/>
          <w:cols w:space="720"/>
          <w:noEndnote/>
          <w:docGrid w:linePitch="360"/>
          <w:sectPrChange w:id="10969" w:author="Hue Pham Thi Thu" w:date="2025-07-10T18:17:00Z">
            <w:sectPr w:rsidR="001367D4" w:rsidRPr="001367D4" w:rsidSect="001367D4">
              <w:pgMar w:top="1800" w:right="1440" w:bottom="1800" w:left="1440" w:header="709" w:footer="0" w:gutter="0"/>
            </w:sectPr>
          </w:sectPrChange>
        </w:sectPr>
        <w:pPrChange w:id="10970" w:author="trangdt05" w:date="2025-07-24T16:56:00Z">
          <w:pPr/>
        </w:pPrChange>
      </w:pPr>
    </w:p>
    <w:p w14:paraId="7E969447" w14:textId="3F75781A" w:rsidR="004B0D74" w:rsidRPr="00DE3A8D" w:rsidRDefault="004B0D74" w:rsidP="002D304B">
      <w:pPr>
        <w:pageBreakBefore/>
        <w:spacing w:line="240" w:lineRule="auto"/>
        <w:ind w:firstLine="0"/>
        <w:rPr>
          <w:sz w:val="20"/>
          <w:lang w:val="pt-BR"/>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5"/>
        <w:gridCol w:w="5160"/>
        <w:gridCol w:w="2253"/>
      </w:tblGrid>
      <w:tr w:rsidR="001C165C" w:rsidRPr="00A161BD" w14:paraId="643D36D1" w14:textId="77777777" w:rsidTr="002D304B">
        <w:trPr>
          <w:trHeight w:val="80"/>
        </w:trPr>
        <w:tc>
          <w:tcPr>
            <w:tcW w:w="1009" w:type="pct"/>
            <w:vAlign w:val="center"/>
          </w:tcPr>
          <w:p w14:paraId="71C36299" w14:textId="188D5FD4" w:rsidR="004B0D74" w:rsidRPr="00DE3A8D" w:rsidRDefault="00222F30" w:rsidP="002D304B">
            <w:pPr>
              <w:spacing w:line="240" w:lineRule="auto"/>
              <w:jc w:val="center"/>
              <w:rPr>
                <w:sz w:val="20"/>
                <w:lang w:val="pt-BR"/>
              </w:rPr>
            </w:pPr>
            <w:ins w:id="10971" w:author="Hue Pham Thi Thu" w:date="2025-07-22T16:48:00Z">
              <w:r>
                <w:rPr>
                  <w:b/>
                  <w:noProof/>
                  <w:sz w:val="20"/>
                  <w:lang w:val="vi-VN" w:eastAsia="vi-VN"/>
                  <w:rPrChange w:id="10972">
                    <w:rPr>
                      <w:noProof/>
                      <w:lang w:val="vi-VN" w:eastAsia="vi-VN"/>
                    </w:rPr>
                  </w:rPrChange>
                </w:rPr>
                <mc:AlternateContent>
                  <mc:Choice Requires="wps">
                    <w:drawing>
                      <wp:anchor distT="0" distB="0" distL="114300" distR="114300" simplePos="0" relativeHeight="251660800" behindDoc="0" locked="0" layoutInCell="1" allowOverlap="1" wp14:anchorId="7BE733EF" wp14:editId="4A2BE401">
                        <wp:simplePos x="0" y="0"/>
                        <wp:positionH relativeFrom="column">
                          <wp:posOffset>464820</wp:posOffset>
                        </wp:positionH>
                        <wp:positionV relativeFrom="paragraph">
                          <wp:posOffset>-233680</wp:posOffset>
                        </wp:positionV>
                        <wp:extent cx="838200" cy="39052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63A64075" w14:textId="77777777" w:rsidR="00B1035A" w:rsidRPr="004E17F0" w:rsidRDefault="00B1035A">
                                    <w:pPr>
                                      <w:spacing w:after="0" w:line="240" w:lineRule="exact"/>
                                      <w:ind w:firstLine="0"/>
                                      <w:jc w:val="center"/>
                                      <w:rPr>
                                        <w:sz w:val="20"/>
                                        <w:szCs w:val="20"/>
                                        <w:lang w:val="fr-FR"/>
                                        <w:rPrChange w:id="10973" w:author="trangdt05" w:date="2025-07-24T16:33:00Z">
                                          <w:rPr/>
                                        </w:rPrChange>
                                      </w:rPr>
                                      <w:pPrChange w:id="10974" w:author="Hue Pham Thi Thu" w:date="2025-07-22T10:23:00Z">
                                        <w:pPr/>
                                      </w:pPrChange>
                                    </w:pPr>
                                    <w:ins w:id="10975" w:author="Hue Pham Thi Thu" w:date="2025-07-22T10:22:00Z">
                                      <w:r w:rsidRPr="004E17F0">
                                        <w:rPr>
                                          <w:sz w:val="20"/>
                                          <w:szCs w:val="20"/>
                                          <w:lang w:val="fr-FR"/>
                                          <w:rPrChange w:id="10976" w:author="trangdt05" w:date="2025-07-24T16:33:00Z">
                                            <w:rPr/>
                                          </w:rPrChange>
                                        </w:rPr>
                                        <w:t>Mã QR code (nếu có)</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65" type="#_x0000_t202" style="position:absolute;left:0;text-align:left;margin-left:36.6pt;margin-top:-18.4pt;width:66pt;height:3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" fillcolor="white [3201]" strokeweight=".5pt">
                        <v:textbox>
                          <w:txbxContent>
                            <w:p w14:paraId="63A64075" w14:textId="77777777" w:rsidR="00B1035A" w:rsidRPr="004E17F0" w:rsidRDefault="00B1035A">
                              <w:pPr>
                                <w:spacing w:after="0" w:line="240" w:lineRule="exact"/>
                                <w:ind w:firstLine="0"/>
                                <w:jc w:val="center"/>
                                <w:rPr>
                                  <w:sz w:val="20"/>
                                  <w:szCs w:val="20"/>
                                  <w:lang w:val="fr-FR"/>
                                  <w:rPrChange w:id="11131" w:author="trangdt05" w:date="2025-07-24T16:33:00Z">
                                    <w:rPr/>
                                  </w:rPrChange>
                                </w:rPr>
                                <w:pPrChange w:id="11132" w:author="Hue Pham Thi Thu" w:date="2025-07-22T10:23:00Z">
                                  <w:pPr/>
                                </w:pPrChange>
                              </w:pPr>
                              <w:ins w:id="11133" w:author="Hue Pham Thi Thu" w:date="2025-07-22T10:22:00Z">
                                <w:r w:rsidRPr="004E17F0">
                                  <w:rPr>
                                    <w:sz w:val="20"/>
                                    <w:szCs w:val="20"/>
                                    <w:lang w:val="fr-FR"/>
                                    <w:rPrChange w:id="11134" w:author="trangdt05" w:date="2025-07-24T16:33:00Z">
                                      <w:rPr/>
                                    </w:rPrChange>
                                  </w:rPr>
                                  <w:t>Mã QR code (nếu có)</w:t>
                                </w:r>
                              </w:ins>
                            </w:p>
                          </w:txbxContent>
                        </v:textbox>
                      </v:shape>
                    </w:pict>
                  </mc:Fallback>
                </mc:AlternateContent>
              </w:r>
            </w:ins>
          </w:p>
        </w:tc>
        <w:tc>
          <w:tcPr>
            <w:tcW w:w="2778" w:type="pct"/>
            <w:tcBorders>
              <w:left w:val="nil"/>
            </w:tcBorders>
            <w:vAlign w:val="bottom"/>
          </w:tcPr>
          <w:p w14:paraId="6FAA7CB1" w14:textId="44802786" w:rsidR="004B0D74" w:rsidRPr="00DE3A8D" w:rsidRDefault="00980A3E">
            <w:pPr>
              <w:spacing w:line="240" w:lineRule="auto"/>
              <w:jc w:val="center"/>
              <w:rPr>
                <w:b/>
                <w:bCs/>
                <w:color w:val="365F91"/>
                <w:sz w:val="20"/>
                <w:lang w:val="pt-BR" w:eastAsia="ja-JP"/>
              </w:rPr>
              <w:pPrChange w:id="10977" w:author="trangdt05" w:date="2025-08-06T11:31:00Z">
                <w:pPr>
                  <w:keepNext/>
                  <w:keepLines/>
                  <w:pageBreakBefore/>
                  <w:widowControl w:val="0"/>
                  <w:pBdr>
                    <w:top w:val="single" w:sz="4" w:space="0" w:color="auto"/>
                    <w:left w:val="single" w:sz="8" w:space="0" w:color="FF0000"/>
                    <w:bottom w:val="single" w:sz="8" w:space="0" w:color="FF0000"/>
                    <w:right w:val="single" w:sz="4" w:space="0" w:color="auto"/>
                  </w:pBdr>
                  <w:tabs>
                    <w:tab w:val="num" w:pos="14"/>
                  </w:tabs>
                  <w:spacing w:before="100" w:beforeAutospacing="1" w:afterAutospacing="1" w:line="240" w:lineRule="auto"/>
                  <w:ind w:left="6"/>
                  <w:jc w:val="center"/>
                </w:pPr>
              </w:pPrChange>
            </w:pPr>
            <w:ins w:id="10978" w:author="Hue Pham Thi Thu" w:date="2025-07-22T10:56:00Z">
              <w:r w:rsidRPr="007D46C2">
                <w:rPr>
                  <w:b/>
                  <w:sz w:val="20"/>
                  <w:lang w:val="vi-VN"/>
                </w:rPr>
                <w:t>Mã số hồ sơ</w:t>
              </w:r>
              <w:r w:rsidRPr="007D46C2">
                <w:rPr>
                  <w:b/>
                  <w:sz w:val="20"/>
                </w:rPr>
                <w:t>:…………..</w:t>
              </w:r>
            </w:ins>
          </w:p>
        </w:tc>
        <w:tc>
          <w:tcPr>
            <w:tcW w:w="1213" w:type="pct"/>
          </w:tcPr>
          <w:p w14:paraId="7A7E8EE7" w14:textId="19C2330D" w:rsidR="004B0D74" w:rsidRPr="00DE3A8D" w:rsidRDefault="004B0D74">
            <w:pPr>
              <w:pageBreakBefore/>
              <w:spacing w:line="240" w:lineRule="auto"/>
              <w:ind w:firstLine="0"/>
              <w:jc w:val="center"/>
              <w:rPr>
                <w:b/>
                <w:bCs/>
                <w:color w:val="365F91"/>
                <w:sz w:val="20"/>
                <w:lang w:val="pt-BR" w:eastAsia="ja-JP"/>
              </w:rPr>
              <w:pPrChange w:id="10979" w:author="trangdt05" w:date="2025-08-07T09:24:00Z">
                <w:pPr>
                  <w:keepNext/>
                  <w:keepLines/>
                  <w:pageBreakBefore/>
                  <w:widowControl w:val="0"/>
                  <w:pBdr>
                    <w:top w:val="single" w:sz="4" w:space="0" w:color="auto"/>
                    <w:left w:val="single" w:sz="8" w:space="0" w:color="FF0000"/>
                    <w:bottom w:val="single" w:sz="8" w:space="0" w:color="FF0000"/>
                    <w:right w:val="single" w:sz="4" w:space="0" w:color="auto"/>
                  </w:pBdr>
                  <w:tabs>
                    <w:tab w:val="num" w:pos="14"/>
                  </w:tabs>
                  <w:spacing w:before="100" w:beforeAutospacing="1" w:afterAutospacing="1" w:line="240" w:lineRule="auto"/>
                  <w:ind w:left="6"/>
                  <w:jc w:val="center"/>
                </w:pPr>
              </w:pPrChange>
            </w:pPr>
            <w:r w:rsidRPr="00DE3A8D">
              <w:rPr>
                <w:b/>
                <w:sz w:val="20"/>
                <w:lang w:val="pt-BR"/>
              </w:rPr>
              <w:t xml:space="preserve">Mẫu số </w:t>
            </w:r>
            <w:del w:id="10980" w:author="trangdt05" w:date="2025-07-24T16:37:00Z">
              <w:r w:rsidR="006A1B15" w:rsidRPr="00DE3A8D" w:rsidDel="004E17F0">
                <w:rPr>
                  <w:b/>
                  <w:sz w:val="20"/>
                  <w:lang w:val="pt-BR"/>
                </w:rPr>
                <w:delText>2</w:delText>
              </w:r>
            </w:del>
            <w:ins w:id="10981" w:author="Hue Pham Thi Thu" w:date="2025-07-17T11:28:00Z">
              <w:del w:id="10982" w:author="trangdt05" w:date="2025-07-24T16:37:00Z">
                <w:r w:rsidR="00F64C9C" w:rsidDel="004E17F0">
                  <w:rPr>
                    <w:b/>
                    <w:sz w:val="20"/>
                    <w:lang w:val="pt-BR"/>
                  </w:rPr>
                  <w:delText>1</w:delText>
                </w:r>
              </w:del>
            </w:ins>
            <w:ins w:id="10983" w:author="trangdt05" w:date="2025-08-07T09:24:00Z">
              <w:r w:rsidR="00A95C19">
                <w:rPr>
                  <w:b/>
                  <w:sz w:val="20"/>
                  <w:lang w:val="pt-BR"/>
                </w:rPr>
                <w:t>24</w:t>
              </w:r>
            </w:ins>
            <w:del w:id="10984" w:author="Hue Pham Thi Thu" w:date="2025-07-17T11:28:00Z">
              <w:r w:rsidR="006A1B15" w:rsidRPr="00DE3A8D" w:rsidDel="00F64C9C">
                <w:rPr>
                  <w:b/>
                  <w:sz w:val="20"/>
                  <w:lang w:val="pt-BR"/>
                </w:rPr>
                <w:delText>0</w:delText>
              </w:r>
            </w:del>
            <w:r w:rsidRPr="00DE3A8D">
              <w:rPr>
                <w:b/>
                <w:sz w:val="20"/>
                <w:lang w:val="pt-BR"/>
              </w:rPr>
              <w:br/>
              <w:t>Ký hiệu: 01/MTK</w:t>
            </w:r>
          </w:p>
        </w:tc>
      </w:tr>
    </w:tbl>
    <w:p w14:paraId="1B6CD65B" w14:textId="0C5929D4" w:rsidR="004B0D74" w:rsidRPr="00DE3A8D" w:rsidRDefault="004B0D74" w:rsidP="004B0D74">
      <w:pPr>
        <w:spacing w:line="240" w:lineRule="auto"/>
        <w:jc w:val="center"/>
        <w:rPr>
          <w:b/>
          <w:sz w:val="20"/>
          <w:lang w:val="pt-BR"/>
        </w:rPr>
      </w:pPr>
      <w:r w:rsidRPr="00DE3A8D">
        <w:rPr>
          <w:b/>
          <w:sz w:val="20"/>
          <w:lang w:val="pt-BR"/>
        </w:rPr>
        <w:t>GIẤY ĐĂNG KÝ</w:t>
      </w:r>
      <w:del w:id="10985" w:author="Hue Pham Thi Thu" w:date="2025-07-22T15:56:00Z">
        <w:r w:rsidRPr="00DE3A8D" w:rsidDel="009130DC">
          <w:rPr>
            <w:b/>
            <w:sz w:val="20"/>
            <w:lang w:val="pt-BR"/>
          </w:rPr>
          <w:delText xml:space="preserve"> </w:delText>
        </w:r>
        <w:r w:rsidR="00B90AD4" w:rsidRPr="00DE3A8D" w:rsidDel="009130DC">
          <w:rPr>
            <w:b/>
            <w:sz w:val="20"/>
            <w:lang w:val="pt-BR"/>
          </w:rPr>
          <w:delText>MỞ</w:delText>
        </w:r>
      </w:del>
      <w:ins w:id="10986" w:author="trangdt05" w:date="2025-07-24T16:55:00Z">
        <w:r w:rsidR="00D23D20">
          <w:rPr>
            <w:b/>
            <w:sz w:val="20"/>
            <w:lang w:val="pt-BR"/>
          </w:rPr>
          <w:t xml:space="preserve"> </w:t>
        </w:r>
        <w:del w:id="10987" w:author="Bui Ngoc Giang [2]" w:date="2025-08-31T15:27:00Z">
          <w:r w:rsidR="00D23D20" w:rsidDel="009E4508">
            <w:rPr>
              <w:b/>
              <w:sz w:val="20"/>
              <w:lang w:val="pt-BR"/>
            </w:rPr>
            <w:delText>MỞ,</w:delText>
          </w:r>
        </w:del>
      </w:ins>
      <w:del w:id="10988" w:author="trangdt05" w:date="2025-07-24T16:55:00Z">
        <w:r w:rsidR="00B90AD4" w:rsidRPr="00DE3A8D" w:rsidDel="00D23D20">
          <w:rPr>
            <w:b/>
            <w:sz w:val="20"/>
            <w:lang w:val="pt-BR"/>
          </w:rPr>
          <w:delText>,</w:delText>
        </w:r>
      </w:del>
      <w:del w:id="10989" w:author="Bui Ngoc Giang [2]" w:date="2025-08-31T15:27:00Z">
        <w:r w:rsidR="00B90AD4" w:rsidRPr="00DE3A8D" w:rsidDel="009E4508">
          <w:rPr>
            <w:b/>
            <w:sz w:val="20"/>
            <w:lang w:val="pt-BR"/>
          </w:rPr>
          <w:delText xml:space="preserve"> </w:delText>
        </w:r>
      </w:del>
      <w:r w:rsidRPr="00DE3A8D">
        <w:rPr>
          <w:b/>
          <w:sz w:val="20"/>
          <w:lang w:val="pt-BR"/>
        </w:rPr>
        <w:t>SỬ DỤNG TÀI KHOẢN VÀ MẪU DẤU, MẪU CHỮ KÝ</w:t>
      </w:r>
    </w:p>
    <w:tbl>
      <w:tblPr>
        <w:tblStyle w:val="TableGrid"/>
        <w:tblW w:w="9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Change w:id="10990" w:author="Hue Pham Thi Thu" w:date="2025-07-22T15:30:00Z">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PrChange>
      </w:tblPr>
      <w:tblGrid>
        <w:gridCol w:w="2388"/>
        <w:gridCol w:w="2256"/>
        <w:gridCol w:w="2160"/>
        <w:gridCol w:w="2628"/>
        <w:tblGridChange w:id="10991">
          <w:tblGrid>
            <w:gridCol w:w="2388"/>
            <w:gridCol w:w="1680"/>
            <w:gridCol w:w="2160"/>
            <w:gridCol w:w="2628"/>
          </w:tblGrid>
        </w:tblGridChange>
      </w:tblGrid>
      <w:tr w:rsidR="004B0D74" w:rsidRPr="00A161BD" w14:paraId="0F9297BE" w14:textId="77777777" w:rsidTr="007F13FF">
        <w:tc>
          <w:tcPr>
            <w:tcW w:w="2388" w:type="dxa"/>
            <w:tcPrChange w:id="10992" w:author="Hue Pham Thi Thu" w:date="2025-07-22T15:30:00Z">
              <w:tcPr>
                <w:tcW w:w="2388" w:type="dxa"/>
              </w:tcPr>
            </w:tcPrChange>
          </w:tcPr>
          <w:p w14:paraId="39682026" w14:textId="77777777" w:rsidR="004B0D74" w:rsidRPr="00DE3A8D" w:rsidRDefault="004B0D74" w:rsidP="002D304B">
            <w:pPr>
              <w:spacing w:line="240" w:lineRule="auto"/>
              <w:ind w:firstLine="0"/>
              <w:rPr>
                <w:sz w:val="20"/>
                <w:lang w:val="pt-BR"/>
              </w:rPr>
            </w:pPr>
          </w:p>
        </w:tc>
        <w:tc>
          <w:tcPr>
            <w:tcW w:w="2256" w:type="dxa"/>
            <w:tcPrChange w:id="10993" w:author="Hue Pham Thi Thu" w:date="2025-07-22T15:30:00Z">
              <w:tcPr>
                <w:tcW w:w="1680" w:type="dxa"/>
              </w:tcPr>
            </w:tcPrChange>
          </w:tcPr>
          <w:p w14:paraId="6AA62965" w14:textId="410FC8D6" w:rsidR="007F13FF" w:rsidRPr="004E17F0" w:rsidRDefault="004B0D74" w:rsidP="007F13FF">
            <w:pPr>
              <w:spacing w:line="240" w:lineRule="auto"/>
              <w:ind w:right="-113" w:hanging="117"/>
              <w:rPr>
                <w:ins w:id="10994" w:author="Hue Pham Thi Thu" w:date="2025-07-22T15:26:00Z"/>
                <w:sz w:val="20"/>
                <w:lang w:val="pt-BR"/>
                <w:rPrChange w:id="10995" w:author="trangdt05" w:date="2025-07-24T16:32:00Z">
                  <w:rPr>
                    <w:ins w:id="10996" w:author="Hue Pham Thi Thu" w:date="2025-07-22T15:26:00Z"/>
                    <w:sz w:val="20"/>
                  </w:rPr>
                </w:rPrChange>
              </w:rPr>
            </w:pPr>
            <w:r w:rsidRPr="001C165C">
              <w:rPr>
                <w:sz w:val="20"/>
              </w:rPr>
              <w:sym w:font="Wingdings 2" w:char="F0A3"/>
            </w:r>
            <w:r w:rsidRPr="004E17F0">
              <w:rPr>
                <w:sz w:val="20"/>
                <w:lang w:val="pt-BR"/>
                <w:rPrChange w:id="10997" w:author="trangdt05" w:date="2025-07-24T16:32:00Z">
                  <w:rPr>
                    <w:sz w:val="20"/>
                  </w:rPr>
                </w:rPrChange>
              </w:rPr>
              <w:t xml:space="preserve"> Đăng ký mới</w:t>
            </w:r>
          </w:p>
          <w:p w14:paraId="1598A1E5" w14:textId="44A295AC" w:rsidR="004B0D74" w:rsidRPr="004E17F0" w:rsidRDefault="007F13FF" w:rsidP="007F13FF">
            <w:pPr>
              <w:spacing w:line="240" w:lineRule="auto"/>
              <w:ind w:left="-117" w:right="-255" w:firstLine="0"/>
              <w:rPr>
                <w:sz w:val="20"/>
                <w:lang w:val="pt-BR"/>
                <w:rPrChange w:id="10998" w:author="trangdt05" w:date="2025-07-24T16:32:00Z">
                  <w:rPr>
                    <w:sz w:val="20"/>
                  </w:rPr>
                </w:rPrChange>
              </w:rPr>
            </w:pPr>
            <w:ins w:id="10999" w:author="Hue Pham Thi Thu" w:date="2025-07-22T15:26:00Z">
              <w:r w:rsidRPr="001C165C">
                <w:rPr>
                  <w:sz w:val="20"/>
                </w:rPr>
                <w:sym w:font="Wingdings 2" w:char="F0A3"/>
              </w:r>
              <w:r w:rsidRPr="004E17F0">
                <w:rPr>
                  <w:sz w:val="20"/>
                  <w:lang w:val="pt-BR"/>
                  <w:rPrChange w:id="11000" w:author="trangdt05" w:date="2025-07-24T16:32:00Z">
                    <w:rPr>
                      <w:sz w:val="20"/>
                    </w:rPr>
                  </w:rPrChange>
                </w:rPr>
                <w:t xml:space="preserve"> </w:t>
              </w:r>
            </w:ins>
            <w:ins w:id="11001" w:author="Hue Pham Thi Thu" w:date="2025-07-22T15:27:00Z">
              <w:r w:rsidRPr="004E17F0">
                <w:rPr>
                  <w:sz w:val="20"/>
                  <w:lang w:val="pt-BR"/>
                  <w:rPrChange w:id="11002" w:author="trangdt05" w:date="2025-07-24T16:32:00Z">
                    <w:rPr>
                      <w:sz w:val="20"/>
                    </w:rPr>
                  </w:rPrChange>
                </w:rPr>
                <w:t>Thay đổi hồ sơ pháp lý</w:t>
              </w:r>
            </w:ins>
          </w:p>
        </w:tc>
        <w:tc>
          <w:tcPr>
            <w:tcW w:w="2160" w:type="dxa"/>
            <w:tcPrChange w:id="11003" w:author="Hue Pham Thi Thu" w:date="2025-07-22T15:30:00Z">
              <w:tcPr>
                <w:tcW w:w="2160" w:type="dxa"/>
              </w:tcPr>
            </w:tcPrChange>
          </w:tcPr>
          <w:p w14:paraId="35EAC176" w14:textId="77777777" w:rsidR="004B0D74" w:rsidRPr="004E17F0" w:rsidRDefault="004B0D74" w:rsidP="002D304B">
            <w:pPr>
              <w:spacing w:line="240" w:lineRule="auto"/>
              <w:ind w:firstLine="0"/>
              <w:rPr>
                <w:ins w:id="11004" w:author="Hue Pham Thi Thu" w:date="2025-07-22T15:26:00Z"/>
                <w:sz w:val="20"/>
                <w:lang w:val="pt-BR"/>
                <w:rPrChange w:id="11005" w:author="trangdt05" w:date="2025-07-24T16:32:00Z">
                  <w:rPr>
                    <w:ins w:id="11006" w:author="Hue Pham Thi Thu" w:date="2025-07-22T15:26:00Z"/>
                    <w:sz w:val="20"/>
                  </w:rPr>
                </w:rPrChange>
              </w:rPr>
            </w:pPr>
            <w:r w:rsidRPr="001C165C">
              <w:rPr>
                <w:sz w:val="20"/>
              </w:rPr>
              <w:sym w:font="Wingdings 2" w:char="F0A3"/>
            </w:r>
            <w:r w:rsidRPr="004E17F0">
              <w:rPr>
                <w:sz w:val="20"/>
                <w:lang w:val="pt-BR"/>
                <w:rPrChange w:id="11007" w:author="trangdt05" w:date="2025-07-24T16:32:00Z">
                  <w:rPr>
                    <w:sz w:val="20"/>
                  </w:rPr>
                </w:rPrChange>
              </w:rPr>
              <w:t xml:space="preserve"> Đăng ký bổ sung</w:t>
            </w:r>
          </w:p>
          <w:p w14:paraId="038EEE7F" w14:textId="7AC1ECC2" w:rsidR="00342EC4" w:rsidRPr="004E17F0" w:rsidRDefault="00342EC4" w:rsidP="007F13FF">
            <w:pPr>
              <w:spacing w:line="240" w:lineRule="auto"/>
              <w:ind w:left="46" w:hanging="46"/>
              <w:rPr>
                <w:sz w:val="20"/>
                <w:lang w:val="pt-BR"/>
                <w:rPrChange w:id="11008" w:author="trangdt05" w:date="2025-07-24T16:32:00Z">
                  <w:rPr>
                    <w:sz w:val="20"/>
                  </w:rPr>
                </w:rPrChange>
              </w:rPr>
            </w:pPr>
            <w:ins w:id="11009" w:author="Hue Pham Thi Thu" w:date="2025-07-22T15:26:00Z">
              <w:r w:rsidRPr="001C165C">
                <w:rPr>
                  <w:sz w:val="20"/>
                </w:rPr>
                <w:sym w:font="Wingdings 2" w:char="F0A3"/>
              </w:r>
              <w:r w:rsidR="007F13FF" w:rsidRPr="004E17F0">
                <w:rPr>
                  <w:sz w:val="20"/>
                  <w:lang w:val="pt-BR"/>
                  <w:rPrChange w:id="11010" w:author="trangdt05" w:date="2025-07-24T16:32:00Z">
                    <w:rPr>
                      <w:sz w:val="20"/>
                    </w:rPr>
                  </w:rPrChange>
                </w:rPr>
                <w:t xml:space="preserve"> </w:t>
              </w:r>
            </w:ins>
            <w:ins w:id="11011" w:author="Hue Pham Thi Thu" w:date="2025-07-22T15:31:00Z">
              <w:r w:rsidR="007F13FF" w:rsidRPr="004E17F0">
                <w:rPr>
                  <w:sz w:val="20"/>
                  <w:lang w:val="pt-BR"/>
                  <w:rPrChange w:id="11012" w:author="trangdt05" w:date="2025-07-24T16:32:00Z">
                    <w:rPr>
                      <w:sz w:val="20"/>
                    </w:rPr>
                  </w:rPrChange>
                </w:rPr>
                <w:t>Thay đổi mẫu dấu</w:t>
              </w:r>
            </w:ins>
          </w:p>
        </w:tc>
        <w:tc>
          <w:tcPr>
            <w:tcW w:w="2628" w:type="dxa"/>
            <w:tcPrChange w:id="11013" w:author="Hue Pham Thi Thu" w:date="2025-07-22T15:30:00Z">
              <w:tcPr>
                <w:tcW w:w="2628" w:type="dxa"/>
              </w:tcPr>
            </w:tcPrChange>
          </w:tcPr>
          <w:p w14:paraId="4AB21C6D" w14:textId="77777777" w:rsidR="007F13FF" w:rsidRPr="004E17F0" w:rsidRDefault="007F13FF" w:rsidP="002D304B">
            <w:pPr>
              <w:spacing w:line="240" w:lineRule="auto"/>
              <w:ind w:firstLine="0"/>
              <w:rPr>
                <w:ins w:id="11014" w:author="Hue Pham Thi Thu" w:date="2025-07-22T15:27:00Z"/>
                <w:b/>
                <w:sz w:val="20"/>
                <w:lang w:val="pt-BR"/>
                <w:rPrChange w:id="11015" w:author="trangdt05" w:date="2025-07-24T16:32:00Z">
                  <w:rPr>
                    <w:ins w:id="11016" w:author="Hue Pham Thi Thu" w:date="2025-07-22T15:27:00Z"/>
                    <w:b/>
                    <w:sz w:val="20"/>
                  </w:rPr>
                </w:rPrChange>
              </w:rPr>
            </w:pPr>
          </w:p>
          <w:p w14:paraId="1D6039B5" w14:textId="6309E18A" w:rsidR="004B0D74" w:rsidRPr="004E17F0" w:rsidRDefault="007F13FF" w:rsidP="002D304B">
            <w:pPr>
              <w:spacing w:line="240" w:lineRule="auto"/>
              <w:ind w:firstLine="0"/>
              <w:rPr>
                <w:b/>
                <w:sz w:val="20"/>
                <w:lang w:val="pt-BR"/>
                <w:rPrChange w:id="11017" w:author="trangdt05" w:date="2025-07-24T16:32:00Z">
                  <w:rPr>
                    <w:b/>
                    <w:sz w:val="20"/>
                  </w:rPr>
                </w:rPrChange>
              </w:rPr>
            </w:pPr>
            <w:ins w:id="11018" w:author="Hue Pham Thi Thu" w:date="2025-07-22T15:27:00Z">
              <w:r w:rsidRPr="001C165C">
                <w:rPr>
                  <w:sz w:val="20"/>
                </w:rPr>
                <w:sym w:font="Wingdings 2" w:char="F0A3"/>
              </w:r>
              <w:r w:rsidRPr="004E17F0">
                <w:rPr>
                  <w:sz w:val="20"/>
                  <w:lang w:val="pt-BR"/>
                  <w:rPrChange w:id="11019" w:author="trangdt05" w:date="2025-07-24T16:32:00Z">
                    <w:rPr>
                      <w:sz w:val="20"/>
                    </w:rPr>
                  </w:rPrChange>
                </w:rPr>
                <w:t xml:space="preserve"> </w:t>
              </w:r>
            </w:ins>
            <w:ins w:id="11020" w:author="Hue Pham Thi Thu" w:date="2025-07-22T15:32:00Z">
              <w:r w:rsidRPr="004E17F0">
                <w:rPr>
                  <w:sz w:val="20"/>
                  <w:lang w:val="pt-BR"/>
                  <w:rPrChange w:id="11021" w:author="trangdt05" w:date="2025-07-24T16:32:00Z">
                    <w:rPr>
                      <w:sz w:val="20"/>
                    </w:rPr>
                  </w:rPrChange>
                </w:rPr>
                <w:t>Thay đổi mẫu chữ ký</w:t>
              </w:r>
            </w:ins>
            <w:ins w:id="11022" w:author="Hue Pham Thi Thu" w:date="2025-07-22T15:27:00Z">
              <w:r w:rsidRPr="004E17F0" w:rsidDel="00342EC4">
                <w:rPr>
                  <w:b/>
                  <w:sz w:val="20"/>
                  <w:lang w:val="pt-BR"/>
                  <w:rPrChange w:id="11023" w:author="trangdt05" w:date="2025-07-24T16:32:00Z">
                    <w:rPr>
                      <w:b/>
                      <w:sz w:val="20"/>
                    </w:rPr>
                  </w:rPrChange>
                </w:rPr>
                <w:t xml:space="preserve"> </w:t>
              </w:r>
            </w:ins>
            <w:del w:id="11024" w:author="Hue Pham Thi Thu" w:date="2025-07-22T15:25:00Z">
              <w:r w:rsidR="004B0D74" w:rsidRPr="004E17F0" w:rsidDel="00342EC4">
                <w:rPr>
                  <w:b/>
                  <w:sz w:val="20"/>
                  <w:lang w:val="pt-BR"/>
                  <w:rPrChange w:id="11025" w:author="trangdt05" w:date="2025-07-24T16:32:00Z">
                    <w:rPr>
                      <w:b/>
                      <w:sz w:val="20"/>
                    </w:rPr>
                  </w:rPrChange>
                </w:rPr>
                <w:delText>Mã số hồ sơ: …………….</w:delText>
              </w:r>
            </w:del>
          </w:p>
        </w:tc>
      </w:tr>
    </w:tbl>
    <w:p w14:paraId="05D41657" w14:textId="77777777" w:rsidR="004B0D74" w:rsidRPr="004E17F0" w:rsidRDefault="004B0D74" w:rsidP="004B0D74">
      <w:pPr>
        <w:spacing w:line="240" w:lineRule="auto"/>
        <w:ind w:firstLine="0"/>
        <w:rPr>
          <w:sz w:val="20"/>
          <w:lang w:val="pt-BR"/>
          <w:rPrChange w:id="11026" w:author="trangdt05" w:date="2025-07-24T16:32:00Z">
            <w:rPr>
              <w:sz w:val="20"/>
            </w:rPr>
          </w:rPrChange>
        </w:rPr>
      </w:pPr>
    </w:p>
    <w:p w14:paraId="3469B191" w14:textId="1E98FBC1" w:rsidR="004B0D74" w:rsidRPr="004E17F0" w:rsidRDefault="004B0D74" w:rsidP="00CB5838">
      <w:pPr>
        <w:spacing w:line="240" w:lineRule="auto"/>
        <w:ind w:firstLine="567"/>
        <w:rPr>
          <w:sz w:val="20"/>
          <w:lang w:val="pt-BR"/>
          <w:rPrChange w:id="11027" w:author="trangdt05" w:date="2025-07-24T16:32:00Z">
            <w:rPr>
              <w:sz w:val="20"/>
            </w:rPr>
          </w:rPrChange>
        </w:rPr>
      </w:pPr>
      <w:r w:rsidRPr="004E17F0">
        <w:rPr>
          <w:sz w:val="20"/>
          <w:lang w:val="pt-BR"/>
          <w:rPrChange w:id="11028" w:author="trangdt05" w:date="2025-07-24T16:32:00Z">
            <w:rPr>
              <w:sz w:val="20"/>
            </w:rPr>
          </w:rPrChange>
        </w:rPr>
        <w:t>Kính gửi Kho bạc Nhà nước: ……………………………………………………………</w:t>
      </w:r>
      <w:ins w:id="11029" w:author="trangdt05" w:date="2025-08-06T11:31:00Z">
        <w:r w:rsidR="003C1AD9">
          <w:rPr>
            <w:sz w:val="20"/>
            <w:lang w:val="pt-BR"/>
          </w:rPr>
          <w:t>...........</w:t>
        </w:r>
      </w:ins>
      <w:r w:rsidRPr="004E17F0">
        <w:rPr>
          <w:sz w:val="20"/>
          <w:lang w:val="pt-BR"/>
          <w:rPrChange w:id="11030" w:author="trangdt05" w:date="2025-07-24T16:32:00Z">
            <w:rPr>
              <w:sz w:val="20"/>
            </w:rPr>
          </w:rPrChange>
        </w:rPr>
        <w:t>…………</w:t>
      </w:r>
      <w:del w:id="11031" w:author="trangdt05" w:date="2025-07-25T08:35:00Z">
        <w:r w:rsidRPr="004E17F0" w:rsidDel="008845A5">
          <w:rPr>
            <w:sz w:val="20"/>
            <w:lang w:val="pt-BR"/>
            <w:rPrChange w:id="11032" w:author="trangdt05" w:date="2025-07-24T16:32:00Z">
              <w:rPr>
                <w:sz w:val="20"/>
              </w:rPr>
            </w:rPrChange>
          </w:rPr>
          <w:delText>…</w:delText>
        </w:r>
      </w:del>
    </w:p>
    <w:p w14:paraId="55CDD6B9" w14:textId="32A5D2E9" w:rsidR="004B0D74" w:rsidRPr="004E17F0" w:rsidRDefault="004B0D74" w:rsidP="00CB5838">
      <w:pPr>
        <w:spacing w:line="240" w:lineRule="auto"/>
        <w:ind w:firstLine="567"/>
        <w:rPr>
          <w:sz w:val="20"/>
          <w:lang w:val="pt-BR"/>
          <w:rPrChange w:id="11033" w:author="trangdt05" w:date="2025-07-24T16:32:00Z">
            <w:rPr>
              <w:sz w:val="20"/>
            </w:rPr>
          </w:rPrChange>
        </w:rPr>
      </w:pPr>
      <w:r w:rsidRPr="004E17F0">
        <w:rPr>
          <w:sz w:val="20"/>
          <w:lang w:val="pt-BR"/>
          <w:rPrChange w:id="11034" w:author="trangdt05" w:date="2025-07-24T16:32:00Z">
            <w:rPr>
              <w:sz w:val="20"/>
            </w:rPr>
          </w:rPrChange>
        </w:rPr>
        <w:t>Tên đơn vị:………………</w:t>
      </w:r>
      <w:del w:id="11035" w:author="trangdt05" w:date="2025-08-06T11:31:00Z">
        <w:r w:rsidRPr="004E17F0" w:rsidDel="003C1AD9">
          <w:rPr>
            <w:sz w:val="20"/>
            <w:lang w:val="pt-BR"/>
            <w:rPrChange w:id="11036" w:author="trangdt05" w:date="2025-07-24T16:32:00Z">
              <w:rPr>
                <w:sz w:val="20"/>
              </w:rPr>
            </w:rPrChange>
          </w:rPr>
          <w:delText>…………</w:delText>
        </w:r>
      </w:del>
      <w:r w:rsidRPr="004E17F0">
        <w:rPr>
          <w:sz w:val="20"/>
          <w:lang w:val="pt-BR"/>
          <w:rPrChange w:id="11037" w:author="trangdt05" w:date="2025-07-24T16:32:00Z">
            <w:rPr>
              <w:sz w:val="20"/>
            </w:rPr>
          </w:rPrChange>
        </w:rPr>
        <w:t>……………….…</w:t>
      </w:r>
      <w:del w:id="11038" w:author="trangdt05" w:date="2025-07-25T08:35:00Z">
        <w:r w:rsidRPr="004E17F0" w:rsidDel="008845A5">
          <w:rPr>
            <w:sz w:val="20"/>
            <w:lang w:val="pt-BR"/>
            <w:rPrChange w:id="11039" w:author="trangdt05" w:date="2025-07-24T16:32:00Z">
              <w:rPr>
                <w:sz w:val="20"/>
              </w:rPr>
            </w:rPrChange>
          </w:rPr>
          <w:delText>….</w:delText>
        </w:r>
      </w:del>
      <w:r w:rsidRPr="004E17F0">
        <w:rPr>
          <w:sz w:val="20"/>
          <w:lang w:val="pt-BR"/>
          <w:rPrChange w:id="11040" w:author="trangdt05" w:date="2025-07-24T16:32:00Z">
            <w:rPr>
              <w:sz w:val="20"/>
            </w:rPr>
          </w:rPrChange>
        </w:rPr>
        <w:t xml:space="preserve"> Mã </w:t>
      </w:r>
      <w:del w:id="11041" w:author="trangdt05" w:date="2025-08-06T11:31:00Z">
        <w:r w:rsidRPr="004E17F0" w:rsidDel="003C1AD9">
          <w:rPr>
            <w:sz w:val="20"/>
            <w:lang w:val="pt-BR"/>
            <w:rPrChange w:id="11042" w:author="trangdt05" w:date="2025-07-24T16:32:00Z">
              <w:rPr>
                <w:sz w:val="20"/>
              </w:rPr>
            </w:rPrChange>
          </w:rPr>
          <w:delText>ĐVQHNS</w:delText>
        </w:r>
      </w:del>
      <w:ins w:id="11043" w:author="trangdt05" w:date="2025-08-06T11:31:00Z">
        <w:r w:rsidR="003C1AD9">
          <w:rPr>
            <w:sz w:val="20"/>
            <w:lang w:val="pt-BR"/>
          </w:rPr>
          <w:t>đơn vị quan hệ ngân sách</w:t>
        </w:r>
      </w:ins>
      <w:r w:rsidRPr="004E17F0">
        <w:rPr>
          <w:sz w:val="20"/>
          <w:lang w:val="pt-BR"/>
          <w:rPrChange w:id="11044" w:author="trangdt05" w:date="2025-07-24T16:32:00Z">
            <w:rPr>
              <w:sz w:val="20"/>
            </w:rPr>
          </w:rPrChange>
        </w:rPr>
        <w:t>: ………</w:t>
      </w:r>
      <w:ins w:id="11045" w:author="trangdt05" w:date="2025-08-06T11:31:00Z">
        <w:r w:rsidR="003C1AD9">
          <w:rPr>
            <w:sz w:val="20"/>
            <w:lang w:val="pt-BR"/>
          </w:rPr>
          <w:t>.....</w:t>
        </w:r>
      </w:ins>
      <w:r w:rsidRPr="004E17F0">
        <w:rPr>
          <w:sz w:val="20"/>
          <w:lang w:val="pt-BR"/>
          <w:rPrChange w:id="11046" w:author="trangdt05" w:date="2025-07-24T16:32:00Z">
            <w:rPr>
              <w:sz w:val="20"/>
            </w:rPr>
          </w:rPrChange>
        </w:rPr>
        <w:t>…………………</w:t>
      </w:r>
    </w:p>
    <w:p w14:paraId="54B3693F" w14:textId="3BDF510A" w:rsidR="00631301" w:rsidRPr="004E17F0" w:rsidRDefault="00631301" w:rsidP="00CB5838">
      <w:pPr>
        <w:spacing w:line="240" w:lineRule="auto"/>
        <w:ind w:firstLine="567"/>
        <w:rPr>
          <w:sz w:val="20"/>
          <w:lang w:val="pt-BR"/>
          <w:rPrChange w:id="11047" w:author="trangdt05" w:date="2025-07-24T16:32:00Z">
            <w:rPr>
              <w:sz w:val="20"/>
            </w:rPr>
          </w:rPrChange>
        </w:rPr>
      </w:pPr>
      <w:r w:rsidRPr="004E17F0">
        <w:rPr>
          <w:sz w:val="20"/>
          <w:lang w:val="pt-BR"/>
          <w:rPrChange w:id="11048" w:author="trangdt05" w:date="2025-07-24T16:32:00Z">
            <w:rPr>
              <w:sz w:val="20"/>
            </w:rPr>
          </w:rPrChange>
        </w:rPr>
        <w:t>Địa chỉ</w:t>
      </w:r>
      <w:r w:rsidR="007C1D14" w:rsidRPr="004E17F0">
        <w:rPr>
          <w:sz w:val="20"/>
          <w:lang w:val="pt-BR"/>
          <w:rPrChange w:id="11049" w:author="trangdt05" w:date="2025-07-24T16:32:00Z">
            <w:rPr>
              <w:sz w:val="20"/>
            </w:rPr>
          </w:rPrChange>
        </w:rPr>
        <w:t xml:space="preserve"> trụ sở</w:t>
      </w:r>
      <w:r w:rsidRPr="004E17F0">
        <w:rPr>
          <w:sz w:val="20"/>
          <w:lang w:val="pt-BR"/>
          <w:rPrChange w:id="11050" w:author="trangdt05" w:date="2025-07-24T16:32:00Z">
            <w:rPr>
              <w:sz w:val="20"/>
            </w:rPr>
          </w:rPrChange>
        </w:rPr>
        <w:t>: …………………………</w:t>
      </w:r>
      <w:del w:id="11051" w:author="Hue Pham Thi Thu" w:date="2025-07-08T15:29:00Z">
        <w:r w:rsidRPr="004E17F0" w:rsidDel="00575ACB">
          <w:rPr>
            <w:sz w:val="20"/>
            <w:lang w:val="pt-BR"/>
            <w:rPrChange w:id="11052" w:author="trangdt05" w:date="2025-07-24T16:32:00Z">
              <w:rPr>
                <w:sz w:val="20"/>
              </w:rPr>
            </w:rPrChange>
          </w:rPr>
          <w:delText>.</w:delText>
        </w:r>
      </w:del>
      <w:ins w:id="11053" w:author="Hue Pham Thi Thu" w:date="2025-07-08T15:29:00Z">
        <w:r w:rsidR="00575ACB" w:rsidRPr="004E17F0">
          <w:rPr>
            <w:sz w:val="20"/>
            <w:lang w:val="pt-BR"/>
            <w:rPrChange w:id="11054" w:author="trangdt05" w:date="2025-07-24T16:32:00Z">
              <w:rPr>
                <w:sz w:val="20"/>
              </w:rPr>
            </w:rPrChange>
          </w:rPr>
          <w:t>…………………………………………………………</w:t>
        </w:r>
        <w:del w:id="11055" w:author="trangdt05" w:date="2025-07-25T08:35:00Z">
          <w:r w:rsidR="00575ACB" w:rsidRPr="004E17F0" w:rsidDel="008845A5">
            <w:rPr>
              <w:sz w:val="20"/>
              <w:lang w:val="pt-BR"/>
              <w:rPrChange w:id="11056" w:author="trangdt05" w:date="2025-07-24T16:32:00Z">
                <w:rPr>
                  <w:sz w:val="20"/>
                </w:rPr>
              </w:rPrChange>
            </w:rPr>
            <w:delText>…..</w:delText>
          </w:r>
        </w:del>
      </w:ins>
    </w:p>
    <w:p w14:paraId="01D98143" w14:textId="2BFEDBF2" w:rsidR="004B0D74" w:rsidRPr="004E17F0" w:rsidRDefault="00631301">
      <w:pPr>
        <w:spacing w:line="240" w:lineRule="auto"/>
        <w:ind w:firstLine="567"/>
        <w:rPr>
          <w:sz w:val="20"/>
          <w:lang w:val="pt-BR"/>
          <w:rPrChange w:id="11057" w:author="trangdt05" w:date="2025-07-24T16:32:00Z">
            <w:rPr>
              <w:sz w:val="20"/>
            </w:rPr>
          </w:rPrChange>
        </w:rPr>
        <w:pPrChange w:id="11058" w:author="trangdt05" w:date="2025-08-25T09:17:00Z">
          <w:pPr>
            <w:spacing w:line="240" w:lineRule="auto"/>
          </w:pPr>
        </w:pPrChange>
      </w:pPr>
      <w:r w:rsidRPr="004E17F0">
        <w:rPr>
          <w:sz w:val="20"/>
          <w:lang w:val="pt-BR"/>
          <w:rPrChange w:id="11059" w:author="trangdt05" w:date="2025-07-24T16:32:00Z">
            <w:rPr>
              <w:sz w:val="20"/>
            </w:rPr>
          </w:rPrChange>
        </w:rPr>
        <w:t xml:space="preserve">Văn bản thành lập/Văn bản quy định chức năng, nhiệm vụ, quyền hạn và cơ cấu tổ chức </w:t>
      </w:r>
      <w:r w:rsidR="004B0D74" w:rsidRPr="004E17F0">
        <w:rPr>
          <w:sz w:val="20"/>
          <w:lang w:val="pt-BR"/>
          <w:rPrChange w:id="11060" w:author="trangdt05" w:date="2025-07-24T16:32:00Z">
            <w:rPr>
              <w:sz w:val="20"/>
            </w:rPr>
          </w:rPrChange>
        </w:rPr>
        <w:t xml:space="preserve">số:……………………….. Do cơ quan:……………. Cấp </w:t>
      </w:r>
      <w:ins w:id="11061" w:author="trangdt05" w:date="2025-08-06T11:32:00Z">
        <w:r w:rsidR="003C1AD9">
          <w:rPr>
            <w:sz w:val="20"/>
            <w:lang w:val="pt-BR"/>
          </w:rPr>
          <w:t>n</w:t>
        </w:r>
      </w:ins>
      <w:del w:id="11062" w:author="trangdt05" w:date="2025-08-06T11:32:00Z">
        <w:r w:rsidR="004B0D74" w:rsidRPr="004E17F0" w:rsidDel="003C1AD9">
          <w:rPr>
            <w:sz w:val="20"/>
            <w:lang w:val="pt-BR"/>
            <w:rPrChange w:id="11063" w:author="trangdt05" w:date="2025-07-24T16:32:00Z">
              <w:rPr>
                <w:sz w:val="20"/>
              </w:rPr>
            </w:rPrChange>
          </w:rPr>
          <w:delText>N</w:delText>
        </w:r>
      </w:del>
      <w:r w:rsidR="004B0D74" w:rsidRPr="004E17F0">
        <w:rPr>
          <w:sz w:val="20"/>
          <w:lang w:val="pt-BR"/>
          <w:rPrChange w:id="11064" w:author="trangdt05" w:date="2025-07-24T16:32:00Z">
            <w:rPr>
              <w:sz w:val="20"/>
            </w:rPr>
          </w:rPrChange>
        </w:rPr>
        <w:t>gày</w:t>
      </w:r>
      <w:ins w:id="11065" w:author="trangdt05" w:date="2025-08-06T11:32:00Z">
        <w:r w:rsidR="003C1AD9">
          <w:rPr>
            <w:sz w:val="20"/>
            <w:lang w:val="pt-BR"/>
          </w:rPr>
          <w:t>.....</w:t>
        </w:r>
      </w:ins>
      <w:del w:id="11066" w:author="trangdt05" w:date="2025-08-06T11:32:00Z">
        <w:r w:rsidR="004B0D74" w:rsidRPr="004E17F0" w:rsidDel="003C1AD9">
          <w:rPr>
            <w:sz w:val="20"/>
            <w:lang w:val="pt-BR"/>
            <w:rPrChange w:id="11067" w:author="trangdt05" w:date="2025-07-24T16:32:00Z">
              <w:rPr>
                <w:sz w:val="20"/>
              </w:rPr>
            </w:rPrChange>
          </w:rPr>
          <w:delText>/</w:delText>
        </w:r>
      </w:del>
      <w:r w:rsidR="004B0D74" w:rsidRPr="004E17F0">
        <w:rPr>
          <w:sz w:val="20"/>
          <w:lang w:val="pt-BR"/>
          <w:rPrChange w:id="11068" w:author="trangdt05" w:date="2025-07-24T16:32:00Z">
            <w:rPr>
              <w:sz w:val="20"/>
            </w:rPr>
          </w:rPrChange>
        </w:rPr>
        <w:t>tháng</w:t>
      </w:r>
      <w:ins w:id="11069" w:author="trangdt05" w:date="2025-08-06T11:32:00Z">
        <w:r w:rsidR="003C1AD9">
          <w:rPr>
            <w:sz w:val="20"/>
            <w:lang w:val="pt-BR"/>
          </w:rPr>
          <w:t>.....</w:t>
        </w:r>
      </w:ins>
      <w:del w:id="11070" w:author="trangdt05" w:date="2025-08-06T11:32:00Z">
        <w:r w:rsidR="004B0D74" w:rsidRPr="004E17F0" w:rsidDel="003C1AD9">
          <w:rPr>
            <w:sz w:val="20"/>
            <w:lang w:val="pt-BR"/>
            <w:rPrChange w:id="11071" w:author="trangdt05" w:date="2025-07-24T16:32:00Z">
              <w:rPr>
                <w:sz w:val="20"/>
              </w:rPr>
            </w:rPrChange>
          </w:rPr>
          <w:delText>/</w:delText>
        </w:r>
      </w:del>
      <w:r w:rsidR="004B0D74" w:rsidRPr="004E17F0">
        <w:rPr>
          <w:sz w:val="20"/>
          <w:lang w:val="pt-BR"/>
          <w:rPrChange w:id="11072" w:author="trangdt05" w:date="2025-07-24T16:32:00Z">
            <w:rPr>
              <w:sz w:val="20"/>
            </w:rPr>
          </w:rPrChange>
        </w:rPr>
        <w:t>năm:…………</w:t>
      </w:r>
      <w:del w:id="11073" w:author="Hue Pham Thi Thu" w:date="2025-07-08T17:43:00Z">
        <w:r w:rsidR="004B0D74" w:rsidRPr="004E17F0" w:rsidDel="00072A26">
          <w:rPr>
            <w:sz w:val="20"/>
            <w:lang w:val="pt-BR"/>
            <w:rPrChange w:id="11074" w:author="trangdt05" w:date="2025-07-24T16:32:00Z">
              <w:rPr>
                <w:sz w:val="20"/>
              </w:rPr>
            </w:rPrChange>
          </w:rPr>
          <w:delText>.</w:delText>
        </w:r>
      </w:del>
      <w:ins w:id="11075" w:author="Hue Pham Thi Thu" w:date="2025-07-08T17:43:00Z">
        <w:r w:rsidR="00072A26" w:rsidRPr="004E17F0">
          <w:rPr>
            <w:sz w:val="20"/>
            <w:lang w:val="pt-BR"/>
            <w:rPrChange w:id="11076" w:author="trangdt05" w:date="2025-07-24T16:32:00Z">
              <w:rPr>
                <w:sz w:val="20"/>
              </w:rPr>
            </w:rPrChange>
          </w:rPr>
          <w:t>……</w:t>
        </w:r>
      </w:ins>
      <w:ins w:id="11077" w:author="trangdt05" w:date="2025-08-06T11:32:00Z">
        <w:r w:rsidR="003C1AD9">
          <w:rPr>
            <w:sz w:val="20"/>
            <w:lang w:val="pt-BR"/>
          </w:rPr>
          <w:t>...</w:t>
        </w:r>
      </w:ins>
      <w:ins w:id="11078" w:author="Hue Pham Thi Thu" w:date="2025-07-08T17:43:00Z">
        <w:r w:rsidR="00072A26" w:rsidRPr="004E17F0">
          <w:rPr>
            <w:sz w:val="20"/>
            <w:lang w:val="pt-BR"/>
            <w:rPrChange w:id="11079" w:author="trangdt05" w:date="2025-07-24T16:32:00Z">
              <w:rPr>
                <w:sz w:val="20"/>
              </w:rPr>
            </w:rPrChange>
          </w:rPr>
          <w:t>……..</w:t>
        </w:r>
      </w:ins>
      <w:ins w:id="11080" w:author="Hue Pham Thi Thu" w:date="2025-07-22T15:34:00Z">
        <w:r w:rsidR="007F13FF" w:rsidRPr="004E17F0">
          <w:rPr>
            <w:sz w:val="20"/>
            <w:lang w:val="pt-BR"/>
            <w:rPrChange w:id="11081" w:author="trangdt05" w:date="2025-07-24T16:32:00Z">
              <w:rPr>
                <w:sz w:val="20"/>
              </w:rPr>
            </w:rPrChange>
          </w:rPr>
          <w:t>..</w:t>
        </w:r>
      </w:ins>
    </w:p>
    <w:p w14:paraId="1040A5FC" w14:textId="6B489A2B" w:rsidR="004B0D74" w:rsidRPr="004E17F0" w:rsidRDefault="004B0D74" w:rsidP="00CB5838">
      <w:pPr>
        <w:spacing w:line="240" w:lineRule="auto"/>
        <w:ind w:firstLine="567"/>
        <w:rPr>
          <w:sz w:val="20"/>
          <w:lang w:val="pt-BR"/>
          <w:rPrChange w:id="11082" w:author="trangdt05" w:date="2025-07-24T16:32:00Z">
            <w:rPr>
              <w:sz w:val="20"/>
            </w:rPr>
          </w:rPrChange>
        </w:rPr>
      </w:pPr>
      <w:r w:rsidRPr="004E17F0">
        <w:rPr>
          <w:sz w:val="20"/>
          <w:lang w:val="pt-BR"/>
          <w:rPrChange w:id="11083" w:author="trangdt05" w:date="2025-07-24T16:32:00Z">
            <w:rPr>
              <w:sz w:val="20"/>
            </w:rPr>
          </w:rPrChange>
        </w:rPr>
        <w:t>Tên cơ quan cấp trên: ……………………</w:t>
      </w:r>
      <w:ins w:id="11084" w:author="trangdt05" w:date="2025-08-06T11:32:00Z">
        <w:r w:rsidR="003C1AD9">
          <w:rPr>
            <w:sz w:val="20"/>
            <w:lang w:val="pt-BR"/>
          </w:rPr>
          <w:t>...............</w:t>
        </w:r>
      </w:ins>
      <w:r w:rsidRPr="004E17F0">
        <w:rPr>
          <w:sz w:val="20"/>
          <w:lang w:val="pt-BR"/>
          <w:rPrChange w:id="11085" w:author="trangdt05" w:date="2025-07-24T16:32:00Z">
            <w:rPr>
              <w:sz w:val="20"/>
            </w:rPr>
          </w:rPrChange>
        </w:rPr>
        <w:t>………………………………………………………</w:t>
      </w:r>
      <w:del w:id="11086" w:author="trangdt05" w:date="2025-07-25T08:35:00Z">
        <w:r w:rsidRPr="004E17F0" w:rsidDel="008845A5">
          <w:rPr>
            <w:sz w:val="20"/>
            <w:lang w:val="pt-BR"/>
            <w:rPrChange w:id="11087" w:author="trangdt05" w:date="2025-07-24T16:32:00Z">
              <w:rPr>
                <w:sz w:val="20"/>
              </w:rPr>
            </w:rPrChange>
          </w:rPr>
          <w:delText>…</w:delText>
        </w:r>
      </w:del>
      <w:ins w:id="11088" w:author="Hue Pham Thi Thu" w:date="2025-07-22T15:34:00Z">
        <w:del w:id="11089" w:author="trangdt05" w:date="2025-07-25T08:35:00Z">
          <w:r w:rsidR="007F13FF" w:rsidRPr="004E17F0" w:rsidDel="008845A5">
            <w:rPr>
              <w:sz w:val="20"/>
              <w:lang w:val="pt-BR"/>
              <w:rPrChange w:id="11090" w:author="trangdt05" w:date="2025-07-24T16:32:00Z">
                <w:rPr>
                  <w:sz w:val="20"/>
                </w:rPr>
              </w:rPrChange>
            </w:rPr>
            <w:delText>..</w:delText>
          </w:r>
        </w:del>
      </w:ins>
    </w:p>
    <w:p w14:paraId="1B2C6255" w14:textId="5B4F59DB" w:rsidR="004B0D74" w:rsidRPr="004E17F0" w:rsidRDefault="004B0D74" w:rsidP="00CB5838">
      <w:pPr>
        <w:spacing w:line="240" w:lineRule="auto"/>
        <w:ind w:firstLine="567"/>
        <w:rPr>
          <w:sz w:val="20"/>
          <w:lang w:val="pt-BR"/>
          <w:rPrChange w:id="11091" w:author="trangdt05" w:date="2025-07-24T16:32:00Z">
            <w:rPr>
              <w:sz w:val="20"/>
            </w:rPr>
          </w:rPrChange>
        </w:rPr>
      </w:pPr>
      <w:r w:rsidRPr="004E17F0">
        <w:rPr>
          <w:sz w:val="20"/>
          <w:lang w:val="pt-BR"/>
          <w:rPrChange w:id="11092" w:author="trangdt05" w:date="2025-07-24T16:32:00Z">
            <w:rPr>
              <w:sz w:val="20"/>
            </w:rPr>
          </w:rPrChange>
        </w:rPr>
        <w:t>Họ và tên Chủ tài khoản: ………</w:t>
      </w:r>
      <w:ins w:id="11093" w:author="trangdt05" w:date="2025-08-06T11:32:00Z">
        <w:r w:rsidR="003C1AD9">
          <w:rPr>
            <w:sz w:val="20"/>
            <w:lang w:val="pt-BR"/>
          </w:rPr>
          <w:t>.................</w:t>
        </w:r>
      </w:ins>
      <w:r w:rsidRPr="004E17F0">
        <w:rPr>
          <w:sz w:val="20"/>
          <w:lang w:val="pt-BR"/>
          <w:rPrChange w:id="11094" w:author="trangdt05" w:date="2025-07-24T16:32:00Z">
            <w:rPr>
              <w:sz w:val="20"/>
            </w:rPr>
          </w:rPrChange>
        </w:rPr>
        <w:t>………………………………………………………………</w:t>
      </w:r>
      <w:del w:id="11095" w:author="trangdt05" w:date="2025-07-25T08:35:00Z">
        <w:r w:rsidRPr="004E17F0" w:rsidDel="008845A5">
          <w:rPr>
            <w:sz w:val="20"/>
            <w:lang w:val="pt-BR"/>
            <w:rPrChange w:id="11096" w:author="trangdt05" w:date="2025-07-24T16:32:00Z">
              <w:rPr>
                <w:sz w:val="20"/>
              </w:rPr>
            </w:rPrChange>
          </w:rPr>
          <w:delText>……</w:delText>
        </w:r>
      </w:del>
      <w:ins w:id="11097" w:author="Hue Pham Thi Thu" w:date="2025-07-22T15:34:00Z">
        <w:del w:id="11098" w:author="trangdt05" w:date="2025-07-25T08:35:00Z">
          <w:r w:rsidR="007F13FF" w:rsidRPr="004E17F0" w:rsidDel="008845A5">
            <w:rPr>
              <w:sz w:val="20"/>
              <w:lang w:val="pt-BR"/>
              <w:rPrChange w:id="11099" w:author="trangdt05" w:date="2025-07-24T16:32:00Z">
                <w:rPr>
                  <w:sz w:val="20"/>
                </w:rPr>
              </w:rPrChange>
            </w:rPr>
            <w:delText>.</w:delText>
          </w:r>
        </w:del>
      </w:ins>
    </w:p>
    <w:p w14:paraId="10C520B0" w14:textId="7458DE57" w:rsidR="004B0D74" w:rsidRPr="004E17F0" w:rsidRDefault="004B0D74" w:rsidP="00CB5838">
      <w:pPr>
        <w:spacing w:line="240" w:lineRule="auto"/>
        <w:ind w:firstLine="567"/>
        <w:rPr>
          <w:sz w:val="20"/>
          <w:lang w:val="pt-BR"/>
          <w:rPrChange w:id="11100" w:author="trangdt05" w:date="2025-07-24T16:32:00Z">
            <w:rPr>
              <w:sz w:val="20"/>
            </w:rPr>
          </w:rPrChange>
        </w:rPr>
      </w:pPr>
      <w:r w:rsidRPr="004E17F0">
        <w:rPr>
          <w:sz w:val="20"/>
          <w:lang w:val="pt-BR"/>
          <w:rPrChange w:id="11101" w:author="trangdt05" w:date="2025-07-24T16:32:00Z">
            <w:rPr>
              <w:sz w:val="20"/>
            </w:rPr>
          </w:rPrChange>
        </w:rPr>
        <w:t>Văn bản bổ nhiệm số…………</w:t>
      </w:r>
      <w:ins w:id="11102" w:author="trangdt05" w:date="2025-08-06T11:32:00Z">
        <w:r w:rsidR="003C1AD9">
          <w:rPr>
            <w:sz w:val="20"/>
            <w:lang w:val="pt-BR"/>
          </w:rPr>
          <w:t>.....</w:t>
        </w:r>
      </w:ins>
      <w:r w:rsidRPr="004E17F0">
        <w:rPr>
          <w:sz w:val="20"/>
          <w:lang w:val="pt-BR"/>
          <w:rPrChange w:id="11103" w:author="trangdt05" w:date="2025-07-24T16:32:00Z">
            <w:rPr>
              <w:sz w:val="20"/>
            </w:rPr>
          </w:rPrChange>
        </w:rPr>
        <w:t>…………………..</w:t>
      </w:r>
      <w:del w:id="11104" w:author="trangdt05" w:date="2025-07-25T08:35:00Z">
        <w:r w:rsidRPr="004E17F0" w:rsidDel="008845A5">
          <w:rPr>
            <w:sz w:val="20"/>
            <w:lang w:val="pt-BR"/>
            <w:rPrChange w:id="11105" w:author="trangdt05" w:date="2025-07-24T16:32:00Z">
              <w:rPr>
                <w:sz w:val="20"/>
              </w:rPr>
            </w:rPrChange>
          </w:rPr>
          <w:delText>……</w:delText>
        </w:r>
      </w:del>
      <w:r w:rsidRPr="004E17F0">
        <w:rPr>
          <w:sz w:val="20"/>
          <w:lang w:val="pt-BR"/>
          <w:rPrChange w:id="11106" w:author="trangdt05" w:date="2025-07-24T16:32:00Z">
            <w:rPr>
              <w:sz w:val="20"/>
            </w:rPr>
          </w:rPrChange>
        </w:rPr>
        <w:t xml:space="preserve"> Ngày</w:t>
      </w:r>
      <w:ins w:id="11107" w:author="trangdt05" w:date="2025-08-06T11:32:00Z">
        <w:r w:rsidR="003C1AD9">
          <w:rPr>
            <w:sz w:val="20"/>
            <w:lang w:val="pt-BR"/>
          </w:rPr>
          <w:t>........</w:t>
        </w:r>
      </w:ins>
      <w:del w:id="11108" w:author="trangdt05" w:date="2025-08-06T11:32:00Z">
        <w:r w:rsidRPr="004E17F0" w:rsidDel="003C1AD9">
          <w:rPr>
            <w:sz w:val="20"/>
            <w:lang w:val="pt-BR"/>
            <w:rPrChange w:id="11109" w:author="trangdt05" w:date="2025-07-24T16:32:00Z">
              <w:rPr>
                <w:sz w:val="20"/>
              </w:rPr>
            </w:rPrChange>
          </w:rPr>
          <w:delText>/</w:delText>
        </w:r>
      </w:del>
      <w:r w:rsidRPr="004E17F0">
        <w:rPr>
          <w:sz w:val="20"/>
          <w:lang w:val="pt-BR"/>
          <w:rPrChange w:id="11110" w:author="trangdt05" w:date="2025-07-24T16:32:00Z">
            <w:rPr>
              <w:sz w:val="20"/>
            </w:rPr>
          </w:rPrChange>
        </w:rPr>
        <w:t>tháng</w:t>
      </w:r>
      <w:ins w:id="11111" w:author="trangdt05" w:date="2025-08-06T11:32:00Z">
        <w:r w:rsidR="003C1AD9">
          <w:rPr>
            <w:sz w:val="20"/>
            <w:lang w:val="pt-BR"/>
          </w:rPr>
          <w:t>......</w:t>
        </w:r>
      </w:ins>
      <w:del w:id="11112" w:author="trangdt05" w:date="2025-08-06T11:32:00Z">
        <w:r w:rsidRPr="004E17F0" w:rsidDel="003C1AD9">
          <w:rPr>
            <w:sz w:val="20"/>
            <w:lang w:val="pt-BR"/>
            <w:rPrChange w:id="11113" w:author="trangdt05" w:date="2025-07-24T16:32:00Z">
              <w:rPr>
                <w:sz w:val="20"/>
              </w:rPr>
            </w:rPrChange>
          </w:rPr>
          <w:delText>/</w:delText>
        </w:r>
      </w:del>
      <w:r w:rsidRPr="004E17F0">
        <w:rPr>
          <w:sz w:val="20"/>
          <w:lang w:val="pt-BR"/>
          <w:rPrChange w:id="11114" w:author="trangdt05" w:date="2025-07-24T16:32:00Z">
            <w:rPr>
              <w:sz w:val="20"/>
            </w:rPr>
          </w:rPrChange>
        </w:rPr>
        <w:t>năm …………………………</w:t>
      </w:r>
      <w:ins w:id="11115" w:author="Hue Pham Thi Thu" w:date="2025-07-22T15:34:00Z">
        <w:r w:rsidR="007F13FF" w:rsidRPr="004E17F0">
          <w:rPr>
            <w:sz w:val="20"/>
            <w:lang w:val="pt-BR"/>
            <w:rPrChange w:id="11116" w:author="trangdt05" w:date="2025-07-24T16:32:00Z">
              <w:rPr>
                <w:sz w:val="20"/>
              </w:rPr>
            </w:rPrChange>
          </w:rPr>
          <w:t>.</w:t>
        </w:r>
      </w:ins>
    </w:p>
    <w:p w14:paraId="7583B030" w14:textId="27AA6FFA" w:rsidR="004B0D74" w:rsidRPr="004E17F0" w:rsidRDefault="004B0D74" w:rsidP="00CB5838">
      <w:pPr>
        <w:spacing w:line="240" w:lineRule="auto"/>
        <w:ind w:firstLine="567"/>
        <w:rPr>
          <w:sz w:val="20"/>
          <w:lang w:val="pt-BR"/>
          <w:rPrChange w:id="11117" w:author="trangdt05" w:date="2025-07-24T16:32:00Z">
            <w:rPr>
              <w:sz w:val="20"/>
            </w:rPr>
          </w:rPrChange>
        </w:rPr>
      </w:pPr>
      <w:r w:rsidRPr="004E17F0">
        <w:rPr>
          <w:sz w:val="20"/>
          <w:lang w:val="pt-BR"/>
          <w:rPrChange w:id="11118" w:author="trangdt05" w:date="2025-07-24T16:32:00Z">
            <w:rPr>
              <w:sz w:val="20"/>
            </w:rPr>
          </w:rPrChange>
        </w:rPr>
        <w:t>Họ và tên Kế toán trưởng: ……………………………………………………………</w:t>
      </w:r>
      <w:ins w:id="11119" w:author="trangdt05" w:date="2025-08-06T11:32:00Z">
        <w:r w:rsidR="003C1AD9">
          <w:rPr>
            <w:sz w:val="20"/>
            <w:lang w:val="pt-BR"/>
          </w:rPr>
          <w:t>................</w:t>
        </w:r>
      </w:ins>
      <w:r w:rsidRPr="004E17F0">
        <w:rPr>
          <w:sz w:val="20"/>
          <w:lang w:val="pt-BR"/>
          <w:rPrChange w:id="11120" w:author="trangdt05" w:date="2025-07-24T16:32:00Z">
            <w:rPr>
              <w:sz w:val="20"/>
            </w:rPr>
          </w:rPrChange>
        </w:rPr>
        <w:t>…………</w:t>
      </w:r>
      <w:del w:id="11121" w:author="trangdt05" w:date="2025-07-25T08:35:00Z">
        <w:r w:rsidRPr="004E17F0" w:rsidDel="008845A5">
          <w:rPr>
            <w:sz w:val="20"/>
            <w:lang w:val="pt-BR"/>
            <w:rPrChange w:id="11122" w:author="trangdt05" w:date="2025-07-24T16:32:00Z">
              <w:rPr>
                <w:sz w:val="20"/>
              </w:rPr>
            </w:rPrChange>
          </w:rPr>
          <w:delText>……</w:delText>
        </w:r>
      </w:del>
    </w:p>
    <w:p w14:paraId="580B20BD" w14:textId="012717E5" w:rsidR="004B0D74" w:rsidRPr="004E17F0" w:rsidRDefault="004B0D74" w:rsidP="00CB5838">
      <w:pPr>
        <w:spacing w:line="240" w:lineRule="auto"/>
        <w:ind w:firstLine="567"/>
        <w:rPr>
          <w:ins w:id="11123" w:author="Hue Pham Thi Thu" w:date="2025-07-22T15:33:00Z"/>
          <w:sz w:val="20"/>
          <w:lang w:val="pt-BR"/>
          <w:rPrChange w:id="11124" w:author="trangdt05" w:date="2025-07-24T16:32:00Z">
            <w:rPr>
              <w:ins w:id="11125" w:author="Hue Pham Thi Thu" w:date="2025-07-22T15:33:00Z"/>
              <w:sz w:val="20"/>
            </w:rPr>
          </w:rPrChange>
        </w:rPr>
      </w:pPr>
      <w:r w:rsidRPr="004E17F0">
        <w:rPr>
          <w:sz w:val="20"/>
          <w:lang w:val="pt-BR"/>
          <w:rPrChange w:id="11126" w:author="trangdt05" w:date="2025-07-24T16:32:00Z">
            <w:rPr>
              <w:sz w:val="20"/>
            </w:rPr>
          </w:rPrChange>
        </w:rPr>
        <w:t>Văn bản bổ nhiệm số………………………………</w:t>
      </w:r>
      <w:del w:id="11127" w:author="trangdt05" w:date="2025-07-25T08:35:00Z">
        <w:r w:rsidRPr="004E17F0" w:rsidDel="008845A5">
          <w:rPr>
            <w:sz w:val="20"/>
            <w:lang w:val="pt-BR"/>
            <w:rPrChange w:id="11128" w:author="trangdt05" w:date="2025-07-24T16:32:00Z">
              <w:rPr>
                <w:sz w:val="20"/>
              </w:rPr>
            </w:rPrChange>
          </w:rPr>
          <w:delText>…..</w:delText>
        </w:r>
      </w:del>
      <w:r w:rsidRPr="004E17F0">
        <w:rPr>
          <w:sz w:val="20"/>
          <w:lang w:val="pt-BR"/>
          <w:rPrChange w:id="11129" w:author="trangdt05" w:date="2025-07-24T16:32:00Z">
            <w:rPr>
              <w:sz w:val="20"/>
            </w:rPr>
          </w:rPrChange>
        </w:rPr>
        <w:t xml:space="preserve"> Ngày</w:t>
      </w:r>
      <w:ins w:id="11130" w:author="trangdt05" w:date="2025-08-06T11:32:00Z">
        <w:r w:rsidR="003C1AD9">
          <w:rPr>
            <w:sz w:val="20"/>
            <w:lang w:val="pt-BR"/>
          </w:rPr>
          <w:t>......</w:t>
        </w:r>
      </w:ins>
      <w:del w:id="11131" w:author="trangdt05" w:date="2025-08-06T11:32:00Z">
        <w:r w:rsidRPr="004E17F0" w:rsidDel="003C1AD9">
          <w:rPr>
            <w:sz w:val="20"/>
            <w:lang w:val="pt-BR"/>
            <w:rPrChange w:id="11132" w:author="trangdt05" w:date="2025-07-24T16:32:00Z">
              <w:rPr>
                <w:sz w:val="20"/>
              </w:rPr>
            </w:rPrChange>
          </w:rPr>
          <w:delText>/</w:delText>
        </w:r>
      </w:del>
      <w:r w:rsidRPr="004E17F0">
        <w:rPr>
          <w:sz w:val="20"/>
          <w:lang w:val="pt-BR"/>
          <w:rPrChange w:id="11133" w:author="trangdt05" w:date="2025-07-24T16:32:00Z">
            <w:rPr>
              <w:sz w:val="20"/>
            </w:rPr>
          </w:rPrChange>
        </w:rPr>
        <w:t>tháng</w:t>
      </w:r>
      <w:ins w:id="11134" w:author="trangdt05" w:date="2025-08-06T11:32:00Z">
        <w:r w:rsidR="003C1AD9">
          <w:rPr>
            <w:sz w:val="20"/>
            <w:lang w:val="pt-BR"/>
          </w:rPr>
          <w:t>........</w:t>
        </w:r>
      </w:ins>
      <w:del w:id="11135" w:author="trangdt05" w:date="2025-08-06T11:32:00Z">
        <w:r w:rsidRPr="004E17F0" w:rsidDel="003C1AD9">
          <w:rPr>
            <w:sz w:val="20"/>
            <w:lang w:val="pt-BR"/>
            <w:rPrChange w:id="11136" w:author="trangdt05" w:date="2025-07-24T16:32:00Z">
              <w:rPr>
                <w:sz w:val="20"/>
              </w:rPr>
            </w:rPrChange>
          </w:rPr>
          <w:delText>/</w:delText>
        </w:r>
      </w:del>
      <w:r w:rsidRPr="004E17F0">
        <w:rPr>
          <w:sz w:val="20"/>
          <w:lang w:val="pt-BR"/>
          <w:rPrChange w:id="11137" w:author="trangdt05" w:date="2025-07-24T16:32:00Z">
            <w:rPr>
              <w:sz w:val="20"/>
            </w:rPr>
          </w:rPrChange>
        </w:rPr>
        <w:t>năm …………</w:t>
      </w:r>
      <w:ins w:id="11138" w:author="trangdt05" w:date="2025-08-06T11:33:00Z">
        <w:r w:rsidR="003C1AD9">
          <w:rPr>
            <w:sz w:val="20"/>
            <w:lang w:val="pt-BR"/>
          </w:rPr>
          <w:t>...</w:t>
        </w:r>
      </w:ins>
      <w:r w:rsidRPr="004E17F0">
        <w:rPr>
          <w:sz w:val="20"/>
          <w:lang w:val="pt-BR"/>
          <w:rPrChange w:id="11139" w:author="trangdt05" w:date="2025-07-24T16:32:00Z">
            <w:rPr>
              <w:sz w:val="20"/>
            </w:rPr>
          </w:rPrChange>
        </w:rPr>
        <w:t>………………</w:t>
      </w:r>
      <w:ins w:id="11140" w:author="Hue Pham Thi Thu" w:date="2025-07-22T15:34:00Z">
        <w:r w:rsidR="007F13FF" w:rsidRPr="004E17F0">
          <w:rPr>
            <w:sz w:val="20"/>
            <w:lang w:val="pt-BR"/>
            <w:rPrChange w:id="11141" w:author="trangdt05" w:date="2025-07-24T16:32:00Z">
              <w:rPr>
                <w:sz w:val="20"/>
              </w:rPr>
            </w:rPrChange>
          </w:rPr>
          <w:t>.</w:t>
        </w:r>
      </w:ins>
    </w:p>
    <w:p w14:paraId="5E2ABF7F" w14:textId="7A5099BE" w:rsidR="007F13FF" w:rsidRPr="004E17F0" w:rsidRDefault="007F13FF" w:rsidP="00CB5838">
      <w:pPr>
        <w:spacing w:line="240" w:lineRule="auto"/>
        <w:ind w:firstLine="567"/>
        <w:rPr>
          <w:sz w:val="20"/>
          <w:lang w:val="pt-BR"/>
          <w:rPrChange w:id="11142" w:author="trangdt05" w:date="2025-07-24T16:32:00Z">
            <w:rPr>
              <w:sz w:val="20"/>
            </w:rPr>
          </w:rPrChange>
        </w:rPr>
      </w:pPr>
      <w:ins w:id="11143" w:author="Hue Pham Thi Thu" w:date="2025-07-22T15:33:00Z">
        <w:r w:rsidRPr="004E17F0">
          <w:rPr>
            <w:sz w:val="20"/>
            <w:lang w:val="pt-BR"/>
            <w:rPrChange w:id="11144" w:author="trangdt05" w:date="2025-07-24T16:32:00Z">
              <w:rPr>
                <w:sz w:val="20"/>
              </w:rPr>
            </w:rPrChange>
          </w:rPr>
          <w:t>Lý do thay đổi (</w:t>
        </w:r>
      </w:ins>
      <w:ins w:id="11145" w:author="Hue Pham Thi Thu" w:date="2025-07-22T16:03:00Z">
        <w:r w:rsidR="009130DC" w:rsidRPr="004E17F0">
          <w:rPr>
            <w:sz w:val="20"/>
            <w:lang w:val="pt-BR"/>
            <w:rPrChange w:id="11146" w:author="trangdt05" w:date="2025-07-24T16:32:00Z">
              <w:rPr>
                <w:sz w:val="20"/>
              </w:rPr>
            </w:rPrChange>
          </w:rPr>
          <w:t xml:space="preserve">chỉ </w:t>
        </w:r>
      </w:ins>
      <w:ins w:id="11147" w:author="Hue Pham Thi Thu" w:date="2025-07-22T15:33:00Z">
        <w:r w:rsidRPr="004E17F0">
          <w:rPr>
            <w:sz w:val="20"/>
            <w:lang w:val="pt-BR"/>
            <w:rPrChange w:id="11148" w:author="trangdt05" w:date="2025-07-24T16:32:00Z">
              <w:rPr>
                <w:sz w:val="20"/>
              </w:rPr>
            </w:rPrChange>
          </w:rPr>
          <w:t xml:space="preserve">ghi trong trường hợp thay đổi thông tin </w:t>
        </w:r>
        <w:del w:id="11149" w:author="trangdt05" w:date="2025-08-06T11:33:00Z">
          <w:r w:rsidRPr="004E17F0" w:rsidDel="003C1AD9">
            <w:rPr>
              <w:sz w:val="20"/>
              <w:lang w:val="pt-BR"/>
              <w:rPrChange w:id="11150" w:author="trangdt05" w:date="2025-07-24T16:32:00Z">
                <w:rPr>
                  <w:sz w:val="20"/>
                </w:rPr>
              </w:rPrChange>
            </w:rPr>
            <w:delText xml:space="preserve">đăng ký, sử dụng </w:delText>
          </w:r>
        </w:del>
        <w:r w:rsidRPr="004E17F0">
          <w:rPr>
            <w:sz w:val="20"/>
            <w:lang w:val="pt-BR"/>
            <w:rPrChange w:id="11151" w:author="trangdt05" w:date="2025-07-24T16:32:00Z">
              <w:rPr>
                <w:sz w:val="20"/>
              </w:rPr>
            </w:rPrChange>
          </w:rPr>
          <w:t>tài khoản)</w:t>
        </w:r>
      </w:ins>
      <w:ins w:id="11152" w:author="Hue Pham Thi Thu" w:date="2025-07-22T15:34:00Z">
        <w:r w:rsidRPr="004E17F0">
          <w:rPr>
            <w:sz w:val="20"/>
            <w:lang w:val="pt-BR"/>
            <w:rPrChange w:id="11153" w:author="trangdt05" w:date="2025-07-24T16:32:00Z">
              <w:rPr>
                <w:sz w:val="20"/>
              </w:rPr>
            </w:rPrChange>
          </w:rPr>
          <w:t>: …</w:t>
        </w:r>
      </w:ins>
      <w:ins w:id="11154" w:author="trangdt05" w:date="2025-08-06T11:33:00Z">
        <w:r w:rsidR="003C1AD9">
          <w:rPr>
            <w:sz w:val="20"/>
            <w:lang w:val="pt-BR"/>
          </w:rPr>
          <w:t>.........................................</w:t>
        </w:r>
      </w:ins>
      <w:ins w:id="11155" w:author="Hue Pham Thi Thu" w:date="2025-07-22T15:34:00Z">
        <w:r w:rsidRPr="004E17F0">
          <w:rPr>
            <w:sz w:val="20"/>
            <w:lang w:val="pt-BR"/>
            <w:rPrChange w:id="11156" w:author="trangdt05" w:date="2025-07-24T16:32:00Z">
              <w:rPr>
                <w:sz w:val="20"/>
              </w:rPr>
            </w:rPrChange>
          </w:rPr>
          <w:t>……</w:t>
        </w:r>
        <w:del w:id="11157" w:author="trangdt05" w:date="2025-07-25T08:35:00Z">
          <w:r w:rsidRPr="004E17F0" w:rsidDel="008845A5">
            <w:rPr>
              <w:sz w:val="20"/>
              <w:lang w:val="pt-BR"/>
              <w:rPrChange w:id="11158" w:author="trangdt05" w:date="2025-07-24T16:32:00Z">
                <w:rPr>
                  <w:sz w:val="20"/>
                </w:rPr>
              </w:rPrChange>
            </w:rPr>
            <w:delText>……</w:delText>
          </w:r>
        </w:del>
      </w:ins>
    </w:p>
    <w:p w14:paraId="3DF3E3E1" w14:textId="77777777" w:rsidR="004B0D74" w:rsidRPr="004E17F0" w:rsidRDefault="004B0D74" w:rsidP="00CB5838">
      <w:pPr>
        <w:spacing w:line="240" w:lineRule="auto"/>
        <w:ind w:firstLine="567"/>
        <w:rPr>
          <w:b/>
          <w:sz w:val="20"/>
          <w:lang w:val="pt-BR"/>
          <w:rPrChange w:id="11159" w:author="trangdt05" w:date="2025-07-24T16:32:00Z">
            <w:rPr>
              <w:b/>
              <w:sz w:val="20"/>
            </w:rPr>
          </w:rPrChange>
        </w:rPr>
      </w:pPr>
      <w:r w:rsidRPr="004E17F0">
        <w:rPr>
          <w:b/>
          <w:sz w:val="20"/>
          <w:lang w:val="pt-BR"/>
          <w:rPrChange w:id="11160" w:author="trangdt05" w:date="2025-07-24T16:32:00Z">
            <w:rPr>
              <w:b/>
              <w:sz w:val="20"/>
            </w:rPr>
          </w:rPrChange>
        </w:rPr>
        <w:t>Mẫu dấu, mẫu chữ ký:</w:t>
      </w:r>
    </w:p>
    <w:tbl>
      <w:tblPr>
        <w:tblW w:w="5000" w:type="pct"/>
        <w:tblCellMar>
          <w:left w:w="0" w:type="dxa"/>
          <w:right w:w="0" w:type="dxa"/>
        </w:tblCellMar>
        <w:tblLook w:val="0000" w:firstRow="0" w:lastRow="0" w:firstColumn="0" w:lastColumn="0" w:noHBand="0" w:noVBand="0"/>
      </w:tblPr>
      <w:tblGrid>
        <w:gridCol w:w="2270"/>
        <w:gridCol w:w="2270"/>
        <w:gridCol w:w="2271"/>
        <w:gridCol w:w="2271"/>
      </w:tblGrid>
      <w:tr w:rsidR="001C165C" w:rsidRPr="00A161BD" w14:paraId="7DDFD250" w14:textId="77777777" w:rsidTr="00C86D43">
        <w:trPr>
          <w:trHeight w:val="878"/>
        </w:trPr>
        <w:tc>
          <w:tcPr>
            <w:tcW w:w="2499" w:type="pct"/>
            <w:gridSpan w:val="2"/>
            <w:tcBorders>
              <w:top w:val="single" w:sz="4" w:space="0" w:color="auto"/>
              <w:left w:val="single" w:sz="4" w:space="0" w:color="auto"/>
              <w:bottom w:val="nil"/>
              <w:right w:val="nil"/>
            </w:tcBorders>
            <w:shd w:val="clear" w:color="auto" w:fill="FFFFFF"/>
          </w:tcPr>
          <w:p w14:paraId="5079F3D2" w14:textId="77777777" w:rsidR="004B0D74" w:rsidRPr="004E17F0" w:rsidRDefault="004B0D74" w:rsidP="002D304B">
            <w:pPr>
              <w:spacing w:line="240" w:lineRule="auto"/>
              <w:ind w:firstLine="0"/>
              <w:jc w:val="center"/>
              <w:rPr>
                <w:b/>
                <w:sz w:val="20"/>
                <w:lang w:val="pt-BR"/>
                <w:rPrChange w:id="11161" w:author="trangdt05" w:date="2025-07-24T16:32:00Z">
                  <w:rPr>
                    <w:b/>
                    <w:sz w:val="20"/>
                  </w:rPr>
                </w:rPrChange>
              </w:rPr>
            </w:pPr>
            <w:r w:rsidRPr="004E17F0">
              <w:rPr>
                <w:b/>
                <w:sz w:val="20"/>
                <w:lang w:val="pt-BR"/>
                <w:rPrChange w:id="11162" w:author="trangdt05" w:date="2025-07-24T16:32:00Z">
                  <w:rPr>
                    <w:b/>
                    <w:sz w:val="20"/>
                  </w:rPr>
                </w:rPrChange>
              </w:rPr>
              <w:t>Chữ ký thứ nhất</w:t>
            </w:r>
          </w:p>
          <w:p w14:paraId="718BAB42" w14:textId="77777777" w:rsidR="004B0D74" w:rsidRPr="004E17F0" w:rsidRDefault="004B0D74" w:rsidP="00C86D43">
            <w:pPr>
              <w:spacing w:line="240" w:lineRule="auto"/>
              <w:ind w:firstLine="0"/>
              <w:jc w:val="center"/>
              <w:rPr>
                <w:sz w:val="20"/>
                <w:lang w:val="pt-BR"/>
                <w:rPrChange w:id="11163" w:author="trangdt05" w:date="2025-07-24T16:32:00Z">
                  <w:rPr>
                    <w:sz w:val="20"/>
                  </w:rPr>
                </w:rPrChange>
              </w:rPr>
            </w:pPr>
            <w:r w:rsidRPr="004E17F0">
              <w:rPr>
                <w:sz w:val="20"/>
                <w:lang w:val="pt-BR"/>
                <w:rPrChange w:id="11164" w:author="trangdt05" w:date="2025-07-24T16:32:00Z">
                  <w:rPr>
                    <w:sz w:val="20"/>
                  </w:rPr>
                </w:rPrChange>
              </w:rPr>
              <w:t xml:space="preserve">Mẫu chữ ký số (1) và (2) của người ký </w:t>
            </w:r>
            <w:r w:rsidR="00C86D43" w:rsidRPr="004E17F0">
              <w:rPr>
                <w:sz w:val="20"/>
                <w:lang w:val="pt-BR"/>
                <w:rPrChange w:id="11165" w:author="trangdt05" w:date="2025-07-24T16:32:00Z">
                  <w:rPr>
                    <w:sz w:val="20"/>
                  </w:rPr>
                </w:rPrChange>
              </w:rPr>
              <w:t>chữ ký thứ nhất phải giống nhau</w:t>
            </w:r>
          </w:p>
        </w:tc>
        <w:tc>
          <w:tcPr>
            <w:tcW w:w="2501" w:type="pct"/>
            <w:gridSpan w:val="2"/>
            <w:tcBorders>
              <w:top w:val="single" w:sz="4" w:space="0" w:color="auto"/>
              <w:left w:val="single" w:sz="4" w:space="0" w:color="auto"/>
              <w:bottom w:val="nil"/>
              <w:right w:val="single" w:sz="4" w:space="0" w:color="auto"/>
            </w:tcBorders>
            <w:shd w:val="clear" w:color="auto" w:fill="FFFFFF"/>
          </w:tcPr>
          <w:p w14:paraId="1635F95E" w14:textId="77777777" w:rsidR="004B0D74" w:rsidRPr="004E17F0" w:rsidRDefault="004B0D74" w:rsidP="002D304B">
            <w:pPr>
              <w:keepNext/>
              <w:keepLines/>
              <w:pageBreakBefore/>
              <w:widowControl w:val="0"/>
              <w:pBdr>
                <w:top w:val="single" w:sz="4" w:space="0" w:color="auto"/>
                <w:left w:val="single" w:sz="8" w:space="0" w:color="FF0000"/>
                <w:bottom w:val="single" w:sz="8" w:space="0" w:color="FF0000"/>
                <w:right w:val="single" w:sz="4" w:space="0" w:color="auto"/>
              </w:pBdr>
              <w:tabs>
                <w:tab w:val="num" w:pos="14"/>
              </w:tabs>
              <w:spacing w:before="100" w:beforeAutospacing="1" w:afterAutospacing="1" w:line="240" w:lineRule="auto"/>
              <w:ind w:left="6" w:firstLine="0"/>
              <w:jc w:val="center"/>
              <w:rPr>
                <w:b/>
                <w:sz w:val="20"/>
                <w:lang w:val="pt-BR"/>
                <w:rPrChange w:id="11166" w:author="trangdt05" w:date="2025-07-24T16:32:00Z">
                  <w:rPr>
                    <w:b/>
                    <w:bCs/>
                    <w:color w:val="365F91"/>
                    <w:sz w:val="20"/>
                    <w:lang w:eastAsia="ja-JP"/>
                  </w:rPr>
                </w:rPrChange>
              </w:rPr>
            </w:pPr>
            <w:r w:rsidRPr="004E17F0">
              <w:rPr>
                <w:b/>
                <w:sz w:val="20"/>
                <w:lang w:val="pt-BR"/>
                <w:rPrChange w:id="11167" w:author="trangdt05" w:date="2025-07-24T16:32:00Z">
                  <w:rPr>
                    <w:b/>
                    <w:sz w:val="20"/>
                  </w:rPr>
                </w:rPrChange>
              </w:rPr>
              <w:t>Chữ ký thứ hai</w:t>
            </w:r>
          </w:p>
          <w:p w14:paraId="2FAC3E53" w14:textId="77777777" w:rsidR="004B0D74" w:rsidRPr="004E17F0" w:rsidRDefault="004B0D74" w:rsidP="00C86D43">
            <w:pPr>
              <w:spacing w:line="240" w:lineRule="auto"/>
              <w:ind w:firstLine="0"/>
              <w:jc w:val="center"/>
              <w:rPr>
                <w:sz w:val="20"/>
                <w:lang w:val="pt-BR"/>
                <w:rPrChange w:id="11168" w:author="trangdt05" w:date="2025-07-24T16:32:00Z">
                  <w:rPr>
                    <w:sz w:val="20"/>
                  </w:rPr>
                </w:rPrChange>
              </w:rPr>
            </w:pPr>
            <w:r w:rsidRPr="004E17F0">
              <w:rPr>
                <w:sz w:val="20"/>
                <w:lang w:val="pt-BR"/>
                <w:rPrChange w:id="11169" w:author="trangdt05" w:date="2025-07-24T16:32:00Z">
                  <w:rPr>
                    <w:sz w:val="20"/>
                  </w:rPr>
                </w:rPrChange>
              </w:rPr>
              <w:t>Mẫu chữ ký số (1) và (2) của người ký chữ ký thứ hai phải giốn</w:t>
            </w:r>
            <w:r w:rsidR="00C86D43" w:rsidRPr="004E17F0">
              <w:rPr>
                <w:sz w:val="20"/>
                <w:lang w:val="pt-BR"/>
                <w:rPrChange w:id="11170" w:author="trangdt05" w:date="2025-07-24T16:32:00Z">
                  <w:rPr>
                    <w:sz w:val="20"/>
                  </w:rPr>
                </w:rPrChange>
              </w:rPr>
              <w:t>g nhau</w:t>
            </w:r>
          </w:p>
        </w:tc>
      </w:tr>
      <w:tr w:rsidR="001C165C" w:rsidRPr="001C165C" w14:paraId="165CC830" w14:textId="77777777" w:rsidTr="002D304B">
        <w:trPr>
          <w:trHeight w:val="471"/>
        </w:trPr>
        <w:tc>
          <w:tcPr>
            <w:tcW w:w="1250" w:type="pct"/>
            <w:tcBorders>
              <w:top w:val="single" w:sz="4" w:space="0" w:color="auto"/>
              <w:left w:val="single" w:sz="4" w:space="0" w:color="auto"/>
              <w:bottom w:val="nil"/>
              <w:right w:val="nil"/>
            </w:tcBorders>
            <w:shd w:val="clear" w:color="auto" w:fill="FFFFFF"/>
          </w:tcPr>
          <w:p w14:paraId="0E9430F1" w14:textId="77777777" w:rsidR="004B0D74" w:rsidRPr="004E17F0" w:rsidRDefault="004B0D74" w:rsidP="002D304B">
            <w:pPr>
              <w:keepNext/>
              <w:keepLines/>
              <w:pageBreakBefore/>
              <w:widowControl w:val="0"/>
              <w:pBdr>
                <w:top w:val="single" w:sz="4" w:space="0" w:color="auto"/>
                <w:left w:val="single" w:sz="8" w:space="0" w:color="FF0000"/>
                <w:bottom w:val="single" w:sz="8" w:space="0" w:color="FF0000"/>
                <w:right w:val="single" w:sz="4" w:space="0" w:color="auto"/>
              </w:pBdr>
              <w:tabs>
                <w:tab w:val="num" w:pos="14"/>
              </w:tabs>
              <w:spacing w:before="100" w:beforeAutospacing="1" w:afterAutospacing="1" w:line="240" w:lineRule="auto"/>
              <w:ind w:left="6" w:firstLine="0"/>
              <w:rPr>
                <w:b/>
                <w:sz w:val="20"/>
                <w:lang w:val="pt-BR"/>
                <w:rPrChange w:id="11171" w:author="trangdt05" w:date="2025-07-24T16:32:00Z">
                  <w:rPr>
                    <w:b/>
                    <w:bCs/>
                    <w:color w:val="365F91"/>
                    <w:sz w:val="20"/>
                    <w:lang w:eastAsia="ja-JP"/>
                  </w:rPr>
                </w:rPrChange>
              </w:rPr>
            </w:pPr>
            <w:r w:rsidRPr="004E17F0">
              <w:rPr>
                <w:b/>
                <w:sz w:val="20"/>
                <w:lang w:val="pt-BR"/>
                <w:rPrChange w:id="11172" w:author="trangdt05" w:date="2025-07-24T16:32:00Z">
                  <w:rPr>
                    <w:b/>
                    <w:sz w:val="20"/>
                  </w:rPr>
                </w:rPrChange>
              </w:rPr>
              <w:t>Chủ tài khoản</w:t>
            </w:r>
          </w:p>
          <w:p w14:paraId="662633FD" w14:textId="77777777" w:rsidR="004B0D74" w:rsidRPr="004E17F0" w:rsidRDefault="004B0D74" w:rsidP="002D304B">
            <w:pPr>
              <w:spacing w:line="240" w:lineRule="auto"/>
              <w:ind w:firstLine="0"/>
              <w:rPr>
                <w:sz w:val="20"/>
                <w:lang w:val="pt-BR"/>
                <w:rPrChange w:id="11173" w:author="trangdt05" w:date="2025-07-24T16:32:00Z">
                  <w:rPr>
                    <w:sz w:val="20"/>
                  </w:rPr>
                </w:rPrChange>
              </w:rPr>
            </w:pPr>
            <w:r w:rsidRPr="004E17F0">
              <w:rPr>
                <w:sz w:val="20"/>
                <w:lang w:val="pt-BR"/>
                <w:rPrChange w:id="11174" w:author="trangdt05" w:date="2025-07-24T16:32:00Z">
                  <w:rPr>
                    <w:sz w:val="20"/>
                  </w:rPr>
                </w:rPrChange>
              </w:rPr>
              <w:t>Họ tên: ………………..</w:t>
            </w:r>
          </w:p>
          <w:p w14:paraId="62A551B7" w14:textId="77777777" w:rsidR="004B0D74" w:rsidRPr="001C165C" w:rsidRDefault="004B0D74" w:rsidP="002D304B">
            <w:pPr>
              <w:spacing w:line="240" w:lineRule="auto"/>
              <w:ind w:firstLine="0"/>
              <w:rPr>
                <w:sz w:val="20"/>
              </w:rPr>
            </w:pPr>
            <w:r w:rsidRPr="001C165C">
              <w:rPr>
                <w:sz w:val="20"/>
              </w:rPr>
              <w:t>Chức vụ: ………………</w:t>
            </w:r>
          </w:p>
        </w:tc>
        <w:tc>
          <w:tcPr>
            <w:tcW w:w="1250" w:type="pct"/>
            <w:tcBorders>
              <w:top w:val="single" w:sz="4" w:space="0" w:color="auto"/>
              <w:left w:val="single" w:sz="4" w:space="0" w:color="auto"/>
              <w:bottom w:val="nil"/>
              <w:right w:val="nil"/>
            </w:tcBorders>
            <w:shd w:val="clear" w:color="auto" w:fill="FFFFFF"/>
            <w:vAlign w:val="center"/>
          </w:tcPr>
          <w:p w14:paraId="7B3CCD64" w14:textId="77777777" w:rsidR="004B0D74" w:rsidRPr="001C165C" w:rsidRDefault="004B0D74" w:rsidP="002D304B">
            <w:pPr>
              <w:spacing w:line="240" w:lineRule="auto"/>
              <w:ind w:firstLine="0"/>
              <w:rPr>
                <w:sz w:val="20"/>
              </w:rPr>
            </w:pPr>
            <w:r w:rsidRPr="001C165C">
              <w:rPr>
                <w:sz w:val="20"/>
              </w:rPr>
              <w:t>1 ………………………</w:t>
            </w:r>
          </w:p>
          <w:p w14:paraId="66A07574" w14:textId="77777777" w:rsidR="004B0D74" w:rsidRPr="001C165C" w:rsidRDefault="004B0D74" w:rsidP="002D304B">
            <w:pPr>
              <w:spacing w:line="240" w:lineRule="auto"/>
              <w:ind w:firstLine="0"/>
              <w:rPr>
                <w:sz w:val="20"/>
              </w:rPr>
            </w:pPr>
            <w:r w:rsidRPr="001C165C">
              <w:rPr>
                <w:sz w:val="20"/>
              </w:rPr>
              <w:t>2 ………………………</w:t>
            </w:r>
          </w:p>
        </w:tc>
        <w:tc>
          <w:tcPr>
            <w:tcW w:w="1250" w:type="pct"/>
            <w:tcBorders>
              <w:top w:val="single" w:sz="4" w:space="0" w:color="auto"/>
              <w:left w:val="single" w:sz="4" w:space="0" w:color="auto"/>
              <w:bottom w:val="nil"/>
              <w:right w:val="nil"/>
            </w:tcBorders>
            <w:shd w:val="clear" w:color="auto" w:fill="FFFFFF"/>
          </w:tcPr>
          <w:p w14:paraId="34C6D45C" w14:textId="77777777" w:rsidR="004B0D74" w:rsidRPr="001C165C" w:rsidRDefault="004B0D74" w:rsidP="002D304B">
            <w:pPr>
              <w:spacing w:line="240" w:lineRule="auto"/>
              <w:ind w:firstLine="0"/>
              <w:rPr>
                <w:b/>
                <w:sz w:val="20"/>
              </w:rPr>
            </w:pPr>
            <w:r w:rsidRPr="001C165C">
              <w:rPr>
                <w:b/>
                <w:sz w:val="20"/>
              </w:rPr>
              <w:t>Kế toán trưởng</w:t>
            </w:r>
          </w:p>
          <w:p w14:paraId="4ACD9281" w14:textId="77777777" w:rsidR="004B0D74" w:rsidRPr="001C165C" w:rsidRDefault="004B0D74" w:rsidP="002D304B">
            <w:pPr>
              <w:spacing w:line="240" w:lineRule="auto"/>
              <w:ind w:firstLine="0"/>
              <w:rPr>
                <w:sz w:val="20"/>
              </w:rPr>
            </w:pPr>
            <w:r w:rsidRPr="001C165C">
              <w:rPr>
                <w:sz w:val="20"/>
              </w:rPr>
              <w:t>Họ tên: …………………</w:t>
            </w:r>
          </w:p>
          <w:p w14:paraId="4B7A4AD6" w14:textId="77777777" w:rsidR="004B0D74" w:rsidRPr="001C165C" w:rsidRDefault="004B0D74" w:rsidP="002D304B">
            <w:pPr>
              <w:spacing w:line="240" w:lineRule="auto"/>
              <w:ind w:firstLine="0"/>
              <w:rPr>
                <w:sz w:val="20"/>
              </w:rPr>
            </w:pPr>
            <w:r w:rsidRPr="001C165C">
              <w:rPr>
                <w:sz w:val="20"/>
              </w:rPr>
              <w:t>Chức vụ: ……………….</w:t>
            </w:r>
          </w:p>
        </w:tc>
        <w:tc>
          <w:tcPr>
            <w:tcW w:w="1250" w:type="pct"/>
            <w:tcBorders>
              <w:top w:val="single" w:sz="4" w:space="0" w:color="auto"/>
              <w:left w:val="single" w:sz="4" w:space="0" w:color="auto"/>
              <w:bottom w:val="nil"/>
              <w:right w:val="single" w:sz="4" w:space="0" w:color="auto"/>
            </w:tcBorders>
            <w:shd w:val="clear" w:color="auto" w:fill="FFFFFF"/>
            <w:vAlign w:val="center"/>
          </w:tcPr>
          <w:p w14:paraId="2D95C3C4" w14:textId="77777777" w:rsidR="004B0D74" w:rsidRPr="001C165C" w:rsidRDefault="004B0D74" w:rsidP="002D304B">
            <w:pPr>
              <w:spacing w:line="240" w:lineRule="auto"/>
              <w:ind w:firstLine="0"/>
              <w:rPr>
                <w:sz w:val="20"/>
              </w:rPr>
            </w:pPr>
            <w:r w:rsidRPr="001C165C">
              <w:rPr>
                <w:sz w:val="20"/>
              </w:rPr>
              <w:t>1 ……………………….</w:t>
            </w:r>
          </w:p>
          <w:p w14:paraId="65840FBE" w14:textId="77777777" w:rsidR="004B0D74" w:rsidRPr="001C165C" w:rsidRDefault="004B0D74" w:rsidP="002D304B">
            <w:pPr>
              <w:spacing w:line="240" w:lineRule="auto"/>
              <w:ind w:firstLine="0"/>
              <w:rPr>
                <w:sz w:val="20"/>
              </w:rPr>
            </w:pPr>
            <w:r w:rsidRPr="001C165C">
              <w:rPr>
                <w:sz w:val="20"/>
              </w:rPr>
              <w:t>2 ……………………….</w:t>
            </w:r>
          </w:p>
        </w:tc>
      </w:tr>
      <w:tr w:rsidR="001C165C" w:rsidRPr="001C165C" w14:paraId="17CFCD27" w14:textId="77777777" w:rsidTr="002D304B">
        <w:trPr>
          <w:trHeight w:val="388"/>
        </w:trPr>
        <w:tc>
          <w:tcPr>
            <w:tcW w:w="1250" w:type="pct"/>
            <w:tcBorders>
              <w:top w:val="single" w:sz="4" w:space="0" w:color="auto"/>
              <w:left w:val="single" w:sz="4" w:space="0" w:color="auto"/>
              <w:bottom w:val="nil"/>
              <w:right w:val="nil"/>
            </w:tcBorders>
            <w:shd w:val="clear" w:color="auto" w:fill="FFFFFF"/>
          </w:tcPr>
          <w:p w14:paraId="00789CF4" w14:textId="77777777" w:rsidR="004B0D74" w:rsidRPr="001C165C" w:rsidRDefault="004B0D74" w:rsidP="002D304B">
            <w:pPr>
              <w:spacing w:line="240" w:lineRule="auto"/>
              <w:ind w:firstLine="0"/>
              <w:rPr>
                <w:b/>
                <w:sz w:val="20"/>
              </w:rPr>
            </w:pPr>
            <w:r w:rsidRPr="001C165C">
              <w:rPr>
                <w:b/>
                <w:sz w:val="20"/>
              </w:rPr>
              <w:t>Người được ủy quyền</w:t>
            </w:r>
          </w:p>
          <w:p w14:paraId="2E29E301" w14:textId="77777777" w:rsidR="004B0D74" w:rsidRPr="001C165C" w:rsidRDefault="004B0D74" w:rsidP="002D304B">
            <w:pPr>
              <w:spacing w:line="240" w:lineRule="auto"/>
              <w:ind w:firstLine="0"/>
              <w:rPr>
                <w:sz w:val="20"/>
              </w:rPr>
            </w:pPr>
            <w:r w:rsidRPr="001C165C">
              <w:rPr>
                <w:sz w:val="20"/>
              </w:rPr>
              <w:t>Họ tên: …………………</w:t>
            </w:r>
          </w:p>
          <w:p w14:paraId="17F67735" w14:textId="77777777" w:rsidR="004B0D74" w:rsidRPr="001C165C" w:rsidRDefault="004B0D74" w:rsidP="002D304B">
            <w:pPr>
              <w:spacing w:line="240" w:lineRule="auto"/>
              <w:ind w:firstLine="0"/>
              <w:rPr>
                <w:sz w:val="20"/>
              </w:rPr>
            </w:pPr>
            <w:r w:rsidRPr="001C165C">
              <w:rPr>
                <w:sz w:val="20"/>
              </w:rPr>
              <w:t>Chức vụ: ……………….</w:t>
            </w:r>
          </w:p>
        </w:tc>
        <w:tc>
          <w:tcPr>
            <w:tcW w:w="1250" w:type="pct"/>
            <w:tcBorders>
              <w:top w:val="single" w:sz="4" w:space="0" w:color="auto"/>
              <w:left w:val="single" w:sz="4" w:space="0" w:color="auto"/>
              <w:bottom w:val="nil"/>
              <w:right w:val="nil"/>
            </w:tcBorders>
            <w:shd w:val="clear" w:color="auto" w:fill="FFFFFF"/>
            <w:vAlign w:val="center"/>
          </w:tcPr>
          <w:p w14:paraId="6547E310" w14:textId="77777777" w:rsidR="004B0D74" w:rsidRPr="001C165C" w:rsidRDefault="004B0D74" w:rsidP="002D304B">
            <w:pPr>
              <w:spacing w:line="240" w:lineRule="auto"/>
              <w:ind w:firstLine="0"/>
              <w:rPr>
                <w:sz w:val="20"/>
              </w:rPr>
            </w:pPr>
            <w:r w:rsidRPr="001C165C">
              <w:rPr>
                <w:sz w:val="20"/>
              </w:rPr>
              <w:t>1 ………………………</w:t>
            </w:r>
          </w:p>
          <w:p w14:paraId="11DEC4DB" w14:textId="77777777" w:rsidR="004B0D74" w:rsidRPr="001C165C" w:rsidRDefault="004B0D74" w:rsidP="002D304B">
            <w:pPr>
              <w:spacing w:line="240" w:lineRule="auto"/>
              <w:ind w:firstLine="0"/>
              <w:rPr>
                <w:sz w:val="20"/>
              </w:rPr>
            </w:pPr>
            <w:r w:rsidRPr="001C165C">
              <w:rPr>
                <w:sz w:val="20"/>
              </w:rPr>
              <w:t>2 ………………………</w:t>
            </w:r>
          </w:p>
        </w:tc>
        <w:tc>
          <w:tcPr>
            <w:tcW w:w="1250" w:type="pct"/>
            <w:tcBorders>
              <w:top w:val="single" w:sz="4" w:space="0" w:color="auto"/>
              <w:left w:val="single" w:sz="4" w:space="0" w:color="auto"/>
              <w:bottom w:val="nil"/>
              <w:right w:val="nil"/>
            </w:tcBorders>
            <w:shd w:val="clear" w:color="auto" w:fill="FFFFFF"/>
          </w:tcPr>
          <w:p w14:paraId="2A32ADDF" w14:textId="77777777" w:rsidR="004B0D74" w:rsidRPr="001C165C" w:rsidRDefault="004B0D74" w:rsidP="002D304B">
            <w:pPr>
              <w:spacing w:line="240" w:lineRule="auto"/>
              <w:ind w:firstLine="0"/>
              <w:rPr>
                <w:b/>
                <w:sz w:val="20"/>
              </w:rPr>
            </w:pPr>
            <w:r w:rsidRPr="001C165C">
              <w:rPr>
                <w:b/>
                <w:sz w:val="20"/>
              </w:rPr>
              <w:t>Người được ủy quyền</w:t>
            </w:r>
          </w:p>
          <w:p w14:paraId="75451335" w14:textId="77777777" w:rsidR="004B0D74" w:rsidRPr="001C165C" w:rsidRDefault="004B0D74" w:rsidP="002D304B">
            <w:pPr>
              <w:spacing w:line="240" w:lineRule="auto"/>
              <w:ind w:firstLine="0"/>
              <w:rPr>
                <w:sz w:val="20"/>
              </w:rPr>
            </w:pPr>
            <w:r w:rsidRPr="001C165C">
              <w:rPr>
                <w:sz w:val="20"/>
              </w:rPr>
              <w:t>Họ tên: …………………</w:t>
            </w:r>
          </w:p>
          <w:p w14:paraId="75FED83A" w14:textId="77777777" w:rsidR="004B0D74" w:rsidRPr="001C165C" w:rsidRDefault="004B0D74" w:rsidP="002D304B">
            <w:pPr>
              <w:spacing w:line="240" w:lineRule="auto"/>
              <w:ind w:firstLine="0"/>
              <w:rPr>
                <w:sz w:val="20"/>
              </w:rPr>
            </w:pPr>
            <w:r w:rsidRPr="001C165C">
              <w:rPr>
                <w:sz w:val="20"/>
              </w:rPr>
              <w:t>Chức vụ: ……………….</w:t>
            </w:r>
          </w:p>
        </w:tc>
        <w:tc>
          <w:tcPr>
            <w:tcW w:w="1250" w:type="pct"/>
            <w:tcBorders>
              <w:top w:val="single" w:sz="4" w:space="0" w:color="auto"/>
              <w:left w:val="single" w:sz="4" w:space="0" w:color="auto"/>
              <w:bottom w:val="nil"/>
              <w:right w:val="single" w:sz="4" w:space="0" w:color="auto"/>
            </w:tcBorders>
            <w:shd w:val="clear" w:color="auto" w:fill="FFFFFF"/>
            <w:vAlign w:val="center"/>
          </w:tcPr>
          <w:p w14:paraId="4CBA3290" w14:textId="77777777" w:rsidR="004B0D74" w:rsidRPr="001C165C" w:rsidRDefault="004B0D74" w:rsidP="002D304B">
            <w:pPr>
              <w:spacing w:line="240" w:lineRule="auto"/>
              <w:ind w:firstLine="0"/>
              <w:rPr>
                <w:sz w:val="20"/>
              </w:rPr>
            </w:pPr>
            <w:r w:rsidRPr="001C165C">
              <w:rPr>
                <w:sz w:val="20"/>
              </w:rPr>
              <w:t>1 ………………………</w:t>
            </w:r>
          </w:p>
          <w:p w14:paraId="1E32A424" w14:textId="77777777" w:rsidR="004B0D74" w:rsidRPr="001C165C" w:rsidRDefault="004B0D74" w:rsidP="002D304B">
            <w:pPr>
              <w:spacing w:line="240" w:lineRule="auto"/>
              <w:ind w:firstLine="0"/>
              <w:rPr>
                <w:sz w:val="20"/>
              </w:rPr>
            </w:pPr>
            <w:r w:rsidRPr="001C165C">
              <w:rPr>
                <w:sz w:val="20"/>
              </w:rPr>
              <w:t>2 ………………………</w:t>
            </w:r>
          </w:p>
        </w:tc>
      </w:tr>
      <w:tr w:rsidR="001C165C" w:rsidRPr="001C165C" w14:paraId="174B2ED2" w14:textId="77777777" w:rsidTr="002D304B">
        <w:trPr>
          <w:trHeight w:val="244"/>
        </w:trPr>
        <w:tc>
          <w:tcPr>
            <w:tcW w:w="1250" w:type="pct"/>
            <w:tcBorders>
              <w:top w:val="single" w:sz="4" w:space="0" w:color="auto"/>
              <w:left w:val="single" w:sz="4" w:space="0" w:color="auto"/>
              <w:bottom w:val="nil"/>
              <w:right w:val="nil"/>
            </w:tcBorders>
            <w:shd w:val="clear" w:color="auto" w:fill="FFFFFF"/>
          </w:tcPr>
          <w:p w14:paraId="19FDFD01" w14:textId="77777777" w:rsidR="004B0D74" w:rsidRPr="001C165C" w:rsidRDefault="004B0D74" w:rsidP="002D304B">
            <w:pPr>
              <w:spacing w:line="240" w:lineRule="auto"/>
              <w:ind w:firstLine="0"/>
              <w:rPr>
                <w:b/>
                <w:sz w:val="20"/>
              </w:rPr>
            </w:pPr>
            <w:r w:rsidRPr="001C165C">
              <w:rPr>
                <w:b/>
                <w:sz w:val="20"/>
              </w:rPr>
              <w:t>Người được ủy quyền</w:t>
            </w:r>
          </w:p>
          <w:p w14:paraId="3FDFCCCE" w14:textId="77777777" w:rsidR="004B0D74" w:rsidRPr="001C165C" w:rsidRDefault="004B0D74" w:rsidP="002D304B">
            <w:pPr>
              <w:spacing w:line="240" w:lineRule="auto"/>
              <w:ind w:firstLine="0"/>
              <w:rPr>
                <w:sz w:val="20"/>
              </w:rPr>
            </w:pPr>
            <w:r w:rsidRPr="001C165C">
              <w:rPr>
                <w:sz w:val="20"/>
              </w:rPr>
              <w:t>Họ tên: …………………</w:t>
            </w:r>
          </w:p>
          <w:p w14:paraId="07C0D295" w14:textId="77777777" w:rsidR="004B0D74" w:rsidRPr="001C165C" w:rsidRDefault="004B0D74" w:rsidP="002D304B">
            <w:pPr>
              <w:spacing w:line="240" w:lineRule="auto"/>
              <w:ind w:firstLine="0"/>
              <w:rPr>
                <w:sz w:val="20"/>
              </w:rPr>
            </w:pPr>
            <w:r w:rsidRPr="001C165C">
              <w:rPr>
                <w:sz w:val="20"/>
              </w:rPr>
              <w:t>Chức vụ: ……………….</w:t>
            </w:r>
          </w:p>
        </w:tc>
        <w:tc>
          <w:tcPr>
            <w:tcW w:w="1250" w:type="pct"/>
            <w:tcBorders>
              <w:top w:val="single" w:sz="4" w:space="0" w:color="auto"/>
              <w:left w:val="single" w:sz="4" w:space="0" w:color="auto"/>
              <w:bottom w:val="nil"/>
              <w:right w:val="nil"/>
            </w:tcBorders>
            <w:shd w:val="clear" w:color="auto" w:fill="FFFFFF"/>
            <w:vAlign w:val="center"/>
          </w:tcPr>
          <w:p w14:paraId="0B5B4625" w14:textId="77777777" w:rsidR="004B0D74" w:rsidRPr="001C165C" w:rsidRDefault="004B0D74" w:rsidP="002D304B">
            <w:pPr>
              <w:spacing w:line="240" w:lineRule="auto"/>
              <w:ind w:firstLine="0"/>
              <w:rPr>
                <w:sz w:val="20"/>
              </w:rPr>
            </w:pPr>
            <w:r w:rsidRPr="001C165C">
              <w:rPr>
                <w:sz w:val="20"/>
              </w:rPr>
              <w:t>1 ………………………</w:t>
            </w:r>
          </w:p>
          <w:p w14:paraId="479EACC4" w14:textId="77777777" w:rsidR="004B0D74" w:rsidRPr="001C165C" w:rsidRDefault="004B0D74" w:rsidP="002D304B">
            <w:pPr>
              <w:spacing w:line="240" w:lineRule="auto"/>
              <w:ind w:firstLine="0"/>
              <w:rPr>
                <w:sz w:val="20"/>
              </w:rPr>
            </w:pPr>
            <w:r w:rsidRPr="001C165C">
              <w:rPr>
                <w:sz w:val="20"/>
              </w:rPr>
              <w:t>2 ………………………</w:t>
            </w:r>
          </w:p>
        </w:tc>
        <w:tc>
          <w:tcPr>
            <w:tcW w:w="1250" w:type="pct"/>
            <w:tcBorders>
              <w:top w:val="single" w:sz="4" w:space="0" w:color="auto"/>
              <w:left w:val="single" w:sz="4" w:space="0" w:color="auto"/>
              <w:bottom w:val="nil"/>
              <w:right w:val="nil"/>
            </w:tcBorders>
            <w:shd w:val="clear" w:color="auto" w:fill="FFFFFF"/>
          </w:tcPr>
          <w:p w14:paraId="2D56C54E" w14:textId="77777777" w:rsidR="004B0D74" w:rsidRPr="001C165C" w:rsidRDefault="004B0D74" w:rsidP="002D304B">
            <w:pPr>
              <w:spacing w:line="240" w:lineRule="auto"/>
              <w:ind w:firstLine="0"/>
              <w:rPr>
                <w:b/>
                <w:sz w:val="20"/>
              </w:rPr>
            </w:pPr>
            <w:r w:rsidRPr="001C165C">
              <w:rPr>
                <w:b/>
                <w:sz w:val="20"/>
              </w:rPr>
              <w:t>Người được ủy quyền</w:t>
            </w:r>
          </w:p>
          <w:p w14:paraId="74DBFC9A" w14:textId="77777777" w:rsidR="004B0D74" w:rsidRPr="001C165C" w:rsidRDefault="004B0D74" w:rsidP="002D304B">
            <w:pPr>
              <w:spacing w:line="240" w:lineRule="auto"/>
              <w:ind w:firstLine="0"/>
              <w:rPr>
                <w:sz w:val="20"/>
              </w:rPr>
            </w:pPr>
            <w:r w:rsidRPr="001C165C">
              <w:rPr>
                <w:sz w:val="20"/>
              </w:rPr>
              <w:t>Họ tên: …………………</w:t>
            </w:r>
          </w:p>
          <w:p w14:paraId="367693C9" w14:textId="77777777" w:rsidR="004B0D74" w:rsidRPr="001C165C" w:rsidRDefault="004B0D74" w:rsidP="002D304B">
            <w:pPr>
              <w:spacing w:line="240" w:lineRule="auto"/>
              <w:ind w:firstLine="0"/>
              <w:rPr>
                <w:sz w:val="20"/>
              </w:rPr>
            </w:pPr>
            <w:r w:rsidRPr="001C165C">
              <w:rPr>
                <w:sz w:val="20"/>
              </w:rPr>
              <w:t>Chức vụ: ……………….</w:t>
            </w:r>
          </w:p>
        </w:tc>
        <w:tc>
          <w:tcPr>
            <w:tcW w:w="1250" w:type="pct"/>
            <w:tcBorders>
              <w:top w:val="single" w:sz="4" w:space="0" w:color="auto"/>
              <w:left w:val="single" w:sz="4" w:space="0" w:color="auto"/>
              <w:bottom w:val="nil"/>
              <w:right w:val="single" w:sz="4" w:space="0" w:color="auto"/>
            </w:tcBorders>
            <w:shd w:val="clear" w:color="auto" w:fill="FFFFFF"/>
            <w:vAlign w:val="center"/>
          </w:tcPr>
          <w:p w14:paraId="7E1058F6" w14:textId="77777777" w:rsidR="004B0D74" w:rsidRPr="001C165C" w:rsidRDefault="004B0D74" w:rsidP="002D304B">
            <w:pPr>
              <w:spacing w:line="240" w:lineRule="auto"/>
              <w:ind w:firstLine="0"/>
              <w:rPr>
                <w:sz w:val="20"/>
              </w:rPr>
            </w:pPr>
            <w:r w:rsidRPr="001C165C">
              <w:rPr>
                <w:sz w:val="20"/>
              </w:rPr>
              <w:t>1 ………………………</w:t>
            </w:r>
          </w:p>
          <w:p w14:paraId="5431D87E" w14:textId="77777777" w:rsidR="004B0D74" w:rsidRPr="001C165C" w:rsidRDefault="004B0D74" w:rsidP="002D304B">
            <w:pPr>
              <w:spacing w:line="240" w:lineRule="auto"/>
              <w:ind w:firstLine="0"/>
              <w:rPr>
                <w:sz w:val="20"/>
              </w:rPr>
            </w:pPr>
            <w:r w:rsidRPr="001C165C">
              <w:rPr>
                <w:sz w:val="20"/>
              </w:rPr>
              <w:t>2 ………………………</w:t>
            </w:r>
          </w:p>
        </w:tc>
      </w:tr>
      <w:tr w:rsidR="001C165C" w:rsidRPr="001C165C" w14:paraId="653E4CBD" w14:textId="77777777" w:rsidTr="002D304B">
        <w:trPr>
          <w:trHeight w:val="476"/>
        </w:trPr>
        <w:tc>
          <w:tcPr>
            <w:tcW w:w="1250" w:type="pct"/>
            <w:tcBorders>
              <w:top w:val="single" w:sz="4" w:space="0" w:color="auto"/>
              <w:left w:val="single" w:sz="4" w:space="0" w:color="auto"/>
              <w:bottom w:val="nil"/>
              <w:right w:val="nil"/>
            </w:tcBorders>
            <w:shd w:val="clear" w:color="auto" w:fill="FFFFFF"/>
          </w:tcPr>
          <w:p w14:paraId="3A4FE7FC" w14:textId="77777777" w:rsidR="004B0D74" w:rsidRPr="001C165C" w:rsidRDefault="004B0D74" w:rsidP="002D304B">
            <w:pPr>
              <w:spacing w:line="240" w:lineRule="auto"/>
              <w:ind w:firstLine="0"/>
              <w:rPr>
                <w:b/>
                <w:sz w:val="20"/>
              </w:rPr>
            </w:pPr>
            <w:r w:rsidRPr="001C165C">
              <w:rPr>
                <w:b/>
                <w:sz w:val="20"/>
              </w:rPr>
              <w:t>Người được ủy quyền</w:t>
            </w:r>
          </w:p>
          <w:p w14:paraId="26838325" w14:textId="77777777" w:rsidR="004B0D74" w:rsidRPr="001C165C" w:rsidRDefault="004B0D74" w:rsidP="002D304B">
            <w:pPr>
              <w:spacing w:line="240" w:lineRule="auto"/>
              <w:ind w:firstLine="0"/>
              <w:rPr>
                <w:sz w:val="20"/>
              </w:rPr>
            </w:pPr>
            <w:r w:rsidRPr="001C165C">
              <w:rPr>
                <w:sz w:val="20"/>
              </w:rPr>
              <w:t>Họ tên: …………………</w:t>
            </w:r>
          </w:p>
          <w:p w14:paraId="1E4AD8B1" w14:textId="77777777" w:rsidR="004B0D74" w:rsidRPr="001C165C" w:rsidRDefault="004B0D74" w:rsidP="002D304B">
            <w:pPr>
              <w:spacing w:line="240" w:lineRule="auto"/>
              <w:ind w:firstLine="0"/>
              <w:rPr>
                <w:sz w:val="20"/>
              </w:rPr>
            </w:pPr>
            <w:r w:rsidRPr="001C165C">
              <w:rPr>
                <w:sz w:val="20"/>
              </w:rPr>
              <w:t>Chức vụ: ……………….</w:t>
            </w:r>
          </w:p>
        </w:tc>
        <w:tc>
          <w:tcPr>
            <w:tcW w:w="1250" w:type="pct"/>
            <w:tcBorders>
              <w:top w:val="single" w:sz="4" w:space="0" w:color="auto"/>
              <w:left w:val="single" w:sz="4" w:space="0" w:color="auto"/>
              <w:bottom w:val="nil"/>
              <w:right w:val="nil"/>
            </w:tcBorders>
            <w:shd w:val="clear" w:color="auto" w:fill="FFFFFF"/>
            <w:vAlign w:val="center"/>
          </w:tcPr>
          <w:p w14:paraId="3867C542" w14:textId="77777777" w:rsidR="004B0D74" w:rsidRPr="001C165C" w:rsidRDefault="004B0D74" w:rsidP="002D304B">
            <w:pPr>
              <w:spacing w:line="240" w:lineRule="auto"/>
              <w:ind w:firstLine="0"/>
              <w:rPr>
                <w:sz w:val="20"/>
              </w:rPr>
            </w:pPr>
            <w:r w:rsidRPr="001C165C">
              <w:rPr>
                <w:sz w:val="20"/>
              </w:rPr>
              <w:t>1 ………………………</w:t>
            </w:r>
          </w:p>
          <w:p w14:paraId="00074F58" w14:textId="77777777" w:rsidR="004B0D74" w:rsidRPr="001C165C" w:rsidRDefault="004B0D74" w:rsidP="002D304B">
            <w:pPr>
              <w:spacing w:line="240" w:lineRule="auto"/>
              <w:ind w:firstLine="0"/>
              <w:rPr>
                <w:sz w:val="20"/>
              </w:rPr>
            </w:pPr>
            <w:r w:rsidRPr="001C165C">
              <w:rPr>
                <w:sz w:val="20"/>
              </w:rPr>
              <w:t>2 ………………………</w:t>
            </w:r>
          </w:p>
        </w:tc>
        <w:tc>
          <w:tcPr>
            <w:tcW w:w="1250" w:type="pct"/>
            <w:tcBorders>
              <w:top w:val="single" w:sz="4" w:space="0" w:color="auto"/>
              <w:left w:val="single" w:sz="4" w:space="0" w:color="auto"/>
              <w:bottom w:val="nil"/>
              <w:right w:val="nil"/>
            </w:tcBorders>
            <w:shd w:val="clear" w:color="auto" w:fill="FFFFFF"/>
          </w:tcPr>
          <w:p w14:paraId="337B98B2" w14:textId="77777777" w:rsidR="004B0D74" w:rsidRPr="001C165C" w:rsidRDefault="004B0D74" w:rsidP="002D304B">
            <w:pPr>
              <w:spacing w:line="240" w:lineRule="auto"/>
              <w:ind w:firstLine="0"/>
              <w:rPr>
                <w:sz w:val="20"/>
              </w:rPr>
            </w:pPr>
          </w:p>
        </w:tc>
        <w:tc>
          <w:tcPr>
            <w:tcW w:w="1250" w:type="pct"/>
            <w:tcBorders>
              <w:top w:val="single" w:sz="4" w:space="0" w:color="auto"/>
              <w:left w:val="single" w:sz="4" w:space="0" w:color="auto"/>
              <w:bottom w:val="nil"/>
              <w:right w:val="single" w:sz="4" w:space="0" w:color="auto"/>
            </w:tcBorders>
            <w:shd w:val="clear" w:color="auto" w:fill="FFFFFF"/>
          </w:tcPr>
          <w:p w14:paraId="279DA136" w14:textId="77777777" w:rsidR="004B0D74" w:rsidRPr="001C165C" w:rsidRDefault="004B0D74" w:rsidP="002D304B">
            <w:pPr>
              <w:spacing w:line="240" w:lineRule="auto"/>
              <w:ind w:firstLine="0"/>
              <w:rPr>
                <w:sz w:val="20"/>
              </w:rPr>
            </w:pPr>
          </w:p>
        </w:tc>
      </w:tr>
    </w:tbl>
    <w:p w14:paraId="2212CA60" w14:textId="77777777" w:rsidR="004B0D74" w:rsidRPr="001C165C" w:rsidRDefault="004B0D74" w:rsidP="004B0D74">
      <w:pPr>
        <w:spacing w:line="240" w:lineRule="auto"/>
        <w:rPr>
          <w:sz w:val="20"/>
        </w:rPr>
      </w:pPr>
      <w:r w:rsidRPr="001C165C">
        <w:rPr>
          <w:sz w:val="20"/>
        </w:rPr>
        <w:t>Mẫu dấu:                         (1)                                               (2)</w:t>
      </w:r>
    </w:p>
    <w:p w14:paraId="45EA84F0" w14:textId="1CE5CB1F" w:rsidR="004B0D74" w:rsidRPr="001C165C" w:rsidRDefault="004B0D74" w:rsidP="00C86D43">
      <w:pPr>
        <w:pageBreakBefore/>
        <w:spacing w:after="40" w:line="240" w:lineRule="auto"/>
        <w:rPr>
          <w:b/>
          <w:sz w:val="20"/>
        </w:rPr>
      </w:pPr>
      <w:r w:rsidRPr="001C165C">
        <w:rPr>
          <w:b/>
          <w:sz w:val="20"/>
        </w:rPr>
        <w:t>ĐỀ NGHỊ ĐĂNG KÝ</w:t>
      </w:r>
      <w:ins w:id="11175" w:author="Hue Pham Thi Thu" w:date="2025-07-22T15:57:00Z">
        <w:r w:rsidR="009130DC">
          <w:rPr>
            <w:b/>
            <w:sz w:val="20"/>
          </w:rPr>
          <w:t>/THAY ĐỔI</w:t>
        </w:r>
      </w:ins>
      <w:del w:id="11176" w:author="Hue Pham Thi Thu" w:date="2025-07-22T15:57:00Z">
        <w:r w:rsidRPr="001C165C" w:rsidDel="009130DC">
          <w:rPr>
            <w:b/>
            <w:sz w:val="20"/>
          </w:rPr>
          <w:delText xml:space="preserve"> SỬ DỤNG</w:delText>
        </w:r>
      </w:del>
      <w:ins w:id="11177" w:author="Hue Pham Thi Thu" w:date="2025-07-22T15:57:00Z">
        <w:r w:rsidR="009130DC">
          <w:rPr>
            <w:b/>
            <w:sz w:val="20"/>
          </w:rPr>
          <w:t xml:space="preserve"> CHO</w:t>
        </w:r>
      </w:ins>
      <w:r w:rsidRPr="001C165C">
        <w:rPr>
          <w:b/>
          <w:sz w:val="20"/>
        </w:rPr>
        <w:t xml:space="preserve"> TÀI KHOẢN: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92"/>
        <w:gridCol w:w="3237"/>
        <w:gridCol w:w="3747"/>
        <w:gridCol w:w="906"/>
      </w:tblGrid>
      <w:tr w:rsidR="003C1AD9" w:rsidRPr="001C165C" w14:paraId="0CFA1C2B" w14:textId="77777777" w:rsidTr="002D304B">
        <w:tc>
          <w:tcPr>
            <w:tcW w:w="347" w:type="pct"/>
            <w:vMerge w:val="restart"/>
            <w:shd w:val="clear" w:color="auto" w:fill="FFFFFF"/>
            <w:vAlign w:val="center"/>
          </w:tcPr>
          <w:p w14:paraId="50FAD0A4" w14:textId="77777777" w:rsidR="004B0D74" w:rsidRPr="001C165C" w:rsidRDefault="004B0D74">
            <w:pPr>
              <w:spacing w:before="40" w:after="40" w:line="240" w:lineRule="auto"/>
              <w:ind w:left="5" w:firstLine="0"/>
              <w:jc w:val="center"/>
              <w:rPr>
                <w:b/>
                <w:kern w:val="2"/>
                <w:sz w:val="20"/>
                <w:lang w:eastAsia="ja-JP"/>
              </w:rPr>
              <w:pPrChange w:id="11178" w:author="trangdt05" w:date="2025-08-15T09:58:00Z">
                <w:pPr>
                  <w:widowControl w:val="0"/>
                  <w:spacing w:after="40" w:line="240" w:lineRule="auto"/>
                  <w:ind w:leftChars="400" w:left="1120" w:firstLine="0"/>
                  <w:jc w:val="center"/>
                </w:pPr>
              </w:pPrChange>
            </w:pPr>
            <w:r w:rsidRPr="001C165C">
              <w:rPr>
                <w:b/>
                <w:sz w:val="20"/>
              </w:rPr>
              <w:t>STT</w:t>
            </w:r>
          </w:p>
        </w:tc>
        <w:tc>
          <w:tcPr>
            <w:tcW w:w="2194" w:type="pct"/>
            <w:vMerge w:val="restart"/>
            <w:shd w:val="clear" w:color="auto" w:fill="FFFFFF"/>
            <w:vAlign w:val="center"/>
          </w:tcPr>
          <w:p w14:paraId="4122FB2B" w14:textId="56CAAC06" w:rsidR="004B0D74" w:rsidRPr="001C165C" w:rsidRDefault="004B0D74">
            <w:pPr>
              <w:spacing w:before="40" w:after="40" w:line="240" w:lineRule="auto"/>
              <w:ind w:firstLine="0"/>
              <w:jc w:val="center"/>
              <w:rPr>
                <w:b/>
                <w:bCs/>
                <w:color w:val="365F91"/>
                <w:sz w:val="20"/>
                <w:lang w:eastAsia="ja-JP"/>
              </w:rPr>
              <w:pPrChange w:id="11179" w:author="trangdt05" w:date="2025-08-06T11:35:00Z">
                <w:pPr>
                  <w:keepNext/>
                  <w:keepLines/>
                  <w:pageBreakBefore/>
                  <w:widowControl w:val="0"/>
                  <w:tabs>
                    <w:tab w:val="num" w:pos="14"/>
                  </w:tabs>
                  <w:spacing w:before="480" w:after="40" w:line="240" w:lineRule="auto"/>
                  <w:ind w:left="6" w:firstLine="0"/>
                  <w:jc w:val="center"/>
                </w:pPr>
              </w:pPrChange>
            </w:pPr>
            <w:r w:rsidRPr="001C165C">
              <w:rPr>
                <w:b/>
                <w:sz w:val="20"/>
              </w:rPr>
              <w:t>PHẦN ĐỀ NGHỊ ĐĂNG KÝ</w:t>
            </w:r>
            <w:ins w:id="11180" w:author="Hue Pham Thi Thu" w:date="2025-07-22T15:57:00Z">
              <w:r w:rsidR="009130DC">
                <w:rPr>
                  <w:b/>
                  <w:sz w:val="20"/>
                </w:rPr>
                <w:t>/THAY ĐỔI</w:t>
              </w:r>
            </w:ins>
            <w:del w:id="11181" w:author="Hue Pham Thi Thu" w:date="2025-07-22T15:57:00Z">
              <w:r w:rsidRPr="001C165C" w:rsidDel="009130DC">
                <w:rPr>
                  <w:b/>
                  <w:sz w:val="20"/>
                </w:rPr>
                <w:delText xml:space="preserve"> SỬ DỤNG </w:delText>
              </w:r>
            </w:del>
            <w:ins w:id="11182" w:author="Hue Pham Thi Thu" w:date="2025-07-22T15:57:00Z">
              <w:r w:rsidR="009130DC">
                <w:rPr>
                  <w:b/>
                  <w:sz w:val="20"/>
                </w:rPr>
                <w:t xml:space="preserve"> </w:t>
              </w:r>
            </w:ins>
            <w:r w:rsidRPr="001C165C">
              <w:rPr>
                <w:b/>
                <w:sz w:val="20"/>
              </w:rPr>
              <w:t>TÀI KHOẢN CỦA ĐƠN VỊ GIAO DỊCH</w:t>
            </w:r>
          </w:p>
        </w:tc>
        <w:tc>
          <w:tcPr>
            <w:tcW w:w="2459" w:type="pct"/>
            <w:gridSpan w:val="2"/>
            <w:shd w:val="clear" w:color="auto" w:fill="FFFFFF"/>
            <w:vAlign w:val="center"/>
          </w:tcPr>
          <w:p w14:paraId="760A876B" w14:textId="77777777" w:rsidR="004B0D74" w:rsidRPr="001C165C" w:rsidRDefault="004B0D74">
            <w:pPr>
              <w:spacing w:before="40" w:after="40" w:line="240" w:lineRule="auto"/>
              <w:ind w:firstLine="0"/>
              <w:jc w:val="center"/>
              <w:rPr>
                <w:b/>
                <w:bCs/>
                <w:color w:val="365F91"/>
                <w:sz w:val="20"/>
                <w:lang w:eastAsia="ja-JP"/>
              </w:rPr>
              <w:pPrChange w:id="11183" w:author="trangdt05" w:date="2025-08-06T11:35:00Z">
                <w:pPr>
                  <w:keepNext/>
                  <w:keepLines/>
                  <w:pageBreakBefore/>
                  <w:widowControl w:val="0"/>
                  <w:tabs>
                    <w:tab w:val="num" w:pos="14"/>
                  </w:tabs>
                  <w:spacing w:before="480" w:after="40" w:line="240" w:lineRule="auto"/>
                  <w:ind w:left="6" w:firstLine="0"/>
                  <w:jc w:val="center"/>
                </w:pPr>
              </w:pPrChange>
            </w:pPr>
            <w:r w:rsidRPr="001C165C">
              <w:rPr>
                <w:b/>
                <w:sz w:val="20"/>
              </w:rPr>
              <w:t>PHẦN DÀNH CHO KHO BẠC NHÀ NƯỚC</w:t>
            </w:r>
          </w:p>
        </w:tc>
      </w:tr>
      <w:tr w:rsidR="003C1AD9" w:rsidRPr="001C165C" w14:paraId="6DDA63A3" w14:textId="77777777" w:rsidTr="002D304B">
        <w:tc>
          <w:tcPr>
            <w:tcW w:w="347" w:type="pct"/>
            <w:vMerge/>
            <w:shd w:val="clear" w:color="auto" w:fill="FFFFFF"/>
            <w:vAlign w:val="center"/>
          </w:tcPr>
          <w:p w14:paraId="721760AE" w14:textId="77777777" w:rsidR="004B0D74" w:rsidRPr="001C165C" w:rsidRDefault="004B0D74">
            <w:pPr>
              <w:spacing w:before="40" w:after="40" w:line="240" w:lineRule="auto"/>
              <w:ind w:firstLine="0"/>
              <w:jc w:val="center"/>
              <w:rPr>
                <w:b/>
                <w:sz w:val="20"/>
              </w:rPr>
              <w:pPrChange w:id="11184" w:author="trangdt05" w:date="2025-08-06T11:35:00Z">
                <w:pPr>
                  <w:spacing w:after="40" w:line="240" w:lineRule="auto"/>
                  <w:ind w:firstLine="0"/>
                  <w:jc w:val="center"/>
                </w:pPr>
              </w:pPrChange>
            </w:pPr>
          </w:p>
        </w:tc>
        <w:tc>
          <w:tcPr>
            <w:tcW w:w="2194" w:type="pct"/>
            <w:vMerge/>
            <w:shd w:val="clear" w:color="auto" w:fill="FFFFFF"/>
            <w:vAlign w:val="center"/>
          </w:tcPr>
          <w:p w14:paraId="05E4E2DC" w14:textId="77777777" w:rsidR="004B0D74" w:rsidRPr="001C165C" w:rsidRDefault="004B0D74">
            <w:pPr>
              <w:spacing w:before="40" w:after="40" w:line="240" w:lineRule="auto"/>
              <w:ind w:firstLine="0"/>
              <w:jc w:val="center"/>
              <w:rPr>
                <w:b/>
                <w:sz w:val="20"/>
              </w:rPr>
              <w:pPrChange w:id="11185" w:author="trangdt05" w:date="2025-08-06T11:35:00Z">
                <w:pPr>
                  <w:spacing w:after="40" w:line="240" w:lineRule="auto"/>
                  <w:ind w:firstLine="0"/>
                  <w:jc w:val="center"/>
                </w:pPr>
              </w:pPrChange>
            </w:pPr>
          </w:p>
        </w:tc>
        <w:tc>
          <w:tcPr>
            <w:tcW w:w="1816" w:type="pct"/>
            <w:shd w:val="clear" w:color="auto" w:fill="FFFFFF"/>
            <w:vAlign w:val="center"/>
          </w:tcPr>
          <w:p w14:paraId="38DFB7E9" w14:textId="77777777" w:rsidR="004B0D74" w:rsidRPr="001C165C" w:rsidRDefault="004B0D74">
            <w:pPr>
              <w:spacing w:before="40" w:after="40" w:line="240" w:lineRule="auto"/>
              <w:ind w:firstLine="0"/>
              <w:jc w:val="center"/>
              <w:rPr>
                <w:b/>
                <w:kern w:val="2"/>
                <w:sz w:val="20"/>
                <w:lang w:eastAsia="ja-JP"/>
              </w:rPr>
              <w:pPrChange w:id="11186" w:author="trangdt05" w:date="2025-08-15T10:01:00Z">
                <w:pPr>
                  <w:widowControl w:val="0"/>
                  <w:spacing w:after="40" w:line="240" w:lineRule="auto"/>
                  <w:ind w:leftChars="400" w:left="1120" w:firstLine="0"/>
                  <w:jc w:val="center"/>
                </w:pPr>
              </w:pPrChange>
            </w:pPr>
            <w:r w:rsidRPr="001C165C">
              <w:rPr>
                <w:b/>
                <w:sz w:val="20"/>
              </w:rPr>
              <w:t>Kho bạc Nhà nước đồng ý đăng ký sử dụng tài khoản theo chi tiết</w:t>
            </w:r>
          </w:p>
        </w:tc>
        <w:tc>
          <w:tcPr>
            <w:tcW w:w="643" w:type="pct"/>
            <w:shd w:val="clear" w:color="auto" w:fill="FFFFFF"/>
            <w:vAlign w:val="center"/>
          </w:tcPr>
          <w:p w14:paraId="799F4301" w14:textId="77777777" w:rsidR="004B0D74" w:rsidRPr="001C165C" w:rsidRDefault="004B0D74" w:rsidP="002D304B">
            <w:pPr>
              <w:spacing w:after="40" w:line="240" w:lineRule="auto"/>
              <w:ind w:firstLine="0"/>
              <w:jc w:val="center"/>
              <w:rPr>
                <w:b/>
                <w:sz w:val="20"/>
              </w:rPr>
            </w:pPr>
            <w:r w:rsidRPr="001C165C">
              <w:rPr>
                <w:b/>
                <w:sz w:val="20"/>
              </w:rPr>
              <w:t>Có giá trị đến ngày</w:t>
            </w:r>
          </w:p>
        </w:tc>
      </w:tr>
      <w:tr w:rsidR="001C165C" w:rsidRPr="001C165C" w14:paraId="7132DB1C" w14:textId="77777777" w:rsidTr="002D304B">
        <w:tc>
          <w:tcPr>
            <w:tcW w:w="5000" w:type="pct"/>
            <w:gridSpan w:val="4"/>
            <w:shd w:val="clear" w:color="auto" w:fill="FFFFFF"/>
          </w:tcPr>
          <w:p w14:paraId="6E2D622B" w14:textId="77777777" w:rsidR="004B0D74" w:rsidRPr="001C165C" w:rsidRDefault="004B0D74">
            <w:pPr>
              <w:spacing w:before="40" w:after="40" w:line="240" w:lineRule="auto"/>
              <w:ind w:firstLine="0"/>
              <w:jc w:val="center"/>
              <w:rPr>
                <w:b/>
                <w:bCs/>
                <w:color w:val="365F91"/>
                <w:sz w:val="20"/>
                <w:lang w:eastAsia="ja-JP"/>
              </w:rPr>
              <w:pPrChange w:id="11187" w:author="trangdt05" w:date="2025-08-06T11:35:00Z">
                <w:pPr>
                  <w:keepNext/>
                  <w:keepLines/>
                  <w:pageBreakBefore/>
                  <w:widowControl w:val="0"/>
                  <w:tabs>
                    <w:tab w:val="num" w:pos="14"/>
                  </w:tabs>
                  <w:spacing w:before="480" w:after="40" w:line="240" w:lineRule="auto"/>
                  <w:ind w:left="6" w:firstLine="0"/>
                  <w:jc w:val="center"/>
                </w:pPr>
              </w:pPrChange>
            </w:pPr>
            <w:r w:rsidRPr="001C165C">
              <w:rPr>
                <w:b/>
                <w:sz w:val="20"/>
              </w:rPr>
              <w:t>Tài khoản dự toán</w:t>
            </w:r>
          </w:p>
          <w:p w14:paraId="5E1BF27F" w14:textId="554A2100" w:rsidR="004B0D74" w:rsidRPr="007D2182" w:rsidRDefault="004B0D74">
            <w:pPr>
              <w:pBdr>
                <w:top w:val="single" w:sz="4" w:space="0" w:color="auto"/>
                <w:left w:val="single" w:sz="8" w:space="0" w:color="FF0000"/>
                <w:bottom w:val="single" w:sz="8" w:space="0" w:color="FF0000"/>
                <w:right w:val="single" w:sz="4" w:space="0" w:color="auto"/>
              </w:pBdr>
              <w:spacing w:before="40" w:after="40" w:line="240" w:lineRule="auto"/>
              <w:ind w:firstLine="0"/>
              <w:jc w:val="center"/>
              <w:rPr>
                <w:i/>
                <w:sz w:val="19"/>
                <w:szCs w:val="19"/>
                <w:rPrChange w:id="11188" w:author="Hue Pham Thi Thu" w:date="2025-07-22T16:20:00Z">
                  <w:rPr>
                    <w:b/>
                    <w:bCs/>
                    <w:i/>
                    <w:color w:val="365F91"/>
                    <w:sz w:val="20"/>
                    <w:lang w:eastAsia="ja-JP"/>
                  </w:rPr>
                </w:rPrChange>
              </w:rPr>
              <w:pPrChange w:id="11189" w:author="trangdt05" w:date="2025-08-06T11:35:00Z">
                <w:pPr>
                  <w:keepNext/>
                  <w:keepLines/>
                  <w:pageBreakBefore/>
                  <w:widowControl w:val="0"/>
                  <w:pBdr>
                    <w:top w:val="single" w:sz="4" w:space="0" w:color="auto"/>
                    <w:left w:val="single" w:sz="8" w:space="0" w:color="FF0000"/>
                    <w:bottom w:val="single" w:sz="8" w:space="0" w:color="FF0000"/>
                    <w:right w:val="single" w:sz="4" w:space="0" w:color="auto"/>
                  </w:pBdr>
                  <w:tabs>
                    <w:tab w:val="num" w:pos="14"/>
                  </w:tabs>
                  <w:spacing w:before="100" w:beforeAutospacing="1" w:after="40" w:afterAutospacing="1" w:line="240" w:lineRule="auto"/>
                  <w:ind w:left="6" w:firstLine="0"/>
                  <w:jc w:val="center"/>
                </w:pPr>
              </w:pPrChange>
            </w:pPr>
            <w:r w:rsidRPr="007D2182">
              <w:rPr>
                <w:i/>
                <w:sz w:val="19"/>
                <w:szCs w:val="19"/>
                <w:rPrChange w:id="11190" w:author="Hue Pham Thi Thu" w:date="2025-07-22T16:20:00Z">
                  <w:rPr>
                    <w:i/>
                    <w:sz w:val="20"/>
                  </w:rPr>
                </w:rPrChange>
              </w:rPr>
              <w:t>(Đăng ký sử dụng</w:t>
            </w:r>
            <w:ins w:id="11191" w:author="Hue Pham Thi Thu" w:date="2025-07-22T16:16:00Z">
              <w:r w:rsidR="007D2182" w:rsidRPr="007D2182">
                <w:rPr>
                  <w:i/>
                  <w:sz w:val="19"/>
                  <w:szCs w:val="19"/>
                  <w:rPrChange w:id="11192" w:author="Hue Pham Thi Thu" w:date="2025-07-22T16:20:00Z">
                    <w:rPr>
                      <w:i/>
                      <w:sz w:val="20"/>
                    </w:rPr>
                  </w:rPrChange>
                </w:rPr>
                <w:t>/thay đổi</w:t>
              </w:r>
            </w:ins>
            <w:r w:rsidRPr="007D2182">
              <w:rPr>
                <w:i/>
                <w:sz w:val="19"/>
                <w:szCs w:val="19"/>
                <w:rPrChange w:id="11193" w:author="Hue Pham Thi Thu" w:date="2025-07-22T16:20:00Z">
                  <w:rPr>
                    <w:i/>
                    <w:sz w:val="20"/>
                  </w:rPr>
                </w:rPrChange>
              </w:rPr>
              <w:t xml:space="preserve"> đồng thời nhiều tài khoản trong trường hợp đơn vị giao dịch có nhiều nguồn kinh phí, Chủ đầu tư có nhiều dự án, dự án từ nhiều nguồn vốn thuộc nhiều cấp ngân sách đối với tài khoản dự toán)</w:t>
            </w:r>
          </w:p>
        </w:tc>
      </w:tr>
      <w:tr w:rsidR="003C1AD9" w:rsidRPr="001C165C" w14:paraId="430B7D9E" w14:textId="77777777" w:rsidTr="002D304B">
        <w:tc>
          <w:tcPr>
            <w:tcW w:w="347" w:type="pct"/>
            <w:shd w:val="clear" w:color="auto" w:fill="FFFFFF"/>
            <w:vAlign w:val="center"/>
          </w:tcPr>
          <w:p w14:paraId="470CAD5E" w14:textId="77777777" w:rsidR="004B0D74" w:rsidRPr="001C165C" w:rsidRDefault="004B0D74">
            <w:pPr>
              <w:spacing w:before="40" w:after="40" w:line="240" w:lineRule="auto"/>
              <w:ind w:left="147" w:firstLine="0"/>
              <w:jc w:val="center"/>
              <w:rPr>
                <w:b/>
                <w:kern w:val="2"/>
                <w:sz w:val="20"/>
                <w:lang w:eastAsia="ja-JP"/>
              </w:rPr>
              <w:pPrChange w:id="11194" w:author="trangdt05" w:date="2025-08-15T09:58:00Z">
                <w:pPr>
                  <w:widowControl w:val="0"/>
                  <w:spacing w:after="40" w:line="240" w:lineRule="auto"/>
                  <w:ind w:leftChars="400" w:left="1120" w:firstLine="0"/>
                  <w:jc w:val="center"/>
                </w:pPr>
              </w:pPrChange>
            </w:pPr>
            <w:r w:rsidRPr="001C165C">
              <w:rPr>
                <w:b/>
                <w:sz w:val="20"/>
              </w:rPr>
              <w:t>1</w:t>
            </w:r>
          </w:p>
        </w:tc>
        <w:tc>
          <w:tcPr>
            <w:tcW w:w="2194" w:type="pct"/>
            <w:shd w:val="clear" w:color="auto" w:fill="FFFFFF"/>
          </w:tcPr>
          <w:p w14:paraId="4C63D414" w14:textId="49294FC0" w:rsidR="004B0D74" w:rsidRPr="0085163C" w:rsidRDefault="004B0D74">
            <w:pPr>
              <w:widowControl w:val="0"/>
              <w:spacing w:before="40" w:after="40" w:line="240" w:lineRule="auto"/>
              <w:ind w:left="97" w:firstLine="0"/>
              <w:jc w:val="left"/>
              <w:rPr>
                <w:sz w:val="20"/>
                <w:rPrChange w:id="11195" w:author="Hue Pham Thi Thu" w:date="2025-07-22T16:14:00Z">
                  <w:rPr>
                    <w:kern w:val="2"/>
                    <w:lang w:eastAsia="ja-JP"/>
                  </w:rPr>
                </w:rPrChange>
              </w:rPr>
              <w:pPrChange w:id="11196" w:author="trangdt05" w:date="2025-08-06T11:35:00Z">
                <w:pPr>
                  <w:widowControl w:val="0"/>
                  <w:spacing w:after="40" w:line="240" w:lineRule="auto"/>
                  <w:ind w:leftChars="400" w:left="1120" w:firstLine="0"/>
                </w:pPr>
              </w:pPrChange>
            </w:pPr>
            <w:del w:id="11197" w:author="Hue Pham Thi Thu" w:date="2025-07-22T15:58:00Z">
              <w:r w:rsidRPr="0085163C" w:rsidDel="009130DC">
                <w:rPr>
                  <w:sz w:val="20"/>
                  <w:rPrChange w:id="11198" w:author="Hue Pham Thi Thu" w:date="2025-07-22T16:14:00Z">
                    <w:rPr/>
                  </w:rPrChange>
                </w:rPr>
                <w:delText xml:space="preserve">1.1. </w:delText>
              </w:r>
            </w:del>
            <w:r w:rsidRPr="0085163C">
              <w:rPr>
                <w:sz w:val="20"/>
                <w:rPrChange w:id="11199" w:author="Hue Pham Thi Thu" w:date="2025-07-22T16:14:00Z">
                  <w:rPr/>
                </w:rPrChange>
              </w:rPr>
              <w:t>Mã ĐVQHNS/Mã DA ……………</w:t>
            </w:r>
            <w:del w:id="11200" w:author="trangdt05" w:date="2025-08-15T09:59:00Z">
              <w:r w:rsidRPr="0085163C" w:rsidDel="008D4FD1">
                <w:rPr>
                  <w:sz w:val="20"/>
                  <w:rPrChange w:id="11201" w:author="Hue Pham Thi Thu" w:date="2025-07-22T16:14:00Z">
                    <w:rPr/>
                  </w:rPrChange>
                </w:rPr>
                <w:delText>……</w:delText>
              </w:r>
            </w:del>
          </w:p>
          <w:p w14:paraId="2CCBD071" w14:textId="0B797BE7" w:rsidR="004B0D74" w:rsidRPr="001C165C" w:rsidRDefault="004B0D74">
            <w:pPr>
              <w:spacing w:before="40" w:after="40" w:line="240" w:lineRule="auto"/>
              <w:ind w:left="97" w:firstLine="0"/>
              <w:rPr>
                <w:sz w:val="20"/>
              </w:rPr>
              <w:pPrChange w:id="11202" w:author="trangdt05" w:date="2025-08-06T11:35:00Z">
                <w:pPr>
                  <w:spacing w:after="40" w:line="240" w:lineRule="auto"/>
                  <w:ind w:firstLine="0"/>
                </w:pPr>
              </w:pPrChange>
            </w:pPr>
            <w:r w:rsidRPr="001C165C">
              <w:rPr>
                <w:sz w:val="20"/>
              </w:rPr>
              <w:t xml:space="preserve">Mã nguồn </w:t>
            </w:r>
            <w:del w:id="11203" w:author="trangdt05" w:date="2025-07-25T08:44:00Z">
              <w:r w:rsidRPr="001C165C" w:rsidDel="00001199">
                <w:rPr>
                  <w:sz w:val="20"/>
                </w:rPr>
                <w:delText>ngân sách nhà nước</w:delText>
              </w:r>
            </w:del>
            <w:ins w:id="11204" w:author="trangdt05" w:date="2025-07-25T08:44:00Z">
              <w:r w:rsidR="00001199">
                <w:rPr>
                  <w:sz w:val="20"/>
                </w:rPr>
                <w:t>NSNN</w:t>
              </w:r>
            </w:ins>
            <w:del w:id="11205" w:author="trangdt05" w:date="2025-07-25T08:44:00Z">
              <w:r w:rsidRPr="001C165C" w:rsidDel="00001199">
                <w:rPr>
                  <w:sz w:val="20"/>
                </w:rPr>
                <w:delText xml:space="preserve"> …</w:delText>
              </w:r>
            </w:del>
            <w:r w:rsidRPr="001C165C">
              <w:rPr>
                <w:sz w:val="20"/>
              </w:rPr>
              <w:t xml:space="preserve">…. </w:t>
            </w:r>
            <w:r w:rsidR="009130DC" w:rsidRPr="001C165C">
              <w:rPr>
                <w:sz w:val="20"/>
              </w:rPr>
              <w:t>T</w:t>
            </w:r>
            <w:r w:rsidRPr="001C165C">
              <w:rPr>
                <w:sz w:val="20"/>
              </w:rPr>
              <w:t xml:space="preserve">huộc cấp NS </w:t>
            </w:r>
            <w:del w:id="11206" w:author="trangdt05" w:date="2025-08-15T09:58:00Z">
              <w:r w:rsidRPr="001C165C" w:rsidDel="008D4FD1">
                <w:rPr>
                  <w:sz w:val="20"/>
                </w:rPr>
                <w:delText>……</w:delText>
              </w:r>
            </w:del>
            <w:del w:id="11207" w:author="Hue Pham Thi Thu" w:date="2025-07-22T15:58:00Z">
              <w:r w:rsidRPr="001C165C" w:rsidDel="009130DC">
                <w:rPr>
                  <w:sz w:val="20"/>
                </w:rPr>
                <w:delText>...</w:delText>
              </w:r>
            </w:del>
            <w:ins w:id="11208" w:author="Hue Pham Thi Thu" w:date="2025-07-22T15:58:00Z">
              <w:del w:id="11209" w:author="trangdt05" w:date="2025-08-06T11:33:00Z">
                <w:r w:rsidR="009130DC" w:rsidDel="003C1AD9">
                  <w:rPr>
                    <w:sz w:val="20"/>
                  </w:rPr>
                  <w:delText>…</w:delText>
                </w:r>
              </w:del>
            </w:ins>
          </w:p>
          <w:p w14:paraId="22085C57" w14:textId="77777777" w:rsidR="009D4B02" w:rsidRPr="001C165C" w:rsidRDefault="004B0D74">
            <w:pPr>
              <w:spacing w:before="40" w:after="40" w:line="240" w:lineRule="auto"/>
              <w:ind w:left="97" w:firstLine="0"/>
              <w:rPr>
                <w:sz w:val="20"/>
              </w:rPr>
              <w:pPrChange w:id="11210" w:author="trangdt05" w:date="2025-08-06T11:35:00Z">
                <w:pPr>
                  <w:spacing w:after="40" w:line="240" w:lineRule="auto"/>
                  <w:ind w:firstLine="0"/>
                </w:pPr>
              </w:pPrChange>
            </w:pPr>
            <w:r w:rsidRPr="001C165C">
              <w:rPr>
                <w:sz w:val="20"/>
              </w:rPr>
              <w:t>Nội dung giao dịch: …………………</w:t>
            </w:r>
            <w:del w:id="11211" w:author="trangdt05" w:date="2025-08-15T09:58:00Z">
              <w:r w:rsidRPr="001C165C" w:rsidDel="008D4FD1">
                <w:rPr>
                  <w:sz w:val="20"/>
                </w:rPr>
                <w:delText>…</w:delText>
              </w:r>
            </w:del>
            <w:del w:id="11212" w:author="trangdt05" w:date="2025-07-25T08:36:00Z">
              <w:r w:rsidRPr="001C165C" w:rsidDel="00001199">
                <w:rPr>
                  <w:sz w:val="20"/>
                </w:rPr>
                <w:delText>…</w:delText>
              </w:r>
            </w:del>
          </w:p>
          <w:p w14:paraId="35CB2E8D" w14:textId="11217642" w:rsidR="004B0D74" w:rsidRPr="001C165C" w:rsidRDefault="009D4B02">
            <w:pPr>
              <w:spacing w:before="40" w:after="40" w:line="240" w:lineRule="auto"/>
              <w:ind w:left="97" w:firstLine="0"/>
              <w:rPr>
                <w:sz w:val="20"/>
              </w:rPr>
              <w:pPrChange w:id="11213" w:author="trangdt05" w:date="2025-08-06T11:35:00Z">
                <w:pPr>
                  <w:spacing w:after="40" w:line="240" w:lineRule="auto"/>
                  <w:ind w:firstLine="0"/>
                </w:pPr>
              </w:pPrChange>
            </w:pPr>
            <w:r w:rsidRPr="001C165C">
              <w:rPr>
                <w:sz w:val="20"/>
              </w:rPr>
              <w:t xml:space="preserve">Địa </w:t>
            </w:r>
            <w:r w:rsidR="005C790C" w:rsidRPr="001C165C">
              <w:rPr>
                <w:sz w:val="20"/>
              </w:rPr>
              <w:t>bàn</w:t>
            </w:r>
            <w:r w:rsidRPr="001C165C">
              <w:rPr>
                <w:sz w:val="20"/>
              </w:rPr>
              <w:t>: ………….</w:t>
            </w:r>
          </w:p>
        </w:tc>
        <w:tc>
          <w:tcPr>
            <w:tcW w:w="1816" w:type="pct"/>
            <w:shd w:val="clear" w:color="auto" w:fill="FFFFFF"/>
          </w:tcPr>
          <w:p w14:paraId="4EC5B2DC" w14:textId="1E682ECE" w:rsidR="004B0D74" w:rsidRPr="001C165C" w:rsidRDefault="004B0D74">
            <w:pPr>
              <w:spacing w:before="40" w:after="40" w:line="240" w:lineRule="auto"/>
              <w:ind w:left="112" w:firstLine="0"/>
              <w:rPr>
                <w:kern w:val="2"/>
                <w:sz w:val="20"/>
                <w:lang w:eastAsia="ja-JP"/>
              </w:rPr>
              <w:pPrChange w:id="11214" w:author="trangdt05" w:date="2025-08-15T09:59:00Z">
                <w:pPr>
                  <w:widowControl w:val="0"/>
                  <w:spacing w:after="40" w:line="240" w:lineRule="auto"/>
                  <w:ind w:leftChars="400" w:left="1120" w:firstLine="0"/>
                </w:pPr>
              </w:pPrChange>
            </w:pPr>
            <w:del w:id="11215" w:author="Hue Pham Thi Thu" w:date="2025-07-22T16:14:00Z">
              <w:r w:rsidRPr="001C165C" w:rsidDel="0085163C">
                <w:rPr>
                  <w:sz w:val="20"/>
                </w:rPr>
                <w:delText xml:space="preserve">1.3. </w:delText>
              </w:r>
            </w:del>
            <w:r w:rsidRPr="001C165C">
              <w:rPr>
                <w:sz w:val="20"/>
              </w:rPr>
              <w:t>Số tài khoản: ……………</w:t>
            </w:r>
            <w:ins w:id="11216" w:author="trangdt05" w:date="2025-08-06T11:33:00Z">
              <w:r w:rsidR="003C1AD9">
                <w:rPr>
                  <w:sz w:val="20"/>
                </w:rPr>
                <w:t>……</w:t>
              </w:r>
            </w:ins>
            <w:r w:rsidRPr="001C165C">
              <w:rPr>
                <w:sz w:val="20"/>
              </w:rPr>
              <w:t>…….</w:t>
            </w:r>
          </w:p>
          <w:p w14:paraId="116B8162" w14:textId="6D8D0DF6" w:rsidR="004B0D74" w:rsidRPr="001C165C" w:rsidDel="003C1AD9" w:rsidRDefault="004B0D74">
            <w:pPr>
              <w:spacing w:before="40" w:after="40" w:line="240" w:lineRule="auto"/>
              <w:ind w:left="1120" w:firstLine="0"/>
              <w:rPr>
                <w:del w:id="11217" w:author="trangdt05" w:date="2025-08-06T11:34:00Z"/>
                <w:kern w:val="2"/>
                <w:sz w:val="20"/>
                <w:lang w:eastAsia="ja-JP"/>
              </w:rPr>
              <w:pPrChange w:id="11218" w:author="trangdt05" w:date="2025-08-07T09:46:00Z">
                <w:pPr>
                  <w:widowControl w:val="0"/>
                  <w:spacing w:after="40" w:line="240" w:lineRule="auto"/>
                  <w:ind w:leftChars="400" w:left="1120" w:firstLine="0"/>
                </w:pPr>
              </w:pPrChange>
            </w:pPr>
            <w:del w:id="11219" w:author="trangdt05" w:date="2025-08-06T11:34:00Z">
              <w:r w:rsidRPr="001C165C" w:rsidDel="003C1AD9">
                <w:rPr>
                  <w:sz w:val="20"/>
                </w:rPr>
                <w:delText>………………………………</w:delText>
              </w:r>
            </w:del>
            <w:del w:id="11220" w:author="trangdt05" w:date="2025-07-25T08:36:00Z">
              <w:r w:rsidRPr="001C165C" w:rsidDel="00001199">
                <w:rPr>
                  <w:sz w:val="20"/>
                </w:rPr>
                <w:delText>……….</w:delText>
              </w:r>
            </w:del>
          </w:p>
          <w:p w14:paraId="644F4FCF" w14:textId="77777777" w:rsidR="004B0D74" w:rsidRPr="001C165C" w:rsidRDefault="004B0D74">
            <w:pPr>
              <w:spacing w:before="40" w:after="40" w:line="240" w:lineRule="auto"/>
              <w:ind w:left="112" w:firstLine="0"/>
              <w:rPr>
                <w:kern w:val="2"/>
                <w:sz w:val="20"/>
                <w:lang w:eastAsia="ja-JP"/>
              </w:rPr>
              <w:pPrChange w:id="11221" w:author="trangdt05" w:date="2025-08-15T09:59:00Z">
                <w:pPr>
                  <w:widowControl w:val="0"/>
                  <w:spacing w:after="40" w:line="240" w:lineRule="auto"/>
                  <w:ind w:leftChars="400" w:left="1120" w:firstLine="0"/>
                </w:pPr>
              </w:pPrChange>
            </w:pPr>
            <w:r w:rsidRPr="001C165C">
              <w:rPr>
                <w:sz w:val="20"/>
              </w:rPr>
              <w:t>………………………………</w:t>
            </w:r>
            <w:del w:id="11222" w:author="trangdt05" w:date="2025-08-15T09:59:00Z">
              <w:r w:rsidRPr="001C165C" w:rsidDel="008D4FD1">
                <w:rPr>
                  <w:sz w:val="20"/>
                </w:rPr>
                <w:delText>……</w:delText>
              </w:r>
            </w:del>
            <w:del w:id="11223" w:author="trangdt05" w:date="2025-07-25T08:36:00Z">
              <w:r w:rsidRPr="001C165C" w:rsidDel="00001199">
                <w:rPr>
                  <w:sz w:val="20"/>
                </w:rPr>
                <w:delText>….</w:delText>
              </w:r>
            </w:del>
          </w:p>
        </w:tc>
        <w:tc>
          <w:tcPr>
            <w:tcW w:w="643" w:type="pct"/>
            <w:shd w:val="clear" w:color="auto" w:fill="FFFFFF"/>
            <w:vAlign w:val="center"/>
          </w:tcPr>
          <w:p w14:paraId="51B5B5C7" w14:textId="77777777" w:rsidR="004B0D74" w:rsidRPr="001C165C" w:rsidRDefault="004B0D74" w:rsidP="002D304B">
            <w:pPr>
              <w:spacing w:after="40" w:line="240" w:lineRule="auto"/>
              <w:ind w:firstLine="0"/>
              <w:jc w:val="center"/>
              <w:rPr>
                <w:sz w:val="20"/>
              </w:rPr>
            </w:pPr>
            <w:r w:rsidRPr="001C165C">
              <w:rPr>
                <w:sz w:val="20"/>
              </w:rPr>
              <w:t>……………</w:t>
            </w:r>
          </w:p>
        </w:tc>
      </w:tr>
      <w:tr w:rsidR="003C1AD9" w:rsidRPr="001C165C" w14:paraId="47A1140A" w14:textId="77777777" w:rsidTr="002D304B">
        <w:tc>
          <w:tcPr>
            <w:tcW w:w="347" w:type="pct"/>
            <w:shd w:val="clear" w:color="auto" w:fill="FFFFFF"/>
            <w:vAlign w:val="center"/>
          </w:tcPr>
          <w:p w14:paraId="2ADEE693" w14:textId="77777777" w:rsidR="004B0D74" w:rsidRPr="001C165C" w:rsidRDefault="004B0D74">
            <w:pPr>
              <w:spacing w:before="40" w:after="40" w:line="240" w:lineRule="auto"/>
              <w:ind w:left="5" w:firstLine="0"/>
              <w:jc w:val="center"/>
              <w:rPr>
                <w:b/>
                <w:kern w:val="2"/>
                <w:sz w:val="20"/>
                <w:lang w:eastAsia="ja-JP"/>
              </w:rPr>
              <w:pPrChange w:id="11224" w:author="trangdt05" w:date="2025-08-15T09:58:00Z">
                <w:pPr>
                  <w:widowControl w:val="0"/>
                  <w:spacing w:after="40" w:line="240" w:lineRule="auto"/>
                  <w:ind w:leftChars="400" w:left="1120" w:firstLine="0"/>
                  <w:jc w:val="center"/>
                </w:pPr>
              </w:pPrChange>
            </w:pPr>
            <w:r w:rsidRPr="001C165C">
              <w:rPr>
                <w:b/>
                <w:sz w:val="20"/>
              </w:rPr>
              <w:t>2</w:t>
            </w:r>
          </w:p>
        </w:tc>
        <w:tc>
          <w:tcPr>
            <w:tcW w:w="2194" w:type="pct"/>
            <w:shd w:val="clear" w:color="auto" w:fill="FFFFFF"/>
          </w:tcPr>
          <w:p w14:paraId="44405684" w14:textId="77777777" w:rsidR="004B0D74" w:rsidRPr="001C165C" w:rsidRDefault="004B0D74">
            <w:pPr>
              <w:spacing w:before="40" w:after="40" w:line="240" w:lineRule="auto"/>
              <w:ind w:left="92" w:firstLine="0"/>
              <w:rPr>
                <w:kern w:val="2"/>
                <w:sz w:val="20"/>
                <w:lang w:eastAsia="ja-JP"/>
              </w:rPr>
              <w:pPrChange w:id="11225" w:author="trangdt05" w:date="2025-08-07T09:46:00Z">
                <w:pPr>
                  <w:widowControl w:val="0"/>
                  <w:spacing w:after="40" w:line="240" w:lineRule="auto"/>
                  <w:ind w:leftChars="400" w:left="1120" w:firstLine="0"/>
                </w:pPr>
              </w:pPrChange>
            </w:pPr>
            <w:del w:id="11226" w:author="Hue Pham Thi Thu" w:date="2025-07-22T16:14:00Z">
              <w:r w:rsidRPr="001C165C" w:rsidDel="0085163C">
                <w:rPr>
                  <w:sz w:val="20"/>
                </w:rPr>
                <w:delText xml:space="preserve">1.2. </w:delText>
              </w:r>
            </w:del>
            <w:r w:rsidRPr="001C165C">
              <w:rPr>
                <w:sz w:val="20"/>
              </w:rPr>
              <w:t>Mã ĐVQHNS/Mã DA ………………</w:t>
            </w:r>
            <w:del w:id="11227" w:author="trangdt05" w:date="2025-08-15T09:59:00Z">
              <w:r w:rsidRPr="001C165C" w:rsidDel="008D4FD1">
                <w:rPr>
                  <w:sz w:val="20"/>
                </w:rPr>
                <w:delText>…</w:delText>
              </w:r>
            </w:del>
          </w:p>
          <w:p w14:paraId="7343D9DF" w14:textId="6137BB28" w:rsidR="004B0D74" w:rsidRPr="001C165C" w:rsidRDefault="004B0D74">
            <w:pPr>
              <w:spacing w:before="40" w:after="40" w:line="240" w:lineRule="auto"/>
              <w:ind w:left="92" w:firstLine="0"/>
              <w:rPr>
                <w:kern w:val="2"/>
                <w:sz w:val="20"/>
                <w:lang w:eastAsia="ja-JP"/>
              </w:rPr>
              <w:pPrChange w:id="11228" w:author="trangdt05" w:date="2025-08-07T09:46:00Z">
                <w:pPr>
                  <w:widowControl w:val="0"/>
                  <w:spacing w:after="40" w:line="240" w:lineRule="auto"/>
                  <w:ind w:leftChars="400" w:left="1120" w:firstLine="0"/>
                </w:pPr>
              </w:pPrChange>
            </w:pPr>
            <w:r w:rsidRPr="001C165C">
              <w:rPr>
                <w:sz w:val="20"/>
              </w:rPr>
              <w:t xml:space="preserve">Mã nguồn </w:t>
            </w:r>
            <w:del w:id="11229" w:author="trangdt05" w:date="2025-07-25T08:44:00Z">
              <w:r w:rsidRPr="001C165C" w:rsidDel="00001199">
                <w:rPr>
                  <w:sz w:val="20"/>
                </w:rPr>
                <w:delText>ngân sách nhà nước</w:delText>
              </w:r>
            </w:del>
            <w:ins w:id="11230" w:author="trangdt05" w:date="2025-07-25T08:44:00Z">
              <w:r w:rsidR="00001199">
                <w:rPr>
                  <w:sz w:val="20"/>
                </w:rPr>
                <w:t>NSNN</w:t>
              </w:r>
            </w:ins>
            <w:del w:id="11231" w:author="trangdt05" w:date="2025-07-25T08:44:00Z">
              <w:r w:rsidRPr="001C165C" w:rsidDel="00001199">
                <w:rPr>
                  <w:sz w:val="20"/>
                </w:rPr>
                <w:delText xml:space="preserve"> </w:delText>
              </w:r>
            </w:del>
            <w:ins w:id="11232" w:author="trangdt05" w:date="2025-08-15T09:59:00Z">
              <w:r w:rsidR="008D4FD1">
                <w:rPr>
                  <w:sz w:val="20"/>
                </w:rPr>
                <w:t>…</w:t>
              </w:r>
            </w:ins>
            <w:del w:id="11233" w:author="trangdt05" w:date="2025-08-15T09:59:00Z">
              <w:r w:rsidRPr="001C165C" w:rsidDel="008D4FD1">
                <w:rPr>
                  <w:sz w:val="20"/>
                </w:rPr>
                <w:delText xml:space="preserve">……. </w:delText>
              </w:r>
            </w:del>
            <w:r w:rsidRPr="001C165C">
              <w:rPr>
                <w:sz w:val="20"/>
              </w:rPr>
              <w:t>thuộc cấp NS …</w:t>
            </w:r>
            <w:del w:id="11234" w:author="trangdt05" w:date="2025-08-15T09:59:00Z">
              <w:r w:rsidRPr="001C165C" w:rsidDel="008D4FD1">
                <w:rPr>
                  <w:sz w:val="20"/>
                </w:rPr>
                <w:delText>…</w:delText>
              </w:r>
            </w:del>
            <w:del w:id="11235" w:author="trangdt05" w:date="2025-08-06T11:36:00Z">
              <w:r w:rsidRPr="001C165C" w:rsidDel="003C1AD9">
                <w:rPr>
                  <w:sz w:val="20"/>
                </w:rPr>
                <w:delText>.</w:delText>
              </w:r>
            </w:del>
            <w:del w:id="11236" w:author="trangdt05" w:date="2025-08-06T11:33:00Z">
              <w:r w:rsidRPr="001C165C" w:rsidDel="003C1AD9">
                <w:rPr>
                  <w:sz w:val="20"/>
                </w:rPr>
                <w:delText>..</w:delText>
              </w:r>
            </w:del>
          </w:p>
          <w:p w14:paraId="0D0A2AA3" w14:textId="77777777" w:rsidR="004B0D74" w:rsidRPr="001C165C" w:rsidRDefault="004B0D74">
            <w:pPr>
              <w:spacing w:before="40" w:after="40" w:line="240" w:lineRule="auto"/>
              <w:ind w:left="92" w:firstLine="0"/>
              <w:rPr>
                <w:kern w:val="2"/>
                <w:sz w:val="20"/>
                <w:lang w:eastAsia="ja-JP"/>
              </w:rPr>
              <w:pPrChange w:id="11237" w:author="trangdt05" w:date="2025-08-07T09:46:00Z">
                <w:pPr>
                  <w:widowControl w:val="0"/>
                  <w:spacing w:after="40" w:line="240" w:lineRule="auto"/>
                  <w:ind w:leftChars="400" w:left="1120" w:firstLine="0"/>
                </w:pPr>
              </w:pPrChange>
            </w:pPr>
            <w:r w:rsidRPr="001C165C">
              <w:rPr>
                <w:sz w:val="20"/>
              </w:rPr>
              <w:t>Nội dung giao dịch: …………………</w:t>
            </w:r>
            <w:del w:id="11238" w:author="trangdt05" w:date="2025-08-15T09:59:00Z">
              <w:r w:rsidRPr="001C165C" w:rsidDel="008D4FD1">
                <w:rPr>
                  <w:sz w:val="20"/>
                </w:rPr>
                <w:delText xml:space="preserve">… </w:delText>
              </w:r>
            </w:del>
          </w:p>
          <w:p w14:paraId="5A1274F9" w14:textId="72CCF06E" w:rsidR="009D4B02" w:rsidRPr="001C165C" w:rsidRDefault="009D4B02">
            <w:pPr>
              <w:spacing w:before="40" w:after="40" w:line="240" w:lineRule="auto"/>
              <w:ind w:left="92" w:firstLine="0"/>
              <w:rPr>
                <w:kern w:val="2"/>
                <w:sz w:val="20"/>
                <w:lang w:eastAsia="ja-JP"/>
              </w:rPr>
              <w:pPrChange w:id="11239" w:author="trangdt05" w:date="2025-08-07T09:46:00Z">
                <w:pPr>
                  <w:widowControl w:val="0"/>
                  <w:spacing w:after="40" w:line="240" w:lineRule="auto"/>
                  <w:ind w:leftChars="400" w:left="1120" w:firstLine="0"/>
                </w:pPr>
              </w:pPrChange>
            </w:pPr>
            <w:r w:rsidRPr="001C165C">
              <w:rPr>
                <w:sz w:val="20"/>
              </w:rPr>
              <w:t xml:space="preserve">Địa </w:t>
            </w:r>
            <w:r w:rsidR="005C790C" w:rsidRPr="001C165C">
              <w:rPr>
                <w:sz w:val="20"/>
              </w:rPr>
              <w:t>bàn</w:t>
            </w:r>
            <w:r w:rsidRPr="001C165C">
              <w:rPr>
                <w:sz w:val="20"/>
              </w:rPr>
              <w:t>: ………….</w:t>
            </w:r>
          </w:p>
        </w:tc>
        <w:tc>
          <w:tcPr>
            <w:tcW w:w="1816" w:type="pct"/>
            <w:shd w:val="clear" w:color="auto" w:fill="FFFFFF"/>
          </w:tcPr>
          <w:p w14:paraId="111E526C" w14:textId="77777777" w:rsidR="004B0D74" w:rsidRPr="001C165C" w:rsidRDefault="004B0D74">
            <w:pPr>
              <w:spacing w:before="40" w:after="40" w:line="240" w:lineRule="auto"/>
              <w:ind w:left="112" w:firstLine="0"/>
              <w:rPr>
                <w:kern w:val="2"/>
                <w:sz w:val="20"/>
                <w:lang w:eastAsia="ja-JP"/>
              </w:rPr>
              <w:pPrChange w:id="11240" w:author="trangdt05" w:date="2025-08-15T09:59:00Z">
                <w:pPr>
                  <w:widowControl w:val="0"/>
                  <w:spacing w:after="40" w:line="240" w:lineRule="auto"/>
                  <w:ind w:leftChars="400" w:left="1120" w:firstLine="0"/>
                </w:pPr>
              </w:pPrChange>
            </w:pPr>
            <w:del w:id="11241" w:author="Hue Pham Thi Thu" w:date="2025-07-22T16:14:00Z">
              <w:r w:rsidRPr="001C165C" w:rsidDel="0085163C">
                <w:rPr>
                  <w:sz w:val="20"/>
                </w:rPr>
                <w:delText xml:space="preserve">1.4. </w:delText>
              </w:r>
            </w:del>
            <w:r w:rsidRPr="001C165C">
              <w:rPr>
                <w:sz w:val="20"/>
              </w:rPr>
              <w:t>Số tài khoản: ………………….</w:t>
            </w:r>
          </w:p>
          <w:p w14:paraId="534CA42B" w14:textId="77777777" w:rsidR="004B0D74" w:rsidRPr="001C165C" w:rsidRDefault="004B0D74">
            <w:pPr>
              <w:spacing w:before="40" w:after="40" w:line="240" w:lineRule="auto"/>
              <w:ind w:left="112" w:firstLine="0"/>
              <w:rPr>
                <w:kern w:val="2"/>
                <w:sz w:val="20"/>
                <w:lang w:eastAsia="ja-JP"/>
              </w:rPr>
              <w:pPrChange w:id="11242" w:author="trangdt05" w:date="2025-08-07T09:46:00Z">
                <w:pPr>
                  <w:widowControl w:val="0"/>
                  <w:spacing w:after="40" w:line="240" w:lineRule="auto"/>
                  <w:ind w:leftChars="400" w:left="1120" w:firstLine="0"/>
                </w:pPr>
              </w:pPrChange>
            </w:pPr>
            <w:r w:rsidRPr="001C165C">
              <w:rPr>
                <w:sz w:val="20"/>
              </w:rPr>
              <w:t>………………………………………</w:t>
            </w:r>
            <w:del w:id="11243" w:author="trangdt05" w:date="2025-08-06T11:33:00Z">
              <w:r w:rsidRPr="001C165C" w:rsidDel="003C1AD9">
                <w:rPr>
                  <w:sz w:val="20"/>
                </w:rPr>
                <w:delText>.</w:delText>
              </w:r>
            </w:del>
          </w:p>
          <w:p w14:paraId="3E42E288" w14:textId="3213D6CF" w:rsidR="004B0D74" w:rsidRPr="001C165C" w:rsidRDefault="004B0D74">
            <w:pPr>
              <w:spacing w:before="40" w:after="40" w:line="240" w:lineRule="auto"/>
              <w:ind w:left="1120" w:firstLine="0"/>
              <w:rPr>
                <w:kern w:val="2"/>
                <w:sz w:val="20"/>
                <w:lang w:eastAsia="ja-JP"/>
              </w:rPr>
              <w:pPrChange w:id="11244" w:author="trangdt05" w:date="2025-08-07T09:46:00Z">
                <w:pPr>
                  <w:widowControl w:val="0"/>
                  <w:spacing w:after="40" w:line="240" w:lineRule="auto"/>
                  <w:ind w:leftChars="400" w:left="1120" w:firstLine="0"/>
                </w:pPr>
              </w:pPrChange>
            </w:pPr>
            <w:del w:id="11245" w:author="trangdt05" w:date="2025-08-15T09:59:00Z">
              <w:r w:rsidRPr="001C165C" w:rsidDel="008D4FD1">
                <w:rPr>
                  <w:sz w:val="20"/>
                </w:rPr>
                <w:delText>………………………………………</w:delText>
              </w:r>
            </w:del>
            <w:del w:id="11246" w:author="trangdt05" w:date="2025-08-06T11:33:00Z">
              <w:r w:rsidRPr="001C165C" w:rsidDel="003C1AD9">
                <w:rPr>
                  <w:sz w:val="20"/>
                </w:rPr>
                <w:delText>.</w:delText>
              </w:r>
            </w:del>
          </w:p>
        </w:tc>
        <w:tc>
          <w:tcPr>
            <w:tcW w:w="643" w:type="pct"/>
            <w:shd w:val="clear" w:color="auto" w:fill="FFFFFF"/>
            <w:vAlign w:val="center"/>
          </w:tcPr>
          <w:p w14:paraId="26F95E3D" w14:textId="77777777" w:rsidR="004B0D74" w:rsidRPr="001C165C" w:rsidRDefault="004B0D74" w:rsidP="002D304B">
            <w:pPr>
              <w:spacing w:after="40" w:line="240" w:lineRule="auto"/>
              <w:ind w:firstLine="0"/>
              <w:jc w:val="center"/>
              <w:rPr>
                <w:sz w:val="20"/>
              </w:rPr>
            </w:pPr>
            <w:r w:rsidRPr="001C165C">
              <w:rPr>
                <w:sz w:val="20"/>
              </w:rPr>
              <w:t>……………</w:t>
            </w:r>
          </w:p>
        </w:tc>
      </w:tr>
      <w:tr w:rsidR="003C1AD9" w:rsidRPr="001C165C" w14:paraId="3EE49DEF" w14:textId="77777777" w:rsidTr="002D304B">
        <w:tc>
          <w:tcPr>
            <w:tcW w:w="347" w:type="pct"/>
            <w:shd w:val="clear" w:color="auto" w:fill="FFFFFF"/>
          </w:tcPr>
          <w:p w14:paraId="098AA139" w14:textId="77777777" w:rsidR="004B0D74" w:rsidRPr="001C165C" w:rsidRDefault="004B0D74">
            <w:pPr>
              <w:spacing w:before="40" w:after="40" w:line="240" w:lineRule="auto"/>
              <w:ind w:left="5" w:firstLine="0"/>
              <w:jc w:val="center"/>
              <w:rPr>
                <w:b/>
                <w:kern w:val="2"/>
                <w:sz w:val="20"/>
                <w:lang w:eastAsia="ja-JP"/>
              </w:rPr>
              <w:pPrChange w:id="11247" w:author="trangdt05" w:date="2025-08-15T09:59:00Z">
                <w:pPr>
                  <w:widowControl w:val="0"/>
                  <w:spacing w:after="40" w:line="240" w:lineRule="auto"/>
                  <w:ind w:leftChars="400" w:left="1120" w:firstLine="0"/>
                  <w:jc w:val="center"/>
                </w:pPr>
              </w:pPrChange>
            </w:pPr>
            <w:r w:rsidRPr="001C165C">
              <w:rPr>
                <w:b/>
                <w:sz w:val="20"/>
              </w:rPr>
              <w:t>….</w:t>
            </w:r>
          </w:p>
        </w:tc>
        <w:tc>
          <w:tcPr>
            <w:tcW w:w="2194" w:type="pct"/>
            <w:shd w:val="clear" w:color="auto" w:fill="FFFFFF"/>
          </w:tcPr>
          <w:p w14:paraId="2657B62A" w14:textId="77777777" w:rsidR="004B0D74" w:rsidRPr="001C165C" w:rsidRDefault="004B0D74">
            <w:pPr>
              <w:spacing w:before="40" w:after="40" w:line="240" w:lineRule="auto"/>
              <w:ind w:left="1120" w:firstLine="0"/>
              <w:jc w:val="center"/>
              <w:rPr>
                <w:kern w:val="2"/>
                <w:sz w:val="20"/>
                <w:lang w:eastAsia="ja-JP"/>
              </w:rPr>
              <w:pPrChange w:id="11248" w:author="trangdt05" w:date="2025-08-07T09:46:00Z">
                <w:pPr>
                  <w:widowControl w:val="0"/>
                  <w:spacing w:after="40" w:line="240" w:lineRule="auto"/>
                  <w:ind w:leftChars="400" w:left="1120" w:firstLine="0"/>
                  <w:jc w:val="center"/>
                </w:pPr>
              </w:pPrChange>
            </w:pPr>
            <w:r w:rsidRPr="001C165C">
              <w:rPr>
                <w:sz w:val="20"/>
              </w:rPr>
              <w:t>…</w:t>
            </w:r>
          </w:p>
        </w:tc>
        <w:tc>
          <w:tcPr>
            <w:tcW w:w="1816" w:type="pct"/>
            <w:shd w:val="clear" w:color="auto" w:fill="FFFFFF"/>
          </w:tcPr>
          <w:p w14:paraId="0DF4346A" w14:textId="77777777" w:rsidR="004B0D74" w:rsidRPr="001C165C" w:rsidRDefault="004B0D74">
            <w:pPr>
              <w:spacing w:before="40" w:after="40" w:line="240" w:lineRule="auto"/>
              <w:ind w:left="1120" w:firstLine="0"/>
              <w:jc w:val="center"/>
              <w:rPr>
                <w:kern w:val="2"/>
                <w:sz w:val="20"/>
                <w:lang w:eastAsia="ja-JP"/>
              </w:rPr>
              <w:pPrChange w:id="11249" w:author="trangdt05" w:date="2025-08-07T09:46:00Z">
                <w:pPr>
                  <w:widowControl w:val="0"/>
                  <w:spacing w:after="40" w:line="240" w:lineRule="auto"/>
                  <w:ind w:leftChars="400" w:left="1120" w:firstLine="0"/>
                  <w:jc w:val="center"/>
                </w:pPr>
              </w:pPrChange>
            </w:pPr>
            <w:r w:rsidRPr="001C165C">
              <w:rPr>
                <w:sz w:val="20"/>
              </w:rPr>
              <w:t>…</w:t>
            </w:r>
          </w:p>
        </w:tc>
        <w:tc>
          <w:tcPr>
            <w:tcW w:w="643" w:type="pct"/>
            <w:shd w:val="clear" w:color="auto" w:fill="FFFFFF"/>
            <w:vAlign w:val="center"/>
          </w:tcPr>
          <w:p w14:paraId="6C8B8119" w14:textId="77777777" w:rsidR="004B0D74" w:rsidRPr="001C165C" w:rsidRDefault="004B0D74" w:rsidP="002D304B">
            <w:pPr>
              <w:spacing w:after="40" w:line="240" w:lineRule="auto"/>
              <w:ind w:firstLine="0"/>
              <w:jc w:val="center"/>
              <w:rPr>
                <w:sz w:val="20"/>
              </w:rPr>
            </w:pPr>
            <w:r w:rsidRPr="001C165C">
              <w:rPr>
                <w:sz w:val="20"/>
              </w:rPr>
              <w:t>…………</w:t>
            </w:r>
            <w:del w:id="11250" w:author="trangdt05" w:date="2025-08-06T11:36:00Z">
              <w:r w:rsidRPr="001C165C" w:rsidDel="003C1AD9">
                <w:rPr>
                  <w:sz w:val="20"/>
                </w:rPr>
                <w:delText>…</w:delText>
              </w:r>
            </w:del>
          </w:p>
        </w:tc>
      </w:tr>
      <w:tr w:rsidR="001C165C" w:rsidRPr="001C165C" w:rsidDel="009130DC" w14:paraId="1DBD9F61" w14:textId="2E98A828" w:rsidTr="002D304B">
        <w:trPr>
          <w:del w:id="11251" w:author="Hue Pham Thi Thu" w:date="2025-07-22T15:58:00Z"/>
        </w:trPr>
        <w:tc>
          <w:tcPr>
            <w:tcW w:w="5000" w:type="pct"/>
            <w:gridSpan w:val="4"/>
            <w:shd w:val="clear" w:color="auto" w:fill="FFFFFF"/>
          </w:tcPr>
          <w:p w14:paraId="638BAB6B" w14:textId="77777777" w:rsidR="004B0D74" w:rsidRPr="001C165C" w:rsidRDefault="004B0D74">
            <w:pPr>
              <w:spacing w:before="40" w:after="40" w:line="240" w:lineRule="auto"/>
              <w:ind w:left="1120" w:firstLine="0"/>
              <w:jc w:val="center"/>
              <w:rPr>
                <w:b/>
                <w:kern w:val="2"/>
                <w:sz w:val="20"/>
                <w:lang w:eastAsia="ja-JP"/>
              </w:rPr>
              <w:pPrChange w:id="11252" w:author="trangdt05" w:date="2025-08-07T09:46:00Z">
                <w:pPr>
                  <w:widowControl w:val="0"/>
                  <w:spacing w:after="40" w:line="240" w:lineRule="auto"/>
                  <w:ind w:leftChars="400" w:left="1120" w:firstLine="0"/>
                  <w:jc w:val="center"/>
                </w:pPr>
              </w:pPrChange>
            </w:pPr>
            <w:r w:rsidRPr="001C165C">
              <w:rPr>
                <w:b/>
                <w:sz w:val="20"/>
              </w:rPr>
              <w:t>Tài khoản tiền gửi, có tính chất tiền gửi</w:t>
            </w:r>
          </w:p>
          <w:p w14:paraId="003C20A9" w14:textId="77777777" w:rsidR="004B0D74" w:rsidRPr="001C165C" w:rsidRDefault="004B0D74">
            <w:pPr>
              <w:spacing w:before="40" w:after="40" w:line="240" w:lineRule="auto"/>
              <w:ind w:left="1120" w:firstLine="0"/>
              <w:jc w:val="center"/>
              <w:rPr>
                <w:kern w:val="2"/>
                <w:sz w:val="20"/>
                <w:lang w:eastAsia="ja-JP"/>
              </w:rPr>
              <w:pPrChange w:id="11253" w:author="trangdt05" w:date="2025-08-07T09:46:00Z">
                <w:pPr>
                  <w:widowControl w:val="0"/>
                  <w:spacing w:after="40" w:line="240" w:lineRule="auto"/>
                  <w:ind w:leftChars="400" w:left="1120" w:firstLine="0"/>
                  <w:jc w:val="center"/>
                </w:pPr>
              </w:pPrChange>
            </w:pPr>
            <w:r w:rsidRPr="001C165C">
              <w:rPr>
                <w:i/>
                <w:sz w:val="20"/>
              </w:rPr>
              <w:t>(Đăng ký sử dụng đồng thời nhiều tài khoản trong trường hợp đơn vị giao dịch đăng ký nhiều tài khoản tiền gửi, tài khoản có tính chất tiền gửi khác nhau)</w:t>
            </w:r>
          </w:p>
        </w:tc>
      </w:tr>
      <w:tr w:rsidR="007D2182" w:rsidRPr="001C165C" w14:paraId="762197D5" w14:textId="77777777" w:rsidTr="007D2182">
        <w:trPr>
          <w:ins w:id="11254" w:author="Hue Pham Thi Thu" w:date="2025-07-22T16:18:00Z"/>
        </w:trPr>
        <w:tc>
          <w:tcPr>
            <w:tcW w:w="5000" w:type="pct"/>
            <w:gridSpan w:val="4"/>
            <w:shd w:val="clear" w:color="auto" w:fill="FFFFFF"/>
            <w:vAlign w:val="center"/>
          </w:tcPr>
          <w:p w14:paraId="36EBD90E" w14:textId="77777777" w:rsidR="007D2182" w:rsidRDefault="007D2182">
            <w:pPr>
              <w:spacing w:before="40" w:after="40" w:line="240" w:lineRule="auto"/>
              <w:ind w:left="1120" w:firstLine="0"/>
              <w:jc w:val="center"/>
              <w:rPr>
                <w:ins w:id="11255" w:author="Hue Pham Thi Thu" w:date="2025-07-22T16:19:00Z"/>
                <w:kern w:val="2"/>
                <w:sz w:val="20"/>
                <w:lang w:eastAsia="ja-JP"/>
              </w:rPr>
              <w:pPrChange w:id="11256" w:author="trangdt05" w:date="2025-08-07T09:46:00Z">
                <w:pPr>
                  <w:widowControl w:val="0"/>
                  <w:spacing w:after="40" w:line="240" w:lineRule="auto"/>
                  <w:ind w:leftChars="400" w:left="1120" w:firstLine="0"/>
                  <w:jc w:val="center"/>
                </w:pPr>
              </w:pPrChange>
            </w:pPr>
            <w:ins w:id="11257" w:author="Hue Pham Thi Thu" w:date="2025-07-22T16:19:00Z">
              <w:r w:rsidRPr="007D2182">
                <w:rPr>
                  <w:b/>
                  <w:sz w:val="20"/>
                  <w:rPrChange w:id="11258" w:author="Hue Pham Thi Thu" w:date="2025-07-22T16:19:00Z">
                    <w:rPr>
                      <w:sz w:val="20"/>
                    </w:rPr>
                  </w:rPrChange>
                </w:rPr>
                <w:t>Tài khoản tiền gửi, có tính chất tiền gửi</w:t>
              </w:r>
            </w:ins>
          </w:p>
          <w:p w14:paraId="561EC969" w14:textId="25FB4670" w:rsidR="007D2182" w:rsidRPr="001C165C" w:rsidRDefault="007D2182">
            <w:pPr>
              <w:spacing w:before="40" w:after="40" w:line="240" w:lineRule="auto"/>
              <w:ind w:firstLine="0"/>
              <w:jc w:val="center"/>
              <w:rPr>
                <w:ins w:id="11259" w:author="Hue Pham Thi Thu" w:date="2025-07-22T16:18:00Z"/>
                <w:sz w:val="20"/>
              </w:rPr>
              <w:pPrChange w:id="11260" w:author="trangdt05" w:date="2025-08-06T11:35:00Z">
                <w:pPr>
                  <w:spacing w:after="40" w:line="240" w:lineRule="auto"/>
                  <w:ind w:firstLine="0"/>
                  <w:jc w:val="center"/>
                </w:pPr>
              </w:pPrChange>
            </w:pPr>
            <w:ins w:id="11261" w:author="Hue Pham Thi Thu" w:date="2025-07-22T16:20:00Z">
              <w:r w:rsidRPr="007D46C2">
                <w:rPr>
                  <w:i/>
                  <w:sz w:val="19"/>
                  <w:szCs w:val="19"/>
                </w:rPr>
                <w:t>(Đăng ký sử dụng/thay đổi đồng thời nhiều tài khoản trong trường hợp đơn vị giao dịch có nhiều nguồn kinh phí, Chủ đầu tư có nhiều dự án, dự án từ nhiều nguồn vốn thuộc nhiều cấp ngân sách đối với tài khoản dự toán)</w:t>
              </w:r>
            </w:ins>
          </w:p>
        </w:tc>
      </w:tr>
      <w:tr w:rsidR="003C1AD9" w:rsidRPr="001C165C" w14:paraId="12880956" w14:textId="77777777" w:rsidTr="002D304B">
        <w:tc>
          <w:tcPr>
            <w:tcW w:w="347" w:type="pct"/>
            <w:shd w:val="clear" w:color="auto" w:fill="FFFFFF"/>
            <w:vAlign w:val="center"/>
          </w:tcPr>
          <w:p w14:paraId="0E98179F" w14:textId="451E43A0" w:rsidR="004B0D74" w:rsidRPr="001C165C" w:rsidDel="009130DC" w:rsidRDefault="00001199">
            <w:pPr>
              <w:spacing w:before="40" w:after="40" w:line="240" w:lineRule="auto"/>
              <w:ind w:left="1120" w:firstLine="0"/>
              <w:jc w:val="center"/>
              <w:rPr>
                <w:del w:id="11262" w:author="Hue Pham Thi Thu" w:date="2025-07-22T15:58:00Z"/>
                <w:b/>
                <w:kern w:val="2"/>
                <w:sz w:val="20"/>
                <w:lang w:eastAsia="ja-JP"/>
              </w:rPr>
              <w:pPrChange w:id="11263" w:author="trangdt05" w:date="2025-08-06T11:35:00Z">
                <w:pPr>
                  <w:widowControl w:val="0"/>
                  <w:spacing w:after="40" w:line="240" w:lineRule="auto"/>
                  <w:ind w:leftChars="400" w:left="1120" w:firstLine="0"/>
                  <w:jc w:val="center"/>
                </w:pPr>
              </w:pPrChange>
            </w:pPr>
            <w:ins w:id="11264" w:author="trangdt05" w:date="2025-07-25T08:44:00Z">
              <w:r>
                <w:rPr>
                  <w:b/>
                  <w:sz w:val="20"/>
                </w:rPr>
                <w:t xml:space="preserve">          </w:t>
              </w:r>
            </w:ins>
            <w:ins w:id="11265" w:author="Hue Pham Thi Thu" w:date="2025-07-22T16:14:00Z">
              <w:r w:rsidR="0085163C">
                <w:rPr>
                  <w:b/>
                  <w:sz w:val="20"/>
                </w:rPr>
                <w:t>1</w:t>
              </w:r>
            </w:ins>
            <w:del w:id="11266" w:author="Hue Pham Thi Thu" w:date="2025-07-22T15:58:00Z">
              <w:r w:rsidR="004B0D74" w:rsidRPr="001C165C" w:rsidDel="009130DC">
                <w:rPr>
                  <w:b/>
                  <w:sz w:val="20"/>
                </w:rPr>
                <w:delText>1</w:delText>
              </w:r>
            </w:del>
          </w:p>
        </w:tc>
        <w:tc>
          <w:tcPr>
            <w:tcW w:w="2194" w:type="pct"/>
            <w:shd w:val="clear" w:color="auto" w:fill="FFFFFF"/>
          </w:tcPr>
          <w:p w14:paraId="7BCEE648" w14:textId="6C7AFBE4" w:rsidR="004B0D74" w:rsidRPr="009130DC" w:rsidRDefault="004B0D74">
            <w:pPr>
              <w:widowControl w:val="0"/>
              <w:spacing w:before="40" w:after="40" w:line="240" w:lineRule="auto"/>
              <w:ind w:leftChars="36" w:left="101" w:firstLine="0"/>
              <w:jc w:val="left"/>
              <w:rPr>
                <w:sz w:val="20"/>
                <w:rPrChange w:id="11267" w:author="Hue Pham Thi Thu" w:date="2025-07-22T15:58:00Z">
                  <w:rPr>
                    <w:kern w:val="2"/>
                    <w:lang w:eastAsia="ja-JP"/>
                  </w:rPr>
                </w:rPrChange>
              </w:rPr>
              <w:pPrChange w:id="11268" w:author="trangdt05" w:date="2025-08-06T11:35:00Z">
                <w:pPr>
                  <w:widowControl w:val="0"/>
                  <w:spacing w:after="40" w:line="240" w:lineRule="auto"/>
                  <w:ind w:leftChars="400" w:left="1120" w:firstLine="0"/>
                </w:pPr>
              </w:pPrChange>
            </w:pPr>
            <w:del w:id="11269" w:author="Hue Pham Thi Thu" w:date="2025-07-22T15:58:00Z">
              <w:r w:rsidRPr="009130DC" w:rsidDel="009130DC">
                <w:rPr>
                  <w:sz w:val="20"/>
                  <w:rPrChange w:id="11270" w:author="Hue Pham Thi Thu" w:date="2025-07-22T15:58:00Z">
                    <w:rPr/>
                  </w:rPrChange>
                </w:rPr>
                <w:delText>1.</w:delText>
              </w:r>
            </w:del>
            <w:del w:id="11271" w:author="Hue Pham Thi Thu" w:date="2025-07-22T16:15:00Z">
              <w:r w:rsidRPr="009130DC" w:rsidDel="0085163C">
                <w:rPr>
                  <w:sz w:val="20"/>
                  <w:rPrChange w:id="11272" w:author="Hue Pham Thi Thu" w:date="2025-07-22T15:58:00Z">
                    <w:rPr/>
                  </w:rPrChange>
                </w:rPr>
                <w:delText xml:space="preserve">1. </w:delText>
              </w:r>
            </w:del>
            <w:r w:rsidRPr="009130DC">
              <w:rPr>
                <w:sz w:val="20"/>
                <w:rPrChange w:id="11273" w:author="Hue Pham Thi Thu" w:date="2025-07-22T15:58:00Z">
                  <w:rPr/>
                </w:rPrChange>
              </w:rPr>
              <w:t>Mã ĐVQHNS/Mã DA …</w:t>
            </w:r>
            <w:ins w:id="11274" w:author="Hue Pham Thi Thu" w:date="2025-07-22T16:20:00Z">
              <w:r w:rsidR="007D2182">
                <w:rPr>
                  <w:sz w:val="20"/>
                </w:rPr>
                <w:t>….</w:t>
              </w:r>
            </w:ins>
            <w:del w:id="11275" w:author="trangdt05" w:date="2025-07-25T08:36:00Z">
              <w:r w:rsidRPr="009130DC" w:rsidDel="00001199">
                <w:rPr>
                  <w:sz w:val="20"/>
                  <w:rPrChange w:id="11276" w:author="Hue Pham Thi Thu" w:date="2025-07-22T15:58:00Z">
                    <w:rPr/>
                  </w:rPrChange>
                </w:rPr>
                <w:delText>…</w:delText>
              </w:r>
            </w:del>
            <w:del w:id="11277" w:author="Hue Pham Thi Thu" w:date="2025-07-22T16:04:00Z">
              <w:r w:rsidRPr="009130DC" w:rsidDel="009130DC">
                <w:rPr>
                  <w:sz w:val="20"/>
                  <w:rPrChange w:id="11278" w:author="Hue Pham Thi Thu" w:date="2025-07-22T15:58:00Z">
                    <w:rPr/>
                  </w:rPrChange>
                </w:rPr>
                <w:delText>……</w:delText>
              </w:r>
            </w:del>
            <w:del w:id="11279" w:author="Hue Pham Thi Thu" w:date="2025-07-22T16:03:00Z">
              <w:r w:rsidRPr="009130DC" w:rsidDel="009130DC">
                <w:rPr>
                  <w:sz w:val="20"/>
                  <w:rPrChange w:id="11280" w:author="Hue Pham Thi Thu" w:date="2025-07-22T15:58:00Z">
                    <w:rPr/>
                  </w:rPrChange>
                </w:rPr>
                <w:delText>………</w:delText>
              </w:r>
            </w:del>
            <w:r w:rsidRPr="009130DC">
              <w:rPr>
                <w:sz w:val="20"/>
                <w:rPrChange w:id="11281" w:author="Hue Pham Thi Thu" w:date="2025-07-22T15:58:00Z">
                  <w:rPr/>
                </w:rPrChange>
              </w:rPr>
              <w:t xml:space="preserve"> thuộc cấp N</w:t>
            </w:r>
            <w:ins w:id="11282" w:author="trangdt05" w:date="2025-07-25T08:43:00Z">
              <w:r w:rsidR="00001199">
                <w:rPr>
                  <w:sz w:val="20"/>
                </w:rPr>
                <w:t>S…..</w:t>
              </w:r>
            </w:ins>
            <w:del w:id="11283" w:author="trangdt05" w:date="2025-07-25T08:43:00Z">
              <w:r w:rsidRPr="009130DC" w:rsidDel="00001199">
                <w:rPr>
                  <w:sz w:val="20"/>
                  <w:rPrChange w:id="11284" w:author="Hue Pham Thi Thu" w:date="2025-07-22T15:58:00Z">
                    <w:rPr/>
                  </w:rPrChange>
                </w:rPr>
                <w:delText xml:space="preserve">S ……... </w:delText>
              </w:r>
            </w:del>
            <w:r w:rsidRPr="009130DC">
              <w:rPr>
                <w:sz w:val="20"/>
                <w:rPrChange w:id="11285" w:author="Hue Pham Thi Thu" w:date="2025-07-22T15:58:00Z">
                  <w:rPr/>
                </w:rPrChange>
              </w:rPr>
              <w:t xml:space="preserve">Mã CTMT, DA và HTCT. </w:t>
            </w:r>
          </w:p>
          <w:p w14:paraId="4B6548D9" w14:textId="77777777" w:rsidR="004B0D74" w:rsidRPr="001C165C" w:rsidRDefault="004B0D74">
            <w:pPr>
              <w:spacing w:before="40" w:after="40" w:line="240" w:lineRule="auto"/>
              <w:ind w:leftChars="36" w:left="101" w:firstLine="0"/>
              <w:rPr>
                <w:sz w:val="20"/>
              </w:rPr>
              <w:pPrChange w:id="11286" w:author="trangdt05" w:date="2025-08-06T11:35:00Z">
                <w:pPr>
                  <w:spacing w:after="40" w:line="240" w:lineRule="auto"/>
                  <w:ind w:firstLine="0"/>
                </w:pPr>
              </w:pPrChange>
            </w:pPr>
            <w:r w:rsidRPr="001C165C">
              <w:rPr>
                <w:sz w:val="20"/>
              </w:rPr>
              <w:t>Nội dung giao dịch: ………………</w:t>
            </w:r>
            <w:del w:id="11287" w:author="trangdt05" w:date="2025-08-15T10:00:00Z">
              <w:r w:rsidRPr="001C165C" w:rsidDel="008D4FD1">
                <w:rPr>
                  <w:sz w:val="20"/>
                </w:rPr>
                <w:delText>……</w:delText>
              </w:r>
            </w:del>
            <w:del w:id="11288" w:author="trangdt05" w:date="2025-07-25T08:36:00Z">
              <w:r w:rsidRPr="001C165C" w:rsidDel="00001199">
                <w:rPr>
                  <w:sz w:val="20"/>
                </w:rPr>
                <w:delText xml:space="preserve">…… </w:delText>
              </w:r>
            </w:del>
          </w:p>
          <w:p w14:paraId="07A88DDE" w14:textId="79FAF79E" w:rsidR="009D4B02" w:rsidRPr="001C165C" w:rsidRDefault="009D4B02">
            <w:pPr>
              <w:spacing w:before="40" w:after="40" w:line="240" w:lineRule="auto"/>
              <w:ind w:leftChars="36" w:left="101" w:firstLine="0"/>
              <w:rPr>
                <w:sz w:val="20"/>
              </w:rPr>
              <w:pPrChange w:id="11289" w:author="trangdt05" w:date="2025-08-06T11:35:00Z">
                <w:pPr>
                  <w:spacing w:after="40" w:line="240" w:lineRule="auto"/>
                  <w:ind w:firstLine="0"/>
                </w:pPr>
              </w:pPrChange>
            </w:pPr>
            <w:r w:rsidRPr="001C165C">
              <w:rPr>
                <w:sz w:val="20"/>
              </w:rPr>
              <w:t xml:space="preserve">Địa </w:t>
            </w:r>
            <w:r w:rsidR="005C790C" w:rsidRPr="001C165C">
              <w:rPr>
                <w:sz w:val="20"/>
              </w:rPr>
              <w:t>bàn</w:t>
            </w:r>
            <w:r w:rsidRPr="001C165C">
              <w:rPr>
                <w:sz w:val="20"/>
              </w:rPr>
              <w:t>: ………….</w:t>
            </w:r>
          </w:p>
        </w:tc>
        <w:tc>
          <w:tcPr>
            <w:tcW w:w="1816" w:type="pct"/>
            <w:shd w:val="clear" w:color="auto" w:fill="FFFFFF"/>
          </w:tcPr>
          <w:p w14:paraId="685739BD" w14:textId="77777777" w:rsidR="004B0D74" w:rsidRPr="001C165C" w:rsidRDefault="004B0D74">
            <w:pPr>
              <w:spacing w:before="40" w:after="40" w:line="240" w:lineRule="auto"/>
              <w:ind w:leftChars="15" w:left="42" w:firstLine="0"/>
              <w:rPr>
                <w:kern w:val="2"/>
                <w:sz w:val="20"/>
                <w:lang w:eastAsia="ja-JP"/>
              </w:rPr>
              <w:pPrChange w:id="11290" w:author="trangdt05" w:date="2025-08-07T09:46:00Z">
                <w:pPr>
                  <w:widowControl w:val="0"/>
                  <w:spacing w:after="40" w:line="240" w:lineRule="auto"/>
                  <w:ind w:leftChars="400" w:left="1120" w:firstLine="0"/>
                </w:pPr>
              </w:pPrChange>
            </w:pPr>
            <w:del w:id="11291" w:author="Hue Pham Thi Thu" w:date="2025-07-22T16:20:00Z">
              <w:r w:rsidRPr="001C165C" w:rsidDel="007D2182">
                <w:rPr>
                  <w:sz w:val="20"/>
                </w:rPr>
                <w:delText xml:space="preserve">1.3. </w:delText>
              </w:r>
            </w:del>
            <w:r w:rsidRPr="001C165C">
              <w:rPr>
                <w:sz w:val="20"/>
              </w:rPr>
              <w:t>Số tài khoản: ………………….</w:t>
            </w:r>
          </w:p>
          <w:p w14:paraId="754EFB6C" w14:textId="77777777" w:rsidR="004B0D74" w:rsidRPr="001C165C" w:rsidRDefault="004B0D74">
            <w:pPr>
              <w:spacing w:before="40" w:after="40" w:line="240" w:lineRule="auto"/>
              <w:ind w:leftChars="15" w:left="42" w:firstLine="0"/>
              <w:rPr>
                <w:kern w:val="2"/>
                <w:sz w:val="20"/>
                <w:lang w:eastAsia="ja-JP"/>
              </w:rPr>
              <w:pPrChange w:id="11292" w:author="trangdt05" w:date="2025-08-07T09:46:00Z">
                <w:pPr>
                  <w:widowControl w:val="0"/>
                  <w:spacing w:after="40" w:line="240" w:lineRule="auto"/>
                  <w:ind w:leftChars="400" w:left="1120" w:firstLine="0"/>
                </w:pPr>
              </w:pPrChange>
            </w:pPr>
            <w:r w:rsidRPr="001C165C">
              <w:rPr>
                <w:sz w:val="20"/>
              </w:rPr>
              <w:t>…………………………………</w:t>
            </w:r>
            <w:del w:id="11293" w:author="trangdt05" w:date="2025-07-25T08:36:00Z">
              <w:r w:rsidRPr="001C165C" w:rsidDel="00001199">
                <w:rPr>
                  <w:sz w:val="20"/>
                </w:rPr>
                <w:delText>…….</w:delText>
              </w:r>
            </w:del>
          </w:p>
          <w:p w14:paraId="7210506C" w14:textId="5596FA6E" w:rsidR="004B0D74" w:rsidRPr="001C165C" w:rsidRDefault="004B0D74">
            <w:pPr>
              <w:spacing w:before="40" w:after="40" w:line="240" w:lineRule="auto"/>
              <w:ind w:leftChars="15" w:left="42" w:firstLine="0"/>
              <w:rPr>
                <w:kern w:val="2"/>
                <w:sz w:val="20"/>
                <w:lang w:eastAsia="ja-JP"/>
              </w:rPr>
              <w:pPrChange w:id="11294" w:author="trangdt05" w:date="2025-08-07T09:46:00Z">
                <w:pPr>
                  <w:widowControl w:val="0"/>
                  <w:spacing w:after="40" w:line="240" w:lineRule="auto"/>
                  <w:ind w:leftChars="400" w:left="1120" w:firstLine="0"/>
                </w:pPr>
              </w:pPrChange>
            </w:pPr>
            <w:r w:rsidRPr="001C165C">
              <w:rPr>
                <w:sz w:val="20"/>
              </w:rPr>
              <w:t>…………………………………</w:t>
            </w:r>
            <w:ins w:id="11295" w:author="trangdt05" w:date="2025-07-25T08:36:00Z">
              <w:r w:rsidR="00001199">
                <w:rPr>
                  <w:sz w:val="20"/>
                </w:rPr>
                <w:t>..</w:t>
              </w:r>
            </w:ins>
            <w:del w:id="11296" w:author="trangdt05" w:date="2025-07-25T08:36:00Z">
              <w:r w:rsidRPr="001C165C" w:rsidDel="00001199">
                <w:rPr>
                  <w:sz w:val="20"/>
                </w:rPr>
                <w:delText>…….</w:delText>
              </w:r>
            </w:del>
          </w:p>
        </w:tc>
        <w:tc>
          <w:tcPr>
            <w:tcW w:w="643" w:type="pct"/>
            <w:shd w:val="clear" w:color="auto" w:fill="FFFFFF"/>
            <w:vAlign w:val="center"/>
          </w:tcPr>
          <w:p w14:paraId="76EA388A" w14:textId="77777777" w:rsidR="004B0D74" w:rsidRPr="001C165C" w:rsidRDefault="004B0D74" w:rsidP="002D304B">
            <w:pPr>
              <w:spacing w:after="40" w:line="240" w:lineRule="auto"/>
              <w:ind w:firstLine="0"/>
              <w:jc w:val="center"/>
              <w:rPr>
                <w:sz w:val="20"/>
              </w:rPr>
            </w:pPr>
            <w:r w:rsidRPr="001C165C">
              <w:rPr>
                <w:sz w:val="20"/>
              </w:rPr>
              <w:t>……………</w:t>
            </w:r>
          </w:p>
        </w:tc>
      </w:tr>
      <w:tr w:rsidR="003C1AD9" w:rsidRPr="001C165C" w14:paraId="25999865" w14:textId="77777777" w:rsidTr="002D304B">
        <w:tc>
          <w:tcPr>
            <w:tcW w:w="347" w:type="pct"/>
            <w:shd w:val="clear" w:color="auto" w:fill="FFFFFF"/>
            <w:vAlign w:val="center"/>
          </w:tcPr>
          <w:p w14:paraId="07DADDD2" w14:textId="77777777" w:rsidR="004B0D74" w:rsidRPr="001C165C" w:rsidRDefault="004B0D74">
            <w:pPr>
              <w:spacing w:before="40" w:after="40" w:line="240" w:lineRule="auto"/>
              <w:ind w:left="5" w:firstLine="0"/>
              <w:jc w:val="center"/>
              <w:rPr>
                <w:b/>
                <w:kern w:val="2"/>
                <w:sz w:val="20"/>
                <w:lang w:eastAsia="ja-JP"/>
              </w:rPr>
              <w:pPrChange w:id="11297" w:author="trangdt05" w:date="2025-08-15T10:00:00Z">
                <w:pPr>
                  <w:widowControl w:val="0"/>
                  <w:spacing w:after="40" w:line="240" w:lineRule="auto"/>
                  <w:ind w:leftChars="400" w:left="1120" w:firstLine="0"/>
                  <w:jc w:val="center"/>
                </w:pPr>
              </w:pPrChange>
            </w:pPr>
            <w:r w:rsidRPr="001C165C">
              <w:rPr>
                <w:b/>
                <w:sz w:val="20"/>
              </w:rPr>
              <w:t>2</w:t>
            </w:r>
          </w:p>
        </w:tc>
        <w:tc>
          <w:tcPr>
            <w:tcW w:w="2194" w:type="pct"/>
            <w:shd w:val="clear" w:color="auto" w:fill="FFFFFF"/>
          </w:tcPr>
          <w:p w14:paraId="727C6FE4" w14:textId="3307E23A" w:rsidR="004B0D74" w:rsidRPr="001C165C" w:rsidRDefault="004B0D74">
            <w:pPr>
              <w:spacing w:before="40" w:after="40" w:line="240" w:lineRule="auto"/>
              <w:ind w:left="89" w:right="100" w:firstLine="0"/>
              <w:rPr>
                <w:kern w:val="2"/>
                <w:sz w:val="20"/>
                <w:lang w:eastAsia="ja-JP"/>
              </w:rPr>
              <w:pPrChange w:id="11298" w:author="trangdt05" w:date="2025-08-15T10:00:00Z">
                <w:pPr>
                  <w:widowControl w:val="0"/>
                  <w:spacing w:after="40" w:line="240" w:lineRule="auto"/>
                  <w:ind w:leftChars="400" w:left="1120" w:firstLine="0"/>
                </w:pPr>
              </w:pPrChange>
            </w:pPr>
            <w:del w:id="11299" w:author="Hue Pham Thi Thu" w:date="2025-07-22T16:20:00Z">
              <w:r w:rsidRPr="001C165C" w:rsidDel="007D2182">
                <w:rPr>
                  <w:sz w:val="20"/>
                </w:rPr>
                <w:delText xml:space="preserve">1.2. </w:delText>
              </w:r>
            </w:del>
            <w:r w:rsidRPr="001C165C">
              <w:rPr>
                <w:sz w:val="20"/>
              </w:rPr>
              <w:t>Mã ĐVQHNS/Mã DA …</w:t>
            </w:r>
            <w:del w:id="11300" w:author="trangdt05" w:date="2025-08-06T11:35:00Z">
              <w:r w:rsidRPr="001C165C" w:rsidDel="003C1AD9">
                <w:rPr>
                  <w:sz w:val="20"/>
                </w:rPr>
                <w:delText>…</w:delText>
              </w:r>
            </w:del>
            <w:r w:rsidRPr="001C165C">
              <w:rPr>
                <w:sz w:val="20"/>
              </w:rPr>
              <w:t>……</w:t>
            </w:r>
            <w:del w:id="11301" w:author="trangdt05" w:date="2025-07-25T08:37:00Z">
              <w:r w:rsidRPr="001C165C" w:rsidDel="00001199">
                <w:rPr>
                  <w:sz w:val="20"/>
                </w:rPr>
                <w:delText>……</w:delText>
              </w:r>
            </w:del>
            <w:del w:id="11302" w:author="trangdt05" w:date="2025-08-15T10:01:00Z">
              <w:r w:rsidRPr="001C165C" w:rsidDel="008D4FD1">
                <w:rPr>
                  <w:sz w:val="20"/>
                </w:rPr>
                <w:delText xml:space="preserve">… </w:delText>
              </w:r>
            </w:del>
            <w:r w:rsidRPr="001C165C">
              <w:rPr>
                <w:sz w:val="20"/>
              </w:rPr>
              <w:t>thuộc cấp NS</w:t>
            </w:r>
            <w:del w:id="11303" w:author="trangdt05" w:date="2025-08-15T10:01:00Z">
              <w:r w:rsidRPr="001C165C" w:rsidDel="008D4FD1">
                <w:rPr>
                  <w:sz w:val="20"/>
                </w:rPr>
                <w:delText xml:space="preserve"> </w:delText>
              </w:r>
            </w:del>
            <w:ins w:id="11304" w:author="trangdt05" w:date="2025-08-15T10:01:00Z">
              <w:r w:rsidR="008D4FD1">
                <w:rPr>
                  <w:sz w:val="20"/>
                </w:rPr>
                <w:t>…</w:t>
              </w:r>
            </w:ins>
            <w:del w:id="11305" w:author="trangdt05" w:date="2025-08-15T10:01:00Z">
              <w:r w:rsidRPr="001C165C" w:rsidDel="008D4FD1">
                <w:rPr>
                  <w:sz w:val="20"/>
                </w:rPr>
                <w:delText>…….</w:delText>
              </w:r>
            </w:del>
            <w:del w:id="11306" w:author="trangdt05" w:date="2025-08-06T11:35:00Z">
              <w:r w:rsidRPr="001C165C" w:rsidDel="003C1AD9">
                <w:rPr>
                  <w:sz w:val="20"/>
                </w:rPr>
                <w:delText>.</w:delText>
              </w:r>
            </w:del>
            <w:r w:rsidRPr="001C165C">
              <w:rPr>
                <w:sz w:val="20"/>
              </w:rPr>
              <w:t xml:space="preserve">. Mã CTMT, DA và HTCT. </w:t>
            </w:r>
          </w:p>
          <w:p w14:paraId="2ADD7D48" w14:textId="77777777" w:rsidR="004B0D74" w:rsidRPr="001C165C" w:rsidRDefault="004B0D74">
            <w:pPr>
              <w:spacing w:before="40" w:after="40" w:line="240" w:lineRule="auto"/>
              <w:ind w:left="89" w:firstLine="0"/>
              <w:rPr>
                <w:kern w:val="2"/>
                <w:sz w:val="20"/>
                <w:lang w:eastAsia="ja-JP"/>
              </w:rPr>
              <w:pPrChange w:id="11307" w:author="trangdt05" w:date="2025-08-15T10:00:00Z">
                <w:pPr>
                  <w:widowControl w:val="0"/>
                  <w:spacing w:after="40" w:line="240" w:lineRule="auto"/>
                  <w:ind w:leftChars="400" w:left="1120" w:firstLine="0"/>
                </w:pPr>
              </w:pPrChange>
            </w:pPr>
            <w:r w:rsidRPr="001C165C">
              <w:rPr>
                <w:sz w:val="20"/>
              </w:rPr>
              <w:t>Nội dung giao dịch: …………………</w:t>
            </w:r>
            <w:del w:id="11308" w:author="trangdt05" w:date="2025-08-15T10:00:00Z">
              <w:r w:rsidRPr="001C165C" w:rsidDel="008D4FD1">
                <w:rPr>
                  <w:sz w:val="20"/>
                </w:rPr>
                <w:delText>…</w:delText>
              </w:r>
            </w:del>
            <w:del w:id="11309" w:author="trangdt05" w:date="2025-07-25T08:37:00Z">
              <w:r w:rsidRPr="001C165C" w:rsidDel="00001199">
                <w:rPr>
                  <w:sz w:val="20"/>
                </w:rPr>
                <w:delText xml:space="preserve">…… </w:delText>
              </w:r>
            </w:del>
          </w:p>
          <w:p w14:paraId="0E1C0BF3" w14:textId="7CF904AF" w:rsidR="009D4B02" w:rsidRPr="001C165C" w:rsidRDefault="009D4B02">
            <w:pPr>
              <w:spacing w:before="40" w:after="40" w:line="240" w:lineRule="auto"/>
              <w:ind w:left="89" w:firstLine="0"/>
              <w:rPr>
                <w:kern w:val="2"/>
                <w:sz w:val="20"/>
                <w:lang w:eastAsia="ja-JP"/>
              </w:rPr>
              <w:pPrChange w:id="11310" w:author="trangdt05" w:date="2025-08-15T10:00:00Z">
                <w:pPr>
                  <w:widowControl w:val="0"/>
                  <w:spacing w:after="40" w:line="240" w:lineRule="auto"/>
                  <w:ind w:leftChars="400" w:left="1120" w:firstLine="0"/>
                </w:pPr>
              </w:pPrChange>
            </w:pPr>
            <w:r w:rsidRPr="001C165C">
              <w:rPr>
                <w:sz w:val="20"/>
              </w:rPr>
              <w:t xml:space="preserve">Địa </w:t>
            </w:r>
            <w:r w:rsidR="005C790C" w:rsidRPr="001C165C">
              <w:rPr>
                <w:sz w:val="20"/>
              </w:rPr>
              <w:t>bàn</w:t>
            </w:r>
            <w:r w:rsidRPr="001C165C">
              <w:rPr>
                <w:sz w:val="20"/>
              </w:rPr>
              <w:t>: ………….</w:t>
            </w:r>
          </w:p>
        </w:tc>
        <w:tc>
          <w:tcPr>
            <w:tcW w:w="1816" w:type="pct"/>
            <w:shd w:val="clear" w:color="auto" w:fill="FFFFFF"/>
          </w:tcPr>
          <w:p w14:paraId="6503261E" w14:textId="77777777" w:rsidR="004B0D74" w:rsidRPr="001C165C" w:rsidRDefault="004B0D74">
            <w:pPr>
              <w:spacing w:before="40" w:after="40" w:line="240" w:lineRule="auto"/>
              <w:ind w:leftChars="15" w:left="42" w:firstLine="0"/>
              <w:rPr>
                <w:kern w:val="2"/>
                <w:sz w:val="20"/>
                <w:lang w:eastAsia="ja-JP"/>
              </w:rPr>
              <w:pPrChange w:id="11311" w:author="trangdt05" w:date="2025-08-07T09:46:00Z">
                <w:pPr>
                  <w:widowControl w:val="0"/>
                  <w:spacing w:after="40" w:line="240" w:lineRule="auto"/>
                  <w:ind w:leftChars="400" w:left="1120" w:firstLine="0"/>
                </w:pPr>
              </w:pPrChange>
            </w:pPr>
            <w:del w:id="11312" w:author="Hue Pham Thi Thu" w:date="2025-07-22T16:20:00Z">
              <w:r w:rsidRPr="001C165C" w:rsidDel="007D2182">
                <w:rPr>
                  <w:sz w:val="20"/>
                </w:rPr>
                <w:delText xml:space="preserve">1.4. </w:delText>
              </w:r>
            </w:del>
            <w:r w:rsidRPr="001C165C">
              <w:rPr>
                <w:sz w:val="20"/>
              </w:rPr>
              <w:t>Số tài khoản: ………………….</w:t>
            </w:r>
          </w:p>
          <w:p w14:paraId="44DA399F" w14:textId="77777777" w:rsidR="004B0D74" w:rsidRPr="001C165C" w:rsidRDefault="004B0D74">
            <w:pPr>
              <w:spacing w:before="40" w:after="40" w:line="240" w:lineRule="auto"/>
              <w:ind w:leftChars="15" w:left="42" w:firstLine="0"/>
              <w:rPr>
                <w:kern w:val="2"/>
                <w:sz w:val="20"/>
                <w:lang w:eastAsia="ja-JP"/>
              </w:rPr>
              <w:pPrChange w:id="11313" w:author="trangdt05" w:date="2025-08-07T09:46:00Z">
                <w:pPr>
                  <w:widowControl w:val="0"/>
                  <w:spacing w:after="40" w:line="240" w:lineRule="auto"/>
                  <w:ind w:leftChars="400" w:left="1120" w:firstLine="0"/>
                </w:pPr>
              </w:pPrChange>
            </w:pPr>
            <w:r w:rsidRPr="001C165C">
              <w:rPr>
                <w:sz w:val="20"/>
              </w:rPr>
              <w:t>……………………………………</w:t>
            </w:r>
            <w:del w:id="11314" w:author="trangdt05" w:date="2025-07-25T08:37:00Z">
              <w:r w:rsidRPr="001C165C" w:rsidDel="00001199">
                <w:rPr>
                  <w:sz w:val="20"/>
                </w:rPr>
                <w:delText>….</w:delText>
              </w:r>
            </w:del>
          </w:p>
          <w:p w14:paraId="02E151BF" w14:textId="77777777" w:rsidR="004B0D74" w:rsidRPr="001C165C" w:rsidRDefault="004B0D74">
            <w:pPr>
              <w:spacing w:before="40" w:after="40" w:line="240" w:lineRule="auto"/>
              <w:ind w:leftChars="15" w:left="42" w:firstLine="0"/>
              <w:rPr>
                <w:kern w:val="2"/>
                <w:sz w:val="20"/>
                <w:lang w:eastAsia="ja-JP"/>
              </w:rPr>
              <w:pPrChange w:id="11315" w:author="trangdt05" w:date="2025-08-07T09:46:00Z">
                <w:pPr>
                  <w:widowControl w:val="0"/>
                  <w:spacing w:after="40" w:line="240" w:lineRule="auto"/>
                  <w:ind w:leftChars="400" w:left="1120" w:firstLine="0"/>
                </w:pPr>
              </w:pPrChange>
            </w:pPr>
            <w:r w:rsidRPr="001C165C">
              <w:rPr>
                <w:sz w:val="20"/>
              </w:rPr>
              <w:t>…………………………………</w:t>
            </w:r>
            <w:del w:id="11316" w:author="trangdt05" w:date="2025-07-25T08:37:00Z">
              <w:r w:rsidRPr="001C165C" w:rsidDel="00001199">
                <w:rPr>
                  <w:sz w:val="20"/>
                </w:rPr>
                <w:delText>…….</w:delText>
              </w:r>
            </w:del>
          </w:p>
        </w:tc>
        <w:tc>
          <w:tcPr>
            <w:tcW w:w="643" w:type="pct"/>
            <w:shd w:val="clear" w:color="auto" w:fill="FFFFFF"/>
            <w:vAlign w:val="center"/>
          </w:tcPr>
          <w:p w14:paraId="1909BCB8" w14:textId="77777777" w:rsidR="004B0D74" w:rsidRPr="001C165C" w:rsidRDefault="004B0D74" w:rsidP="002D304B">
            <w:pPr>
              <w:spacing w:after="40" w:line="240" w:lineRule="auto"/>
              <w:ind w:firstLine="0"/>
              <w:jc w:val="center"/>
              <w:rPr>
                <w:sz w:val="20"/>
              </w:rPr>
            </w:pPr>
            <w:r w:rsidRPr="001C165C">
              <w:rPr>
                <w:sz w:val="20"/>
              </w:rPr>
              <w:t>……………</w:t>
            </w:r>
          </w:p>
        </w:tc>
      </w:tr>
      <w:tr w:rsidR="003C1AD9" w:rsidRPr="001C165C" w14:paraId="14F614A0" w14:textId="77777777" w:rsidTr="002D304B">
        <w:tc>
          <w:tcPr>
            <w:tcW w:w="347" w:type="pct"/>
            <w:shd w:val="clear" w:color="auto" w:fill="FFFFFF"/>
          </w:tcPr>
          <w:p w14:paraId="107811FE" w14:textId="77777777" w:rsidR="004B0D74" w:rsidRPr="001C165C" w:rsidRDefault="004B0D74">
            <w:pPr>
              <w:spacing w:before="40" w:after="40" w:line="240" w:lineRule="auto"/>
              <w:ind w:left="5" w:firstLine="0"/>
              <w:jc w:val="center"/>
              <w:rPr>
                <w:b/>
                <w:kern w:val="2"/>
                <w:sz w:val="20"/>
                <w:lang w:eastAsia="ja-JP"/>
              </w:rPr>
              <w:pPrChange w:id="11317" w:author="trangdt05" w:date="2025-08-15T10:00:00Z">
                <w:pPr>
                  <w:widowControl w:val="0"/>
                  <w:spacing w:after="40" w:line="240" w:lineRule="auto"/>
                  <w:ind w:leftChars="400" w:left="1120" w:firstLine="0"/>
                  <w:jc w:val="center"/>
                </w:pPr>
              </w:pPrChange>
            </w:pPr>
            <w:r w:rsidRPr="001C165C">
              <w:rPr>
                <w:b/>
                <w:sz w:val="20"/>
              </w:rPr>
              <w:t>…</w:t>
            </w:r>
          </w:p>
        </w:tc>
        <w:tc>
          <w:tcPr>
            <w:tcW w:w="2194" w:type="pct"/>
            <w:shd w:val="clear" w:color="auto" w:fill="FFFFFF"/>
          </w:tcPr>
          <w:p w14:paraId="6956F2B2" w14:textId="77777777" w:rsidR="004B0D74" w:rsidRPr="001C165C" w:rsidRDefault="004B0D74">
            <w:pPr>
              <w:spacing w:before="40" w:after="40" w:line="240" w:lineRule="auto"/>
              <w:ind w:left="1120" w:firstLine="0"/>
              <w:jc w:val="center"/>
              <w:rPr>
                <w:kern w:val="2"/>
                <w:sz w:val="20"/>
                <w:lang w:eastAsia="ja-JP"/>
              </w:rPr>
              <w:pPrChange w:id="11318" w:author="trangdt05" w:date="2025-08-07T09:46:00Z">
                <w:pPr>
                  <w:widowControl w:val="0"/>
                  <w:spacing w:after="40" w:line="240" w:lineRule="auto"/>
                  <w:ind w:leftChars="400" w:left="1120" w:firstLine="0"/>
                  <w:jc w:val="center"/>
                </w:pPr>
              </w:pPrChange>
            </w:pPr>
            <w:r w:rsidRPr="001C165C">
              <w:rPr>
                <w:sz w:val="20"/>
              </w:rPr>
              <w:t>…</w:t>
            </w:r>
          </w:p>
        </w:tc>
        <w:tc>
          <w:tcPr>
            <w:tcW w:w="1816" w:type="pct"/>
            <w:shd w:val="clear" w:color="auto" w:fill="FFFFFF"/>
          </w:tcPr>
          <w:p w14:paraId="47A9840F" w14:textId="77777777" w:rsidR="004B0D74" w:rsidRPr="001C165C" w:rsidRDefault="004B0D74">
            <w:pPr>
              <w:spacing w:before="40" w:after="40" w:line="240" w:lineRule="auto"/>
              <w:ind w:left="1120" w:firstLine="0"/>
              <w:jc w:val="center"/>
              <w:rPr>
                <w:kern w:val="2"/>
                <w:sz w:val="20"/>
                <w:lang w:eastAsia="ja-JP"/>
              </w:rPr>
              <w:pPrChange w:id="11319" w:author="trangdt05" w:date="2025-08-07T09:46:00Z">
                <w:pPr>
                  <w:widowControl w:val="0"/>
                  <w:spacing w:after="40" w:line="240" w:lineRule="auto"/>
                  <w:ind w:leftChars="400" w:left="1120" w:firstLine="0"/>
                  <w:jc w:val="center"/>
                </w:pPr>
              </w:pPrChange>
            </w:pPr>
            <w:r w:rsidRPr="001C165C">
              <w:rPr>
                <w:sz w:val="20"/>
              </w:rPr>
              <w:t>…</w:t>
            </w:r>
          </w:p>
        </w:tc>
        <w:tc>
          <w:tcPr>
            <w:tcW w:w="643" w:type="pct"/>
            <w:shd w:val="clear" w:color="auto" w:fill="FFFFFF"/>
            <w:vAlign w:val="center"/>
          </w:tcPr>
          <w:p w14:paraId="4D3C14C8" w14:textId="77777777" w:rsidR="004B0D74" w:rsidRPr="001C165C" w:rsidRDefault="004B0D74" w:rsidP="002D304B">
            <w:pPr>
              <w:spacing w:after="40" w:line="240" w:lineRule="auto"/>
              <w:ind w:firstLine="0"/>
              <w:rPr>
                <w:sz w:val="20"/>
              </w:rPr>
            </w:pPr>
            <w:r w:rsidRPr="001C165C">
              <w:rPr>
                <w:sz w:val="20"/>
              </w:rPr>
              <w:t>…………</w:t>
            </w:r>
            <w:del w:id="11320" w:author="trangdt05" w:date="2025-08-06T11:36:00Z">
              <w:r w:rsidRPr="001C165C" w:rsidDel="003C1AD9">
                <w:rPr>
                  <w:sz w:val="20"/>
                </w:rPr>
                <w:delText>…</w:delText>
              </w:r>
            </w:del>
          </w:p>
        </w:tc>
      </w:tr>
      <w:tr w:rsidR="001C165C" w:rsidRPr="001C165C" w:rsidDel="009130DC" w14:paraId="2CC80F03" w14:textId="3C2802FF" w:rsidTr="002D304B">
        <w:trPr>
          <w:del w:id="11321" w:author="Hue Pham Thi Thu" w:date="2025-07-22T15:58:00Z"/>
        </w:trPr>
        <w:tc>
          <w:tcPr>
            <w:tcW w:w="5000" w:type="pct"/>
            <w:gridSpan w:val="4"/>
            <w:shd w:val="clear" w:color="auto" w:fill="FFFFFF"/>
          </w:tcPr>
          <w:p w14:paraId="3F81FB0B" w14:textId="22D8C6A4" w:rsidR="004B0D74" w:rsidRPr="001C165C" w:rsidRDefault="004B0D74">
            <w:pPr>
              <w:spacing w:before="40" w:after="40" w:line="240" w:lineRule="auto"/>
              <w:ind w:left="1120" w:firstLine="0"/>
              <w:jc w:val="center"/>
              <w:rPr>
                <w:b/>
                <w:kern w:val="2"/>
                <w:sz w:val="20"/>
                <w:lang w:eastAsia="ja-JP"/>
              </w:rPr>
              <w:pPrChange w:id="11322" w:author="trangdt05" w:date="2025-08-07T09:46:00Z">
                <w:pPr>
                  <w:widowControl w:val="0"/>
                  <w:spacing w:after="40" w:line="240" w:lineRule="auto"/>
                  <w:ind w:leftChars="400" w:left="1120" w:firstLine="0"/>
                  <w:jc w:val="center"/>
                </w:pPr>
              </w:pPrChange>
            </w:pPr>
            <w:r w:rsidRPr="001C165C">
              <w:rPr>
                <w:b/>
                <w:sz w:val="20"/>
              </w:rPr>
              <w:t>Tài khoản thu</w:t>
            </w:r>
            <w:r w:rsidR="00445510" w:rsidRPr="001C165C">
              <w:rPr>
                <w:b/>
                <w:sz w:val="20"/>
              </w:rPr>
              <w:t xml:space="preserve"> NSNN</w:t>
            </w:r>
            <w:r w:rsidRPr="001C165C">
              <w:rPr>
                <w:b/>
                <w:sz w:val="20"/>
              </w:rPr>
              <w:t xml:space="preserve"> của cơ quan thu</w:t>
            </w:r>
          </w:p>
          <w:p w14:paraId="7888A252" w14:textId="071FB1BF" w:rsidR="004B0D74" w:rsidRPr="001C165C" w:rsidRDefault="005C790C">
            <w:pPr>
              <w:spacing w:before="40" w:after="40" w:line="240" w:lineRule="auto"/>
              <w:ind w:left="1120" w:firstLine="0"/>
              <w:jc w:val="center"/>
              <w:rPr>
                <w:strike/>
                <w:kern w:val="2"/>
                <w:sz w:val="20"/>
                <w:lang w:eastAsia="ja-JP"/>
              </w:rPr>
              <w:pPrChange w:id="11323" w:author="trangdt05" w:date="2025-08-07T09:46:00Z">
                <w:pPr>
                  <w:widowControl w:val="0"/>
                  <w:spacing w:after="40" w:line="240" w:lineRule="auto"/>
                  <w:ind w:leftChars="400" w:left="1120" w:firstLine="0"/>
                  <w:jc w:val="center"/>
                </w:pPr>
              </w:pPrChange>
            </w:pPr>
            <w:r w:rsidRPr="001C165C">
              <w:rPr>
                <w:i/>
                <w:sz w:val="20"/>
              </w:rPr>
              <w:t>(Đăng ký sử dụng đồng thời nhiều TK trong trường hợp đơn vị giao dịch đăng ký nhiều tài khoản thu NSNN  khác nhau)</w:t>
            </w:r>
          </w:p>
        </w:tc>
      </w:tr>
      <w:tr w:rsidR="007D2182" w:rsidRPr="001C165C" w14:paraId="6AE54BEA" w14:textId="77777777" w:rsidTr="007D2182">
        <w:trPr>
          <w:ins w:id="11324" w:author="Hue Pham Thi Thu" w:date="2025-07-22T16:20:00Z"/>
        </w:trPr>
        <w:tc>
          <w:tcPr>
            <w:tcW w:w="5000" w:type="pct"/>
            <w:gridSpan w:val="4"/>
            <w:shd w:val="clear" w:color="auto" w:fill="FFFFFF"/>
            <w:vAlign w:val="center"/>
          </w:tcPr>
          <w:p w14:paraId="719AC222" w14:textId="77777777" w:rsidR="007D2182" w:rsidRPr="007D2182" w:rsidRDefault="007D2182">
            <w:pPr>
              <w:widowControl w:val="0"/>
              <w:spacing w:before="40" w:after="40" w:line="240" w:lineRule="auto"/>
              <w:ind w:leftChars="400" w:left="1120" w:firstLine="0"/>
              <w:jc w:val="center"/>
              <w:rPr>
                <w:ins w:id="11325" w:author="Hue Pham Thi Thu" w:date="2025-07-22T16:21:00Z"/>
                <w:b/>
                <w:sz w:val="20"/>
                <w:rPrChange w:id="11326" w:author="Hue Pham Thi Thu" w:date="2025-07-22T16:22:00Z">
                  <w:rPr>
                    <w:ins w:id="11327" w:author="Hue Pham Thi Thu" w:date="2025-07-22T16:21:00Z"/>
                    <w:kern w:val="2"/>
                    <w:sz w:val="20"/>
                    <w:lang w:eastAsia="ja-JP"/>
                  </w:rPr>
                </w:rPrChange>
              </w:rPr>
              <w:pPrChange w:id="11328" w:author="trangdt05" w:date="2025-08-06T11:35:00Z">
                <w:pPr>
                  <w:widowControl w:val="0"/>
                  <w:spacing w:after="40" w:line="240" w:lineRule="auto"/>
                  <w:ind w:leftChars="400" w:left="1120" w:firstLine="0"/>
                  <w:jc w:val="center"/>
                </w:pPr>
              </w:pPrChange>
            </w:pPr>
            <w:ins w:id="11329" w:author="Hue Pham Thi Thu" w:date="2025-07-22T16:21:00Z">
              <w:r w:rsidRPr="007D2182">
                <w:rPr>
                  <w:b/>
                  <w:sz w:val="20"/>
                  <w:rPrChange w:id="11330" w:author="Hue Pham Thi Thu" w:date="2025-07-22T16:22:00Z">
                    <w:rPr>
                      <w:sz w:val="20"/>
                    </w:rPr>
                  </w:rPrChange>
                </w:rPr>
                <w:t>Tài k</w:t>
              </w:r>
              <w:del w:id="11331" w:author="trangdt05" w:date="2025-08-06T11:35:00Z">
                <w:r w:rsidRPr="007D2182" w:rsidDel="003C1AD9">
                  <w:rPr>
                    <w:b/>
                    <w:sz w:val="20"/>
                    <w:rPrChange w:id="11332" w:author="Hue Pham Thi Thu" w:date="2025-07-22T16:22:00Z">
                      <w:rPr>
                        <w:sz w:val="20"/>
                      </w:rPr>
                    </w:rPrChange>
                  </w:rPr>
                  <w:delText>l</w:delText>
                </w:r>
              </w:del>
              <w:r w:rsidRPr="007D2182">
                <w:rPr>
                  <w:b/>
                  <w:sz w:val="20"/>
                  <w:rPrChange w:id="11333" w:author="Hue Pham Thi Thu" w:date="2025-07-22T16:22:00Z">
                    <w:rPr>
                      <w:sz w:val="20"/>
                    </w:rPr>
                  </w:rPrChange>
                </w:rPr>
                <w:t>hoản thu NSNN của cơ quan thu</w:t>
              </w:r>
            </w:ins>
          </w:p>
          <w:p w14:paraId="40F3FAB2" w14:textId="778D9370" w:rsidR="007D2182" w:rsidRPr="007D2182" w:rsidRDefault="007D2182">
            <w:pPr>
              <w:spacing w:before="40" w:after="40" w:line="240" w:lineRule="auto"/>
              <w:ind w:firstLine="0"/>
              <w:jc w:val="center"/>
              <w:rPr>
                <w:ins w:id="11334" w:author="Hue Pham Thi Thu" w:date="2025-07-22T16:20:00Z"/>
                <w:b/>
                <w:sz w:val="20"/>
                <w:rPrChange w:id="11335" w:author="Hue Pham Thi Thu" w:date="2025-07-22T16:22:00Z">
                  <w:rPr>
                    <w:ins w:id="11336" w:author="Hue Pham Thi Thu" w:date="2025-07-22T16:20:00Z"/>
                    <w:sz w:val="20"/>
                  </w:rPr>
                </w:rPrChange>
              </w:rPr>
              <w:pPrChange w:id="11337" w:author="trangdt05" w:date="2025-08-06T11:35:00Z">
                <w:pPr>
                  <w:spacing w:after="40" w:line="240" w:lineRule="auto"/>
                  <w:ind w:firstLine="0"/>
                  <w:jc w:val="center"/>
                </w:pPr>
              </w:pPrChange>
            </w:pPr>
            <w:ins w:id="11338" w:author="Hue Pham Thi Thu" w:date="2025-07-22T16:22:00Z">
              <w:r w:rsidRPr="007D46C2">
                <w:rPr>
                  <w:i/>
                  <w:sz w:val="19"/>
                  <w:szCs w:val="19"/>
                </w:rPr>
                <w:t>(Đăng ký sử dụng/thay đổi đồng thời nhiều tài khoản trong trường hợp đơn vị giao dịch có nhiều nguồn kinh phí, Chủ đầu tư có nhiều dự án, dự án từ nhiều nguồn vốn thuộc nhiều cấp ngân sách đối với tài khoản dự toán)</w:t>
              </w:r>
            </w:ins>
          </w:p>
        </w:tc>
      </w:tr>
      <w:tr w:rsidR="003C1AD9" w:rsidRPr="001C165C" w14:paraId="49F8DB05" w14:textId="77777777" w:rsidTr="002D304B">
        <w:tc>
          <w:tcPr>
            <w:tcW w:w="347" w:type="pct"/>
            <w:shd w:val="clear" w:color="auto" w:fill="FFFFFF"/>
            <w:vAlign w:val="center"/>
          </w:tcPr>
          <w:p w14:paraId="11F4BD3C" w14:textId="6A3E6508" w:rsidR="004B0D74" w:rsidRPr="001C165C" w:rsidDel="009130DC" w:rsidRDefault="007D2182">
            <w:pPr>
              <w:spacing w:before="40" w:after="40" w:line="240" w:lineRule="auto"/>
              <w:ind w:left="1120" w:firstLine="0"/>
              <w:jc w:val="center"/>
              <w:rPr>
                <w:del w:id="11339" w:author="Hue Pham Thi Thu" w:date="2025-07-22T15:58:00Z"/>
                <w:b/>
                <w:kern w:val="2"/>
                <w:sz w:val="20"/>
                <w:lang w:eastAsia="ja-JP"/>
              </w:rPr>
              <w:pPrChange w:id="11340" w:author="trangdt05" w:date="2025-08-15T10:00:00Z">
                <w:pPr>
                  <w:widowControl w:val="0"/>
                  <w:spacing w:after="40" w:line="240" w:lineRule="auto"/>
                  <w:ind w:leftChars="400" w:left="1120" w:firstLine="0"/>
                  <w:jc w:val="center"/>
                </w:pPr>
              </w:pPrChange>
            </w:pPr>
            <w:ins w:id="11341" w:author="Hue Pham Thi Thu" w:date="2025-07-22T16:21:00Z">
              <w:r>
                <w:rPr>
                  <w:b/>
                  <w:sz w:val="20"/>
                </w:rPr>
                <w:t>1</w:t>
              </w:r>
            </w:ins>
            <w:del w:id="11342" w:author="Hue Pham Thi Thu" w:date="2025-07-22T15:58:00Z">
              <w:r w:rsidR="004B0D74" w:rsidRPr="001C165C" w:rsidDel="009130DC">
                <w:rPr>
                  <w:b/>
                  <w:sz w:val="20"/>
                </w:rPr>
                <w:delText>1</w:delText>
              </w:r>
            </w:del>
          </w:p>
        </w:tc>
        <w:tc>
          <w:tcPr>
            <w:tcW w:w="2194" w:type="pct"/>
            <w:shd w:val="clear" w:color="auto" w:fill="FFFFFF"/>
          </w:tcPr>
          <w:p w14:paraId="750C63C9" w14:textId="550C0F30" w:rsidR="004B0D74" w:rsidRPr="007D2182" w:rsidRDefault="004B0D74">
            <w:pPr>
              <w:widowControl w:val="0"/>
              <w:spacing w:before="40" w:after="40" w:line="240" w:lineRule="auto"/>
              <w:ind w:leftChars="36" w:left="101" w:firstLine="0"/>
              <w:jc w:val="center"/>
              <w:rPr>
                <w:sz w:val="20"/>
                <w:rPrChange w:id="11343" w:author="Hue Pham Thi Thu" w:date="2025-07-22T16:21:00Z">
                  <w:rPr>
                    <w:kern w:val="2"/>
                    <w:lang w:eastAsia="ja-JP"/>
                  </w:rPr>
                </w:rPrChange>
              </w:rPr>
              <w:pPrChange w:id="11344" w:author="trangdt05" w:date="2025-08-15T10:00:00Z">
                <w:pPr>
                  <w:widowControl w:val="0"/>
                  <w:spacing w:after="40" w:line="240" w:lineRule="auto"/>
                  <w:ind w:leftChars="400" w:left="1120" w:firstLine="0"/>
                </w:pPr>
              </w:pPrChange>
            </w:pPr>
            <w:del w:id="11345" w:author="Hue Pham Thi Thu" w:date="2025-07-22T15:58:00Z">
              <w:r w:rsidRPr="007D2182" w:rsidDel="009130DC">
                <w:rPr>
                  <w:sz w:val="20"/>
                  <w:rPrChange w:id="11346" w:author="Hue Pham Thi Thu" w:date="2025-07-22T16:21:00Z">
                    <w:rPr/>
                  </w:rPrChange>
                </w:rPr>
                <w:delText>1.</w:delText>
              </w:r>
            </w:del>
            <w:del w:id="11347" w:author="Hue Pham Thi Thu" w:date="2025-07-22T16:21:00Z">
              <w:r w:rsidRPr="007D2182" w:rsidDel="007D2182">
                <w:rPr>
                  <w:sz w:val="20"/>
                  <w:rPrChange w:id="11348" w:author="Hue Pham Thi Thu" w:date="2025-07-22T16:21:00Z">
                    <w:rPr/>
                  </w:rPrChange>
                </w:rPr>
                <w:delText xml:space="preserve">1. </w:delText>
              </w:r>
            </w:del>
            <w:r w:rsidRPr="007D2182">
              <w:rPr>
                <w:sz w:val="20"/>
                <w:rPrChange w:id="11349" w:author="Hue Pham Thi Thu" w:date="2025-07-22T16:21:00Z">
                  <w:rPr/>
                </w:rPrChange>
              </w:rPr>
              <w:t>Mã CQ thu: …………………………</w:t>
            </w:r>
            <w:del w:id="11350" w:author="trangdt05" w:date="2025-08-15T10:00:00Z">
              <w:r w:rsidRPr="007D2182" w:rsidDel="008D4FD1">
                <w:rPr>
                  <w:sz w:val="20"/>
                  <w:rPrChange w:id="11351" w:author="Hue Pham Thi Thu" w:date="2025-07-22T16:21:00Z">
                    <w:rPr/>
                  </w:rPrChange>
                </w:rPr>
                <w:delText>….</w:delText>
              </w:r>
            </w:del>
          </w:p>
          <w:p w14:paraId="775D10AD" w14:textId="77777777" w:rsidR="004B0D74" w:rsidRPr="001C165C" w:rsidRDefault="004B0D74">
            <w:pPr>
              <w:spacing w:before="40" w:after="40" w:line="240" w:lineRule="auto"/>
              <w:ind w:leftChars="36" w:left="101" w:firstLine="0"/>
              <w:rPr>
                <w:sz w:val="20"/>
              </w:rPr>
              <w:pPrChange w:id="11352" w:author="trangdt05" w:date="2025-08-06T11:35:00Z">
                <w:pPr>
                  <w:spacing w:after="40" w:line="240" w:lineRule="auto"/>
                  <w:ind w:firstLine="0"/>
                </w:pPr>
              </w:pPrChange>
            </w:pPr>
            <w:r w:rsidRPr="001C165C">
              <w:rPr>
                <w:sz w:val="20"/>
              </w:rPr>
              <w:t>Nội dung giao dịch: …………………</w:t>
            </w:r>
            <w:del w:id="11353" w:author="trangdt05" w:date="2025-08-15T10:00:00Z">
              <w:r w:rsidRPr="001C165C" w:rsidDel="008D4FD1">
                <w:rPr>
                  <w:sz w:val="20"/>
                </w:rPr>
                <w:delText>…</w:delText>
              </w:r>
            </w:del>
            <w:del w:id="11354" w:author="trangdt05" w:date="2025-07-25T08:37:00Z">
              <w:r w:rsidRPr="001C165C" w:rsidDel="00001199">
                <w:rPr>
                  <w:sz w:val="20"/>
                </w:rPr>
                <w:delText>……</w:delText>
              </w:r>
            </w:del>
          </w:p>
        </w:tc>
        <w:tc>
          <w:tcPr>
            <w:tcW w:w="1816" w:type="pct"/>
            <w:shd w:val="clear" w:color="auto" w:fill="FFFFFF"/>
          </w:tcPr>
          <w:p w14:paraId="4855A406" w14:textId="3F8B8D94" w:rsidR="004B0D74" w:rsidRPr="001C165C" w:rsidRDefault="004B0D74">
            <w:pPr>
              <w:spacing w:before="40" w:after="40" w:line="240" w:lineRule="auto"/>
              <w:ind w:leftChars="22" w:left="62" w:firstLine="0"/>
              <w:rPr>
                <w:kern w:val="2"/>
                <w:sz w:val="20"/>
                <w:lang w:eastAsia="ja-JP"/>
              </w:rPr>
              <w:pPrChange w:id="11355" w:author="trangdt05" w:date="2025-08-07T09:46:00Z">
                <w:pPr>
                  <w:widowControl w:val="0"/>
                  <w:spacing w:after="40" w:line="240" w:lineRule="auto"/>
                  <w:ind w:leftChars="400" w:left="1120" w:firstLine="0"/>
                </w:pPr>
              </w:pPrChange>
            </w:pPr>
            <w:del w:id="11356" w:author="Hue Pham Thi Thu" w:date="2025-07-22T16:21:00Z">
              <w:r w:rsidRPr="001C165C" w:rsidDel="007D2182">
                <w:rPr>
                  <w:sz w:val="20"/>
                </w:rPr>
                <w:delText xml:space="preserve">1.3. </w:delText>
              </w:r>
            </w:del>
            <w:r w:rsidRPr="001C165C">
              <w:rPr>
                <w:sz w:val="20"/>
              </w:rPr>
              <w:t>Số tài khoản: ………………</w:t>
            </w:r>
            <w:ins w:id="11357" w:author="trangdt05" w:date="2025-08-06T11:35:00Z">
              <w:r w:rsidR="003C1AD9">
                <w:rPr>
                  <w:sz w:val="20"/>
                </w:rPr>
                <w:t>….</w:t>
              </w:r>
            </w:ins>
            <w:r w:rsidRPr="001C165C">
              <w:rPr>
                <w:sz w:val="20"/>
              </w:rPr>
              <w:t>….</w:t>
            </w:r>
          </w:p>
          <w:p w14:paraId="188258AB" w14:textId="67C32DF2" w:rsidR="004B0D74" w:rsidRPr="001C165C" w:rsidRDefault="004B0D74">
            <w:pPr>
              <w:spacing w:before="40" w:after="40" w:line="240" w:lineRule="auto"/>
              <w:ind w:leftChars="22" w:left="62" w:firstLine="0"/>
              <w:rPr>
                <w:kern w:val="2"/>
                <w:sz w:val="20"/>
                <w:lang w:eastAsia="ja-JP"/>
              </w:rPr>
              <w:pPrChange w:id="11358" w:author="trangdt05" w:date="2025-08-07T09:46:00Z">
                <w:pPr>
                  <w:widowControl w:val="0"/>
                  <w:spacing w:after="40" w:line="240" w:lineRule="auto"/>
                  <w:ind w:leftChars="400" w:left="1120" w:firstLine="0"/>
                </w:pPr>
              </w:pPrChange>
            </w:pPr>
            <w:r w:rsidRPr="001C165C">
              <w:rPr>
                <w:sz w:val="20"/>
              </w:rPr>
              <w:t>………………………………</w:t>
            </w:r>
            <w:ins w:id="11359" w:author="trangdt05" w:date="2025-08-06T11:35:00Z">
              <w:r w:rsidR="003C1AD9">
                <w:rPr>
                  <w:sz w:val="20"/>
                </w:rPr>
                <w:t>...</w:t>
              </w:r>
            </w:ins>
            <w:r w:rsidRPr="001C165C">
              <w:rPr>
                <w:sz w:val="20"/>
              </w:rPr>
              <w:t>……</w:t>
            </w:r>
            <w:del w:id="11360" w:author="trangdt05" w:date="2025-07-25T08:37:00Z">
              <w:r w:rsidRPr="001C165C" w:rsidDel="00001199">
                <w:rPr>
                  <w:sz w:val="20"/>
                </w:rPr>
                <w:delText>….</w:delText>
              </w:r>
            </w:del>
          </w:p>
        </w:tc>
        <w:tc>
          <w:tcPr>
            <w:tcW w:w="643" w:type="pct"/>
            <w:shd w:val="clear" w:color="auto" w:fill="FFFFFF"/>
            <w:vAlign w:val="center"/>
          </w:tcPr>
          <w:p w14:paraId="5B904D78" w14:textId="77777777" w:rsidR="004B0D74" w:rsidRPr="001C165C" w:rsidRDefault="004B0D74" w:rsidP="002D304B">
            <w:pPr>
              <w:spacing w:after="40" w:line="240" w:lineRule="auto"/>
              <w:ind w:firstLine="0"/>
              <w:jc w:val="center"/>
              <w:rPr>
                <w:sz w:val="20"/>
              </w:rPr>
            </w:pPr>
            <w:r w:rsidRPr="001C165C">
              <w:rPr>
                <w:sz w:val="20"/>
              </w:rPr>
              <w:t>……………</w:t>
            </w:r>
          </w:p>
        </w:tc>
      </w:tr>
      <w:tr w:rsidR="003C1AD9" w:rsidRPr="001C165C" w14:paraId="7A77AFF6" w14:textId="77777777" w:rsidTr="002D304B">
        <w:tc>
          <w:tcPr>
            <w:tcW w:w="347" w:type="pct"/>
            <w:shd w:val="clear" w:color="auto" w:fill="FFFFFF"/>
            <w:vAlign w:val="center"/>
          </w:tcPr>
          <w:p w14:paraId="6AF73444" w14:textId="77777777" w:rsidR="004B0D74" w:rsidRPr="001C165C" w:rsidRDefault="004B0D74">
            <w:pPr>
              <w:spacing w:before="40" w:after="40" w:line="240" w:lineRule="auto"/>
              <w:ind w:left="5" w:firstLine="0"/>
              <w:jc w:val="center"/>
              <w:rPr>
                <w:b/>
                <w:kern w:val="2"/>
                <w:sz w:val="20"/>
                <w:lang w:eastAsia="ja-JP"/>
              </w:rPr>
              <w:pPrChange w:id="11361" w:author="trangdt05" w:date="2025-08-15T10:00:00Z">
                <w:pPr>
                  <w:widowControl w:val="0"/>
                  <w:spacing w:after="40" w:line="240" w:lineRule="auto"/>
                  <w:ind w:leftChars="400" w:left="1120" w:firstLine="0"/>
                  <w:jc w:val="center"/>
                </w:pPr>
              </w:pPrChange>
            </w:pPr>
            <w:r w:rsidRPr="001C165C">
              <w:rPr>
                <w:b/>
                <w:sz w:val="20"/>
              </w:rPr>
              <w:t>2</w:t>
            </w:r>
          </w:p>
        </w:tc>
        <w:tc>
          <w:tcPr>
            <w:tcW w:w="2194" w:type="pct"/>
            <w:shd w:val="clear" w:color="auto" w:fill="FFFFFF"/>
          </w:tcPr>
          <w:p w14:paraId="289D12A9" w14:textId="77777777" w:rsidR="004B0D74" w:rsidRPr="001C165C" w:rsidRDefault="004B0D74">
            <w:pPr>
              <w:spacing w:before="40" w:after="40" w:line="240" w:lineRule="auto"/>
              <w:ind w:leftChars="36" w:left="101" w:firstLine="0"/>
              <w:rPr>
                <w:kern w:val="2"/>
                <w:sz w:val="20"/>
                <w:lang w:eastAsia="ja-JP"/>
              </w:rPr>
              <w:pPrChange w:id="11362" w:author="trangdt05" w:date="2025-08-06T11:35:00Z">
                <w:pPr>
                  <w:widowControl w:val="0"/>
                  <w:spacing w:after="40" w:line="240" w:lineRule="auto"/>
                  <w:ind w:leftChars="400" w:left="1120" w:firstLine="0"/>
                </w:pPr>
              </w:pPrChange>
            </w:pPr>
            <w:del w:id="11363" w:author="Hue Pham Thi Thu" w:date="2025-07-22T16:21:00Z">
              <w:r w:rsidRPr="001C165C" w:rsidDel="007D2182">
                <w:rPr>
                  <w:sz w:val="20"/>
                </w:rPr>
                <w:delText xml:space="preserve">1.2. </w:delText>
              </w:r>
            </w:del>
            <w:r w:rsidRPr="001C165C">
              <w:rPr>
                <w:sz w:val="20"/>
              </w:rPr>
              <w:t>Mã CQ thu: …………………………</w:t>
            </w:r>
            <w:del w:id="11364" w:author="trangdt05" w:date="2025-08-15T10:00:00Z">
              <w:r w:rsidRPr="001C165C" w:rsidDel="008D4FD1">
                <w:rPr>
                  <w:sz w:val="20"/>
                </w:rPr>
                <w:delText>….</w:delText>
              </w:r>
            </w:del>
          </w:p>
          <w:p w14:paraId="2CE19DE9" w14:textId="77777777" w:rsidR="004B0D74" w:rsidRPr="001C165C" w:rsidRDefault="004B0D74">
            <w:pPr>
              <w:spacing w:before="40" w:after="40" w:line="240" w:lineRule="auto"/>
              <w:ind w:leftChars="36" w:left="101" w:firstLine="0"/>
              <w:rPr>
                <w:kern w:val="2"/>
                <w:sz w:val="20"/>
                <w:lang w:eastAsia="ja-JP"/>
              </w:rPr>
              <w:pPrChange w:id="11365" w:author="trangdt05" w:date="2025-08-06T11:35:00Z">
                <w:pPr>
                  <w:widowControl w:val="0"/>
                  <w:spacing w:after="40" w:line="240" w:lineRule="auto"/>
                  <w:ind w:leftChars="400" w:left="1120" w:firstLine="0"/>
                </w:pPr>
              </w:pPrChange>
            </w:pPr>
            <w:r w:rsidRPr="001C165C">
              <w:rPr>
                <w:sz w:val="20"/>
              </w:rPr>
              <w:t>Nội dung giao dịch: …………………</w:t>
            </w:r>
            <w:del w:id="11366" w:author="trangdt05" w:date="2025-08-15T10:00:00Z">
              <w:r w:rsidRPr="001C165C" w:rsidDel="008D4FD1">
                <w:rPr>
                  <w:sz w:val="20"/>
                </w:rPr>
                <w:delText>…</w:delText>
              </w:r>
            </w:del>
            <w:del w:id="11367" w:author="trangdt05" w:date="2025-07-25T08:37:00Z">
              <w:r w:rsidRPr="001C165C" w:rsidDel="00001199">
                <w:rPr>
                  <w:sz w:val="20"/>
                </w:rPr>
                <w:delText>…..</w:delText>
              </w:r>
            </w:del>
          </w:p>
        </w:tc>
        <w:tc>
          <w:tcPr>
            <w:tcW w:w="1816" w:type="pct"/>
            <w:shd w:val="clear" w:color="auto" w:fill="FFFFFF"/>
          </w:tcPr>
          <w:p w14:paraId="6673B62E" w14:textId="34DCA843" w:rsidR="004B0D74" w:rsidRPr="001C165C" w:rsidRDefault="004B0D74">
            <w:pPr>
              <w:spacing w:before="40" w:after="40" w:line="240" w:lineRule="auto"/>
              <w:ind w:leftChars="22" w:left="62" w:firstLine="0"/>
              <w:rPr>
                <w:kern w:val="2"/>
                <w:sz w:val="20"/>
                <w:lang w:eastAsia="ja-JP"/>
              </w:rPr>
              <w:pPrChange w:id="11368" w:author="trangdt05" w:date="2025-08-07T09:46:00Z">
                <w:pPr>
                  <w:widowControl w:val="0"/>
                  <w:spacing w:after="40" w:line="240" w:lineRule="auto"/>
                  <w:ind w:leftChars="400" w:left="1120" w:firstLine="0"/>
                </w:pPr>
              </w:pPrChange>
            </w:pPr>
            <w:del w:id="11369" w:author="Hue Pham Thi Thu" w:date="2025-07-22T16:21:00Z">
              <w:r w:rsidRPr="001C165C" w:rsidDel="007D2182">
                <w:rPr>
                  <w:sz w:val="20"/>
                </w:rPr>
                <w:delText xml:space="preserve">1.4. </w:delText>
              </w:r>
            </w:del>
            <w:r w:rsidRPr="001C165C">
              <w:rPr>
                <w:sz w:val="20"/>
              </w:rPr>
              <w:t>Số tài khoản: ………………</w:t>
            </w:r>
            <w:ins w:id="11370" w:author="trangdt05" w:date="2025-08-06T11:35:00Z">
              <w:r w:rsidR="003C1AD9">
                <w:rPr>
                  <w:sz w:val="20"/>
                </w:rPr>
                <w:t>…..</w:t>
              </w:r>
            </w:ins>
            <w:r w:rsidRPr="001C165C">
              <w:rPr>
                <w:sz w:val="20"/>
              </w:rPr>
              <w:t>….</w:t>
            </w:r>
          </w:p>
          <w:p w14:paraId="0020E7F1" w14:textId="132A6B52" w:rsidR="004B0D74" w:rsidRPr="001C165C" w:rsidRDefault="004B0D74">
            <w:pPr>
              <w:spacing w:before="40" w:after="40" w:line="240" w:lineRule="auto"/>
              <w:ind w:leftChars="22" w:left="62" w:firstLine="0"/>
              <w:rPr>
                <w:kern w:val="2"/>
                <w:sz w:val="20"/>
                <w:lang w:eastAsia="ja-JP"/>
              </w:rPr>
              <w:pPrChange w:id="11371" w:author="trangdt05" w:date="2025-08-07T09:46:00Z">
                <w:pPr>
                  <w:widowControl w:val="0"/>
                  <w:spacing w:after="40" w:line="240" w:lineRule="auto"/>
                  <w:ind w:leftChars="400" w:left="1120" w:firstLine="0"/>
                </w:pPr>
              </w:pPrChange>
            </w:pPr>
            <w:r w:rsidRPr="001C165C">
              <w:rPr>
                <w:sz w:val="20"/>
              </w:rPr>
              <w:t>…………………………………</w:t>
            </w:r>
            <w:del w:id="11372" w:author="trangdt05" w:date="2025-07-25T08:37:00Z">
              <w:r w:rsidRPr="001C165C" w:rsidDel="00001199">
                <w:rPr>
                  <w:sz w:val="20"/>
                </w:rPr>
                <w:delText>…….</w:delText>
              </w:r>
            </w:del>
          </w:p>
        </w:tc>
        <w:tc>
          <w:tcPr>
            <w:tcW w:w="643" w:type="pct"/>
            <w:shd w:val="clear" w:color="auto" w:fill="FFFFFF"/>
            <w:vAlign w:val="center"/>
          </w:tcPr>
          <w:p w14:paraId="096ECB3E" w14:textId="77777777" w:rsidR="004B0D74" w:rsidRPr="001C165C" w:rsidRDefault="004B0D74" w:rsidP="002D304B">
            <w:pPr>
              <w:spacing w:after="40" w:line="240" w:lineRule="auto"/>
              <w:ind w:firstLine="0"/>
              <w:jc w:val="center"/>
              <w:rPr>
                <w:sz w:val="20"/>
              </w:rPr>
            </w:pPr>
            <w:r w:rsidRPr="001C165C">
              <w:rPr>
                <w:sz w:val="20"/>
              </w:rPr>
              <w:t>……………</w:t>
            </w:r>
          </w:p>
        </w:tc>
      </w:tr>
      <w:tr w:rsidR="003C1AD9" w:rsidRPr="001C165C" w14:paraId="1AA9E29E" w14:textId="77777777" w:rsidTr="002D304B">
        <w:tc>
          <w:tcPr>
            <w:tcW w:w="347" w:type="pct"/>
            <w:shd w:val="clear" w:color="auto" w:fill="FFFFFF"/>
            <w:vAlign w:val="center"/>
          </w:tcPr>
          <w:p w14:paraId="5CA65F8D" w14:textId="77777777" w:rsidR="004B0D74" w:rsidRPr="001C165C" w:rsidRDefault="004B0D74" w:rsidP="002D304B">
            <w:pPr>
              <w:spacing w:after="40" w:line="240" w:lineRule="auto"/>
              <w:ind w:firstLine="0"/>
              <w:jc w:val="center"/>
              <w:rPr>
                <w:b/>
                <w:sz w:val="20"/>
              </w:rPr>
            </w:pPr>
          </w:p>
        </w:tc>
        <w:tc>
          <w:tcPr>
            <w:tcW w:w="2194" w:type="pct"/>
            <w:shd w:val="clear" w:color="auto" w:fill="FFFFFF"/>
          </w:tcPr>
          <w:p w14:paraId="75AC8434" w14:textId="77777777" w:rsidR="004B0D74" w:rsidRPr="001C165C" w:rsidRDefault="004B0D74">
            <w:pPr>
              <w:spacing w:after="40" w:line="240" w:lineRule="auto"/>
              <w:ind w:leftChars="36" w:left="101" w:firstLine="0"/>
              <w:rPr>
                <w:kern w:val="2"/>
                <w:sz w:val="20"/>
                <w:lang w:eastAsia="ja-JP"/>
              </w:rPr>
              <w:pPrChange w:id="11373" w:author="trangdt05" w:date="2025-07-25T08:35:00Z">
                <w:pPr>
                  <w:widowControl w:val="0"/>
                  <w:spacing w:after="40" w:line="240" w:lineRule="auto"/>
                  <w:ind w:leftChars="400" w:left="1120" w:firstLine="0"/>
                </w:pPr>
              </w:pPrChange>
            </w:pPr>
            <w:r w:rsidRPr="001C165C">
              <w:rPr>
                <w:sz w:val="20"/>
              </w:rPr>
              <w:t>………………………………………</w:t>
            </w:r>
            <w:del w:id="11374" w:author="trangdt05" w:date="2025-08-15T10:00:00Z">
              <w:r w:rsidRPr="001C165C" w:rsidDel="008D4FD1">
                <w:rPr>
                  <w:sz w:val="20"/>
                </w:rPr>
                <w:delText>…</w:delText>
              </w:r>
            </w:del>
            <w:del w:id="11375" w:author="trangdt05" w:date="2025-07-25T08:37:00Z">
              <w:r w:rsidRPr="001C165C" w:rsidDel="00001199">
                <w:rPr>
                  <w:sz w:val="20"/>
                </w:rPr>
                <w:delText>…..</w:delText>
              </w:r>
            </w:del>
          </w:p>
        </w:tc>
        <w:tc>
          <w:tcPr>
            <w:tcW w:w="1816" w:type="pct"/>
            <w:shd w:val="clear" w:color="auto" w:fill="FFFFFF"/>
          </w:tcPr>
          <w:p w14:paraId="7658B2E0" w14:textId="77777777" w:rsidR="004B0D74" w:rsidRPr="001C165C" w:rsidRDefault="004B0D74" w:rsidP="002D304B">
            <w:pPr>
              <w:spacing w:after="40" w:line="240" w:lineRule="auto"/>
              <w:ind w:firstLine="0"/>
              <w:rPr>
                <w:sz w:val="20"/>
              </w:rPr>
            </w:pPr>
          </w:p>
        </w:tc>
        <w:tc>
          <w:tcPr>
            <w:tcW w:w="643" w:type="pct"/>
            <w:shd w:val="clear" w:color="auto" w:fill="FFFFFF"/>
            <w:vAlign w:val="center"/>
          </w:tcPr>
          <w:p w14:paraId="43D34279" w14:textId="77777777" w:rsidR="004B0D74" w:rsidRPr="001C165C" w:rsidRDefault="004B0D74" w:rsidP="002D304B">
            <w:pPr>
              <w:spacing w:after="40" w:line="240" w:lineRule="auto"/>
              <w:ind w:firstLine="0"/>
              <w:jc w:val="center"/>
              <w:rPr>
                <w:sz w:val="20"/>
              </w:rPr>
            </w:pPr>
          </w:p>
        </w:tc>
      </w:tr>
    </w:tbl>
    <w:p w14:paraId="292AAAB8" w14:textId="77777777" w:rsidR="005C790C" w:rsidRPr="001C165C" w:rsidRDefault="005C790C">
      <w:pPr>
        <w:spacing w:after="40" w:line="240" w:lineRule="auto"/>
        <w:ind w:firstLine="0"/>
        <w:rPr>
          <w:sz w:val="20"/>
        </w:rPr>
        <w:pPrChange w:id="11376" w:author="trangdt05" w:date="2025-08-06T11:34:00Z">
          <w:pPr>
            <w:spacing w:after="40" w:line="240" w:lineRule="auto"/>
          </w:pPr>
        </w:pPrChange>
      </w:pPr>
      <w:r w:rsidRPr="001C165C">
        <w:rPr>
          <w:sz w:val="20"/>
        </w:rPr>
        <w:t>(Lưu ý: Chỉ ghi thông tin “Địa bàn” (</w:t>
      </w:r>
      <w:proofErr w:type="gramStart"/>
      <w:r w:rsidRPr="001C165C">
        <w:rPr>
          <w:sz w:val="20"/>
        </w:rPr>
        <w:t>theo</w:t>
      </w:r>
      <w:proofErr w:type="gramEnd"/>
      <w:r w:rsidRPr="001C165C">
        <w:rPr>
          <w:sz w:val="20"/>
        </w:rPr>
        <w:t xml:space="preserve"> xã/ tỉnh) trong trường hợp thông tin “Địa bàn” khác thông tin “Địa chỉ trụ sở”)</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4B0D74" w:rsidRPr="001C165C" w14:paraId="65A3C6C8" w14:textId="77777777" w:rsidTr="002D304B">
        <w:tc>
          <w:tcPr>
            <w:tcW w:w="4428" w:type="dxa"/>
          </w:tcPr>
          <w:p w14:paraId="58884209" w14:textId="77777777" w:rsidR="004B0D74" w:rsidRPr="001C165C" w:rsidRDefault="004B0D74" w:rsidP="002D304B">
            <w:pPr>
              <w:spacing w:after="40" w:line="240" w:lineRule="auto"/>
              <w:rPr>
                <w:sz w:val="20"/>
                <w:szCs w:val="20"/>
              </w:rPr>
            </w:pPr>
          </w:p>
        </w:tc>
        <w:tc>
          <w:tcPr>
            <w:tcW w:w="4428" w:type="dxa"/>
          </w:tcPr>
          <w:p w14:paraId="7E5A34AD" w14:textId="77777777" w:rsidR="004B0D74" w:rsidRPr="001C165C" w:rsidRDefault="004B0D74" w:rsidP="002D304B">
            <w:pPr>
              <w:spacing w:after="40" w:line="240" w:lineRule="auto"/>
              <w:jc w:val="center"/>
              <w:rPr>
                <w:sz w:val="20"/>
                <w:szCs w:val="20"/>
              </w:rPr>
            </w:pPr>
            <w:proofErr w:type="gramStart"/>
            <w:r w:rsidRPr="001C165C">
              <w:rPr>
                <w:i/>
                <w:sz w:val="20"/>
                <w:szCs w:val="20"/>
              </w:rPr>
              <w:t>……………..,</w:t>
            </w:r>
            <w:proofErr w:type="gramEnd"/>
            <w:r w:rsidRPr="001C165C">
              <w:rPr>
                <w:i/>
                <w:sz w:val="20"/>
                <w:szCs w:val="20"/>
              </w:rPr>
              <w:t xml:space="preserve"> ngày….tháng….năm…..</w:t>
            </w:r>
            <w:r w:rsidRPr="001C165C">
              <w:rPr>
                <w:i/>
                <w:sz w:val="20"/>
                <w:szCs w:val="20"/>
              </w:rPr>
              <w:br/>
            </w:r>
            <w:r w:rsidRPr="001C165C">
              <w:rPr>
                <w:b/>
                <w:sz w:val="20"/>
                <w:szCs w:val="20"/>
              </w:rPr>
              <w:t>Chủ tài khoản</w:t>
            </w:r>
            <w:r w:rsidRPr="001C165C">
              <w:rPr>
                <w:b/>
                <w:sz w:val="20"/>
                <w:szCs w:val="20"/>
              </w:rPr>
              <w:br/>
            </w:r>
            <w:r w:rsidRPr="001C165C">
              <w:rPr>
                <w:i/>
                <w:sz w:val="20"/>
                <w:szCs w:val="20"/>
              </w:rPr>
              <w:t>(Ký, ghi rõ họ tên và đóng dấu)</w:t>
            </w:r>
          </w:p>
        </w:tc>
      </w:tr>
    </w:tbl>
    <w:p w14:paraId="570DE343" w14:textId="723C599F" w:rsidR="004B0D74" w:rsidRPr="001C165C" w:rsidDel="00001199" w:rsidRDefault="004B0D74" w:rsidP="004B0D74">
      <w:pPr>
        <w:spacing w:after="40" w:line="240" w:lineRule="auto"/>
        <w:rPr>
          <w:del w:id="11377" w:author="trangdt05" w:date="2025-07-25T08:43:00Z"/>
          <w:sz w:val="20"/>
        </w:rPr>
      </w:pPr>
    </w:p>
    <w:p w14:paraId="4AD45DCD" w14:textId="77777777" w:rsidR="004B0D74" w:rsidRPr="001C165C" w:rsidRDefault="004B0D74" w:rsidP="004B0D74">
      <w:pPr>
        <w:spacing w:after="40" w:line="240" w:lineRule="auto"/>
        <w:jc w:val="center"/>
        <w:rPr>
          <w:b/>
          <w:sz w:val="20"/>
        </w:rPr>
      </w:pPr>
      <w:r w:rsidRPr="001C165C">
        <w:rPr>
          <w:b/>
          <w:sz w:val="20"/>
        </w:rPr>
        <w:t>DÀNH CHO KHO BẠC NHÀ NƯỚC</w:t>
      </w:r>
    </w:p>
    <w:p w14:paraId="501F60DB" w14:textId="53814144" w:rsidR="004B0D74" w:rsidRPr="001C165C" w:rsidRDefault="004B0D74" w:rsidP="004B0D74">
      <w:pPr>
        <w:spacing w:after="40" w:line="240" w:lineRule="auto"/>
        <w:rPr>
          <w:sz w:val="20"/>
        </w:rPr>
      </w:pPr>
      <w:r w:rsidRPr="001C165C">
        <w:rPr>
          <w:sz w:val="20"/>
        </w:rPr>
        <w:t xml:space="preserve">Kho bạc Nhà nước đồng ý </w:t>
      </w:r>
      <w:proofErr w:type="gramStart"/>
      <w:r w:rsidRPr="001C165C">
        <w:rPr>
          <w:sz w:val="20"/>
        </w:rPr>
        <w:t>theo</w:t>
      </w:r>
      <w:proofErr w:type="gramEnd"/>
      <w:r w:rsidRPr="001C165C">
        <w:rPr>
          <w:sz w:val="20"/>
        </w:rPr>
        <w:t xml:space="preserve"> yêu cầu </w:t>
      </w:r>
      <w:ins w:id="11378" w:author="Hue Pham Thi Thu" w:date="2025-07-22T15:59:00Z">
        <w:r w:rsidR="009130DC">
          <w:rPr>
            <w:sz w:val="20"/>
          </w:rPr>
          <w:t xml:space="preserve">của đơn vị về việc </w:t>
        </w:r>
      </w:ins>
      <w:r w:rsidRPr="001C165C">
        <w:rPr>
          <w:sz w:val="20"/>
        </w:rPr>
        <w:t>đăng ký sử dụng</w:t>
      </w:r>
      <w:ins w:id="11379" w:author="Hue Pham Thi Thu" w:date="2025-07-22T15:59:00Z">
        <w:r w:rsidR="009130DC">
          <w:rPr>
            <w:sz w:val="20"/>
          </w:rPr>
          <w:t xml:space="preserve"> tài khoản</w:t>
        </w:r>
      </w:ins>
      <w:ins w:id="11380" w:author="Hue Pham Thi Thu" w:date="2025-07-22T15:58:00Z">
        <w:r w:rsidR="009130DC">
          <w:rPr>
            <w:sz w:val="20"/>
          </w:rPr>
          <w:t>/thay đổi mẫu dấu</w:t>
        </w:r>
      </w:ins>
      <w:ins w:id="11381" w:author="Hue Pham Thi Thu" w:date="2025-07-22T16:05:00Z">
        <w:r w:rsidR="009130DC">
          <w:rPr>
            <w:sz w:val="20"/>
          </w:rPr>
          <w:t>, mẫu chữ ký</w:t>
        </w:r>
      </w:ins>
      <w:ins w:id="11382" w:author="Hue Pham Thi Thu" w:date="2025-07-22T15:58:00Z">
        <w:r w:rsidR="009130DC">
          <w:rPr>
            <w:sz w:val="20"/>
          </w:rPr>
          <w:t xml:space="preserve"> </w:t>
        </w:r>
      </w:ins>
      <w:del w:id="11383" w:author="Hue Pham Thi Thu" w:date="2025-07-22T15:59:00Z">
        <w:r w:rsidRPr="001C165C" w:rsidDel="009130DC">
          <w:rPr>
            <w:sz w:val="20"/>
          </w:rPr>
          <w:delText xml:space="preserve"> tài khoản </w:delText>
        </w:r>
      </w:del>
      <w:r w:rsidRPr="001C165C">
        <w:rPr>
          <w:sz w:val="20"/>
        </w:rPr>
        <w:t>của đơn vị</w:t>
      </w:r>
      <w:ins w:id="11384" w:author="Hue Pham Thi Thu" w:date="2025-07-22T16:06:00Z">
        <w:r w:rsidR="0085163C">
          <w:rPr>
            <w:sz w:val="20"/>
          </w:rPr>
          <w:t>.</w:t>
        </w:r>
      </w:ins>
      <w:del w:id="11385" w:author="Hue Pham Thi Thu" w:date="2025-07-22T16:06:00Z">
        <w:r w:rsidRPr="001C165C" w:rsidDel="0085163C">
          <w:rPr>
            <w:sz w:val="20"/>
          </w:rPr>
          <w:delText>:</w:delText>
        </w:r>
      </w:del>
    </w:p>
    <w:p w14:paraId="5ED3942A" w14:textId="77777777" w:rsidR="004B0D74" w:rsidRPr="001C165C" w:rsidRDefault="004B0D74" w:rsidP="004B0D74">
      <w:pPr>
        <w:spacing w:after="40" w:line="240" w:lineRule="auto"/>
        <w:rPr>
          <w:sz w:val="20"/>
        </w:rPr>
      </w:pPr>
      <w:r w:rsidRPr="001C165C">
        <w:rPr>
          <w:sz w:val="20"/>
        </w:rPr>
        <w:t>Ngày tài khoản bắt đầu có hiệu lực: ………………………………………………………………</w:t>
      </w:r>
      <w:del w:id="11386" w:author="trangdt05" w:date="2025-07-25T08:37:00Z">
        <w:r w:rsidRPr="001C165C" w:rsidDel="00001199">
          <w:rPr>
            <w:sz w:val="20"/>
          </w:rPr>
          <w:delText>…</w:delText>
        </w:r>
      </w:del>
    </w:p>
    <w:p w14:paraId="75E7EA98" w14:textId="77777777" w:rsidR="004B0D74" w:rsidRPr="001C165C" w:rsidRDefault="004B0D74" w:rsidP="004B0D74">
      <w:pPr>
        <w:spacing w:after="40" w:line="240" w:lineRule="auto"/>
        <w:rPr>
          <w:sz w:val="20"/>
        </w:rPr>
      </w:pPr>
      <w:r w:rsidRPr="001C165C">
        <w:rPr>
          <w:sz w:val="20"/>
        </w:rPr>
        <w:t xml:space="preserve">Đã kiểm soát đầy đủ hồ sơ </w:t>
      </w:r>
      <w:proofErr w:type="gramStart"/>
      <w:r w:rsidRPr="001C165C">
        <w:rPr>
          <w:sz w:val="20"/>
        </w:rPr>
        <w:t>theo</w:t>
      </w:r>
      <w:proofErr w:type="gramEnd"/>
      <w:r w:rsidRPr="001C165C">
        <w:rPr>
          <w:sz w:val="20"/>
        </w:rPr>
        <w:t xml:space="preserve"> quy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Change w:id="11387" w:author="trangdt05" w:date="2025-07-25T08:38:00Z">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PrChange>
      </w:tblPr>
      <w:tblGrid>
        <w:gridCol w:w="4342"/>
        <w:gridCol w:w="4373"/>
        <w:tblGridChange w:id="11388">
          <w:tblGrid>
            <w:gridCol w:w="4342"/>
            <w:gridCol w:w="4373"/>
          </w:tblGrid>
        </w:tblGridChange>
      </w:tblGrid>
      <w:tr w:rsidR="004B0D74" w:rsidRPr="001C165C" w14:paraId="5F6754E2" w14:textId="77777777" w:rsidTr="00001199">
        <w:tc>
          <w:tcPr>
            <w:tcW w:w="4342" w:type="dxa"/>
            <w:tcPrChange w:id="11389" w:author="trangdt05" w:date="2025-07-25T08:38:00Z">
              <w:tcPr>
                <w:tcW w:w="4428" w:type="dxa"/>
              </w:tcPr>
            </w:tcPrChange>
          </w:tcPr>
          <w:p w14:paraId="5D1FB32A" w14:textId="61B96145" w:rsidR="004B0D74" w:rsidRPr="001C165C" w:rsidRDefault="004B0D74">
            <w:pPr>
              <w:spacing w:after="40" w:line="240" w:lineRule="auto"/>
              <w:jc w:val="center"/>
              <w:rPr>
                <w:sz w:val="20"/>
                <w:szCs w:val="20"/>
              </w:rPr>
            </w:pPr>
            <w:r w:rsidRPr="001C165C">
              <w:rPr>
                <w:b/>
                <w:sz w:val="20"/>
                <w:szCs w:val="20"/>
              </w:rPr>
              <w:br/>
            </w:r>
            <w:del w:id="11390" w:author="trangdt05" w:date="2025-09-03T15:44:00Z">
              <w:r w:rsidRPr="001C165C" w:rsidDel="008174DF">
                <w:rPr>
                  <w:b/>
                  <w:sz w:val="20"/>
                  <w:szCs w:val="20"/>
                </w:rPr>
                <w:delText>Kế toán trưởng</w:delText>
              </w:r>
            </w:del>
            <w:ins w:id="11391" w:author="trangdt05" w:date="2025-09-03T15:44:00Z">
              <w:r w:rsidR="008174DF">
                <w:rPr>
                  <w:b/>
                  <w:sz w:val="20"/>
                  <w:szCs w:val="20"/>
                </w:rPr>
                <w:t>Kiểm soát</w:t>
              </w:r>
            </w:ins>
            <w:r w:rsidRPr="001C165C">
              <w:rPr>
                <w:sz w:val="20"/>
                <w:szCs w:val="20"/>
              </w:rPr>
              <w:br/>
            </w:r>
            <w:r w:rsidRPr="001C165C">
              <w:rPr>
                <w:i/>
                <w:sz w:val="20"/>
                <w:szCs w:val="20"/>
              </w:rPr>
              <w:t>(Ký, ghi rõ họ tên)</w:t>
            </w:r>
          </w:p>
        </w:tc>
        <w:tc>
          <w:tcPr>
            <w:tcW w:w="4373" w:type="dxa"/>
            <w:tcPrChange w:id="11392" w:author="trangdt05" w:date="2025-07-25T08:38:00Z">
              <w:tcPr>
                <w:tcW w:w="4428" w:type="dxa"/>
              </w:tcPr>
            </w:tcPrChange>
          </w:tcPr>
          <w:p w14:paraId="24294C78" w14:textId="1CB001F5" w:rsidR="004B0D74" w:rsidRPr="001C165C" w:rsidRDefault="004B0D74">
            <w:pPr>
              <w:spacing w:after="40" w:line="240" w:lineRule="auto"/>
              <w:ind w:firstLine="0"/>
              <w:jc w:val="center"/>
              <w:rPr>
                <w:b/>
                <w:sz w:val="20"/>
                <w:szCs w:val="20"/>
              </w:rPr>
              <w:pPrChange w:id="11393" w:author="trangdt05" w:date="2025-08-06T14:00:00Z">
                <w:pPr>
                  <w:spacing w:after="40" w:line="240" w:lineRule="auto"/>
                  <w:jc w:val="center"/>
                </w:pPr>
              </w:pPrChange>
            </w:pPr>
            <w:r w:rsidRPr="001C165C">
              <w:rPr>
                <w:b/>
                <w:sz w:val="20"/>
                <w:szCs w:val="20"/>
              </w:rPr>
              <w:t>Duyệt y</w:t>
            </w:r>
            <w:r w:rsidRPr="001C165C">
              <w:rPr>
                <w:b/>
                <w:sz w:val="20"/>
                <w:szCs w:val="20"/>
              </w:rPr>
              <w:br/>
            </w:r>
            <w:r w:rsidRPr="001C165C">
              <w:rPr>
                <w:i/>
                <w:sz w:val="20"/>
                <w:szCs w:val="20"/>
              </w:rPr>
              <w:t>…………, ngày….tháng….năm…..</w:t>
            </w:r>
            <w:r w:rsidRPr="001C165C">
              <w:rPr>
                <w:b/>
                <w:sz w:val="20"/>
                <w:szCs w:val="20"/>
              </w:rPr>
              <w:br/>
            </w:r>
            <w:del w:id="11394" w:author="Hue Pham Thi Thu" w:date="2025-07-08T09:12:00Z">
              <w:r w:rsidR="00D32201" w:rsidRPr="001C165C" w:rsidDel="003F223A">
                <w:rPr>
                  <w:b/>
                  <w:sz w:val="20"/>
                  <w:szCs w:val="20"/>
                </w:rPr>
                <w:delText>Lãnh đạo đơn vị KBNN</w:delText>
              </w:r>
            </w:del>
            <w:ins w:id="11395" w:author="Hue Pham Thi Thu" w:date="2025-07-08T09:12:00Z">
              <w:r w:rsidR="003F223A">
                <w:rPr>
                  <w:b/>
                  <w:sz w:val="20"/>
                  <w:szCs w:val="20"/>
                </w:rPr>
                <w:t>Lãnh đạo KBNN nơi giao dịch</w:t>
              </w:r>
            </w:ins>
            <w:r w:rsidRPr="001C165C">
              <w:rPr>
                <w:b/>
                <w:sz w:val="20"/>
                <w:szCs w:val="20"/>
              </w:rPr>
              <w:br/>
            </w:r>
            <w:r w:rsidRPr="001C165C">
              <w:rPr>
                <w:i/>
                <w:sz w:val="20"/>
                <w:szCs w:val="20"/>
              </w:rPr>
              <w:t>(Ký, ghi rõ họ tên và đóng dấu)</w:t>
            </w:r>
          </w:p>
        </w:tc>
      </w:tr>
    </w:tbl>
    <w:p w14:paraId="1A305246" w14:textId="06CACB9F" w:rsidR="004B0D74" w:rsidDel="003A788F" w:rsidRDefault="004B0D74" w:rsidP="005C790C">
      <w:pPr>
        <w:spacing w:after="0" w:line="240" w:lineRule="auto"/>
        <w:ind w:firstLine="0"/>
        <w:rPr>
          <w:del w:id="11396" w:author="trangdt05" w:date="2025-07-25T08:38:00Z"/>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5"/>
        <w:gridCol w:w="4406"/>
        <w:gridCol w:w="3007"/>
      </w:tblGrid>
      <w:tr w:rsidR="003A788F" w:rsidRPr="00571571" w14:paraId="37B51A69" w14:textId="77777777" w:rsidTr="00B1035A">
        <w:trPr>
          <w:trHeight w:val="80"/>
          <w:ins w:id="11397" w:author="Bui Ngoc Giang [2]" w:date="2025-08-31T16:03:00Z"/>
        </w:trPr>
        <w:tc>
          <w:tcPr>
            <w:tcW w:w="1009" w:type="pct"/>
            <w:vAlign w:val="center"/>
          </w:tcPr>
          <w:p w14:paraId="267CA808" w14:textId="77777777" w:rsidR="003A788F" w:rsidRPr="00571571" w:rsidRDefault="003A788F" w:rsidP="00B1035A">
            <w:pPr>
              <w:spacing w:before="120" w:line="240" w:lineRule="auto"/>
              <w:jc w:val="center"/>
              <w:rPr>
                <w:ins w:id="11398" w:author="Bui Ngoc Giang [2]" w:date="2025-08-31T16:03:00Z"/>
                <w:sz w:val="20"/>
              </w:rPr>
            </w:pPr>
            <w:ins w:id="11399" w:author="Bui Ngoc Giang [2]" w:date="2025-08-31T16:03:00Z">
              <w:r w:rsidRPr="0012627A">
                <w:rPr>
                  <w:b/>
                  <w:noProof/>
                  <w:sz w:val="20"/>
                  <w:lang w:val="vi-VN" w:eastAsia="vi-VN"/>
                  <w:rPrChange w:id="11400">
                    <w:rPr>
                      <w:noProof/>
                      <w:lang w:val="vi-VN" w:eastAsia="vi-VN"/>
                    </w:rPr>
                  </w:rPrChange>
                </w:rPr>
                <mc:AlternateContent>
                  <mc:Choice Requires="wps">
                    <w:drawing>
                      <wp:anchor distT="0" distB="0" distL="114300" distR="114300" simplePos="0" relativeHeight="251735040" behindDoc="0" locked="0" layoutInCell="1" allowOverlap="1" wp14:anchorId="5D34131B" wp14:editId="31CDDFC1">
                        <wp:simplePos x="0" y="0"/>
                        <wp:positionH relativeFrom="column">
                          <wp:posOffset>1905</wp:posOffset>
                        </wp:positionH>
                        <wp:positionV relativeFrom="paragraph">
                          <wp:posOffset>115570</wp:posOffset>
                        </wp:positionV>
                        <wp:extent cx="838200" cy="390525"/>
                        <wp:effectExtent l="0" t="0" r="19050" b="28575"/>
                        <wp:wrapNone/>
                        <wp:docPr id="35" name="Text Box 35"/>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639D596D" w14:textId="77777777" w:rsidR="00B1035A" w:rsidRPr="0040240C" w:rsidRDefault="00B1035A" w:rsidP="003A788F">
                                    <w:pPr>
                                      <w:spacing w:after="0" w:line="240" w:lineRule="exact"/>
                                      <w:ind w:firstLine="0"/>
                                      <w:jc w:val="center"/>
                                      <w:rPr>
                                        <w:sz w:val="20"/>
                                        <w:szCs w:val="20"/>
                                        <w:lang w:val="fr-FR"/>
                                      </w:rPr>
                                    </w:pPr>
                                    <w:r w:rsidRPr="0040240C">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66" type="#_x0000_t202" style="position:absolute;left:0;text-align:left;margin-left:.15pt;margin-top:9.1pt;width:66pt;height:30.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" fillcolor="white [3201]" strokeweight=".5pt">
                        <v:textbox>
                          <w:txbxContent>
                            <w:p w14:paraId="639D596D" w14:textId="77777777" w:rsidR="00B1035A" w:rsidRPr="0040240C" w:rsidRDefault="00B1035A" w:rsidP="003A788F">
                              <w:pPr>
                                <w:spacing w:after="0" w:line="240" w:lineRule="exact"/>
                                <w:ind w:firstLine="0"/>
                                <w:jc w:val="center"/>
                                <w:rPr>
                                  <w:sz w:val="20"/>
                                  <w:szCs w:val="20"/>
                                  <w:lang w:val="fr-FR"/>
                                </w:rPr>
                              </w:pPr>
                              <w:r w:rsidRPr="0040240C">
                                <w:rPr>
                                  <w:sz w:val="20"/>
                                  <w:szCs w:val="20"/>
                                  <w:lang w:val="fr-FR"/>
                                </w:rPr>
                                <w:t>Mã QR code (nếu có)</w:t>
                              </w:r>
                            </w:p>
                          </w:txbxContent>
                        </v:textbox>
                      </v:shape>
                    </w:pict>
                  </mc:Fallback>
                </mc:AlternateContent>
              </w:r>
            </w:ins>
          </w:p>
        </w:tc>
        <w:tc>
          <w:tcPr>
            <w:tcW w:w="2372" w:type="pct"/>
            <w:tcBorders>
              <w:left w:val="nil"/>
            </w:tcBorders>
            <w:vAlign w:val="bottom"/>
          </w:tcPr>
          <w:p w14:paraId="1746F0EF" w14:textId="77777777" w:rsidR="003A788F" w:rsidRPr="00571571" w:rsidRDefault="003A788F" w:rsidP="00B1035A">
            <w:pPr>
              <w:spacing w:before="120" w:line="240" w:lineRule="auto"/>
              <w:ind w:firstLine="0"/>
              <w:jc w:val="center"/>
              <w:rPr>
                <w:ins w:id="11401" w:author="Bui Ngoc Giang [2]" w:date="2025-08-31T16:03:00Z"/>
                <w:b/>
                <w:bCs/>
                <w:color w:val="365F91"/>
                <w:sz w:val="20"/>
                <w:lang w:eastAsia="ja-JP"/>
              </w:rPr>
            </w:pPr>
            <w:ins w:id="11402" w:author="Bui Ngoc Giang [2]" w:date="2025-08-31T16:03:00Z">
              <w:r w:rsidRPr="00571571">
                <w:rPr>
                  <w:b/>
                  <w:sz w:val="20"/>
                  <w:lang w:val="vi-VN"/>
                </w:rPr>
                <w:t>Mã số hồ sơ</w:t>
              </w:r>
              <w:r w:rsidRPr="00571571">
                <w:rPr>
                  <w:b/>
                  <w:sz w:val="20"/>
                </w:rPr>
                <w:t>:…………..</w:t>
              </w:r>
            </w:ins>
          </w:p>
        </w:tc>
        <w:tc>
          <w:tcPr>
            <w:tcW w:w="1619" w:type="pct"/>
          </w:tcPr>
          <w:p w14:paraId="1795B2E1" w14:textId="7030710A" w:rsidR="003A788F" w:rsidRPr="00571571" w:rsidRDefault="003A788F" w:rsidP="00B1035A">
            <w:pPr>
              <w:spacing w:before="120" w:line="240" w:lineRule="auto"/>
              <w:ind w:firstLine="0"/>
              <w:jc w:val="center"/>
              <w:rPr>
                <w:ins w:id="11403" w:author="Bui Ngoc Giang [2]" w:date="2025-08-31T16:03:00Z"/>
                <w:b/>
                <w:sz w:val="20"/>
              </w:rPr>
            </w:pPr>
            <w:ins w:id="11404" w:author="Bui Ngoc Giang [2]" w:date="2025-08-31T16:03:00Z">
              <w:r w:rsidRPr="00571571">
                <w:rPr>
                  <w:b/>
                  <w:sz w:val="20"/>
                </w:rPr>
                <w:t xml:space="preserve">Mẫu số </w:t>
              </w:r>
              <w:r>
                <w:rPr>
                  <w:b/>
                  <w:sz w:val="20"/>
                </w:rPr>
                <w:t>25</w:t>
              </w:r>
            </w:ins>
          </w:p>
          <w:p w14:paraId="64FC221A" w14:textId="77777777" w:rsidR="003A788F" w:rsidRPr="00571571" w:rsidRDefault="003A788F" w:rsidP="00B1035A">
            <w:pPr>
              <w:spacing w:before="120" w:line="240" w:lineRule="auto"/>
              <w:ind w:firstLine="0"/>
              <w:jc w:val="center"/>
              <w:rPr>
                <w:ins w:id="11405" w:author="Bui Ngoc Giang [2]" w:date="2025-08-31T16:03:00Z"/>
                <w:sz w:val="20"/>
              </w:rPr>
            </w:pPr>
            <w:ins w:id="11406" w:author="Bui Ngoc Giang [2]" w:date="2025-08-31T16:03:00Z">
              <w:r w:rsidRPr="00571571">
                <w:rPr>
                  <w:b/>
                  <w:sz w:val="20"/>
                </w:rPr>
                <w:t>Ký hiệu: 01-TTTK/KBNN</w:t>
              </w:r>
            </w:ins>
          </w:p>
        </w:tc>
      </w:tr>
    </w:tbl>
    <w:p w14:paraId="39C2F541" w14:textId="77777777" w:rsidR="003A788F" w:rsidRPr="00571571" w:rsidRDefault="003A788F" w:rsidP="003A788F">
      <w:pPr>
        <w:tabs>
          <w:tab w:val="left" w:pos="2579"/>
          <w:tab w:val="center" w:pos="4896"/>
        </w:tabs>
        <w:spacing w:before="120" w:line="240" w:lineRule="auto"/>
        <w:jc w:val="left"/>
        <w:rPr>
          <w:ins w:id="11407" w:author="Bui Ngoc Giang [2]" w:date="2025-08-31T16:03:00Z"/>
          <w:b/>
          <w:sz w:val="20"/>
        </w:rPr>
      </w:pPr>
      <w:ins w:id="11408" w:author="Bui Ngoc Giang [2]" w:date="2025-08-31T16:03:00Z">
        <w:r w:rsidRPr="00571571">
          <w:rPr>
            <w:b/>
            <w:sz w:val="20"/>
          </w:rPr>
          <w:tab/>
          <w:t>GIẤY ĐỀ NGHỊ TẤT TOÁN TÀI KHOẢN</w:t>
        </w:r>
      </w:ins>
    </w:p>
    <w:p w14:paraId="0747808E" w14:textId="77777777" w:rsidR="003A788F" w:rsidRPr="00571571" w:rsidRDefault="003A788F" w:rsidP="003A788F">
      <w:pPr>
        <w:spacing w:before="120" w:line="240" w:lineRule="auto"/>
        <w:rPr>
          <w:ins w:id="11409" w:author="Bui Ngoc Giang [2]" w:date="2025-08-31T16:03:00Z"/>
          <w:b/>
          <w:sz w:val="20"/>
        </w:rPr>
      </w:pPr>
    </w:p>
    <w:p w14:paraId="5D1B7511" w14:textId="77777777" w:rsidR="003A788F" w:rsidRPr="00571571" w:rsidRDefault="003A788F" w:rsidP="003A788F">
      <w:pPr>
        <w:spacing w:before="120" w:line="240" w:lineRule="auto"/>
        <w:ind w:firstLine="0"/>
        <w:rPr>
          <w:ins w:id="11410" w:author="Bui Ngoc Giang [2]" w:date="2025-08-31T16:03:00Z"/>
          <w:sz w:val="20"/>
        </w:rPr>
      </w:pPr>
      <w:ins w:id="11411" w:author="Bui Ngoc Giang [2]" w:date="2025-08-31T16:03:00Z">
        <w:r>
          <w:rPr>
            <w:sz w:val="20"/>
          </w:rPr>
          <w:t>Tên đơn vị ………………………………</w:t>
        </w:r>
        <w:r w:rsidRPr="00571571">
          <w:rPr>
            <w:sz w:val="20"/>
          </w:rPr>
          <w:t xml:space="preserve">……………… Mã </w:t>
        </w:r>
        <w:r>
          <w:rPr>
            <w:sz w:val="20"/>
          </w:rPr>
          <w:t>đơn vị quan hệ ngân sách</w:t>
        </w:r>
        <w:r w:rsidRPr="00571571">
          <w:rPr>
            <w:sz w:val="20"/>
          </w:rPr>
          <w:t xml:space="preserve"> …………………………</w:t>
        </w:r>
      </w:ins>
    </w:p>
    <w:p w14:paraId="0166F0D6" w14:textId="77777777" w:rsidR="003A788F" w:rsidRPr="00571571" w:rsidRDefault="003A788F" w:rsidP="003A788F">
      <w:pPr>
        <w:spacing w:before="120" w:line="240" w:lineRule="auto"/>
        <w:ind w:firstLine="0"/>
        <w:rPr>
          <w:ins w:id="11412" w:author="Bui Ngoc Giang [2]" w:date="2025-08-31T16:03:00Z"/>
          <w:sz w:val="20"/>
        </w:rPr>
      </w:pPr>
      <w:ins w:id="11413" w:author="Bui Ngoc Giang [2]" w:date="2025-08-31T16:03:00Z">
        <w:r w:rsidRPr="00571571">
          <w:rPr>
            <w:sz w:val="20"/>
          </w:rPr>
          <w:t>Địa chỉ trụ sở ……………………………………………</w:t>
        </w:r>
        <w:r>
          <w:rPr>
            <w:sz w:val="20"/>
          </w:rPr>
          <w:t>……</w:t>
        </w:r>
        <w:r w:rsidRPr="00571571">
          <w:rPr>
            <w:sz w:val="20"/>
          </w:rPr>
          <w:t>……………………………………………………..</w:t>
        </w:r>
      </w:ins>
    </w:p>
    <w:p w14:paraId="6531E52E" w14:textId="77777777" w:rsidR="003A788F" w:rsidRPr="00571571" w:rsidRDefault="003A788F" w:rsidP="003A788F">
      <w:pPr>
        <w:spacing w:line="240" w:lineRule="auto"/>
        <w:ind w:firstLine="0"/>
        <w:rPr>
          <w:ins w:id="11414" w:author="Bui Ngoc Giang [2]" w:date="2025-08-31T16:03:00Z"/>
          <w:sz w:val="20"/>
        </w:rPr>
      </w:pPr>
      <w:ins w:id="11415" w:author="Bui Ngoc Giang [2]" w:date="2025-08-31T16:03:00Z">
        <w:r w:rsidRPr="00571571">
          <w:rPr>
            <w:sz w:val="20"/>
          </w:rPr>
          <w:t xml:space="preserve">Văn bản thành lập/Văn bản quy định chức năng, nhiệm vụ, quyền hạn và cơ cấu tổ chức số: …………………… Do cơ </w:t>
        </w:r>
        <w:proofErr w:type="gramStart"/>
        <w:r w:rsidRPr="00571571">
          <w:rPr>
            <w:sz w:val="20"/>
          </w:rPr>
          <w:t>quan :</w:t>
        </w:r>
        <w:proofErr w:type="gramEnd"/>
        <w:r w:rsidRPr="00571571">
          <w:rPr>
            <w:sz w:val="20"/>
          </w:rPr>
          <w:t>…………….</w:t>
        </w:r>
        <w:r>
          <w:rPr>
            <w:sz w:val="20"/>
          </w:rPr>
          <w:t>. Cấp ngày…..tháng…..</w:t>
        </w:r>
        <w:r w:rsidRPr="00571571">
          <w:rPr>
            <w:sz w:val="20"/>
          </w:rPr>
          <w:t>năm: ……………</w:t>
        </w:r>
      </w:ins>
    </w:p>
    <w:p w14:paraId="463212B1" w14:textId="77777777" w:rsidR="003A788F" w:rsidRPr="00571571" w:rsidRDefault="003A788F" w:rsidP="003A788F">
      <w:pPr>
        <w:spacing w:line="240" w:lineRule="auto"/>
        <w:ind w:firstLine="0"/>
        <w:rPr>
          <w:ins w:id="11416" w:author="Bui Ngoc Giang [2]" w:date="2025-08-31T16:03:00Z"/>
          <w:sz w:val="20"/>
        </w:rPr>
      </w:pPr>
      <w:ins w:id="11417" w:author="Bui Ngoc Giang [2]" w:date="2025-08-31T16:03:00Z">
        <w:r w:rsidRPr="00571571">
          <w:rPr>
            <w:sz w:val="20"/>
          </w:rPr>
          <w:t>Tên cơ quan cấp trên: …………………</w:t>
        </w:r>
        <w:r>
          <w:rPr>
            <w:sz w:val="20"/>
          </w:rPr>
          <w:t>………………….</w:t>
        </w:r>
        <w:r w:rsidRPr="00571571">
          <w:rPr>
            <w:sz w:val="20"/>
          </w:rPr>
          <w:t>…………………………………………………………</w:t>
        </w:r>
      </w:ins>
    </w:p>
    <w:p w14:paraId="0A03F4B5" w14:textId="77777777" w:rsidR="003A788F" w:rsidRPr="00571571" w:rsidRDefault="003A788F" w:rsidP="003A788F">
      <w:pPr>
        <w:spacing w:line="240" w:lineRule="auto"/>
        <w:ind w:firstLine="0"/>
        <w:rPr>
          <w:ins w:id="11418" w:author="Bui Ngoc Giang [2]" w:date="2025-08-31T16:03:00Z"/>
          <w:sz w:val="20"/>
        </w:rPr>
      </w:pPr>
      <w:ins w:id="11419" w:author="Bui Ngoc Giang [2]" w:date="2025-08-31T16:03:00Z">
        <w:r w:rsidRPr="00571571">
          <w:rPr>
            <w:sz w:val="20"/>
          </w:rPr>
          <w:t>Họ và tên Chủ tài khoản: ……………</w:t>
        </w:r>
        <w:r>
          <w:rPr>
            <w:sz w:val="20"/>
          </w:rPr>
          <w:t>………………</w:t>
        </w:r>
        <w:r w:rsidRPr="00571571">
          <w:rPr>
            <w:sz w:val="20"/>
          </w:rPr>
          <w:t>………………………………………………………………</w:t>
        </w:r>
      </w:ins>
    </w:p>
    <w:p w14:paraId="54CF8684" w14:textId="77777777" w:rsidR="003A788F" w:rsidRPr="00571571" w:rsidRDefault="003A788F" w:rsidP="003A788F">
      <w:pPr>
        <w:spacing w:line="240" w:lineRule="auto"/>
        <w:ind w:firstLine="0"/>
        <w:rPr>
          <w:ins w:id="11420" w:author="Bui Ngoc Giang [2]" w:date="2025-08-31T16:03:00Z"/>
          <w:sz w:val="20"/>
        </w:rPr>
      </w:pPr>
      <w:ins w:id="11421" w:author="Bui Ngoc Giang [2]" w:date="2025-08-31T16:03:00Z">
        <w:r w:rsidRPr="00571571">
          <w:rPr>
            <w:sz w:val="20"/>
          </w:rPr>
          <w:t>Văn bản b</w:t>
        </w:r>
        <w:r>
          <w:rPr>
            <w:sz w:val="20"/>
          </w:rPr>
          <w:t>ổ nhiệm số ……………………………………… Ngày……..tháng………</w:t>
        </w:r>
        <w:r w:rsidRPr="00571571">
          <w:rPr>
            <w:sz w:val="20"/>
          </w:rPr>
          <w:t>năm</w:t>
        </w:r>
        <w:proofErr w:type="gramStart"/>
        <w:r>
          <w:rPr>
            <w:sz w:val="20"/>
          </w:rPr>
          <w:t>..</w:t>
        </w:r>
        <w:proofErr w:type="gramEnd"/>
        <w:r w:rsidRPr="00571571">
          <w:rPr>
            <w:sz w:val="20"/>
          </w:rPr>
          <w:t xml:space="preserve"> ………………………</w:t>
        </w:r>
      </w:ins>
    </w:p>
    <w:p w14:paraId="386849B9" w14:textId="77777777" w:rsidR="003A788F" w:rsidRPr="00571571" w:rsidRDefault="003A788F" w:rsidP="003A788F">
      <w:pPr>
        <w:spacing w:line="240" w:lineRule="auto"/>
        <w:ind w:firstLine="0"/>
        <w:rPr>
          <w:ins w:id="11422" w:author="Bui Ngoc Giang [2]" w:date="2025-08-31T16:03:00Z"/>
          <w:sz w:val="20"/>
        </w:rPr>
      </w:pPr>
      <w:ins w:id="11423" w:author="Bui Ngoc Giang [2]" w:date="2025-08-31T16:03:00Z">
        <w:r w:rsidRPr="00571571">
          <w:rPr>
            <w:sz w:val="20"/>
          </w:rPr>
          <w:t>Họ và tên Kế toán trưởng: …………………</w:t>
        </w:r>
        <w:r>
          <w:rPr>
            <w:sz w:val="20"/>
          </w:rPr>
          <w:t>……………..</w:t>
        </w:r>
        <w:r w:rsidRPr="00571571">
          <w:rPr>
            <w:sz w:val="20"/>
          </w:rPr>
          <w:t>…………………………………………………………</w:t>
        </w:r>
      </w:ins>
    </w:p>
    <w:p w14:paraId="13E11AE5" w14:textId="77777777" w:rsidR="003A788F" w:rsidRPr="00571571" w:rsidRDefault="003A788F" w:rsidP="003A788F">
      <w:pPr>
        <w:tabs>
          <w:tab w:val="left" w:leader="dot" w:pos="3261"/>
          <w:tab w:val="left" w:leader="dot" w:pos="7371"/>
          <w:tab w:val="left" w:leader="dot" w:pos="10490"/>
        </w:tabs>
        <w:spacing w:before="60" w:line="320" w:lineRule="exact"/>
        <w:ind w:firstLine="0"/>
        <w:rPr>
          <w:ins w:id="11424" w:author="Bui Ngoc Giang [2]" w:date="2025-08-31T16:03:00Z"/>
          <w:sz w:val="20"/>
        </w:rPr>
      </w:pPr>
      <w:ins w:id="11425" w:author="Bui Ngoc Giang [2]" w:date="2025-08-31T16:03:00Z">
        <w:r w:rsidRPr="00571571">
          <w:rPr>
            <w:sz w:val="20"/>
          </w:rPr>
          <w:t xml:space="preserve">Văn bản bổ nhiệm số ……………………………………… </w:t>
        </w:r>
        <w:r>
          <w:rPr>
            <w:sz w:val="20"/>
          </w:rPr>
          <w:t>Ngày……..tháng………</w:t>
        </w:r>
        <w:r w:rsidRPr="00571571">
          <w:rPr>
            <w:sz w:val="20"/>
          </w:rPr>
          <w:t>năm ………………………</w:t>
        </w:r>
      </w:ins>
    </w:p>
    <w:p w14:paraId="3DD1911E" w14:textId="77777777" w:rsidR="003A788F" w:rsidRPr="00571571" w:rsidRDefault="003A788F" w:rsidP="003A788F">
      <w:pPr>
        <w:spacing w:before="120" w:line="240" w:lineRule="auto"/>
        <w:ind w:firstLine="0"/>
        <w:rPr>
          <w:ins w:id="11426" w:author="Bui Ngoc Giang [2]" w:date="2025-08-31T16:03:00Z"/>
          <w:bCs/>
          <w:sz w:val="20"/>
        </w:rPr>
      </w:pPr>
      <w:ins w:id="11427" w:author="Bui Ngoc Giang [2]" w:date="2025-08-31T16:03:00Z">
        <w:r w:rsidRPr="00571571">
          <w:rPr>
            <w:bCs/>
            <w:sz w:val="20"/>
          </w:rPr>
          <w:t>Đề nghị KBNN ……………………………..…………tất toán tài khoản của đơn vị, chi tiết như sau:</w:t>
        </w:r>
      </w:ins>
    </w:p>
    <w:p w14:paraId="2BB90224" w14:textId="77777777" w:rsidR="003A788F" w:rsidRPr="00571571" w:rsidRDefault="003A788F" w:rsidP="003A788F">
      <w:pPr>
        <w:spacing w:after="40" w:line="240" w:lineRule="auto"/>
        <w:ind w:firstLine="0"/>
        <w:rPr>
          <w:ins w:id="11428" w:author="Bui Ngoc Giang [2]" w:date="2025-08-31T16:03:00Z"/>
          <w:sz w:val="20"/>
        </w:rPr>
      </w:pPr>
      <w:ins w:id="11429" w:author="Bui Ngoc Giang [2]" w:date="2025-08-31T16:03:00Z">
        <w:r>
          <w:rPr>
            <w:sz w:val="20"/>
          </w:rPr>
          <w:t>………………...</w:t>
        </w:r>
        <w:r w:rsidRPr="00571571">
          <w:rPr>
            <w:sz w:val="20"/>
          </w:rPr>
          <w:t>……………………………………………………………………………………………………..</w:t>
        </w:r>
      </w:ins>
    </w:p>
    <w:p w14:paraId="7393FB89" w14:textId="77777777" w:rsidR="003A788F" w:rsidRPr="00571571" w:rsidRDefault="003A788F" w:rsidP="003A788F">
      <w:pPr>
        <w:spacing w:after="40" w:line="240" w:lineRule="auto"/>
        <w:ind w:firstLine="0"/>
        <w:rPr>
          <w:ins w:id="11430" w:author="Bui Ngoc Giang [2]" w:date="2025-08-31T16:03:00Z"/>
          <w:sz w:val="20"/>
        </w:rPr>
      </w:pPr>
      <w:ins w:id="11431" w:author="Bui Ngoc Giang [2]" w:date="2025-08-31T16:03:00Z">
        <w:r w:rsidRPr="00571571">
          <w:rPr>
            <w:sz w:val="20"/>
          </w:rPr>
          <w:t>Lý do đề nghị tất toán tài khoản: ………………</w:t>
        </w:r>
        <w:r>
          <w:rPr>
            <w:sz w:val="20"/>
          </w:rPr>
          <w:t>……………</w:t>
        </w:r>
        <w:r w:rsidRPr="00571571">
          <w:rPr>
            <w:sz w:val="20"/>
          </w:rPr>
          <w:t>……………………………………………………....</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3A788F" w:rsidRPr="00571571" w14:paraId="53AB8728" w14:textId="77777777" w:rsidTr="00B1035A">
        <w:trPr>
          <w:ins w:id="11432" w:author="Bui Ngoc Giang [2]" w:date="2025-08-31T16:03:00Z"/>
        </w:trPr>
        <w:tc>
          <w:tcPr>
            <w:tcW w:w="4428" w:type="dxa"/>
          </w:tcPr>
          <w:p w14:paraId="0F25BC85" w14:textId="77777777" w:rsidR="003A788F" w:rsidRPr="00571571" w:rsidRDefault="003A788F" w:rsidP="00B1035A">
            <w:pPr>
              <w:spacing w:before="20" w:after="20" w:line="240" w:lineRule="auto"/>
              <w:rPr>
                <w:ins w:id="11433" w:author="Bui Ngoc Giang [2]" w:date="2025-08-31T16:03:00Z"/>
                <w:sz w:val="20"/>
                <w:szCs w:val="20"/>
              </w:rPr>
            </w:pPr>
          </w:p>
        </w:tc>
        <w:tc>
          <w:tcPr>
            <w:tcW w:w="4428" w:type="dxa"/>
          </w:tcPr>
          <w:p w14:paraId="35BDF6A2" w14:textId="77777777" w:rsidR="003A788F" w:rsidRPr="00571571" w:rsidRDefault="003A788F" w:rsidP="00B1035A">
            <w:pPr>
              <w:spacing w:before="20" w:after="20" w:line="240" w:lineRule="auto"/>
              <w:jc w:val="center"/>
              <w:rPr>
                <w:ins w:id="11434" w:author="Bui Ngoc Giang [2]" w:date="2025-08-31T16:03:00Z"/>
                <w:b/>
                <w:sz w:val="20"/>
                <w:szCs w:val="20"/>
              </w:rPr>
            </w:pPr>
            <w:proofErr w:type="gramStart"/>
            <w:ins w:id="11435" w:author="Bui Ngoc Giang [2]" w:date="2025-08-31T16:03:00Z">
              <w:r w:rsidRPr="00571571">
                <w:rPr>
                  <w:i/>
                  <w:sz w:val="20"/>
                  <w:szCs w:val="20"/>
                </w:rPr>
                <w:t>………..,</w:t>
              </w:r>
              <w:proofErr w:type="gramEnd"/>
              <w:r w:rsidRPr="00571571">
                <w:rPr>
                  <w:i/>
                  <w:sz w:val="20"/>
                  <w:szCs w:val="20"/>
                </w:rPr>
                <w:t xml:space="preserve"> ngày….tháng….năm….</w:t>
              </w:r>
              <w:r w:rsidRPr="00571571">
                <w:rPr>
                  <w:i/>
                  <w:sz w:val="20"/>
                  <w:szCs w:val="20"/>
                </w:rPr>
                <w:br/>
              </w:r>
              <w:r w:rsidRPr="00571571">
                <w:rPr>
                  <w:b/>
                  <w:sz w:val="20"/>
                  <w:szCs w:val="20"/>
                </w:rPr>
                <w:t>Chủ tài khoản</w:t>
              </w:r>
              <w:r w:rsidRPr="00571571">
                <w:rPr>
                  <w:b/>
                  <w:sz w:val="20"/>
                  <w:szCs w:val="20"/>
                </w:rPr>
                <w:br/>
              </w:r>
              <w:r w:rsidRPr="00571571">
                <w:rPr>
                  <w:i/>
                  <w:sz w:val="20"/>
                  <w:szCs w:val="20"/>
                </w:rPr>
                <w:t>(Ký, ghi rõ họ tên và đóng dấu)</w:t>
              </w:r>
            </w:ins>
          </w:p>
        </w:tc>
      </w:tr>
    </w:tbl>
    <w:p w14:paraId="766CEF5B" w14:textId="77777777" w:rsidR="003A788F" w:rsidRPr="00571571" w:rsidRDefault="003A788F" w:rsidP="003A788F">
      <w:pPr>
        <w:spacing w:before="20" w:after="20" w:line="240" w:lineRule="auto"/>
        <w:rPr>
          <w:ins w:id="11436" w:author="Bui Ngoc Giang [2]" w:date="2025-08-31T16:03:00Z"/>
          <w:sz w:val="20"/>
        </w:rPr>
      </w:pPr>
    </w:p>
    <w:p w14:paraId="4C27707E" w14:textId="77777777" w:rsidR="003A788F" w:rsidRPr="00571571" w:rsidRDefault="003A788F" w:rsidP="003A788F">
      <w:pPr>
        <w:spacing w:before="20" w:after="20" w:line="240" w:lineRule="auto"/>
        <w:rPr>
          <w:ins w:id="11437" w:author="Bui Ngoc Giang [2]" w:date="2025-08-31T16:03:00Z"/>
          <w:sz w:val="20"/>
        </w:rPr>
      </w:pPr>
    </w:p>
    <w:p w14:paraId="2013641F" w14:textId="77777777" w:rsidR="003A788F" w:rsidRPr="00571571" w:rsidRDefault="003A788F" w:rsidP="003A788F">
      <w:pPr>
        <w:spacing w:before="20" w:after="20" w:line="240" w:lineRule="auto"/>
        <w:rPr>
          <w:ins w:id="11438" w:author="Bui Ngoc Giang [2]" w:date="2025-08-31T16:03:00Z"/>
          <w:sz w:val="20"/>
        </w:rPr>
      </w:pPr>
    </w:p>
    <w:p w14:paraId="22F4C4A4" w14:textId="77777777" w:rsidR="003A788F" w:rsidRPr="00571571" w:rsidRDefault="003A788F" w:rsidP="003A788F">
      <w:pPr>
        <w:spacing w:before="20" w:after="20" w:line="240" w:lineRule="auto"/>
        <w:jc w:val="center"/>
        <w:rPr>
          <w:ins w:id="11439" w:author="Bui Ngoc Giang [2]" w:date="2025-08-31T16:03:00Z"/>
          <w:b/>
          <w:sz w:val="20"/>
        </w:rPr>
      </w:pPr>
      <w:ins w:id="11440" w:author="Bui Ngoc Giang [2]" w:date="2025-08-31T16:03:00Z">
        <w:r w:rsidRPr="00571571">
          <w:rPr>
            <w:b/>
            <w:sz w:val="20"/>
          </w:rPr>
          <w:t>DÀNH CHO KHO BẠC NHÀ NƯỚC</w:t>
        </w:r>
      </w:ins>
    </w:p>
    <w:p w14:paraId="23289714" w14:textId="77777777" w:rsidR="003A788F" w:rsidRPr="00571571" w:rsidRDefault="003A788F" w:rsidP="003A788F">
      <w:pPr>
        <w:spacing w:before="20" w:after="20" w:line="240" w:lineRule="auto"/>
        <w:ind w:firstLine="567"/>
        <w:rPr>
          <w:ins w:id="11441" w:author="Bui Ngoc Giang [2]" w:date="2025-08-31T16:03:00Z"/>
          <w:sz w:val="20"/>
        </w:rPr>
      </w:pPr>
      <w:ins w:id="11442" w:author="Bui Ngoc Giang [2]" w:date="2025-08-31T16:03:00Z">
        <w:r w:rsidRPr="00571571">
          <w:rPr>
            <w:sz w:val="20"/>
          </w:rPr>
          <w:t xml:space="preserve">Kho bạc Nhà nước đồng ý tất toán tài khoản </w:t>
        </w:r>
        <w:proofErr w:type="gramStart"/>
        <w:r w:rsidRPr="00571571">
          <w:rPr>
            <w:sz w:val="20"/>
          </w:rPr>
          <w:t>theo</w:t>
        </w:r>
        <w:proofErr w:type="gramEnd"/>
        <w:r w:rsidRPr="00571571">
          <w:rPr>
            <w:sz w:val="20"/>
          </w:rPr>
          <w:t xml:space="preserve"> yêu cầu của đơn vị: …………………………</w:t>
        </w:r>
      </w:ins>
    </w:p>
    <w:p w14:paraId="6738A963" w14:textId="77777777" w:rsidR="003A788F" w:rsidRPr="00571571" w:rsidRDefault="003A788F" w:rsidP="003A788F">
      <w:pPr>
        <w:spacing w:before="20" w:after="20" w:line="240" w:lineRule="auto"/>
        <w:ind w:firstLine="567"/>
        <w:rPr>
          <w:ins w:id="11443" w:author="Bui Ngoc Giang [2]" w:date="2025-08-31T16:03:00Z"/>
          <w:sz w:val="20"/>
        </w:rPr>
      </w:pPr>
      <w:ins w:id="11444" w:author="Bui Ngoc Giang [2]" w:date="2025-08-31T16:03:00Z">
        <w:r w:rsidRPr="00571571">
          <w:rPr>
            <w:sz w:val="20"/>
          </w:rPr>
          <w:t>Ngày tài khoản bắt đầu hết hiệu lực: …………………………………………………………………</w:t>
        </w:r>
      </w:ins>
    </w:p>
    <w:p w14:paraId="03C733FA" w14:textId="77777777" w:rsidR="003A788F" w:rsidRPr="00571571" w:rsidRDefault="003A788F" w:rsidP="003A788F">
      <w:pPr>
        <w:spacing w:before="20" w:after="20" w:line="240" w:lineRule="auto"/>
        <w:rPr>
          <w:ins w:id="11445" w:author="Bui Ngoc Giang [2]" w:date="2025-08-31T16:03:00Z"/>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3A788F" w:rsidRPr="00571571" w14:paraId="282238CC" w14:textId="77777777" w:rsidTr="00B1035A">
        <w:trPr>
          <w:ins w:id="11446" w:author="Bui Ngoc Giang [2]" w:date="2025-08-31T16:03:00Z"/>
        </w:trPr>
        <w:tc>
          <w:tcPr>
            <w:tcW w:w="4428" w:type="dxa"/>
          </w:tcPr>
          <w:p w14:paraId="0C21BEB6" w14:textId="77777777" w:rsidR="003A788F" w:rsidRPr="00571571" w:rsidRDefault="003A788F" w:rsidP="00B1035A">
            <w:pPr>
              <w:spacing w:before="20" w:after="20" w:line="240" w:lineRule="auto"/>
              <w:jc w:val="center"/>
              <w:rPr>
                <w:ins w:id="11447" w:author="Bui Ngoc Giang [2]" w:date="2025-08-31T16:03:00Z"/>
                <w:b/>
                <w:sz w:val="20"/>
                <w:szCs w:val="20"/>
              </w:rPr>
            </w:pPr>
          </w:p>
          <w:p w14:paraId="059E0B23" w14:textId="77777777" w:rsidR="003A788F" w:rsidRPr="00571571" w:rsidRDefault="003A788F" w:rsidP="00B1035A">
            <w:pPr>
              <w:spacing w:before="20" w:after="20" w:line="240" w:lineRule="auto"/>
              <w:jc w:val="center"/>
              <w:rPr>
                <w:ins w:id="11448" w:author="Bui Ngoc Giang [2]" w:date="2025-08-31T16:03:00Z"/>
                <w:b/>
                <w:sz w:val="20"/>
                <w:szCs w:val="20"/>
              </w:rPr>
            </w:pPr>
          </w:p>
          <w:p w14:paraId="1B1DE7FA" w14:textId="5C8D9F68" w:rsidR="003A788F" w:rsidRPr="00571571" w:rsidRDefault="003A788F">
            <w:pPr>
              <w:spacing w:before="20" w:after="20" w:line="240" w:lineRule="auto"/>
              <w:ind w:firstLine="0"/>
              <w:jc w:val="center"/>
              <w:rPr>
                <w:ins w:id="11449" w:author="Bui Ngoc Giang [2]" w:date="2025-08-31T16:03:00Z"/>
                <w:sz w:val="20"/>
                <w:szCs w:val="20"/>
              </w:rPr>
              <w:pPrChange w:id="11450" w:author="trangdt05" w:date="2025-09-03T15:44:00Z">
                <w:pPr>
                  <w:spacing w:before="20" w:after="20" w:line="240" w:lineRule="auto"/>
                  <w:jc w:val="center"/>
                </w:pPr>
              </w:pPrChange>
            </w:pPr>
            <w:ins w:id="11451" w:author="Bui Ngoc Giang [2]" w:date="2025-08-31T16:03:00Z">
              <w:del w:id="11452" w:author="trangdt05" w:date="2025-09-03T15:44:00Z">
                <w:r w:rsidRPr="00571571" w:rsidDel="008174DF">
                  <w:rPr>
                    <w:b/>
                    <w:sz w:val="20"/>
                    <w:szCs w:val="20"/>
                  </w:rPr>
                  <w:delText>Kế toán trưởng</w:delText>
                </w:r>
              </w:del>
            </w:ins>
            <w:ins w:id="11453" w:author="trangdt05" w:date="2025-09-03T15:44:00Z">
              <w:r w:rsidR="008174DF">
                <w:rPr>
                  <w:b/>
                  <w:sz w:val="20"/>
                  <w:szCs w:val="20"/>
                </w:rPr>
                <w:t>Kiểm soát</w:t>
              </w:r>
            </w:ins>
            <w:ins w:id="11454" w:author="Bui Ngoc Giang [2]" w:date="2025-08-31T16:03:00Z">
              <w:r w:rsidRPr="00571571">
                <w:rPr>
                  <w:b/>
                  <w:sz w:val="20"/>
                  <w:szCs w:val="20"/>
                </w:rPr>
                <w:br/>
              </w:r>
              <w:r w:rsidRPr="00571571">
                <w:rPr>
                  <w:i/>
                  <w:sz w:val="20"/>
                  <w:szCs w:val="20"/>
                </w:rPr>
                <w:t>(Ký, ghi rõ họ tên)</w:t>
              </w:r>
            </w:ins>
          </w:p>
        </w:tc>
        <w:tc>
          <w:tcPr>
            <w:tcW w:w="4428" w:type="dxa"/>
          </w:tcPr>
          <w:p w14:paraId="65592661" w14:textId="77777777" w:rsidR="003A788F" w:rsidRPr="00571571" w:rsidRDefault="003A788F" w:rsidP="00B1035A">
            <w:pPr>
              <w:spacing w:before="20" w:after="20" w:line="240" w:lineRule="auto"/>
              <w:ind w:firstLine="0"/>
              <w:jc w:val="center"/>
              <w:rPr>
                <w:ins w:id="11455" w:author="Bui Ngoc Giang [2]" w:date="2025-08-31T16:03:00Z"/>
                <w:b/>
                <w:sz w:val="20"/>
                <w:szCs w:val="20"/>
              </w:rPr>
            </w:pPr>
            <w:ins w:id="11456" w:author="Bui Ngoc Giang [2]" w:date="2025-08-31T16:03:00Z">
              <w:r w:rsidRPr="00571571">
                <w:rPr>
                  <w:b/>
                  <w:sz w:val="20"/>
                  <w:szCs w:val="20"/>
                </w:rPr>
                <w:br/>
              </w:r>
              <w:r w:rsidRPr="00571571">
                <w:rPr>
                  <w:i/>
                  <w:sz w:val="20"/>
                  <w:szCs w:val="20"/>
                </w:rPr>
                <w:t>………</w:t>
              </w:r>
              <w:proofErr w:type="gramStart"/>
              <w:r w:rsidRPr="00571571">
                <w:rPr>
                  <w:i/>
                  <w:sz w:val="20"/>
                  <w:szCs w:val="20"/>
                </w:rPr>
                <w:t>,ngày</w:t>
              </w:r>
              <w:proofErr w:type="gramEnd"/>
              <w:r w:rsidRPr="00571571">
                <w:rPr>
                  <w:i/>
                  <w:sz w:val="20"/>
                  <w:szCs w:val="20"/>
                </w:rPr>
                <w:t>….tháng….năm….</w:t>
              </w:r>
              <w:r w:rsidRPr="00571571">
                <w:rPr>
                  <w:b/>
                  <w:sz w:val="20"/>
                  <w:szCs w:val="20"/>
                </w:rPr>
                <w:br/>
                <w:t>Lãnh đạo KBNN nơi giao dịch</w:t>
              </w:r>
              <w:r w:rsidRPr="00571571">
                <w:rPr>
                  <w:b/>
                  <w:sz w:val="20"/>
                  <w:szCs w:val="20"/>
                </w:rPr>
                <w:br/>
              </w:r>
              <w:r w:rsidRPr="00571571">
                <w:rPr>
                  <w:i/>
                  <w:sz w:val="20"/>
                  <w:szCs w:val="20"/>
                </w:rPr>
                <w:t>(Ký, ghi rõ họ tên và đóng dấu)</w:t>
              </w:r>
            </w:ins>
          </w:p>
        </w:tc>
      </w:tr>
    </w:tbl>
    <w:p w14:paraId="43E9B09E" w14:textId="77777777" w:rsidR="003A788F" w:rsidRPr="001C165C" w:rsidRDefault="003A788F" w:rsidP="003A788F">
      <w:pPr>
        <w:jc w:val="right"/>
        <w:rPr>
          <w:ins w:id="11457" w:author="Bui Ngoc Giang [2]" w:date="2025-08-31T16:03:00Z"/>
          <w:sz w:val="20"/>
        </w:rPr>
      </w:pPr>
    </w:p>
    <w:p w14:paraId="77297450" w14:textId="77777777" w:rsidR="003A788F" w:rsidRDefault="003A788F" w:rsidP="003A788F">
      <w:pPr>
        <w:jc w:val="right"/>
        <w:rPr>
          <w:ins w:id="11458" w:author="Bui Ngoc Giang [2]" w:date="2025-08-31T16:03:00Z"/>
          <w:sz w:val="20"/>
        </w:rPr>
      </w:pPr>
    </w:p>
    <w:p w14:paraId="0C6015E1" w14:textId="7DBD5E40" w:rsidR="003A788F" w:rsidRDefault="003A788F" w:rsidP="003A788F">
      <w:pPr>
        <w:jc w:val="right"/>
        <w:rPr>
          <w:ins w:id="11459" w:author="Bui Ngoc Giang [2]" w:date="2025-08-31T16:04:00Z"/>
          <w:sz w:val="20"/>
        </w:rPr>
      </w:pPr>
    </w:p>
    <w:p w14:paraId="64D5A8D8" w14:textId="73BB6060" w:rsidR="003A788F" w:rsidRDefault="003A788F" w:rsidP="003A788F">
      <w:pPr>
        <w:jc w:val="right"/>
        <w:rPr>
          <w:ins w:id="11460" w:author="Bui Ngoc Giang [2]" w:date="2025-08-31T16:04:00Z"/>
          <w:sz w:val="20"/>
        </w:rPr>
      </w:pPr>
    </w:p>
    <w:p w14:paraId="766D3104" w14:textId="55FE6741" w:rsidR="003A788F" w:rsidRDefault="003A788F" w:rsidP="003A788F">
      <w:pPr>
        <w:jc w:val="right"/>
        <w:rPr>
          <w:ins w:id="11461" w:author="Bui Ngoc Giang [2]" w:date="2025-08-31T16:04:00Z"/>
          <w:sz w:val="20"/>
        </w:rPr>
      </w:pPr>
    </w:p>
    <w:p w14:paraId="1BCC0BBF" w14:textId="7DEB5DC6" w:rsidR="003A788F" w:rsidRDefault="003A788F" w:rsidP="003A788F">
      <w:pPr>
        <w:jc w:val="right"/>
        <w:rPr>
          <w:ins w:id="11462" w:author="Bui Ngoc Giang [2]" w:date="2025-08-31T16:04:00Z"/>
          <w:sz w:val="20"/>
        </w:rPr>
      </w:pPr>
    </w:p>
    <w:p w14:paraId="49796865" w14:textId="51A6C115" w:rsidR="003A788F" w:rsidRDefault="003A788F" w:rsidP="003A788F">
      <w:pPr>
        <w:jc w:val="right"/>
        <w:rPr>
          <w:ins w:id="11463" w:author="Bui Ngoc Giang [2]" w:date="2025-08-31T16:04:00Z"/>
          <w:sz w:val="20"/>
        </w:rPr>
      </w:pPr>
    </w:p>
    <w:p w14:paraId="054A2D08" w14:textId="09AE3CB0" w:rsidR="003A788F" w:rsidRDefault="003A788F" w:rsidP="003A788F">
      <w:pPr>
        <w:jc w:val="right"/>
        <w:rPr>
          <w:ins w:id="11464" w:author="Bui Ngoc Giang [2]" w:date="2025-08-31T16:04:00Z"/>
          <w:sz w:val="20"/>
        </w:rPr>
      </w:pPr>
    </w:p>
    <w:p w14:paraId="7C5AE8ED" w14:textId="77777777" w:rsidR="003A788F" w:rsidRDefault="003A788F" w:rsidP="003A788F">
      <w:pPr>
        <w:jc w:val="right"/>
        <w:rPr>
          <w:ins w:id="11465" w:author="Bui Ngoc Giang [2]" w:date="2025-08-31T16:03:00Z"/>
          <w:sz w:val="20"/>
        </w:rPr>
      </w:pPr>
    </w:p>
    <w:p w14:paraId="2CF239BA" w14:textId="77777777" w:rsidR="003A788F" w:rsidRPr="001C165C" w:rsidRDefault="003A788F">
      <w:pPr>
        <w:spacing w:after="40" w:line="240" w:lineRule="auto"/>
        <w:ind w:firstLine="0"/>
        <w:rPr>
          <w:ins w:id="11466" w:author="Bui Ngoc Giang [2]" w:date="2025-08-31T16:03:00Z"/>
          <w:sz w:val="20"/>
        </w:rPr>
        <w:pPrChange w:id="11467" w:author="trangdt05" w:date="2025-07-25T08:38:00Z">
          <w:pPr>
            <w:spacing w:after="40" w:line="240" w:lineRule="auto"/>
          </w:pPr>
        </w:pPrChange>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59"/>
        <w:gridCol w:w="4842"/>
        <w:gridCol w:w="2114"/>
      </w:tblGrid>
      <w:tr w:rsidR="001C165C" w:rsidRPr="001C165C" w:rsidDel="00001199" w14:paraId="2FADE96A" w14:textId="4343B696" w:rsidTr="002D304B">
        <w:trPr>
          <w:trHeight w:val="80"/>
          <w:del w:id="11468" w:author="trangdt05" w:date="2025-07-25T08:38:00Z"/>
        </w:trPr>
        <w:tc>
          <w:tcPr>
            <w:tcW w:w="1009" w:type="pct"/>
            <w:vAlign w:val="center"/>
          </w:tcPr>
          <w:p w14:paraId="4AD0F7AF" w14:textId="5C40D28E" w:rsidR="004B0D74" w:rsidRPr="001C165C" w:rsidDel="00001199" w:rsidRDefault="004B0D74" w:rsidP="002D304B">
            <w:pPr>
              <w:spacing w:line="240" w:lineRule="auto"/>
              <w:jc w:val="center"/>
              <w:rPr>
                <w:del w:id="11469" w:author="trangdt05" w:date="2025-07-25T08:38:00Z"/>
                <w:sz w:val="20"/>
              </w:rPr>
            </w:pPr>
          </w:p>
        </w:tc>
        <w:tc>
          <w:tcPr>
            <w:tcW w:w="2778" w:type="pct"/>
            <w:tcBorders>
              <w:left w:val="nil"/>
            </w:tcBorders>
            <w:vAlign w:val="bottom"/>
          </w:tcPr>
          <w:p w14:paraId="4DBACD83" w14:textId="3DDA887F" w:rsidR="004B0D74" w:rsidRPr="001C165C" w:rsidDel="00001199" w:rsidRDefault="004B0D74">
            <w:pPr>
              <w:spacing w:line="240" w:lineRule="auto"/>
              <w:rPr>
                <w:del w:id="11470" w:author="trangdt05" w:date="2025-07-25T08:38:00Z"/>
                <w:sz w:val="20"/>
              </w:rPr>
              <w:pPrChange w:id="11471" w:author="Hue Pham Thi Thu" w:date="2025-07-22T10:56:00Z">
                <w:pPr>
                  <w:spacing w:line="240" w:lineRule="auto"/>
                  <w:jc w:val="center"/>
                </w:pPr>
              </w:pPrChange>
            </w:pPr>
          </w:p>
        </w:tc>
        <w:tc>
          <w:tcPr>
            <w:tcW w:w="1213" w:type="pct"/>
          </w:tcPr>
          <w:p w14:paraId="126B0BBC" w14:textId="648451D1" w:rsidR="004B0D74" w:rsidRPr="001C165C" w:rsidDel="00001199" w:rsidRDefault="004B0D74">
            <w:pPr>
              <w:spacing w:line="240" w:lineRule="auto"/>
              <w:ind w:firstLine="0"/>
              <w:jc w:val="center"/>
              <w:rPr>
                <w:del w:id="11472" w:author="trangdt05" w:date="2025-07-25T08:38:00Z"/>
                <w:b/>
                <w:bCs/>
                <w:color w:val="365F91"/>
                <w:sz w:val="20"/>
                <w:lang w:eastAsia="ja-JP"/>
              </w:rPr>
              <w:pPrChange w:id="11473" w:author="Hue Pham Thi Thu" w:date="2025-07-08T17:44:00Z">
                <w:pPr>
                  <w:keepNext/>
                  <w:keepLines/>
                  <w:pageBreakBefore/>
                  <w:widowControl w:val="0"/>
                  <w:pBdr>
                    <w:top w:val="single" w:sz="4" w:space="0" w:color="auto"/>
                    <w:left w:val="single" w:sz="8" w:space="0" w:color="FF0000"/>
                    <w:bottom w:val="single" w:sz="8" w:space="0" w:color="FF0000"/>
                    <w:right w:val="single" w:sz="4" w:space="0" w:color="auto"/>
                  </w:pBdr>
                  <w:tabs>
                    <w:tab w:val="num" w:pos="14"/>
                  </w:tabs>
                  <w:spacing w:before="100" w:beforeAutospacing="1" w:afterAutospacing="1" w:line="240" w:lineRule="auto"/>
                  <w:ind w:left="6"/>
                  <w:jc w:val="center"/>
                </w:pPr>
              </w:pPrChange>
            </w:pPr>
            <w:del w:id="11474" w:author="trangdt05" w:date="2025-07-25T08:38:00Z">
              <w:r w:rsidRPr="001C165C" w:rsidDel="00001199">
                <w:rPr>
                  <w:b/>
                  <w:sz w:val="20"/>
                </w:rPr>
                <w:delText xml:space="preserve">Mẫu số </w:delText>
              </w:r>
              <w:r w:rsidR="006A1B15" w:rsidRPr="001C165C" w:rsidDel="00001199">
                <w:rPr>
                  <w:b/>
                  <w:sz w:val="20"/>
                </w:rPr>
                <w:delText>21</w:delText>
              </w:r>
              <w:r w:rsidRPr="001C165C" w:rsidDel="00001199">
                <w:rPr>
                  <w:b/>
                  <w:sz w:val="20"/>
                </w:rPr>
                <w:br/>
                <w:delText>Ký hiệu: 02/MTK</w:delText>
              </w:r>
            </w:del>
          </w:p>
        </w:tc>
      </w:tr>
    </w:tbl>
    <w:p w14:paraId="3DE0513D" w14:textId="17C07568" w:rsidR="004B0D74" w:rsidRPr="001C165C" w:rsidDel="00001199" w:rsidRDefault="004B0D74" w:rsidP="004B0D74">
      <w:pPr>
        <w:spacing w:line="240" w:lineRule="auto"/>
        <w:jc w:val="center"/>
        <w:rPr>
          <w:del w:id="11475" w:author="trangdt05" w:date="2025-07-25T08:38:00Z"/>
          <w:b/>
          <w:sz w:val="20"/>
        </w:rPr>
      </w:pPr>
      <w:del w:id="11476" w:author="trangdt05" w:date="2025-07-25T08:38:00Z">
        <w:r w:rsidRPr="001C165C" w:rsidDel="00001199">
          <w:rPr>
            <w:b/>
            <w:sz w:val="20"/>
          </w:rPr>
          <w:delText>GIẤY ĐỀ NGHỊ THAY ĐỔI MẪU DẤU, MẪU CHỮ KÝ</w:delText>
        </w:r>
      </w:del>
    </w:p>
    <w:p w14:paraId="619960CF" w14:textId="32FF08F5" w:rsidR="004B0D74" w:rsidRPr="001C165C" w:rsidDel="00001199" w:rsidRDefault="004B0D74" w:rsidP="004B0D74">
      <w:pPr>
        <w:spacing w:line="240" w:lineRule="auto"/>
        <w:jc w:val="center"/>
        <w:rPr>
          <w:del w:id="11477" w:author="trangdt05" w:date="2025-07-25T08:38:00Z"/>
          <w:sz w:val="20"/>
        </w:rPr>
      </w:pPr>
      <w:del w:id="11478" w:author="trangdt05" w:date="2025-07-25T08:38:00Z">
        <w:r w:rsidRPr="001C165C" w:rsidDel="00001199">
          <w:rPr>
            <w:sz w:val="20"/>
          </w:rPr>
          <w:sym w:font="Wingdings 2" w:char="F0A3"/>
        </w:r>
        <w:r w:rsidRPr="001C165C" w:rsidDel="00001199">
          <w:rPr>
            <w:sz w:val="20"/>
          </w:rPr>
          <w:delText xml:space="preserve"> Thay đổi hồ sơ pháp lý </w:delText>
        </w:r>
        <w:r w:rsidRPr="001C165C" w:rsidDel="00001199">
          <w:rPr>
            <w:sz w:val="20"/>
          </w:rPr>
          <w:sym w:font="Wingdings 2" w:char="F0A3"/>
        </w:r>
        <w:r w:rsidRPr="001C165C" w:rsidDel="00001199">
          <w:rPr>
            <w:sz w:val="20"/>
          </w:rPr>
          <w:delText xml:space="preserve"> Thay đổi mẫu dấu </w:delText>
        </w:r>
        <w:r w:rsidRPr="001C165C" w:rsidDel="00001199">
          <w:rPr>
            <w:sz w:val="20"/>
          </w:rPr>
          <w:sym w:font="Wingdings 2" w:char="F0A3"/>
        </w:r>
        <w:r w:rsidRPr="001C165C" w:rsidDel="00001199">
          <w:rPr>
            <w:sz w:val="20"/>
          </w:rPr>
          <w:delText xml:space="preserve"> Thay đổi mẫu chữ ký</w:delText>
        </w:r>
      </w:del>
    </w:p>
    <w:p w14:paraId="5423C242" w14:textId="7D075B18" w:rsidR="004B0D74" w:rsidRPr="001C165C" w:rsidDel="00001199" w:rsidRDefault="004B0D74" w:rsidP="004B0D74">
      <w:pPr>
        <w:spacing w:line="240" w:lineRule="auto"/>
        <w:jc w:val="right"/>
        <w:rPr>
          <w:del w:id="11479" w:author="trangdt05" w:date="2025-07-25T08:38:00Z"/>
          <w:b/>
          <w:sz w:val="20"/>
        </w:rPr>
      </w:pPr>
      <w:del w:id="11480" w:author="trangdt05" w:date="2025-07-25T08:38:00Z">
        <w:r w:rsidRPr="001C165C" w:rsidDel="00001199">
          <w:rPr>
            <w:b/>
            <w:sz w:val="20"/>
          </w:rPr>
          <w:delText>Mã số hồ sơ: .......................</w:delText>
        </w:r>
      </w:del>
    </w:p>
    <w:p w14:paraId="7AE04EBE" w14:textId="1E3E9B7C" w:rsidR="004B0D74" w:rsidRPr="001C165C" w:rsidDel="00001199" w:rsidRDefault="004B0D74" w:rsidP="004B0D74">
      <w:pPr>
        <w:spacing w:line="240" w:lineRule="auto"/>
        <w:rPr>
          <w:del w:id="11481" w:author="trangdt05" w:date="2025-07-25T08:38:00Z"/>
          <w:sz w:val="20"/>
        </w:rPr>
      </w:pPr>
      <w:del w:id="11482" w:author="trangdt05" w:date="2025-07-25T08:38:00Z">
        <w:r w:rsidRPr="001C165C" w:rsidDel="00001199">
          <w:rPr>
            <w:sz w:val="20"/>
          </w:rPr>
          <w:delText>Kính gửi Kho bạc Nhà nước: …………………………………………………………………………</w:delText>
        </w:r>
      </w:del>
    </w:p>
    <w:p w14:paraId="0A39B707" w14:textId="518C0352" w:rsidR="004B0D74" w:rsidRPr="001C165C" w:rsidDel="00001199" w:rsidRDefault="004B0D74" w:rsidP="004B0D74">
      <w:pPr>
        <w:spacing w:line="240" w:lineRule="auto"/>
        <w:rPr>
          <w:del w:id="11483" w:author="trangdt05" w:date="2025-07-25T08:38:00Z"/>
          <w:sz w:val="20"/>
        </w:rPr>
      </w:pPr>
      <w:del w:id="11484" w:author="trangdt05" w:date="2025-07-25T08:38:00Z">
        <w:r w:rsidRPr="001C165C" w:rsidDel="00001199">
          <w:rPr>
            <w:sz w:val="20"/>
          </w:rPr>
          <w:delText xml:space="preserve">Tên đơn vị: ……………………………………………………. </w:delText>
        </w:r>
        <w:r w:rsidRPr="00047B70" w:rsidDel="00001199">
          <w:rPr>
            <w:sz w:val="20"/>
            <w:highlight w:val="yellow"/>
            <w:rPrChange w:id="11485" w:author="Hue Pham Thi Thu" w:date="2025-07-17T11:46:00Z">
              <w:rPr>
                <w:sz w:val="20"/>
              </w:rPr>
            </w:rPrChange>
          </w:rPr>
          <w:delText>Mã ĐVQHNS: ……………………</w:delText>
        </w:r>
      </w:del>
    </w:p>
    <w:p w14:paraId="632F3F83" w14:textId="3BD066AF" w:rsidR="009D4B02" w:rsidRPr="001C165C" w:rsidDel="00001199" w:rsidRDefault="009D4B02" w:rsidP="009D4B02">
      <w:pPr>
        <w:spacing w:line="240" w:lineRule="auto"/>
        <w:rPr>
          <w:del w:id="11486" w:author="trangdt05" w:date="2025-07-25T08:38:00Z"/>
          <w:sz w:val="20"/>
        </w:rPr>
      </w:pPr>
      <w:del w:id="11487" w:author="trangdt05" w:date="2025-07-25T08:38:00Z">
        <w:r w:rsidRPr="001C165C" w:rsidDel="00001199">
          <w:rPr>
            <w:sz w:val="20"/>
          </w:rPr>
          <w:delText>Địa chỉ</w:delText>
        </w:r>
        <w:r w:rsidR="007C1D14" w:rsidRPr="001C165C" w:rsidDel="00001199">
          <w:rPr>
            <w:sz w:val="20"/>
          </w:rPr>
          <w:delText xml:space="preserve"> trụ sở</w:delText>
        </w:r>
        <w:r w:rsidRPr="001C165C" w:rsidDel="00001199">
          <w:rPr>
            <w:sz w:val="20"/>
          </w:rPr>
          <w:delText>: ………………………….</w:delText>
        </w:r>
      </w:del>
    </w:p>
    <w:p w14:paraId="26A478BB" w14:textId="5E6B4416" w:rsidR="004B0D74" w:rsidRPr="001C165C" w:rsidDel="00001199" w:rsidRDefault="005C790C">
      <w:pPr>
        <w:spacing w:line="240" w:lineRule="auto"/>
        <w:ind w:left="720" w:firstLine="0"/>
        <w:rPr>
          <w:del w:id="11488" w:author="trangdt05" w:date="2025-07-25T08:38:00Z"/>
          <w:sz w:val="20"/>
        </w:rPr>
        <w:pPrChange w:id="11489" w:author="Hue Pham Thi Thu" w:date="2025-07-08T15:31:00Z">
          <w:pPr>
            <w:spacing w:line="240" w:lineRule="auto"/>
          </w:pPr>
        </w:pPrChange>
      </w:pPr>
      <w:del w:id="11490" w:author="trangdt05" w:date="2025-07-25T08:38:00Z">
        <w:r w:rsidRPr="001C165C" w:rsidDel="00001199">
          <w:rPr>
            <w:sz w:val="20"/>
          </w:rPr>
          <w:delText xml:space="preserve">Văn </w:delText>
        </w:r>
        <w:r w:rsidR="009D4B02" w:rsidRPr="001C165C" w:rsidDel="00001199">
          <w:rPr>
            <w:sz w:val="20"/>
          </w:rPr>
          <w:delText xml:space="preserve">bản thành lập/Văn bản quy định chức năng, nhiệm vụ, quyền hạn và cơ cấu tổ chức </w:delText>
        </w:r>
        <w:r w:rsidR="004B0D74" w:rsidRPr="001C165C" w:rsidDel="00001199">
          <w:rPr>
            <w:sz w:val="20"/>
          </w:rPr>
          <w:delText>số: …………………… Do cơ quan :…………….. Cấp Ngày/tháng/năm: ……………</w:delText>
        </w:r>
      </w:del>
    </w:p>
    <w:p w14:paraId="0EB8663E" w14:textId="541FFACC" w:rsidR="004B0D74" w:rsidRPr="001C165C" w:rsidDel="00001199" w:rsidRDefault="004B0D74" w:rsidP="004B0D74">
      <w:pPr>
        <w:spacing w:line="240" w:lineRule="auto"/>
        <w:rPr>
          <w:del w:id="11491" w:author="trangdt05" w:date="2025-07-25T08:38:00Z"/>
          <w:sz w:val="20"/>
        </w:rPr>
      </w:pPr>
      <w:del w:id="11492" w:author="trangdt05" w:date="2025-07-25T08:38:00Z">
        <w:r w:rsidRPr="001C165C" w:rsidDel="00001199">
          <w:rPr>
            <w:sz w:val="20"/>
          </w:rPr>
          <w:delText>Tên cơ quan cấp trên: ……………………………………………………………………………</w:delText>
        </w:r>
      </w:del>
    </w:p>
    <w:p w14:paraId="533716DD" w14:textId="1E99D602" w:rsidR="004B0D74" w:rsidRPr="001C165C" w:rsidDel="00001199" w:rsidRDefault="004B0D74" w:rsidP="004B0D74">
      <w:pPr>
        <w:spacing w:line="240" w:lineRule="auto"/>
        <w:rPr>
          <w:del w:id="11493" w:author="trangdt05" w:date="2025-07-25T08:38:00Z"/>
          <w:sz w:val="20"/>
        </w:rPr>
      </w:pPr>
      <w:del w:id="11494" w:author="trangdt05" w:date="2025-07-25T08:38:00Z">
        <w:r w:rsidRPr="001C165C" w:rsidDel="00001199">
          <w:rPr>
            <w:sz w:val="20"/>
          </w:rPr>
          <w:delText>Họ và tên Chủ tài khoản: ……………………………………………………………………………</w:delText>
        </w:r>
      </w:del>
    </w:p>
    <w:p w14:paraId="0374FAEC" w14:textId="0EB3BDFB" w:rsidR="004B0D74" w:rsidRPr="001C165C" w:rsidDel="00001199" w:rsidRDefault="004B0D74" w:rsidP="004B0D74">
      <w:pPr>
        <w:spacing w:line="240" w:lineRule="auto"/>
        <w:rPr>
          <w:del w:id="11495" w:author="trangdt05" w:date="2025-07-25T08:38:00Z"/>
          <w:sz w:val="20"/>
        </w:rPr>
      </w:pPr>
      <w:del w:id="11496" w:author="trangdt05" w:date="2025-07-25T08:38:00Z">
        <w:r w:rsidRPr="001C165C" w:rsidDel="00001199">
          <w:rPr>
            <w:sz w:val="20"/>
          </w:rPr>
          <w:delText>Văn bản bổ nhiệm số ……………………………………… Ngày/tháng/năm ………………………</w:delText>
        </w:r>
      </w:del>
    </w:p>
    <w:p w14:paraId="39CAF305" w14:textId="208C02F4" w:rsidR="004B0D74" w:rsidRPr="001C165C" w:rsidDel="00001199" w:rsidRDefault="004B0D74" w:rsidP="004B0D74">
      <w:pPr>
        <w:spacing w:line="240" w:lineRule="auto"/>
        <w:rPr>
          <w:del w:id="11497" w:author="trangdt05" w:date="2025-07-25T08:38:00Z"/>
          <w:sz w:val="20"/>
        </w:rPr>
      </w:pPr>
      <w:del w:id="11498" w:author="trangdt05" w:date="2025-07-25T08:38:00Z">
        <w:r w:rsidRPr="001C165C" w:rsidDel="00001199">
          <w:rPr>
            <w:sz w:val="20"/>
          </w:rPr>
          <w:delText>Họ và tên Kế toán trưởng: ……………………………………………………………………………</w:delText>
        </w:r>
      </w:del>
    </w:p>
    <w:p w14:paraId="39D9E501" w14:textId="365A0A08" w:rsidR="004B0D74" w:rsidRPr="001C165C" w:rsidDel="00001199" w:rsidRDefault="004B0D74" w:rsidP="004B0D74">
      <w:pPr>
        <w:spacing w:line="240" w:lineRule="auto"/>
        <w:rPr>
          <w:del w:id="11499" w:author="trangdt05" w:date="2025-07-25T08:38:00Z"/>
          <w:sz w:val="20"/>
        </w:rPr>
      </w:pPr>
      <w:del w:id="11500" w:author="trangdt05" w:date="2025-07-25T08:38:00Z">
        <w:r w:rsidRPr="001C165C" w:rsidDel="00001199">
          <w:rPr>
            <w:sz w:val="20"/>
          </w:rPr>
          <w:delText>Văn bản bổ nhiệm số ……………………………………… Ngày/tháng/năm ………………………</w:delText>
        </w:r>
      </w:del>
    </w:p>
    <w:p w14:paraId="77331733" w14:textId="373FA202" w:rsidR="004B0D74" w:rsidRPr="001C165C" w:rsidDel="00001199" w:rsidRDefault="004B0D74" w:rsidP="004B0D74">
      <w:pPr>
        <w:spacing w:line="240" w:lineRule="auto"/>
        <w:rPr>
          <w:del w:id="11501" w:author="trangdt05" w:date="2025-07-25T08:38:00Z"/>
          <w:sz w:val="20"/>
        </w:rPr>
      </w:pPr>
      <w:del w:id="11502" w:author="trangdt05" w:date="2025-07-25T08:38:00Z">
        <w:r w:rsidRPr="001C165C" w:rsidDel="00001199">
          <w:rPr>
            <w:sz w:val="20"/>
          </w:rPr>
          <w:delText>Lý do thay đổi: ………………………………………………………………………………………</w:delText>
        </w:r>
      </w:del>
    </w:p>
    <w:p w14:paraId="7E0DF66F" w14:textId="1B96726E" w:rsidR="004B0D74" w:rsidRPr="001C165C" w:rsidDel="00001199" w:rsidRDefault="004B0D74" w:rsidP="004B0D74">
      <w:pPr>
        <w:spacing w:line="240" w:lineRule="auto"/>
        <w:rPr>
          <w:del w:id="11503" w:author="trangdt05" w:date="2025-07-25T08:38:00Z"/>
          <w:b/>
          <w:sz w:val="20"/>
        </w:rPr>
      </w:pPr>
      <w:del w:id="11504" w:author="trangdt05" w:date="2025-07-25T08:38:00Z">
        <w:r w:rsidRPr="001C165C" w:rsidDel="00001199">
          <w:rPr>
            <w:b/>
            <w:sz w:val="20"/>
          </w:rPr>
          <w:delText>Mẫu dấu, mẫu chữ ký:</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28"/>
        <w:gridCol w:w="2127"/>
        <w:gridCol w:w="2127"/>
        <w:gridCol w:w="2127"/>
      </w:tblGrid>
      <w:tr w:rsidR="001C165C" w:rsidRPr="001C165C" w:rsidDel="00001199" w14:paraId="0AE43231" w14:textId="257B922D" w:rsidTr="00C86D43">
        <w:trPr>
          <w:trHeight w:val="877"/>
          <w:del w:id="11505" w:author="trangdt05" w:date="2025-07-25T08:38:00Z"/>
        </w:trPr>
        <w:tc>
          <w:tcPr>
            <w:tcW w:w="2499" w:type="pct"/>
            <w:gridSpan w:val="2"/>
            <w:shd w:val="clear" w:color="auto" w:fill="FFFFFF"/>
          </w:tcPr>
          <w:p w14:paraId="78B40AB7" w14:textId="75B09ADB" w:rsidR="004B0D74" w:rsidRPr="001C165C" w:rsidDel="00001199" w:rsidRDefault="004B0D74" w:rsidP="002D304B">
            <w:pPr>
              <w:spacing w:line="240" w:lineRule="auto"/>
              <w:ind w:firstLine="0"/>
              <w:jc w:val="center"/>
              <w:rPr>
                <w:del w:id="11506" w:author="trangdt05" w:date="2025-07-25T08:38:00Z"/>
                <w:b/>
                <w:sz w:val="20"/>
              </w:rPr>
            </w:pPr>
            <w:del w:id="11507" w:author="trangdt05" w:date="2025-07-25T08:38:00Z">
              <w:r w:rsidRPr="001C165C" w:rsidDel="00001199">
                <w:rPr>
                  <w:b/>
                  <w:sz w:val="20"/>
                </w:rPr>
                <w:delText>Chữ ký thứ nhất</w:delText>
              </w:r>
            </w:del>
          </w:p>
          <w:p w14:paraId="2E0BFB34" w14:textId="107C8E84" w:rsidR="004B0D74" w:rsidRPr="001C165C" w:rsidDel="00001199" w:rsidRDefault="004B0D74" w:rsidP="00C86D43">
            <w:pPr>
              <w:spacing w:line="240" w:lineRule="auto"/>
              <w:ind w:firstLine="0"/>
              <w:jc w:val="center"/>
              <w:rPr>
                <w:del w:id="11508" w:author="trangdt05" w:date="2025-07-25T08:38:00Z"/>
                <w:sz w:val="20"/>
              </w:rPr>
            </w:pPr>
            <w:del w:id="11509" w:author="trangdt05" w:date="2025-07-25T08:38:00Z">
              <w:r w:rsidRPr="001C165C" w:rsidDel="00001199">
                <w:rPr>
                  <w:sz w:val="20"/>
                </w:rPr>
                <w:delText xml:space="preserve">Mẫu chữ ký số (1) và (2) của người ký </w:delText>
              </w:r>
              <w:r w:rsidR="00C86D43" w:rsidRPr="001C165C" w:rsidDel="00001199">
                <w:rPr>
                  <w:sz w:val="20"/>
                </w:rPr>
                <w:delText>chữ ký thứ nhất phải giống nhau</w:delText>
              </w:r>
            </w:del>
          </w:p>
        </w:tc>
        <w:tc>
          <w:tcPr>
            <w:tcW w:w="2501" w:type="pct"/>
            <w:gridSpan w:val="2"/>
            <w:shd w:val="clear" w:color="auto" w:fill="FFFFFF"/>
          </w:tcPr>
          <w:p w14:paraId="1CB0C2F3" w14:textId="1574090A" w:rsidR="004B0D74" w:rsidRPr="001C165C" w:rsidDel="00001199" w:rsidRDefault="004B0D74" w:rsidP="002D304B">
            <w:pPr>
              <w:spacing w:line="240" w:lineRule="auto"/>
              <w:ind w:firstLine="0"/>
              <w:jc w:val="center"/>
              <w:rPr>
                <w:del w:id="11510" w:author="trangdt05" w:date="2025-07-25T08:38:00Z"/>
                <w:b/>
                <w:sz w:val="20"/>
              </w:rPr>
            </w:pPr>
            <w:del w:id="11511" w:author="trangdt05" w:date="2025-07-25T08:38:00Z">
              <w:r w:rsidRPr="001C165C" w:rsidDel="00001199">
                <w:rPr>
                  <w:b/>
                  <w:sz w:val="20"/>
                </w:rPr>
                <w:delText>Chữ ký thứ hai</w:delText>
              </w:r>
            </w:del>
          </w:p>
          <w:p w14:paraId="44339B93" w14:textId="03566C0B" w:rsidR="004B0D74" w:rsidRPr="001C165C" w:rsidDel="00001199" w:rsidRDefault="004B0D74" w:rsidP="00C86D43">
            <w:pPr>
              <w:spacing w:line="240" w:lineRule="auto"/>
              <w:ind w:firstLine="0"/>
              <w:jc w:val="center"/>
              <w:rPr>
                <w:del w:id="11512" w:author="trangdt05" w:date="2025-07-25T08:38:00Z"/>
                <w:sz w:val="20"/>
              </w:rPr>
            </w:pPr>
            <w:del w:id="11513" w:author="trangdt05" w:date="2025-07-25T08:38:00Z">
              <w:r w:rsidRPr="001C165C" w:rsidDel="00001199">
                <w:rPr>
                  <w:sz w:val="20"/>
                </w:rPr>
                <w:delText>Mẫu chữ ký số (1) và (2) của người ký</w:delText>
              </w:r>
              <w:r w:rsidR="00C86D43" w:rsidRPr="001C165C" w:rsidDel="00001199">
                <w:rPr>
                  <w:sz w:val="20"/>
                </w:rPr>
                <w:delText xml:space="preserve"> chữ ký thứ hai phải giống nhau</w:delText>
              </w:r>
            </w:del>
          </w:p>
        </w:tc>
      </w:tr>
      <w:tr w:rsidR="001C165C" w:rsidRPr="001C165C" w:rsidDel="00001199" w14:paraId="4D667144" w14:textId="1724DC1A" w:rsidTr="002D304B">
        <w:trPr>
          <w:del w:id="11514" w:author="trangdt05" w:date="2025-07-25T08:38:00Z"/>
        </w:trPr>
        <w:tc>
          <w:tcPr>
            <w:tcW w:w="1250" w:type="pct"/>
            <w:shd w:val="clear" w:color="auto" w:fill="FFFFFF"/>
          </w:tcPr>
          <w:p w14:paraId="6F6648D5" w14:textId="10A39A53" w:rsidR="004B0D74" w:rsidRPr="001C165C" w:rsidDel="00001199" w:rsidRDefault="004B0D74" w:rsidP="002D304B">
            <w:pPr>
              <w:spacing w:line="240" w:lineRule="auto"/>
              <w:ind w:firstLine="0"/>
              <w:rPr>
                <w:del w:id="11515" w:author="trangdt05" w:date="2025-07-25T08:38:00Z"/>
                <w:b/>
                <w:sz w:val="20"/>
              </w:rPr>
            </w:pPr>
            <w:del w:id="11516" w:author="trangdt05" w:date="2025-07-25T08:38:00Z">
              <w:r w:rsidRPr="001C165C" w:rsidDel="00001199">
                <w:rPr>
                  <w:b/>
                  <w:sz w:val="20"/>
                </w:rPr>
                <w:delText>Chủ tài khoản</w:delText>
              </w:r>
            </w:del>
          </w:p>
          <w:p w14:paraId="4204F4B6" w14:textId="6F640AB0" w:rsidR="004B0D74" w:rsidRPr="001C165C" w:rsidDel="00001199" w:rsidRDefault="004B0D74" w:rsidP="002D304B">
            <w:pPr>
              <w:spacing w:line="240" w:lineRule="auto"/>
              <w:ind w:firstLine="0"/>
              <w:rPr>
                <w:del w:id="11517" w:author="trangdt05" w:date="2025-07-25T08:38:00Z"/>
                <w:sz w:val="20"/>
              </w:rPr>
            </w:pPr>
            <w:del w:id="11518" w:author="trangdt05" w:date="2025-07-25T08:38:00Z">
              <w:r w:rsidRPr="001C165C" w:rsidDel="00001199">
                <w:rPr>
                  <w:sz w:val="20"/>
                </w:rPr>
                <w:delText>Họ tên: ………………..</w:delText>
              </w:r>
            </w:del>
          </w:p>
          <w:p w14:paraId="532CC228" w14:textId="6BFAE60A" w:rsidR="004B0D74" w:rsidRPr="001C165C" w:rsidDel="00001199" w:rsidRDefault="004B0D74" w:rsidP="002D304B">
            <w:pPr>
              <w:spacing w:line="240" w:lineRule="auto"/>
              <w:ind w:firstLine="0"/>
              <w:rPr>
                <w:del w:id="11519" w:author="trangdt05" w:date="2025-07-25T08:38:00Z"/>
                <w:sz w:val="20"/>
              </w:rPr>
            </w:pPr>
            <w:del w:id="11520" w:author="trangdt05" w:date="2025-07-25T08:38:00Z">
              <w:r w:rsidRPr="001C165C" w:rsidDel="00001199">
                <w:rPr>
                  <w:sz w:val="20"/>
                </w:rPr>
                <w:delText>Chức vụ: ………………</w:delText>
              </w:r>
            </w:del>
          </w:p>
        </w:tc>
        <w:tc>
          <w:tcPr>
            <w:tcW w:w="1250" w:type="pct"/>
            <w:shd w:val="clear" w:color="auto" w:fill="FFFFFF"/>
            <w:vAlign w:val="center"/>
          </w:tcPr>
          <w:p w14:paraId="772162C7" w14:textId="13580140" w:rsidR="004B0D74" w:rsidRPr="001C165C" w:rsidDel="00001199" w:rsidRDefault="004B0D74" w:rsidP="002D304B">
            <w:pPr>
              <w:spacing w:line="240" w:lineRule="auto"/>
              <w:ind w:firstLine="0"/>
              <w:rPr>
                <w:del w:id="11521" w:author="trangdt05" w:date="2025-07-25T08:38:00Z"/>
                <w:sz w:val="20"/>
              </w:rPr>
            </w:pPr>
            <w:del w:id="11522" w:author="trangdt05" w:date="2025-07-25T08:38:00Z">
              <w:r w:rsidRPr="001C165C" w:rsidDel="00001199">
                <w:rPr>
                  <w:sz w:val="20"/>
                </w:rPr>
                <w:delText>1 ………………………</w:delText>
              </w:r>
            </w:del>
          </w:p>
          <w:p w14:paraId="56D75BDC" w14:textId="2AA5CA23" w:rsidR="004B0D74" w:rsidRPr="001C165C" w:rsidDel="00001199" w:rsidRDefault="004B0D74" w:rsidP="002D304B">
            <w:pPr>
              <w:spacing w:line="240" w:lineRule="auto"/>
              <w:ind w:firstLine="0"/>
              <w:rPr>
                <w:del w:id="11523" w:author="trangdt05" w:date="2025-07-25T08:38:00Z"/>
                <w:sz w:val="20"/>
              </w:rPr>
            </w:pPr>
            <w:del w:id="11524" w:author="trangdt05" w:date="2025-07-25T08:38:00Z">
              <w:r w:rsidRPr="001C165C" w:rsidDel="00001199">
                <w:rPr>
                  <w:sz w:val="20"/>
                </w:rPr>
                <w:delText>2 ………………………</w:delText>
              </w:r>
            </w:del>
          </w:p>
        </w:tc>
        <w:tc>
          <w:tcPr>
            <w:tcW w:w="1250" w:type="pct"/>
            <w:shd w:val="clear" w:color="auto" w:fill="FFFFFF"/>
          </w:tcPr>
          <w:p w14:paraId="1EEBF299" w14:textId="3548789B" w:rsidR="004B0D74" w:rsidRPr="001C165C" w:rsidDel="00001199" w:rsidRDefault="004B0D74" w:rsidP="002D304B">
            <w:pPr>
              <w:spacing w:line="240" w:lineRule="auto"/>
              <w:ind w:firstLine="0"/>
              <w:rPr>
                <w:del w:id="11525" w:author="trangdt05" w:date="2025-07-25T08:38:00Z"/>
                <w:b/>
                <w:sz w:val="20"/>
              </w:rPr>
            </w:pPr>
            <w:del w:id="11526" w:author="trangdt05" w:date="2025-07-25T08:38:00Z">
              <w:r w:rsidRPr="001C165C" w:rsidDel="00001199">
                <w:rPr>
                  <w:b/>
                  <w:sz w:val="20"/>
                </w:rPr>
                <w:delText>Kế toán trưởng</w:delText>
              </w:r>
            </w:del>
          </w:p>
          <w:p w14:paraId="5CC68BBB" w14:textId="3847AE9F" w:rsidR="004B0D74" w:rsidRPr="001C165C" w:rsidDel="00001199" w:rsidRDefault="004B0D74" w:rsidP="002D304B">
            <w:pPr>
              <w:spacing w:line="240" w:lineRule="auto"/>
              <w:ind w:firstLine="0"/>
              <w:rPr>
                <w:del w:id="11527" w:author="trangdt05" w:date="2025-07-25T08:38:00Z"/>
                <w:sz w:val="20"/>
              </w:rPr>
            </w:pPr>
            <w:del w:id="11528" w:author="trangdt05" w:date="2025-07-25T08:38:00Z">
              <w:r w:rsidRPr="001C165C" w:rsidDel="00001199">
                <w:rPr>
                  <w:sz w:val="20"/>
                </w:rPr>
                <w:delText>Họ tên: …………………</w:delText>
              </w:r>
            </w:del>
          </w:p>
          <w:p w14:paraId="47EB6EF5" w14:textId="55A06B1A" w:rsidR="004B0D74" w:rsidRPr="001C165C" w:rsidDel="00001199" w:rsidRDefault="005C790C" w:rsidP="002D304B">
            <w:pPr>
              <w:spacing w:line="240" w:lineRule="auto"/>
              <w:ind w:firstLine="0"/>
              <w:rPr>
                <w:del w:id="11529" w:author="trangdt05" w:date="2025-07-25T08:38:00Z"/>
                <w:sz w:val="20"/>
              </w:rPr>
            </w:pPr>
            <w:del w:id="11530" w:author="trangdt05" w:date="2025-07-25T08:38:00Z">
              <w:r w:rsidRPr="001C165C" w:rsidDel="00001199">
                <w:rPr>
                  <w:sz w:val="20"/>
                </w:rPr>
                <w:delText>Chức vụ: ………………</w:delText>
              </w:r>
            </w:del>
          </w:p>
        </w:tc>
        <w:tc>
          <w:tcPr>
            <w:tcW w:w="1250" w:type="pct"/>
            <w:shd w:val="clear" w:color="auto" w:fill="FFFFFF"/>
            <w:vAlign w:val="center"/>
          </w:tcPr>
          <w:p w14:paraId="2E0C87AB" w14:textId="06399F0A" w:rsidR="004B0D74" w:rsidRPr="001C165C" w:rsidDel="00001199" w:rsidRDefault="004B0D74" w:rsidP="002D304B">
            <w:pPr>
              <w:spacing w:line="240" w:lineRule="auto"/>
              <w:ind w:firstLine="0"/>
              <w:rPr>
                <w:del w:id="11531" w:author="trangdt05" w:date="2025-07-25T08:38:00Z"/>
                <w:sz w:val="20"/>
              </w:rPr>
            </w:pPr>
            <w:del w:id="11532" w:author="trangdt05" w:date="2025-07-25T08:38:00Z">
              <w:r w:rsidRPr="001C165C" w:rsidDel="00001199">
                <w:rPr>
                  <w:sz w:val="20"/>
                </w:rPr>
                <w:delText>1 ……………………….</w:delText>
              </w:r>
            </w:del>
          </w:p>
          <w:p w14:paraId="31BD7CB8" w14:textId="6B96E6E5" w:rsidR="004B0D74" w:rsidRPr="001C165C" w:rsidDel="00001199" w:rsidRDefault="004B0D74" w:rsidP="002D304B">
            <w:pPr>
              <w:spacing w:line="240" w:lineRule="auto"/>
              <w:ind w:firstLine="0"/>
              <w:rPr>
                <w:del w:id="11533" w:author="trangdt05" w:date="2025-07-25T08:38:00Z"/>
                <w:sz w:val="20"/>
              </w:rPr>
            </w:pPr>
            <w:del w:id="11534" w:author="trangdt05" w:date="2025-07-25T08:38:00Z">
              <w:r w:rsidRPr="001C165C" w:rsidDel="00001199">
                <w:rPr>
                  <w:sz w:val="20"/>
                </w:rPr>
                <w:delText>2 ……………………….</w:delText>
              </w:r>
            </w:del>
          </w:p>
        </w:tc>
      </w:tr>
      <w:tr w:rsidR="001C165C" w:rsidRPr="001C165C" w:rsidDel="00001199" w14:paraId="4D6CEAD4" w14:textId="058F2384" w:rsidTr="002D304B">
        <w:trPr>
          <w:del w:id="11535" w:author="trangdt05" w:date="2025-07-25T08:38:00Z"/>
        </w:trPr>
        <w:tc>
          <w:tcPr>
            <w:tcW w:w="1250" w:type="pct"/>
            <w:shd w:val="clear" w:color="auto" w:fill="FFFFFF"/>
          </w:tcPr>
          <w:p w14:paraId="6E14100C" w14:textId="7C1C7D20" w:rsidR="004B0D74" w:rsidRPr="001C165C" w:rsidDel="00001199" w:rsidRDefault="004B0D74" w:rsidP="002D304B">
            <w:pPr>
              <w:spacing w:line="240" w:lineRule="auto"/>
              <w:ind w:firstLine="0"/>
              <w:rPr>
                <w:del w:id="11536" w:author="trangdt05" w:date="2025-07-25T08:38:00Z"/>
                <w:b/>
                <w:sz w:val="20"/>
              </w:rPr>
            </w:pPr>
            <w:del w:id="11537" w:author="trangdt05" w:date="2025-07-25T08:38:00Z">
              <w:r w:rsidRPr="001C165C" w:rsidDel="00001199">
                <w:rPr>
                  <w:b/>
                  <w:sz w:val="20"/>
                </w:rPr>
                <w:delText>Người được ủy quyền</w:delText>
              </w:r>
            </w:del>
          </w:p>
          <w:p w14:paraId="12B88E1B" w14:textId="6BF930DB" w:rsidR="004B0D74" w:rsidRPr="001C165C" w:rsidDel="00001199" w:rsidRDefault="004B0D74" w:rsidP="002D304B">
            <w:pPr>
              <w:spacing w:line="240" w:lineRule="auto"/>
              <w:ind w:firstLine="0"/>
              <w:rPr>
                <w:del w:id="11538" w:author="trangdt05" w:date="2025-07-25T08:38:00Z"/>
                <w:sz w:val="20"/>
              </w:rPr>
            </w:pPr>
            <w:del w:id="11539" w:author="trangdt05" w:date="2025-07-25T08:38:00Z">
              <w:r w:rsidRPr="001C165C" w:rsidDel="00001199">
                <w:rPr>
                  <w:sz w:val="20"/>
                </w:rPr>
                <w:delText>Họ tên: …………………</w:delText>
              </w:r>
            </w:del>
          </w:p>
          <w:p w14:paraId="4D304B18" w14:textId="51D421B1" w:rsidR="004B0D74" w:rsidRPr="001C165C" w:rsidDel="00001199" w:rsidRDefault="004B0D74" w:rsidP="002D304B">
            <w:pPr>
              <w:spacing w:line="240" w:lineRule="auto"/>
              <w:ind w:firstLine="0"/>
              <w:rPr>
                <w:del w:id="11540" w:author="trangdt05" w:date="2025-07-25T08:38:00Z"/>
                <w:sz w:val="20"/>
              </w:rPr>
            </w:pPr>
            <w:del w:id="11541" w:author="trangdt05" w:date="2025-07-25T08:38:00Z">
              <w:r w:rsidRPr="001C165C" w:rsidDel="00001199">
                <w:rPr>
                  <w:sz w:val="20"/>
                </w:rPr>
                <w:delText>Chức vụ: ……………….</w:delText>
              </w:r>
            </w:del>
          </w:p>
        </w:tc>
        <w:tc>
          <w:tcPr>
            <w:tcW w:w="1250" w:type="pct"/>
            <w:shd w:val="clear" w:color="auto" w:fill="FFFFFF"/>
            <w:vAlign w:val="center"/>
          </w:tcPr>
          <w:p w14:paraId="50BDB4C7" w14:textId="521D5EF0" w:rsidR="004B0D74" w:rsidRPr="001C165C" w:rsidDel="00001199" w:rsidRDefault="004B0D74" w:rsidP="002D304B">
            <w:pPr>
              <w:spacing w:line="240" w:lineRule="auto"/>
              <w:ind w:firstLine="0"/>
              <w:rPr>
                <w:del w:id="11542" w:author="trangdt05" w:date="2025-07-25T08:38:00Z"/>
                <w:sz w:val="20"/>
              </w:rPr>
            </w:pPr>
            <w:del w:id="11543" w:author="trangdt05" w:date="2025-07-25T08:38:00Z">
              <w:r w:rsidRPr="001C165C" w:rsidDel="00001199">
                <w:rPr>
                  <w:sz w:val="20"/>
                </w:rPr>
                <w:delText>1 ………………………</w:delText>
              </w:r>
            </w:del>
          </w:p>
          <w:p w14:paraId="18CD2710" w14:textId="4BCFFCA5" w:rsidR="004B0D74" w:rsidRPr="001C165C" w:rsidDel="00001199" w:rsidRDefault="004B0D74" w:rsidP="002D304B">
            <w:pPr>
              <w:spacing w:line="240" w:lineRule="auto"/>
              <w:ind w:firstLine="0"/>
              <w:rPr>
                <w:del w:id="11544" w:author="trangdt05" w:date="2025-07-25T08:38:00Z"/>
                <w:sz w:val="20"/>
              </w:rPr>
            </w:pPr>
            <w:del w:id="11545" w:author="trangdt05" w:date="2025-07-25T08:38:00Z">
              <w:r w:rsidRPr="001C165C" w:rsidDel="00001199">
                <w:rPr>
                  <w:sz w:val="20"/>
                </w:rPr>
                <w:delText>2 ………………………</w:delText>
              </w:r>
            </w:del>
          </w:p>
        </w:tc>
        <w:tc>
          <w:tcPr>
            <w:tcW w:w="1250" w:type="pct"/>
            <w:shd w:val="clear" w:color="auto" w:fill="FFFFFF"/>
          </w:tcPr>
          <w:p w14:paraId="11605274" w14:textId="051C2F85" w:rsidR="004B0D74" w:rsidRPr="001C165C" w:rsidDel="00001199" w:rsidRDefault="004B0D74" w:rsidP="002D304B">
            <w:pPr>
              <w:spacing w:line="240" w:lineRule="auto"/>
              <w:ind w:firstLine="0"/>
              <w:rPr>
                <w:del w:id="11546" w:author="trangdt05" w:date="2025-07-25T08:38:00Z"/>
                <w:b/>
                <w:sz w:val="20"/>
              </w:rPr>
            </w:pPr>
            <w:del w:id="11547" w:author="trangdt05" w:date="2025-07-25T08:38:00Z">
              <w:r w:rsidRPr="001C165C" w:rsidDel="00001199">
                <w:rPr>
                  <w:b/>
                  <w:sz w:val="20"/>
                </w:rPr>
                <w:delText>Người được ủy quyền</w:delText>
              </w:r>
            </w:del>
          </w:p>
          <w:p w14:paraId="3747E41D" w14:textId="2557B22C" w:rsidR="004B0D74" w:rsidRPr="001C165C" w:rsidDel="00001199" w:rsidRDefault="004B0D74" w:rsidP="002D304B">
            <w:pPr>
              <w:spacing w:line="240" w:lineRule="auto"/>
              <w:ind w:firstLine="0"/>
              <w:rPr>
                <w:del w:id="11548" w:author="trangdt05" w:date="2025-07-25T08:38:00Z"/>
                <w:sz w:val="20"/>
              </w:rPr>
            </w:pPr>
            <w:del w:id="11549" w:author="trangdt05" w:date="2025-07-25T08:38:00Z">
              <w:r w:rsidRPr="001C165C" w:rsidDel="00001199">
                <w:rPr>
                  <w:sz w:val="20"/>
                </w:rPr>
                <w:delText>Họ tên: …………………</w:delText>
              </w:r>
            </w:del>
          </w:p>
          <w:p w14:paraId="5C06FA4F" w14:textId="305B05F2" w:rsidR="004B0D74" w:rsidRPr="001C165C" w:rsidDel="00001199" w:rsidRDefault="004B0D74" w:rsidP="002D304B">
            <w:pPr>
              <w:spacing w:line="240" w:lineRule="auto"/>
              <w:ind w:firstLine="0"/>
              <w:rPr>
                <w:del w:id="11550" w:author="trangdt05" w:date="2025-07-25T08:38:00Z"/>
                <w:sz w:val="20"/>
              </w:rPr>
            </w:pPr>
            <w:del w:id="11551" w:author="trangdt05" w:date="2025-07-25T08:38:00Z">
              <w:r w:rsidRPr="001C165C" w:rsidDel="00001199">
                <w:rPr>
                  <w:sz w:val="20"/>
                </w:rPr>
                <w:delText>Chức vụ: ……………….</w:delText>
              </w:r>
            </w:del>
          </w:p>
        </w:tc>
        <w:tc>
          <w:tcPr>
            <w:tcW w:w="1250" w:type="pct"/>
            <w:shd w:val="clear" w:color="auto" w:fill="FFFFFF"/>
            <w:vAlign w:val="center"/>
          </w:tcPr>
          <w:p w14:paraId="12BD975F" w14:textId="2EFFE517" w:rsidR="004B0D74" w:rsidRPr="001C165C" w:rsidDel="00001199" w:rsidRDefault="004B0D74" w:rsidP="002D304B">
            <w:pPr>
              <w:spacing w:line="240" w:lineRule="auto"/>
              <w:ind w:firstLine="0"/>
              <w:rPr>
                <w:del w:id="11552" w:author="trangdt05" w:date="2025-07-25T08:38:00Z"/>
                <w:sz w:val="20"/>
              </w:rPr>
            </w:pPr>
            <w:del w:id="11553" w:author="trangdt05" w:date="2025-07-25T08:38:00Z">
              <w:r w:rsidRPr="001C165C" w:rsidDel="00001199">
                <w:rPr>
                  <w:sz w:val="20"/>
                </w:rPr>
                <w:delText>1 ………………………</w:delText>
              </w:r>
            </w:del>
          </w:p>
          <w:p w14:paraId="0E64D5DB" w14:textId="2A046478" w:rsidR="004B0D74" w:rsidRPr="001C165C" w:rsidDel="00001199" w:rsidRDefault="004B0D74" w:rsidP="002D304B">
            <w:pPr>
              <w:spacing w:line="240" w:lineRule="auto"/>
              <w:ind w:firstLine="0"/>
              <w:rPr>
                <w:del w:id="11554" w:author="trangdt05" w:date="2025-07-25T08:38:00Z"/>
                <w:sz w:val="20"/>
              </w:rPr>
            </w:pPr>
            <w:del w:id="11555" w:author="trangdt05" w:date="2025-07-25T08:38:00Z">
              <w:r w:rsidRPr="001C165C" w:rsidDel="00001199">
                <w:rPr>
                  <w:sz w:val="20"/>
                </w:rPr>
                <w:delText>2 ………………………</w:delText>
              </w:r>
            </w:del>
          </w:p>
        </w:tc>
      </w:tr>
      <w:tr w:rsidR="001C165C" w:rsidRPr="001C165C" w:rsidDel="00001199" w14:paraId="475D07C5" w14:textId="08ED22DB" w:rsidTr="002D304B">
        <w:trPr>
          <w:del w:id="11556" w:author="trangdt05" w:date="2025-07-25T08:38:00Z"/>
        </w:trPr>
        <w:tc>
          <w:tcPr>
            <w:tcW w:w="1250" w:type="pct"/>
            <w:shd w:val="clear" w:color="auto" w:fill="FFFFFF"/>
          </w:tcPr>
          <w:p w14:paraId="6679B0AA" w14:textId="5F524336" w:rsidR="004B0D74" w:rsidRPr="001C165C" w:rsidDel="00001199" w:rsidRDefault="004B0D74" w:rsidP="002D304B">
            <w:pPr>
              <w:spacing w:line="240" w:lineRule="auto"/>
              <w:ind w:firstLine="0"/>
              <w:rPr>
                <w:del w:id="11557" w:author="trangdt05" w:date="2025-07-25T08:38:00Z"/>
                <w:b/>
                <w:sz w:val="20"/>
              </w:rPr>
            </w:pPr>
            <w:del w:id="11558" w:author="trangdt05" w:date="2025-07-25T08:38:00Z">
              <w:r w:rsidRPr="001C165C" w:rsidDel="00001199">
                <w:rPr>
                  <w:b/>
                  <w:sz w:val="20"/>
                </w:rPr>
                <w:delText>Người được ủy quyền</w:delText>
              </w:r>
            </w:del>
          </w:p>
          <w:p w14:paraId="657B47F1" w14:textId="204802C0" w:rsidR="004B0D74" w:rsidRPr="001C165C" w:rsidDel="00001199" w:rsidRDefault="004B0D74" w:rsidP="002D304B">
            <w:pPr>
              <w:spacing w:line="240" w:lineRule="auto"/>
              <w:ind w:firstLine="0"/>
              <w:rPr>
                <w:del w:id="11559" w:author="trangdt05" w:date="2025-07-25T08:38:00Z"/>
                <w:sz w:val="20"/>
              </w:rPr>
            </w:pPr>
            <w:del w:id="11560" w:author="trangdt05" w:date="2025-07-25T08:38:00Z">
              <w:r w:rsidRPr="001C165C" w:rsidDel="00001199">
                <w:rPr>
                  <w:sz w:val="20"/>
                </w:rPr>
                <w:delText>Họ tên: …………………</w:delText>
              </w:r>
            </w:del>
          </w:p>
          <w:p w14:paraId="4583CEC1" w14:textId="059E553F" w:rsidR="004B0D74" w:rsidRPr="001C165C" w:rsidDel="00001199" w:rsidRDefault="004B0D74" w:rsidP="002D304B">
            <w:pPr>
              <w:spacing w:line="240" w:lineRule="auto"/>
              <w:ind w:firstLine="0"/>
              <w:rPr>
                <w:del w:id="11561" w:author="trangdt05" w:date="2025-07-25T08:38:00Z"/>
                <w:sz w:val="20"/>
              </w:rPr>
            </w:pPr>
            <w:del w:id="11562" w:author="trangdt05" w:date="2025-07-25T08:38:00Z">
              <w:r w:rsidRPr="001C165C" w:rsidDel="00001199">
                <w:rPr>
                  <w:sz w:val="20"/>
                </w:rPr>
                <w:delText>Chức vụ: ……………….</w:delText>
              </w:r>
            </w:del>
          </w:p>
        </w:tc>
        <w:tc>
          <w:tcPr>
            <w:tcW w:w="1250" w:type="pct"/>
            <w:shd w:val="clear" w:color="auto" w:fill="FFFFFF"/>
            <w:vAlign w:val="center"/>
          </w:tcPr>
          <w:p w14:paraId="6C9F92A9" w14:textId="26390F08" w:rsidR="004B0D74" w:rsidRPr="001C165C" w:rsidDel="00001199" w:rsidRDefault="004B0D74" w:rsidP="002D304B">
            <w:pPr>
              <w:spacing w:line="240" w:lineRule="auto"/>
              <w:ind w:firstLine="0"/>
              <w:rPr>
                <w:del w:id="11563" w:author="trangdt05" w:date="2025-07-25T08:38:00Z"/>
                <w:sz w:val="20"/>
              </w:rPr>
            </w:pPr>
            <w:del w:id="11564" w:author="trangdt05" w:date="2025-07-25T08:38:00Z">
              <w:r w:rsidRPr="001C165C" w:rsidDel="00001199">
                <w:rPr>
                  <w:sz w:val="20"/>
                </w:rPr>
                <w:delText>1 ………………………</w:delText>
              </w:r>
            </w:del>
          </w:p>
          <w:p w14:paraId="40CA4159" w14:textId="760261C5" w:rsidR="004B0D74" w:rsidRPr="001C165C" w:rsidDel="00001199" w:rsidRDefault="004B0D74" w:rsidP="002D304B">
            <w:pPr>
              <w:spacing w:line="240" w:lineRule="auto"/>
              <w:ind w:firstLine="0"/>
              <w:rPr>
                <w:del w:id="11565" w:author="trangdt05" w:date="2025-07-25T08:38:00Z"/>
                <w:sz w:val="20"/>
              </w:rPr>
            </w:pPr>
            <w:del w:id="11566" w:author="trangdt05" w:date="2025-07-25T08:38:00Z">
              <w:r w:rsidRPr="001C165C" w:rsidDel="00001199">
                <w:rPr>
                  <w:sz w:val="20"/>
                </w:rPr>
                <w:delText>2 ………………………</w:delText>
              </w:r>
            </w:del>
          </w:p>
        </w:tc>
        <w:tc>
          <w:tcPr>
            <w:tcW w:w="1250" w:type="pct"/>
            <w:shd w:val="clear" w:color="auto" w:fill="FFFFFF"/>
          </w:tcPr>
          <w:p w14:paraId="2A39D929" w14:textId="546DC7CA" w:rsidR="004B0D74" w:rsidRPr="001C165C" w:rsidDel="00001199" w:rsidRDefault="004B0D74" w:rsidP="002D304B">
            <w:pPr>
              <w:spacing w:line="240" w:lineRule="auto"/>
              <w:ind w:firstLine="0"/>
              <w:rPr>
                <w:del w:id="11567" w:author="trangdt05" w:date="2025-07-25T08:38:00Z"/>
                <w:b/>
                <w:sz w:val="20"/>
              </w:rPr>
            </w:pPr>
            <w:del w:id="11568" w:author="trangdt05" w:date="2025-07-25T08:38:00Z">
              <w:r w:rsidRPr="001C165C" w:rsidDel="00001199">
                <w:rPr>
                  <w:b/>
                  <w:sz w:val="20"/>
                </w:rPr>
                <w:delText>Người được ủy quyền</w:delText>
              </w:r>
            </w:del>
          </w:p>
          <w:p w14:paraId="084CCDF8" w14:textId="129668BA" w:rsidR="004B0D74" w:rsidRPr="001C165C" w:rsidDel="00001199" w:rsidRDefault="004B0D74" w:rsidP="002D304B">
            <w:pPr>
              <w:spacing w:line="240" w:lineRule="auto"/>
              <w:ind w:firstLine="0"/>
              <w:rPr>
                <w:del w:id="11569" w:author="trangdt05" w:date="2025-07-25T08:38:00Z"/>
                <w:sz w:val="20"/>
              </w:rPr>
            </w:pPr>
            <w:del w:id="11570" w:author="trangdt05" w:date="2025-07-25T08:38:00Z">
              <w:r w:rsidRPr="001C165C" w:rsidDel="00001199">
                <w:rPr>
                  <w:sz w:val="20"/>
                </w:rPr>
                <w:delText>Họ tên: …………………</w:delText>
              </w:r>
            </w:del>
          </w:p>
          <w:p w14:paraId="05864EEE" w14:textId="2F3C60F7" w:rsidR="004B0D74" w:rsidRPr="001C165C" w:rsidDel="00001199" w:rsidRDefault="004B0D74" w:rsidP="002D304B">
            <w:pPr>
              <w:spacing w:line="240" w:lineRule="auto"/>
              <w:ind w:firstLine="0"/>
              <w:rPr>
                <w:del w:id="11571" w:author="trangdt05" w:date="2025-07-25T08:38:00Z"/>
                <w:sz w:val="20"/>
              </w:rPr>
            </w:pPr>
            <w:del w:id="11572" w:author="trangdt05" w:date="2025-07-25T08:38:00Z">
              <w:r w:rsidRPr="001C165C" w:rsidDel="00001199">
                <w:rPr>
                  <w:sz w:val="20"/>
                </w:rPr>
                <w:delText>Chức vụ: ……………….</w:delText>
              </w:r>
            </w:del>
          </w:p>
        </w:tc>
        <w:tc>
          <w:tcPr>
            <w:tcW w:w="1250" w:type="pct"/>
            <w:shd w:val="clear" w:color="auto" w:fill="FFFFFF"/>
            <w:vAlign w:val="center"/>
          </w:tcPr>
          <w:p w14:paraId="0C8EBDE8" w14:textId="3A60C2D1" w:rsidR="004B0D74" w:rsidRPr="001C165C" w:rsidDel="00001199" w:rsidRDefault="004B0D74" w:rsidP="002D304B">
            <w:pPr>
              <w:spacing w:line="240" w:lineRule="auto"/>
              <w:ind w:firstLine="0"/>
              <w:rPr>
                <w:del w:id="11573" w:author="trangdt05" w:date="2025-07-25T08:38:00Z"/>
                <w:sz w:val="20"/>
              </w:rPr>
            </w:pPr>
            <w:del w:id="11574" w:author="trangdt05" w:date="2025-07-25T08:38:00Z">
              <w:r w:rsidRPr="001C165C" w:rsidDel="00001199">
                <w:rPr>
                  <w:sz w:val="20"/>
                </w:rPr>
                <w:delText>1 ………………………</w:delText>
              </w:r>
            </w:del>
          </w:p>
          <w:p w14:paraId="5B181EA8" w14:textId="2D1E92A9" w:rsidR="004B0D74" w:rsidRPr="001C165C" w:rsidDel="00001199" w:rsidRDefault="004B0D74" w:rsidP="002D304B">
            <w:pPr>
              <w:spacing w:line="240" w:lineRule="auto"/>
              <w:ind w:firstLine="0"/>
              <w:rPr>
                <w:del w:id="11575" w:author="trangdt05" w:date="2025-07-25T08:38:00Z"/>
                <w:sz w:val="20"/>
              </w:rPr>
            </w:pPr>
            <w:del w:id="11576" w:author="trangdt05" w:date="2025-07-25T08:38:00Z">
              <w:r w:rsidRPr="001C165C" w:rsidDel="00001199">
                <w:rPr>
                  <w:sz w:val="20"/>
                </w:rPr>
                <w:delText>2 ………………………</w:delText>
              </w:r>
            </w:del>
          </w:p>
        </w:tc>
      </w:tr>
      <w:tr w:rsidR="001C165C" w:rsidRPr="001C165C" w:rsidDel="00001199" w14:paraId="3C252618" w14:textId="2389CBEF" w:rsidTr="002D304B">
        <w:trPr>
          <w:del w:id="11577" w:author="trangdt05" w:date="2025-07-25T08:38:00Z"/>
        </w:trPr>
        <w:tc>
          <w:tcPr>
            <w:tcW w:w="1250" w:type="pct"/>
            <w:shd w:val="clear" w:color="auto" w:fill="FFFFFF"/>
          </w:tcPr>
          <w:p w14:paraId="56FFEA41" w14:textId="0C5EEDA6" w:rsidR="004B0D74" w:rsidRPr="001C165C" w:rsidDel="00001199" w:rsidRDefault="004B0D74" w:rsidP="002D304B">
            <w:pPr>
              <w:spacing w:line="240" w:lineRule="auto"/>
              <w:ind w:firstLine="0"/>
              <w:rPr>
                <w:del w:id="11578" w:author="trangdt05" w:date="2025-07-25T08:38:00Z"/>
                <w:b/>
                <w:sz w:val="20"/>
              </w:rPr>
            </w:pPr>
            <w:del w:id="11579" w:author="trangdt05" w:date="2025-07-25T08:38:00Z">
              <w:r w:rsidRPr="001C165C" w:rsidDel="00001199">
                <w:rPr>
                  <w:b/>
                  <w:sz w:val="20"/>
                </w:rPr>
                <w:delText>Người được ủy quyền</w:delText>
              </w:r>
            </w:del>
          </w:p>
          <w:p w14:paraId="32CAA9B6" w14:textId="30CFB4B9" w:rsidR="004B0D74" w:rsidRPr="001C165C" w:rsidDel="00001199" w:rsidRDefault="004B0D74" w:rsidP="002D304B">
            <w:pPr>
              <w:spacing w:line="240" w:lineRule="auto"/>
              <w:ind w:firstLine="0"/>
              <w:rPr>
                <w:del w:id="11580" w:author="trangdt05" w:date="2025-07-25T08:38:00Z"/>
                <w:sz w:val="20"/>
              </w:rPr>
            </w:pPr>
            <w:del w:id="11581" w:author="trangdt05" w:date="2025-07-25T08:38:00Z">
              <w:r w:rsidRPr="001C165C" w:rsidDel="00001199">
                <w:rPr>
                  <w:sz w:val="20"/>
                </w:rPr>
                <w:delText>Họ tên: …………………</w:delText>
              </w:r>
            </w:del>
          </w:p>
          <w:p w14:paraId="23DD8CC0" w14:textId="2B54F89F" w:rsidR="004B0D74" w:rsidRPr="001C165C" w:rsidDel="00001199" w:rsidRDefault="004B0D74" w:rsidP="002D304B">
            <w:pPr>
              <w:spacing w:line="240" w:lineRule="auto"/>
              <w:ind w:firstLine="0"/>
              <w:rPr>
                <w:del w:id="11582" w:author="trangdt05" w:date="2025-07-25T08:38:00Z"/>
                <w:sz w:val="20"/>
              </w:rPr>
            </w:pPr>
            <w:del w:id="11583" w:author="trangdt05" w:date="2025-07-25T08:38:00Z">
              <w:r w:rsidRPr="001C165C" w:rsidDel="00001199">
                <w:rPr>
                  <w:sz w:val="20"/>
                </w:rPr>
                <w:delText>Chức vụ: ……………….</w:delText>
              </w:r>
            </w:del>
          </w:p>
        </w:tc>
        <w:tc>
          <w:tcPr>
            <w:tcW w:w="1250" w:type="pct"/>
            <w:shd w:val="clear" w:color="auto" w:fill="FFFFFF"/>
            <w:vAlign w:val="center"/>
          </w:tcPr>
          <w:p w14:paraId="056D6F3B" w14:textId="75D2B650" w:rsidR="004B0D74" w:rsidRPr="001C165C" w:rsidDel="00001199" w:rsidRDefault="004B0D74" w:rsidP="002D304B">
            <w:pPr>
              <w:spacing w:line="240" w:lineRule="auto"/>
              <w:ind w:firstLine="0"/>
              <w:rPr>
                <w:del w:id="11584" w:author="trangdt05" w:date="2025-07-25T08:38:00Z"/>
                <w:sz w:val="20"/>
              </w:rPr>
            </w:pPr>
            <w:del w:id="11585" w:author="trangdt05" w:date="2025-07-25T08:38:00Z">
              <w:r w:rsidRPr="001C165C" w:rsidDel="00001199">
                <w:rPr>
                  <w:sz w:val="20"/>
                </w:rPr>
                <w:delText>1 ………………………</w:delText>
              </w:r>
            </w:del>
          </w:p>
          <w:p w14:paraId="5250D6DE" w14:textId="2FA91100" w:rsidR="004B0D74" w:rsidRPr="001C165C" w:rsidDel="00001199" w:rsidRDefault="004B0D74" w:rsidP="002D304B">
            <w:pPr>
              <w:spacing w:line="240" w:lineRule="auto"/>
              <w:ind w:firstLine="0"/>
              <w:rPr>
                <w:del w:id="11586" w:author="trangdt05" w:date="2025-07-25T08:38:00Z"/>
                <w:sz w:val="20"/>
              </w:rPr>
            </w:pPr>
            <w:del w:id="11587" w:author="trangdt05" w:date="2025-07-25T08:38:00Z">
              <w:r w:rsidRPr="001C165C" w:rsidDel="00001199">
                <w:rPr>
                  <w:sz w:val="20"/>
                </w:rPr>
                <w:delText>2 ………………………</w:delText>
              </w:r>
            </w:del>
          </w:p>
        </w:tc>
        <w:tc>
          <w:tcPr>
            <w:tcW w:w="1250" w:type="pct"/>
            <w:shd w:val="clear" w:color="auto" w:fill="FFFFFF"/>
          </w:tcPr>
          <w:p w14:paraId="024FD17A" w14:textId="03FE033F" w:rsidR="004B0D74" w:rsidRPr="001C165C" w:rsidDel="00001199" w:rsidRDefault="004B0D74" w:rsidP="002D304B">
            <w:pPr>
              <w:spacing w:line="240" w:lineRule="auto"/>
              <w:ind w:firstLine="0"/>
              <w:rPr>
                <w:del w:id="11588" w:author="trangdt05" w:date="2025-07-25T08:38:00Z"/>
                <w:sz w:val="20"/>
              </w:rPr>
            </w:pPr>
          </w:p>
        </w:tc>
        <w:tc>
          <w:tcPr>
            <w:tcW w:w="1250" w:type="pct"/>
            <w:shd w:val="clear" w:color="auto" w:fill="FFFFFF"/>
          </w:tcPr>
          <w:p w14:paraId="4B23EC18" w14:textId="42CF3DFC" w:rsidR="004B0D74" w:rsidRPr="001C165C" w:rsidDel="00001199" w:rsidRDefault="004B0D74" w:rsidP="002D304B">
            <w:pPr>
              <w:spacing w:line="240" w:lineRule="auto"/>
              <w:ind w:firstLine="0"/>
              <w:rPr>
                <w:del w:id="11589" w:author="trangdt05" w:date="2025-07-25T08:38:00Z"/>
                <w:sz w:val="20"/>
              </w:rPr>
            </w:pPr>
          </w:p>
        </w:tc>
      </w:tr>
    </w:tbl>
    <w:p w14:paraId="78333B3C" w14:textId="47B00383" w:rsidR="004B0D74" w:rsidRPr="001C165C" w:rsidDel="00001199" w:rsidRDefault="004B0D74" w:rsidP="004B0D74">
      <w:pPr>
        <w:spacing w:line="240" w:lineRule="auto"/>
        <w:rPr>
          <w:del w:id="11590" w:author="trangdt05" w:date="2025-07-25T08:38:00Z"/>
          <w:sz w:val="20"/>
        </w:rPr>
      </w:pPr>
      <w:del w:id="11591" w:author="trangdt05" w:date="2025-07-25T08:38:00Z">
        <w:r w:rsidRPr="001C165C" w:rsidDel="00001199">
          <w:rPr>
            <w:sz w:val="20"/>
          </w:rPr>
          <w:delText>Mẫu dấu:                  (1)                                   (2)</w:delText>
        </w:r>
      </w:del>
    </w:p>
    <w:p w14:paraId="607468CD" w14:textId="4683A29D" w:rsidR="004B0D74" w:rsidRPr="001C165C" w:rsidDel="00001199" w:rsidRDefault="004B0D74" w:rsidP="004B0D74">
      <w:pPr>
        <w:spacing w:line="240" w:lineRule="auto"/>
        <w:rPr>
          <w:del w:id="11592" w:author="trangdt05" w:date="2025-07-25T08:38:00Z"/>
          <w:sz w:val="20"/>
        </w:rPr>
      </w:pPr>
    </w:p>
    <w:p w14:paraId="6CE571FD" w14:textId="43023BB3" w:rsidR="004B0D74" w:rsidRPr="001C165C" w:rsidDel="00001199" w:rsidRDefault="004B0D74" w:rsidP="00C86D43">
      <w:pPr>
        <w:pageBreakBefore/>
        <w:spacing w:before="20" w:after="20" w:line="240" w:lineRule="auto"/>
        <w:rPr>
          <w:del w:id="11593" w:author="trangdt05" w:date="2025-07-25T08:38:00Z"/>
          <w:b/>
          <w:sz w:val="20"/>
        </w:rPr>
      </w:pPr>
      <w:del w:id="11594" w:author="trangdt05" w:date="2025-07-25T08:38:00Z">
        <w:r w:rsidRPr="001C165C" w:rsidDel="00001199">
          <w:rPr>
            <w:b/>
            <w:sz w:val="20"/>
          </w:rPr>
          <w:delText>THAY ĐỔI NÀY ÁP DỤNG CHO TÀI KHOẢN:</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87"/>
        <w:gridCol w:w="3742"/>
        <w:gridCol w:w="3099"/>
        <w:gridCol w:w="1081"/>
      </w:tblGrid>
      <w:tr w:rsidR="001C165C" w:rsidRPr="001C165C" w:rsidDel="00001199" w14:paraId="4BFFE665" w14:textId="4FBFC0A2" w:rsidTr="00473F77">
        <w:trPr>
          <w:del w:id="11595" w:author="trangdt05" w:date="2025-07-25T08:38:00Z"/>
        </w:trPr>
        <w:tc>
          <w:tcPr>
            <w:tcW w:w="345" w:type="pct"/>
            <w:vMerge w:val="restart"/>
            <w:shd w:val="clear" w:color="auto" w:fill="FFFFFF"/>
            <w:vAlign w:val="center"/>
          </w:tcPr>
          <w:p w14:paraId="3952D7DE" w14:textId="47B913A0" w:rsidR="004B0D74" w:rsidRPr="001C165C" w:rsidDel="00001199" w:rsidRDefault="004B0D74" w:rsidP="00C86D43">
            <w:pPr>
              <w:spacing w:before="20" w:after="20" w:line="240" w:lineRule="auto"/>
              <w:ind w:hanging="5"/>
              <w:jc w:val="center"/>
              <w:rPr>
                <w:del w:id="11596" w:author="trangdt05" w:date="2025-07-25T08:38:00Z"/>
                <w:b/>
                <w:sz w:val="20"/>
              </w:rPr>
            </w:pPr>
            <w:del w:id="11597" w:author="trangdt05" w:date="2025-07-25T08:38:00Z">
              <w:r w:rsidRPr="001C165C" w:rsidDel="00001199">
                <w:rPr>
                  <w:b/>
                  <w:sz w:val="20"/>
                </w:rPr>
                <w:delText>STT</w:delText>
              </w:r>
            </w:del>
          </w:p>
        </w:tc>
        <w:tc>
          <w:tcPr>
            <w:tcW w:w="2199" w:type="pct"/>
            <w:vMerge w:val="restart"/>
            <w:shd w:val="clear" w:color="auto" w:fill="FFFFFF"/>
            <w:vAlign w:val="center"/>
          </w:tcPr>
          <w:p w14:paraId="3A303B49" w14:textId="2232B38C" w:rsidR="004B0D74" w:rsidRPr="001C165C" w:rsidDel="00001199" w:rsidRDefault="004B0D74" w:rsidP="00C86D43">
            <w:pPr>
              <w:spacing w:before="20" w:after="20" w:line="240" w:lineRule="auto"/>
              <w:ind w:hanging="5"/>
              <w:jc w:val="center"/>
              <w:rPr>
                <w:del w:id="11598" w:author="trangdt05" w:date="2025-07-25T08:38:00Z"/>
                <w:b/>
                <w:sz w:val="20"/>
              </w:rPr>
            </w:pPr>
            <w:del w:id="11599" w:author="trangdt05" w:date="2025-07-25T08:38:00Z">
              <w:r w:rsidRPr="001C165C" w:rsidDel="00001199">
                <w:rPr>
                  <w:b/>
                  <w:sz w:val="20"/>
                </w:rPr>
                <w:delText>PHẦN ĐỀ NGHỊ ĐĂNG KÝ SỬ DỤNG TÀI KHOẢN CỦA ĐƠN VỊ GIAO DỊCH</w:delText>
              </w:r>
            </w:del>
          </w:p>
        </w:tc>
        <w:tc>
          <w:tcPr>
            <w:tcW w:w="2456" w:type="pct"/>
            <w:gridSpan w:val="2"/>
            <w:shd w:val="clear" w:color="auto" w:fill="FFFFFF"/>
            <w:vAlign w:val="center"/>
          </w:tcPr>
          <w:p w14:paraId="675F3EFA" w14:textId="0E1ED435" w:rsidR="004B0D74" w:rsidRPr="001C165C" w:rsidDel="00001199" w:rsidRDefault="004B0D74" w:rsidP="00C86D43">
            <w:pPr>
              <w:spacing w:before="20" w:after="20" w:line="240" w:lineRule="auto"/>
              <w:ind w:hanging="5"/>
              <w:jc w:val="center"/>
              <w:rPr>
                <w:del w:id="11600" w:author="trangdt05" w:date="2025-07-25T08:38:00Z"/>
                <w:b/>
                <w:sz w:val="20"/>
              </w:rPr>
            </w:pPr>
            <w:del w:id="11601" w:author="trangdt05" w:date="2025-07-25T08:38:00Z">
              <w:r w:rsidRPr="001C165C" w:rsidDel="00001199">
                <w:rPr>
                  <w:b/>
                  <w:sz w:val="20"/>
                </w:rPr>
                <w:delText>PHẦN DÀNH CHO KHO BẠC NHÀ NƯỚC</w:delText>
              </w:r>
            </w:del>
          </w:p>
        </w:tc>
      </w:tr>
      <w:tr w:rsidR="001C165C" w:rsidRPr="001C165C" w:rsidDel="00001199" w14:paraId="4E9AADD0" w14:textId="533BDD48" w:rsidTr="00473F77">
        <w:trPr>
          <w:del w:id="11602" w:author="trangdt05" w:date="2025-07-25T08:38:00Z"/>
        </w:trPr>
        <w:tc>
          <w:tcPr>
            <w:tcW w:w="345" w:type="pct"/>
            <w:vMerge/>
            <w:shd w:val="clear" w:color="auto" w:fill="FFFFFF"/>
            <w:vAlign w:val="center"/>
          </w:tcPr>
          <w:p w14:paraId="333687E9" w14:textId="0A4DD65B" w:rsidR="004B0D74" w:rsidRPr="001C165C" w:rsidDel="00001199" w:rsidRDefault="004B0D74" w:rsidP="00C86D43">
            <w:pPr>
              <w:spacing w:before="20" w:after="20" w:line="240" w:lineRule="auto"/>
              <w:ind w:hanging="5"/>
              <w:jc w:val="center"/>
              <w:rPr>
                <w:del w:id="11603" w:author="trangdt05" w:date="2025-07-25T08:38:00Z"/>
                <w:sz w:val="20"/>
              </w:rPr>
            </w:pPr>
          </w:p>
        </w:tc>
        <w:tc>
          <w:tcPr>
            <w:tcW w:w="2199" w:type="pct"/>
            <w:vMerge/>
            <w:shd w:val="clear" w:color="auto" w:fill="FFFFFF"/>
            <w:vAlign w:val="center"/>
          </w:tcPr>
          <w:p w14:paraId="4E08B99B" w14:textId="672509D1" w:rsidR="004B0D74" w:rsidRPr="001C165C" w:rsidDel="00001199" w:rsidRDefault="004B0D74" w:rsidP="00C86D43">
            <w:pPr>
              <w:spacing w:before="20" w:after="20" w:line="240" w:lineRule="auto"/>
              <w:ind w:hanging="5"/>
              <w:jc w:val="center"/>
              <w:rPr>
                <w:del w:id="11604" w:author="trangdt05" w:date="2025-07-25T08:38:00Z"/>
                <w:sz w:val="20"/>
              </w:rPr>
            </w:pPr>
          </w:p>
        </w:tc>
        <w:tc>
          <w:tcPr>
            <w:tcW w:w="1821" w:type="pct"/>
            <w:shd w:val="clear" w:color="auto" w:fill="FFFFFF"/>
            <w:vAlign w:val="center"/>
          </w:tcPr>
          <w:p w14:paraId="3FC53F7B" w14:textId="12F68FF0" w:rsidR="004B0D74" w:rsidRPr="001C165C" w:rsidDel="00001199" w:rsidRDefault="004B0D74" w:rsidP="00C86D43">
            <w:pPr>
              <w:spacing w:before="20" w:after="20" w:line="240" w:lineRule="auto"/>
              <w:ind w:hanging="5"/>
              <w:jc w:val="center"/>
              <w:rPr>
                <w:del w:id="11605" w:author="trangdt05" w:date="2025-07-25T08:38:00Z"/>
                <w:b/>
                <w:sz w:val="20"/>
              </w:rPr>
            </w:pPr>
            <w:del w:id="11606" w:author="trangdt05" w:date="2025-07-25T08:38:00Z">
              <w:r w:rsidRPr="001C165C" w:rsidDel="00001199">
                <w:rPr>
                  <w:b/>
                  <w:sz w:val="20"/>
                </w:rPr>
                <w:delText>Kho bạc Nhà nước đồng ý đăng ký sử dụng tài khoản theo chi tiết</w:delText>
              </w:r>
            </w:del>
          </w:p>
        </w:tc>
        <w:tc>
          <w:tcPr>
            <w:tcW w:w="635" w:type="pct"/>
            <w:shd w:val="clear" w:color="auto" w:fill="FFFFFF"/>
            <w:vAlign w:val="center"/>
          </w:tcPr>
          <w:p w14:paraId="0D21392A" w14:textId="17FCAB14" w:rsidR="004B0D74" w:rsidRPr="001C165C" w:rsidDel="00001199" w:rsidRDefault="004B0D74" w:rsidP="00C86D43">
            <w:pPr>
              <w:spacing w:before="20" w:after="20" w:line="240" w:lineRule="auto"/>
              <w:ind w:hanging="5"/>
              <w:jc w:val="center"/>
              <w:rPr>
                <w:del w:id="11607" w:author="trangdt05" w:date="2025-07-25T08:38:00Z"/>
                <w:b/>
                <w:sz w:val="20"/>
              </w:rPr>
            </w:pPr>
            <w:del w:id="11608" w:author="trangdt05" w:date="2025-07-25T08:38:00Z">
              <w:r w:rsidRPr="001C165C" w:rsidDel="00001199">
                <w:rPr>
                  <w:b/>
                  <w:sz w:val="20"/>
                </w:rPr>
                <w:delText>Có giá trị đến ngày</w:delText>
              </w:r>
            </w:del>
          </w:p>
        </w:tc>
      </w:tr>
      <w:tr w:rsidR="001C165C" w:rsidRPr="001C165C" w:rsidDel="00001199" w14:paraId="2B04DE41" w14:textId="090F8BA5" w:rsidTr="00473F77">
        <w:trPr>
          <w:del w:id="11609" w:author="trangdt05" w:date="2025-07-25T08:38:00Z"/>
        </w:trPr>
        <w:tc>
          <w:tcPr>
            <w:tcW w:w="5000" w:type="pct"/>
            <w:gridSpan w:val="4"/>
            <w:shd w:val="clear" w:color="auto" w:fill="FFFFFF"/>
          </w:tcPr>
          <w:p w14:paraId="1F0AEF30" w14:textId="62C33437" w:rsidR="004B0D74" w:rsidRPr="001C165C" w:rsidDel="00001199" w:rsidRDefault="004B0D74" w:rsidP="00C86D43">
            <w:pPr>
              <w:spacing w:before="20" w:after="20" w:line="240" w:lineRule="auto"/>
              <w:ind w:hanging="5"/>
              <w:jc w:val="center"/>
              <w:rPr>
                <w:del w:id="11610" w:author="trangdt05" w:date="2025-07-25T08:38:00Z"/>
                <w:b/>
                <w:sz w:val="20"/>
              </w:rPr>
            </w:pPr>
            <w:del w:id="11611" w:author="trangdt05" w:date="2025-07-25T08:38:00Z">
              <w:r w:rsidRPr="001C165C" w:rsidDel="00001199">
                <w:rPr>
                  <w:b/>
                  <w:sz w:val="20"/>
                </w:rPr>
                <w:delText>Tài khoản dự toán</w:delText>
              </w:r>
            </w:del>
          </w:p>
          <w:p w14:paraId="0186CA20" w14:textId="75B70389" w:rsidR="004B0D74" w:rsidRPr="001C165C" w:rsidDel="00001199" w:rsidRDefault="004B0D74" w:rsidP="00C86D43">
            <w:pPr>
              <w:spacing w:before="20" w:after="20" w:line="240" w:lineRule="auto"/>
              <w:ind w:hanging="5"/>
              <w:jc w:val="center"/>
              <w:rPr>
                <w:del w:id="11612" w:author="trangdt05" w:date="2025-07-25T08:38:00Z"/>
                <w:i/>
                <w:sz w:val="20"/>
              </w:rPr>
            </w:pPr>
            <w:del w:id="11613" w:author="trangdt05" w:date="2025-07-25T08:38:00Z">
              <w:r w:rsidRPr="001C165C" w:rsidDel="00001199">
                <w:rPr>
                  <w:i/>
                  <w:sz w:val="20"/>
                </w:rPr>
                <w:delText>(Đăng ký sử dụng đồng thời nhiều tài khoản trong trường hợp đơn vị giao dịch có nhiều nguồn kinh phí, Chủ đầu tư có nhiều dự án, dự án từ nhiều nguồn vốn thuộc nhiều cấp ngân sách đối với tài khoản dự toán)</w:delText>
              </w:r>
            </w:del>
          </w:p>
        </w:tc>
      </w:tr>
      <w:tr w:rsidR="001C165C" w:rsidRPr="001C165C" w:rsidDel="00001199" w14:paraId="16DBA5FF" w14:textId="70783978" w:rsidTr="00473F77">
        <w:trPr>
          <w:del w:id="11614" w:author="trangdt05" w:date="2025-07-25T08:38:00Z"/>
        </w:trPr>
        <w:tc>
          <w:tcPr>
            <w:tcW w:w="345" w:type="pct"/>
            <w:shd w:val="clear" w:color="auto" w:fill="FFFFFF"/>
            <w:vAlign w:val="center"/>
          </w:tcPr>
          <w:p w14:paraId="74CF3908" w14:textId="346CE992" w:rsidR="004B0D74" w:rsidRPr="001C165C" w:rsidDel="00001199" w:rsidRDefault="004B0D74" w:rsidP="00C86D43">
            <w:pPr>
              <w:spacing w:before="20" w:after="20" w:line="240" w:lineRule="auto"/>
              <w:ind w:hanging="5"/>
              <w:jc w:val="center"/>
              <w:rPr>
                <w:del w:id="11615" w:author="trangdt05" w:date="2025-07-25T08:38:00Z"/>
                <w:b/>
                <w:sz w:val="20"/>
              </w:rPr>
            </w:pPr>
            <w:del w:id="11616" w:author="trangdt05" w:date="2025-07-25T08:38:00Z">
              <w:r w:rsidRPr="001C165C" w:rsidDel="00001199">
                <w:rPr>
                  <w:b/>
                  <w:sz w:val="20"/>
                </w:rPr>
                <w:delText>1</w:delText>
              </w:r>
            </w:del>
          </w:p>
        </w:tc>
        <w:tc>
          <w:tcPr>
            <w:tcW w:w="2199" w:type="pct"/>
            <w:shd w:val="clear" w:color="auto" w:fill="FFFFFF"/>
          </w:tcPr>
          <w:p w14:paraId="4CCBCFF2" w14:textId="51495B75" w:rsidR="004B0D74" w:rsidRPr="001C165C" w:rsidDel="00001199" w:rsidRDefault="004B0D74" w:rsidP="00C86D43">
            <w:pPr>
              <w:spacing w:before="20" w:after="20" w:line="240" w:lineRule="auto"/>
              <w:ind w:hanging="5"/>
              <w:rPr>
                <w:del w:id="11617" w:author="trangdt05" w:date="2025-07-25T08:38:00Z"/>
                <w:sz w:val="20"/>
              </w:rPr>
            </w:pPr>
            <w:del w:id="11618" w:author="trangdt05" w:date="2025-07-25T08:38:00Z">
              <w:r w:rsidRPr="001C165C" w:rsidDel="00001199">
                <w:rPr>
                  <w:sz w:val="20"/>
                </w:rPr>
                <w:delText>1.1. Mã ĐVQHNS/Mã DA ………………….</w:delText>
              </w:r>
            </w:del>
          </w:p>
          <w:p w14:paraId="41F545AA" w14:textId="57DE89FC" w:rsidR="004B0D74" w:rsidRPr="001C165C" w:rsidDel="00001199" w:rsidRDefault="004B0D74" w:rsidP="00C86D43">
            <w:pPr>
              <w:spacing w:before="20" w:after="20" w:line="240" w:lineRule="auto"/>
              <w:ind w:hanging="5"/>
              <w:rPr>
                <w:del w:id="11619" w:author="trangdt05" w:date="2025-07-25T08:38:00Z"/>
                <w:sz w:val="20"/>
              </w:rPr>
            </w:pPr>
            <w:del w:id="11620" w:author="trangdt05" w:date="2025-07-25T08:38:00Z">
              <w:r w:rsidRPr="001C165C" w:rsidDel="00001199">
                <w:rPr>
                  <w:sz w:val="20"/>
                </w:rPr>
                <w:delText xml:space="preserve">Mã nguồn NSNN……… thuộc cấp NS…… </w:delText>
              </w:r>
            </w:del>
          </w:p>
          <w:p w14:paraId="797E60EC" w14:textId="0F606709" w:rsidR="004B0D74" w:rsidRPr="001C165C" w:rsidDel="00001199" w:rsidRDefault="004B0D74" w:rsidP="00C86D43">
            <w:pPr>
              <w:spacing w:before="20" w:after="20" w:line="240" w:lineRule="auto"/>
              <w:ind w:hanging="5"/>
              <w:rPr>
                <w:del w:id="11621" w:author="trangdt05" w:date="2025-07-25T08:38:00Z"/>
                <w:sz w:val="20"/>
              </w:rPr>
            </w:pPr>
            <w:del w:id="11622" w:author="trangdt05" w:date="2025-07-25T08:38:00Z">
              <w:r w:rsidRPr="001C165C" w:rsidDel="00001199">
                <w:rPr>
                  <w:sz w:val="20"/>
                </w:rPr>
                <w:delText>Nội dung giao dịch: ………………………..</w:delText>
              </w:r>
            </w:del>
          </w:p>
          <w:p w14:paraId="00593998" w14:textId="6F0DDA19" w:rsidR="009D4B02" w:rsidRPr="001C165C" w:rsidDel="00001199" w:rsidRDefault="009D4B02" w:rsidP="00C86D43">
            <w:pPr>
              <w:spacing w:before="20" w:after="20" w:line="240" w:lineRule="auto"/>
              <w:ind w:hanging="5"/>
              <w:rPr>
                <w:del w:id="11623" w:author="trangdt05" w:date="2025-07-25T08:38:00Z"/>
                <w:sz w:val="20"/>
              </w:rPr>
            </w:pPr>
            <w:del w:id="11624" w:author="trangdt05" w:date="2025-07-25T08:38:00Z">
              <w:r w:rsidRPr="001C165C" w:rsidDel="00001199">
                <w:rPr>
                  <w:sz w:val="20"/>
                </w:rPr>
                <w:delText xml:space="preserve">Địa </w:delText>
              </w:r>
              <w:r w:rsidR="005C790C" w:rsidRPr="001C165C" w:rsidDel="00001199">
                <w:rPr>
                  <w:sz w:val="20"/>
                </w:rPr>
                <w:delText>bàn</w:delText>
              </w:r>
              <w:r w:rsidRPr="001C165C" w:rsidDel="00001199">
                <w:rPr>
                  <w:sz w:val="20"/>
                </w:rPr>
                <w:delText>: ………….</w:delText>
              </w:r>
            </w:del>
          </w:p>
        </w:tc>
        <w:tc>
          <w:tcPr>
            <w:tcW w:w="1821" w:type="pct"/>
            <w:shd w:val="clear" w:color="auto" w:fill="FFFFFF"/>
          </w:tcPr>
          <w:p w14:paraId="7A03396F" w14:textId="0174E85F" w:rsidR="004B0D74" w:rsidRPr="001C165C" w:rsidDel="00001199" w:rsidRDefault="004B0D74" w:rsidP="00C86D43">
            <w:pPr>
              <w:spacing w:before="20" w:after="20" w:line="240" w:lineRule="auto"/>
              <w:ind w:hanging="5"/>
              <w:rPr>
                <w:del w:id="11625" w:author="trangdt05" w:date="2025-07-25T08:38:00Z"/>
                <w:sz w:val="20"/>
              </w:rPr>
            </w:pPr>
            <w:del w:id="11626" w:author="trangdt05" w:date="2025-07-25T08:38:00Z">
              <w:r w:rsidRPr="001C165C" w:rsidDel="00001199">
                <w:rPr>
                  <w:sz w:val="20"/>
                </w:rPr>
                <w:delText>1.3. Số tài khoản: ………………….</w:delText>
              </w:r>
            </w:del>
          </w:p>
          <w:p w14:paraId="68BF4086" w14:textId="7D033E94" w:rsidR="004B0D74" w:rsidRPr="001C165C" w:rsidDel="00001199" w:rsidRDefault="004B0D74" w:rsidP="00C86D43">
            <w:pPr>
              <w:spacing w:before="20" w:after="20" w:line="240" w:lineRule="auto"/>
              <w:ind w:hanging="5"/>
              <w:rPr>
                <w:del w:id="11627" w:author="trangdt05" w:date="2025-07-25T08:38:00Z"/>
                <w:sz w:val="20"/>
              </w:rPr>
            </w:pPr>
            <w:del w:id="11628" w:author="trangdt05" w:date="2025-07-25T08:38:00Z">
              <w:r w:rsidRPr="001C165C" w:rsidDel="00001199">
                <w:rPr>
                  <w:sz w:val="20"/>
                </w:rPr>
                <w:delText>……………………………………….</w:delText>
              </w:r>
            </w:del>
          </w:p>
          <w:p w14:paraId="0C1B3DCF" w14:textId="0084AB35" w:rsidR="004B0D74" w:rsidRPr="001C165C" w:rsidDel="00001199" w:rsidRDefault="004B0D74" w:rsidP="00C86D43">
            <w:pPr>
              <w:spacing w:before="20" w:after="20" w:line="240" w:lineRule="auto"/>
              <w:ind w:hanging="5"/>
              <w:rPr>
                <w:del w:id="11629" w:author="trangdt05" w:date="2025-07-25T08:38:00Z"/>
                <w:sz w:val="20"/>
              </w:rPr>
            </w:pPr>
            <w:del w:id="11630" w:author="trangdt05" w:date="2025-07-25T08:38:00Z">
              <w:r w:rsidRPr="001C165C" w:rsidDel="00001199">
                <w:rPr>
                  <w:sz w:val="20"/>
                </w:rPr>
                <w:delText>……………………………………….</w:delText>
              </w:r>
            </w:del>
          </w:p>
        </w:tc>
        <w:tc>
          <w:tcPr>
            <w:tcW w:w="635" w:type="pct"/>
            <w:shd w:val="clear" w:color="auto" w:fill="FFFFFF"/>
            <w:vAlign w:val="center"/>
          </w:tcPr>
          <w:p w14:paraId="0C1EDB9C" w14:textId="7CA8BD6F" w:rsidR="004B0D74" w:rsidRPr="001C165C" w:rsidDel="00001199" w:rsidRDefault="004B0D74" w:rsidP="00C86D43">
            <w:pPr>
              <w:spacing w:before="20" w:after="20" w:line="240" w:lineRule="auto"/>
              <w:ind w:hanging="5"/>
              <w:jc w:val="center"/>
              <w:rPr>
                <w:del w:id="11631" w:author="trangdt05" w:date="2025-07-25T08:38:00Z"/>
                <w:sz w:val="20"/>
              </w:rPr>
            </w:pPr>
            <w:del w:id="11632" w:author="trangdt05" w:date="2025-07-25T08:38:00Z">
              <w:r w:rsidRPr="001C165C" w:rsidDel="00001199">
                <w:rPr>
                  <w:sz w:val="20"/>
                </w:rPr>
                <w:delText>……………</w:delText>
              </w:r>
            </w:del>
          </w:p>
        </w:tc>
      </w:tr>
      <w:tr w:rsidR="001C165C" w:rsidRPr="001C165C" w:rsidDel="00001199" w14:paraId="12C57DA9" w14:textId="63CD254B" w:rsidTr="00473F77">
        <w:trPr>
          <w:del w:id="11633" w:author="trangdt05" w:date="2025-07-25T08:38:00Z"/>
        </w:trPr>
        <w:tc>
          <w:tcPr>
            <w:tcW w:w="345" w:type="pct"/>
            <w:shd w:val="clear" w:color="auto" w:fill="FFFFFF"/>
            <w:vAlign w:val="center"/>
          </w:tcPr>
          <w:p w14:paraId="037BF591" w14:textId="4F41966C" w:rsidR="004B0D74" w:rsidRPr="001C165C" w:rsidDel="00001199" w:rsidRDefault="004B0D74" w:rsidP="00C86D43">
            <w:pPr>
              <w:spacing w:before="20" w:after="20" w:line="240" w:lineRule="auto"/>
              <w:ind w:hanging="5"/>
              <w:jc w:val="center"/>
              <w:rPr>
                <w:del w:id="11634" w:author="trangdt05" w:date="2025-07-25T08:38:00Z"/>
                <w:b/>
                <w:sz w:val="20"/>
              </w:rPr>
            </w:pPr>
            <w:del w:id="11635" w:author="trangdt05" w:date="2025-07-25T08:38:00Z">
              <w:r w:rsidRPr="001C165C" w:rsidDel="00001199">
                <w:rPr>
                  <w:b/>
                  <w:sz w:val="20"/>
                </w:rPr>
                <w:delText>2</w:delText>
              </w:r>
            </w:del>
          </w:p>
        </w:tc>
        <w:tc>
          <w:tcPr>
            <w:tcW w:w="2199" w:type="pct"/>
            <w:shd w:val="clear" w:color="auto" w:fill="FFFFFF"/>
          </w:tcPr>
          <w:p w14:paraId="45886B8E" w14:textId="22348162" w:rsidR="004B0D74" w:rsidRPr="001C165C" w:rsidDel="00001199" w:rsidRDefault="004B0D74" w:rsidP="00C86D43">
            <w:pPr>
              <w:spacing w:before="20" w:after="20" w:line="240" w:lineRule="auto"/>
              <w:ind w:hanging="5"/>
              <w:rPr>
                <w:del w:id="11636" w:author="trangdt05" w:date="2025-07-25T08:38:00Z"/>
                <w:sz w:val="20"/>
              </w:rPr>
            </w:pPr>
            <w:del w:id="11637" w:author="trangdt05" w:date="2025-07-25T08:38:00Z">
              <w:r w:rsidRPr="001C165C" w:rsidDel="00001199">
                <w:rPr>
                  <w:sz w:val="20"/>
                </w:rPr>
                <w:delText>1.2. Mã ĐVQHNS/Mã DA ………………….</w:delText>
              </w:r>
            </w:del>
          </w:p>
          <w:p w14:paraId="1D93030D" w14:textId="53543F67" w:rsidR="004B0D74" w:rsidRPr="001C165C" w:rsidDel="00001199" w:rsidRDefault="004B0D74" w:rsidP="00C86D43">
            <w:pPr>
              <w:spacing w:before="20" w:after="20" w:line="240" w:lineRule="auto"/>
              <w:ind w:hanging="5"/>
              <w:rPr>
                <w:del w:id="11638" w:author="trangdt05" w:date="2025-07-25T08:38:00Z"/>
                <w:sz w:val="20"/>
              </w:rPr>
            </w:pPr>
            <w:del w:id="11639" w:author="trangdt05" w:date="2025-07-25T08:38:00Z">
              <w:r w:rsidRPr="001C165C" w:rsidDel="00001199">
                <w:rPr>
                  <w:sz w:val="20"/>
                </w:rPr>
                <w:delText>Mã nguồn NSNN… thuộc cấp NS…</w:delText>
              </w:r>
            </w:del>
          </w:p>
          <w:p w14:paraId="2BE8C2BF" w14:textId="6211321A" w:rsidR="004B0D74" w:rsidRPr="001C165C" w:rsidDel="00001199" w:rsidRDefault="004B0D74" w:rsidP="00C86D43">
            <w:pPr>
              <w:spacing w:before="20" w:after="20" w:line="240" w:lineRule="auto"/>
              <w:ind w:hanging="5"/>
              <w:rPr>
                <w:del w:id="11640" w:author="trangdt05" w:date="2025-07-25T08:38:00Z"/>
                <w:sz w:val="20"/>
              </w:rPr>
            </w:pPr>
            <w:del w:id="11641" w:author="trangdt05" w:date="2025-07-25T08:38:00Z">
              <w:r w:rsidRPr="001C165C" w:rsidDel="00001199">
                <w:rPr>
                  <w:sz w:val="20"/>
                </w:rPr>
                <w:delText>Nội dung giao dịch: ………………………..</w:delText>
              </w:r>
            </w:del>
          </w:p>
          <w:p w14:paraId="1B83D5A2" w14:textId="29CC888D" w:rsidR="009D4B02" w:rsidRPr="001C165C" w:rsidDel="00001199" w:rsidRDefault="009D4B02" w:rsidP="00C86D43">
            <w:pPr>
              <w:spacing w:before="20" w:after="20" w:line="240" w:lineRule="auto"/>
              <w:ind w:hanging="5"/>
              <w:rPr>
                <w:del w:id="11642" w:author="trangdt05" w:date="2025-07-25T08:38:00Z"/>
                <w:sz w:val="20"/>
              </w:rPr>
            </w:pPr>
            <w:del w:id="11643" w:author="trangdt05" w:date="2025-07-25T08:38:00Z">
              <w:r w:rsidRPr="001C165C" w:rsidDel="00001199">
                <w:rPr>
                  <w:sz w:val="20"/>
                </w:rPr>
                <w:delText xml:space="preserve">Địa </w:delText>
              </w:r>
              <w:r w:rsidR="005C790C" w:rsidRPr="001C165C" w:rsidDel="00001199">
                <w:rPr>
                  <w:sz w:val="20"/>
                </w:rPr>
                <w:delText>b</w:delText>
              </w:r>
              <w:r w:rsidRPr="001C165C" w:rsidDel="00001199">
                <w:rPr>
                  <w:sz w:val="20"/>
                </w:rPr>
                <w:delText>: ………….</w:delText>
              </w:r>
            </w:del>
          </w:p>
        </w:tc>
        <w:tc>
          <w:tcPr>
            <w:tcW w:w="1821" w:type="pct"/>
            <w:shd w:val="clear" w:color="auto" w:fill="FFFFFF"/>
          </w:tcPr>
          <w:p w14:paraId="2BA75CD4" w14:textId="4A663CF8" w:rsidR="004B0D74" w:rsidRPr="001C165C" w:rsidDel="00001199" w:rsidRDefault="004B0D74" w:rsidP="00C86D43">
            <w:pPr>
              <w:spacing w:before="20" w:after="20" w:line="240" w:lineRule="auto"/>
              <w:ind w:hanging="5"/>
              <w:rPr>
                <w:del w:id="11644" w:author="trangdt05" w:date="2025-07-25T08:38:00Z"/>
                <w:sz w:val="20"/>
              </w:rPr>
            </w:pPr>
            <w:del w:id="11645" w:author="trangdt05" w:date="2025-07-25T08:38:00Z">
              <w:r w:rsidRPr="001C165C" w:rsidDel="00001199">
                <w:rPr>
                  <w:sz w:val="20"/>
                </w:rPr>
                <w:delText>1.4. Số tài khoản: ………………….</w:delText>
              </w:r>
            </w:del>
          </w:p>
          <w:p w14:paraId="4EA0F49A" w14:textId="4F3DD0AE" w:rsidR="004B0D74" w:rsidRPr="001C165C" w:rsidDel="00001199" w:rsidRDefault="004B0D74" w:rsidP="00C86D43">
            <w:pPr>
              <w:spacing w:before="20" w:after="20" w:line="240" w:lineRule="auto"/>
              <w:ind w:hanging="5"/>
              <w:rPr>
                <w:del w:id="11646" w:author="trangdt05" w:date="2025-07-25T08:38:00Z"/>
                <w:sz w:val="20"/>
              </w:rPr>
            </w:pPr>
            <w:del w:id="11647" w:author="trangdt05" w:date="2025-07-25T08:38:00Z">
              <w:r w:rsidRPr="001C165C" w:rsidDel="00001199">
                <w:rPr>
                  <w:sz w:val="20"/>
                </w:rPr>
                <w:delText>……………………………………….</w:delText>
              </w:r>
            </w:del>
          </w:p>
          <w:p w14:paraId="0FD48BA5" w14:textId="117B9435" w:rsidR="004B0D74" w:rsidRPr="001C165C" w:rsidDel="00001199" w:rsidRDefault="004B0D74" w:rsidP="00C86D43">
            <w:pPr>
              <w:spacing w:before="20" w:after="20" w:line="240" w:lineRule="auto"/>
              <w:ind w:hanging="5"/>
              <w:rPr>
                <w:del w:id="11648" w:author="trangdt05" w:date="2025-07-25T08:38:00Z"/>
                <w:sz w:val="20"/>
              </w:rPr>
            </w:pPr>
            <w:del w:id="11649" w:author="trangdt05" w:date="2025-07-25T08:38:00Z">
              <w:r w:rsidRPr="001C165C" w:rsidDel="00001199">
                <w:rPr>
                  <w:sz w:val="20"/>
                </w:rPr>
                <w:delText>……………………………………….</w:delText>
              </w:r>
            </w:del>
          </w:p>
        </w:tc>
        <w:tc>
          <w:tcPr>
            <w:tcW w:w="635" w:type="pct"/>
            <w:shd w:val="clear" w:color="auto" w:fill="FFFFFF"/>
            <w:vAlign w:val="center"/>
          </w:tcPr>
          <w:p w14:paraId="67FDE84B" w14:textId="4CF1656F" w:rsidR="004B0D74" w:rsidRPr="001C165C" w:rsidDel="00001199" w:rsidRDefault="004B0D74" w:rsidP="00C86D43">
            <w:pPr>
              <w:spacing w:before="20" w:after="20" w:line="240" w:lineRule="auto"/>
              <w:ind w:hanging="5"/>
              <w:jc w:val="center"/>
              <w:rPr>
                <w:del w:id="11650" w:author="trangdt05" w:date="2025-07-25T08:38:00Z"/>
                <w:sz w:val="20"/>
              </w:rPr>
            </w:pPr>
            <w:del w:id="11651" w:author="trangdt05" w:date="2025-07-25T08:38:00Z">
              <w:r w:rsidRPr="001C165C" w:rsidDel="00001199">
                <w:rPr>
                  <w:sz w:val="20"/>
                </w:rPr>
                <w:delText>……………</w:delText>
              </w:r>
            </w:del>
          </w:p>
        </w:tc>
      </w:tr>
      <w:tr w:rsidR="001C165C" w:rsidRPr="001C165C" w:rsidDel="00001199" w14:paraId="49D7C633" w14:textId="1A170BA9" w:rsidTr="00473F77">
        <w:trPr>
          <w:del w:id="11652" w:author="trangdt05" w:date="2025-07-25T08:38:00Z"/>
        </w:trPr>
        <w:tc>
          <w:tcPr>
            <w:tcW w:w="345" w:type="pct"/>
            <w:shd w:val="clear" w:color="auto" w:fill="FFFFFF"/>
          </w:tcPr>
          <w:p w14:paraId="3D726BE6" w14:textId="501CA382" w:rsidR="004B0D74" w:rsidRPr="001C165C" w:rsidDel="00001199" w:rsidRDefault="004B0D74" w:rsidP="00C86D43">
            <w:pPr>
              <w:spacing w:before="20" w:after="20" w:line="240" w:lineRule="auto"/>
              <w:ind w:hanging="5"/>
              <w:jc w:val="center"/>
              <w:rPr>
                <w:del w:id="11653" w:author="trangdt05" w:date="2025-07-25T08:38:00Z"/>
                <w:b/>
                <w:sz w:val="20"/>
              </w:rPr>
            </w:pPr>
            <w:del w:id="11654" w:author="trangdt05" w:date="2025-07-25T08:38:00Z">
              <w:r w:rsidRPr="001C165C" w:rsidDel="00001199">
                <w:rPr>
                  <w:b/>
                  <w:sz w:val="20"/>
                </w:rPr>
                <w:delText>…</w:delText>
              </w:r>
            </w:del>
          </w:p>
        </w:tc>
        <w:tc>
          <w:tcPr>
            <w:tcW w:w="2199" w:type="pct"/>
            <w:shd w:val="clear" w:color="auto" w:fill="FFFFFF"/>
          </w:tcPr>
          <w:p w14:paraId="69A23689" w14:textId="75B99654" w:rsidR="004B0D74" w:rsidRPr="001C165C" w:rsidDel="00001199" w:rsidRDefault="004B0D74" w:rsidP="00C86D43">
            <w:pPr>
              <w:spacing w:before="20" w:after="20" w:line="240" w:lineRule="auto"/>
              <w:ind w:hanging="5"/>
              <w:jc w:val="center"/>
              <w:rPr>
                <w:del w:id="11655" w:author="trangdt05" w:date="2025-07-25T08:38:00Z"/>
                <w:sz w:val="20"/>
              </w:rPr>
            </w:pPr>
            <w:del w:id="11656" w:author="trangdt05" w:date="2025-07-25T08:38:00Z">
              <w:r w:rsidRPr="001C165C" w:rsidDel="00001199">
                <w:rPr>
                  <w:sz w:val="20"/>
                </w:rPr>
                <w:delText>...</w:delText>
              </w:r>
            </w:del>
          </w:p>
        </w:tc>
        <w:tc>
          <w:tcPr>
            <w:tcW w:w="1821" w:type="pct"/>
            <w:shd w:val="clear" w:color="auto" w:fill="FFFFFF"/>
          </w:tcPr>
          <w:p w14:paraId="0F1319C3" w14:textId="6BC90821" w:rsidR="004B0D74" w:rsidRPr="001C165C" w:rsidDel="00001199" w:rsidRDefault="004B0D74" w:rsidP="00C86D43">
            <w:pPr>
              <w:spacing w:before="20" w:after="20" w:line="240" w:lineRule="auto"/>
              <w:ind w:hanging="5"/>
              <w:jc w:val="center"/>
              <w:rPr>
                <w:del w:id="11657" w:author="trangdt05" w:date="2025-07-25T08:38:00Z"/>
                <w:sz w:val="20"/>
              </w:rPr>
            </w:pPr>
            <w:del w:id="11658" w:author="trangdt05" w:date="2025-07-25T08:38:00Z">
              <w:r w:rsidRPr="001C165C" w:rsidDel="00001199">
                <w:rPr>
                  <w:sz w:val="20"/>
                </w:rPr>
                <w:delText>…</w:delText>
              </w:r>
            </w:del>
          </w:p>
        </w:tc>
        <w:tc>
          <w:tcPr>
            <w:tcW w:w="635" w:type="pct"/>
            <w:shd w:val="clear" w:color="auto" w:fill="FFFFFF"/>
          </w:tcPr>
          <w:p w14:paraId="6AD00835" w14:textId="1A49BE52" w:rsidR="004B0D74" w:rsidRPr="001C165C" w:rsidDel="00001199" w:rsidRDefault="004B0D74" w:rsidP="00C86D43">
            <w:pPr>
              <w:spacing w:before="20" w:after="20" w:line="240" w:lineRule="auto"/>
              <w:ind w:hanging="5"/>
              <w:rPr>
                <w:del w:id="11659" w:author="trangdt05" w:date="2025-07-25T08:38:00Z"/>
                <w:sz w:val="20"/>
              </w:rPr>
            </w:pPr>
            <w:del w:id="11660" w:author="trangdt05" w:date="2025-07-25T08:38:00Z">
              <w:r w:rsidRPr="001C165C" w:rsidDel="00001199">
                <w:rPr>
                  <w:sz w:val="20"/>
                </w:rPr>
                <w:delText>…………….</w:delText>
              </w:r>
            </w:del>
          </w:p>
        </w:tc>
      </w:tr>
      <w:tr w:rsidR="001C165C" w:rsidRPr="001C165C" w:rsidDel="00001199" w14:paraId="2DA732B5" w14:textId="004C9A02" w:rsidTr="00473F77">
        <w:trPr>
          <w:del w:id="11661" w:author="trangdt05" w:date="2025-07-25T08:38:00Z"/>
        </w:trPr>
        <w:tc>
          <w:tcPr>
            <w:tcW w:w="5000" w:type="pct"/>
            <w:gridSpan w:val="4"/>
            <w:shd w:val="clear" w:color="auto" w:fill="FFFFFF"/>
          </w:tcPr>
          <w:p w14:paraId="75DB708F" w14:textId="01270AE5" w:rsidR="004B0D74" w:rsidRPr="001C165C" w:rsidDel="00001199" w:rsidRDefault="004B0D74" w:rsidP="00C86D43">
            <w:pPr>
              <w:spacing w:before="20" w:after="20" w:line="240" w:lineRule="auto"/>
              <w:ind w:hanging="5"/>
              <w:jc w:val="center"/>
              <w:rPr>
                <w:del w:id="11662" w:author="trangdt05" w:date="2025-07-25T08:38:00Z"/>
                <w:b/>
                <w:sz w:val="20"/>
              </w:rPr>
            </w:pPr>
            <w:del w:id="11663" w:author="trangdt05" w:date="2025-07-25T08:38:00Z">
              <w:r w:rsidRPr="001C165C" w:rsidDel="00001199">
                <w:rPr>
                  <w:b/>
                  <w:sz w:val="20"/>
                </w:rPr>
                <w:delText>Tài khoản tiền gửi, có tính chất tiền gửi</w:delText>
              </w:r>
            </w:del>
          </w:p>
          <w:p w14:paraId="7E7A1C93" w14:textId="259C82A4" w:rsidR="004B0D74" w:rsidRPr="001C165C" w:rsidDel="00001199" w:rsidRDefault="004B0D74" w:rsidP="00C86D43">
            <w:pPr>
              <w:spacing w:before="20" w:after="20" w:line="240" w:lineRule="auto"/>
              <w:ind w:hanging="5"/>
              <w:jc w:val="center"/>
              <w:rPr>
                <w:del w:id="11664" w:author="trangdt05" w:date="2025-07-25T08:38:00Z"/>
                <w:i/>
                <w:sz w:val="20"/>
              </w:rPr>
            </w:pPr>
            <w:del w:id="11665" w:author="trangdt05" w:date="2025-07-25T08:38:00Z">
              <w:r w:rsidRPr="001C165C" w:rsidDel="00001199">
                <w:rPr>
                  <w:i/>
                  <w:sz w:val="20"/>
                </w:rPr>
                <w:delText>(Đăng ký sử dụng đồng thời nhiều TK trong trường hợp đơn vị giao dịch đăng ký nhiều tài khoản tiền gửi, tài khoản có tính chất tiền gửi khác nhau)</w:delText>
              </w:r>
            </w:del>
          </w:p>
        </w:tc>
      </w:tr>
      <w:tr w:rsidR="001C165C" w:rsidRPr="001C165C" w:rsidDel="00001199" w14:paraId="4E2EC6E1" w14:textId="271E6AED" w:rsidTr="00473F77">
        <w:trPr>
          <w:del w:id="11666" w:author="trangdt05" w:date="2025-07-25T08:38:00Z"/>
        </w:trPr>
        <w:tc>
          <w:tcPr>
            <w:tcW w:w="345" w:type="pct"/>
            <w:shd w:val="clear" w:color="auto" w:fill="FFFFFF"/>
            <w:vAlign w:val="center"/>
          </w:tcPr>
          <w:p w14:paraId="0251149D" w14:textId="15BCFCB2" w:rsidR="004B0D74" w:rsidRPr="001C165C" w:rsidDel="00001199" w:rsidRDefault="004B0D74" w:rsidP="00C86D43">
            <w:pPr>
              <w:spacing w:before="20" w:after="20" w:line="240" w:lineRule="auto"/>
              <w:ind w:hanging="5"/>
              <w:jc w:val="center"/>
              <w:rPr>
                <w:del w:id="11667" w:author="trangdt05" w:date="2025-07-25T08:38:00Z"/>
                <w:b/>
                <w:sz w:val="20"/>
              </w:rPr>
            </w:pPr>
            <w:del w:id="11668" w:author="trangdt05" w:date="2025-07-25T08:38:00Z">
              <w:r w:rsidRPr="001C165C" w:rsidDel="00001199">
                <w:rPr>
                  <w:b/>
                  <w:sz w:val="20"/>
                </w:rPr>
                <w:delText>1</w:delText>
              </w:r>
            </w:del>
          </w:p>
        </w:tc>
        <w:tc>
          <w:tcPr>
            <w:tcW w:w="2199" w:type="pct"/>
            <w:shd w:val="clear" w:color="auto" w:fill="FFFFFF"/>
          </w:tcPr>
          <w:p w14:paraId="7B9069C1" w14:textId="0E36F476" w:rsidR="004B0D74" w:rsidRPr="001C165C" w:rsidDel="00001199" w:rsidRDefault="004B0D74" w:rsidP="00C86D43">
            <w:pPr>
              <w:spacing w:before="20" w:after="20" w:line="240" w:lineRule="auto"/>
              <w:ind w:hanging="5"/>
              <w:rPr>
                <w:del w:id="11669" w:author="trangdt05" w:date="2025-07-25T08:38:00Z"/>
                <w:sz w:val="20"/>
              </w:rPr>
            </w:pPr>
            <w:del w:id="11670" w:author="trangdt05" w:date="2025-07-25T08:38:00Z">
              <w:r w:rsidRPr="001C165C" w:rsidDel="00001199">
                <w:rPr>
                  <w:sz w:val="20"/>
                </w:rPr>
                <w:delText>1.1. Mã ĐVQHNS/Mã DA........................... thuộc cấp NS….. Mã CTMT, DA và HTCT.</w:delText>
              </w:r>
            </w:del>
          </w:p>
          <w:p w14:paraId="6E35FD16" w14:textId="6D4D12C3" w:rsidR="004B0D74" w:rsidRPr="001C165C" w:rsidDel="00001199" w:rsidRDefault="004B0D74" w:rsidP="00C86D43">
            <w:pPr>
              <w:spacing w:before="20" w:after="20" w:line="240" w:lineRule="auto"/>
              <w:ind w:hanging="5"/>
              <w:rPr>
                <w:del w:id="11671" w:author="trangdt05" w:date="2025-07-25T08:38:00Z"/>
                <w:sz w:val="20"/>
              </w:rPr>
            </w:pPr>
            <w:del w:id="11672" w:author="trangdt05" w:date="2025-07-25T08:38:00Z">
              <w:r w:rsidRPr="001C165C" w:rsidDel="00001199">
                <w:rPr>
                  <w:sz w:val="20"/>
                </w:rPr>
                <w:delText>Nội dung giao dịch:…………………………</w:delText>
              </w:r>
            </w:del>
          </w:p>
          <w:p w14:paraId="283B1C05" w14:textId="36F8F06D" w:rsidR="009D4B02" w:rsidRPr="001C165C" w:rsidDel="00001199" w:rsidRDefault="009D4B02" w:rsidP="00575ACB">
            <w:pPr>
              <w:spacing w:before="20" w:after="20" w:line="240" w:lineRule="auto"/>
              <w:ind w:hanging="5"/>
              <w:rPr>
                <w:del w:id="11673" w:author="trangdt05" w:date="2025-07-25T08:38:00Z"/>
                <w:sz w:val="20"/>
              </w:rPr>
            </w:pPr>
            <w:del w:id="11674" w:author="trangdt05" w:date="2025-07-25T08:38:00Z">
              <w:r w:rsidRPr="001C165C" w:rsidDel="00001199">
                <w:rPr>
                  <w:sz w:val="20"/>
                </w:rPr>
                <w:delText>Địa điểm giao dịch: ………….</w:delText>
              </w:r>
            </w:del>
          </w:p>
        </w:tc>
        <w:tc>
          <w:tcPr>
            <w:tcW w:w="1821" w:type="pct"/>
            <w:shd w:val="clear" w:color="auto" w:fill="FFFFFF"/>
          </w:tcPr>
          <w:p w14:paraId="7EAEBC5C" w14:textId="072C5A46" w:rsidR="004B0D74" w:rsidRPr="001C165C" w:rsidDel="00001199" w:rsidRDefault="004B0D74" w:rsidP="00C86D43">
            <w:pPr>
              <w:spacing w:before="20" w:after="20" w:line="240" w:lineRule="auto"/>
              <w:ind w:hanging="5"/>
              <w:rPr>
                <w:del w:id="11675" w:author="trangdt05" w:date="2025-07-25T08:38:00Z"/>
                <w:sz w:val="20"/>
              </w:rPr>
            </w:pPr>
            <w:del w:id="11676" w:author="trangdt05" w:date="2025-07-25T08:38:00Z">
              <w:r w:rsidRPr="001C165C" w:rsidDel="00001199">
                <w:rPr>
                  <w:sz w:val="20"/>
                </w:rPr>
                <w:delText>1.3. Số tài khoản: ………………….</w:delText>
              </w:r>
            </w:del>
          </w:p>
          <w:p w14:paraId="107D1FBE" w14:textId="4B8FDD49" w:rsidR="004B0D74" w:rsidRPr="001C165C" w:rsidDel="00001199" w:rsidRDefault="004B0D74" w:rsidP="00C86D43">
            <w:pPr>
              <w:spacing w:before="20" w:after="20" w:line="240" w:lineRule="auto"/>
              <w:ind w:hanging="5"/>
              <w:rPr>
                <w:del w:id="11677" w:author="trangdt05" w:date="2025-07-25T08:38:00Z"/>
                <w:sz w:val="20"/>
              </w:rPr>
            </w:pPr>
            <w:del w:id="11678" w:author="trangdt05" w:date="2025-07-25T08:38:00Z">
              <w:r w:rsidRPr="001C165C" w:rsidDel="00001199">
                <w:rPr>
                  <w:sz w:val="20"/>
                </w:rPr>
                <w:delText>……………………………………….</w:delText>
              </w:r>
            </w:del>
          </w:p>
          <w:p w14:paraId="2B377B7D" w14:textId="692919A6" w:rsidR="004B0D74" w:rsidRPr="001C165C" w:rsidDel="00001199" w:rsidRDefault="004B0D74" w:rsidP="00C86D43">
            <w:pPr>
              <w:spacing w:before="20" w:after="20" w:line="240" w:lineRule="auto"/>
              <w:ind w:hanging="5"/>
              <w:rPr>
                <w:del w:id="11679" w:author="trangdt05" w:date="2025-07-25T08:38:00Z"/>
                <w:sz w:val="20"/>
              </w:rPr>
            </w:pPr>
            <w:del w:id="11680" w:author="trangdt05" w:date="2025-07-25T08:38:00Z">
              <w:r w:rsidRPr="001C165C" w:rsidDel="00001199">
                <w:rPr>
                  <w:sz w:val="20"/>
                </w:rPr>
                <w:delText>……………………………………….</w:delText>
              </w:r>
            </w:del>
          </w:p>
        </w:tc>
        <w:tc>
          <w:tcPr>
            <w:tcW w:w="635" w:type="pct"/>
            <w:shd w:val="clear" w:color="auto" w:fill="FFFFFF"/>
            <w:vAlign w:val="center"/>
          </w:tcPr>
          <w:p w14:paraId="0A893E7C" w14:textId="68C9F73A" w:rsidR="004B0D74" w:rsidRPr="001C165C" w:rsidDel="00001199" w:rsidRDefault="004B0D74" w:rsidP="00C86D43">
            <w:pPr>
              <w:spacing w:before="20" w:after="20" w:line="240" w:lineRule="auto"/>
              <w:ind w:hanging="5"/>
              <w:jc w:val="center"/>
              <w:rPr>
                <w:del w:id="11681" w:author="trangdt05" w:date="2025-07-25T08:38:00Z"/>
                <w:sz w:val="20"/>
              </w:rPr>
            </w:pPr>
            <w:del w:id="11682" w:author="trangdt05" w:date="2025-07-25T08:38:00Z">
              <w:r w:rsidRPr="001C165C" w:rsidDel="00001199">
                <w:rPr>
                  <w:sz w:val="20"/>
                </w:rPr>
                <w:delText>……………</w:delText>
              </w:r>
            </w:del>
          </w:p>
        </w:tc>
      </w:tr>
      <w:tr w:rsidR="001C165C" w:rsidRPr="001C165C" w:rsidDel="00001199" w14:paraId="715C03C4" w14:textId="4431694A" w:rsidTr="00473F77">
        <w:trPr>
          <w:del w:id="11683" w:author="trangdt05" w:date="2025-07-25T08:38:00Z"/>
        </w:trPr>
        <w:tc>
          <w:tcPr>
            <w:tcW w:w="345" w:type="pct"/>
            <w:shd w:val="clear" w:color="auto" w:fill="FFFFFF"/>
            <w:vAlign w:val="center"/>
          </w:tcPr>
          <w:p w14:paraId="7390898A" w14:textId="54F8CD6E" w:rsidR="004B0D74" w:rsidRPr="001C165C" w:rsidDel="00001199" w:rsidRDefault="004B0D74" w:rsidP="00C86D43">
            <w:pPr>
              <w:spacing w:before="20" w:after="20" w:line="240" w:lineRule="auto"/>
              <w:ind w:hanging="5"/>
              <w:jc w:val="center"/>
              <w:rPr>
                <w:del w:id="11684" w:author="trangdt05" w:date="2025-07-25T08:38:00Z"/>
                <w:b/>
                <w:sz w:val="20"/>
              </w:rPr>
            </w:pPr>
            <w:del w:id="11685" w:author="trangdt05" w:date="2025-07-25T08:38:00Z">
              <w:r w:rsidRPr="001C165C" w:rsidDel="00001199">
                <w:rPr>
                  <w:b/>
                  <w:sz w:val="20"/>
                </w:rPr>
                <w:delText>2</w:delText>
              </w:r>
            </w:del>
          </w:p>
        </w:tc>
        <w:tc>
          <w:tcPr>
            <w:tcW w:w="2199" w:type="pct"/>
            <w:shd w:val="clear" w:color="auto" w:fill="FFFFFF"/>
          </w:tcPr>
          <w:p w14:paraId="0AF9713E" w14:textId="28B06552" w:rsidR="004B0D74" w:rsidRPr="001C165C" w:rsidDel="00001199" w:rsidRDefault="004B0D74" w:rsidP="00C86D43">
            <w:pPr>
              <w:spacing w:before="20" w:after="20" w:line="240" w:lineRule="auto"/>
              <w:ind w:hanging="5"/>
              <w:rPr>
                <w:del w:id="11686" w:author="trangdt05" w:date="2025-07-25T08:38:00Z"/>
                <w:sz w:val="20"/>
              </w:rPr>
            </w:pPr>
            <w:del w:id="11687" w:author="trangdt05" w:date="2025-07-25T08:38:00Z">
              <w:r w:rsidRPr="001C165C" w:rsidDel="00001199">
                <w:rPr>
                  <w:sz w:val="20"/>
                </w:rPr>
                <w:delText>1.3. Mã ĐVQHNS/Mã DA........................... thuộc cấp NS….. Mã CTMT, DA và HTCT.</w:delText>
              </w:r>
            </w:del>
          </w:p>
          <w:p w14:paraId="1E79FF9D" w14:textId="122BB935" w:rsidR="004B0D74" w:rsidRPr="001C165C" w:rsidDel="00001199" w:rsidRDefault="004B0D74" w:rsidP="00C86D43">
            <w:pPr>
              <w:spacing w:before="20" w:after="20" w:line="240" w:lineRule="auto"/>
              <w:ind w:hanging="5"/>
              <w:rPr>
                <w:del w:id="11688" w:author="trangdt05" w:date="2025-07-25T08:38:00Z"/>
                <w:sz w:val="20"/>
              </w:rPr>
            </w:pPr>
            <w:del w:id="11689" w:author="trangdt05" w:date="2025-07-25T08:38:00Z">
              <w:r w:rsidRPr="001C165C" w:rsidDel="00001199">
                <w:rPr>
                  <w:sz w:val="20"/>
                </w:rPr>
                <w:delText>Nội dung giao dịch:…………………………</w:delText>
              </w:r>
            </w:del>
          </w:p>
          <w:p w14:paraId="494FE454" w14:textId="1B55C417" w:rsidR="009D4B02" w:rsidRPr="001C165C" w:rsidDel="00001199" w:rsidRDefault="009D4B02" w:rsidP="00C86D43">
            <w:pPr>
              <w:spacing w:before="20" w:after="20" w:line="240" w:lineRule="auto"/>
              <w:ind w:hanging="5"/>
              <w:rPr>
                <w:del w:id="11690" w:author="trangdt05" w:date="2025-07-25T08:38:00Z"/>
                <w:sz w:val="20"/>
              </w:rPr>
            </w:pPr>
            <w:del w:id="11691" w:author="trangdt05" w:date="2025-07-25T08:38:00Z">
              <w:r w:rsidRPr="001C165C" w:rsidDel="00001199">
                <w:rPr>
                  <w:sz w:val="20"/>
                </w:rPr>
                <w:delText>Địa điểm giao dịch: ………….</w:delText>
              </w:r>
            </w:del>
          </w:p>
        </w:tc>
        <w:tc>
          <w:tcPr>
            <w:tcW w:w="1821" w:type="pct"/>
            <w:shd w:val="clear" w:color="auto" w:fill="FFFFFF"/>
          </w:tcPr>
          <w:p w14:paraId="18F7507F" w14:textId="4450624C" w:rsidR="004B0D74" w:rsidRPr="001C165C" w:rsidDel="00001199" w:rsidRDefault="004B0D74" w:rsidP="00C86D43">
            <w:pPr>
              <w:spacing w:before="20" w:after="20" w:line="240" w:lineRule="auto"/>
              <w:ind w:hanging="5"/>
              <w:rPr>
                <w:del w:id="11692" w:author="trangdt05" w:date="2025-07-25T08:38:00Z"/>
                <w:sz w:val="20"/>
              </w:rPr>
            </w:pPr>
            <w:del w:id="11693" w:author="trangdt05" w:date="2025-07-25T08:38:00Z">
              <w:r w:rsidRPr="001C165C" w:rsidDel="00001199">
                <w:rPr>
                  <w:sz w:val="20"/>
                </w:rPr>
                <w:delText>1.4. Số tài khoản: ………………….</w:delText>
              </w:r>
            </w:del>
          </w:p>
          <w:p w14:paraId="62D7D3C7" w14:textId="5AD7E370" w:rsidR="004B0D74" w:rsidRPr="001C165C" w:rsidDel="00001199" w:rsidRDefault="004B0D74" w:rsidP="00C86D43">
            <w:pPr>
              <w:spacing w:before="20" w:after="20" w:line="240" w:lineRule="auto"/>
              <w:ind w:hanging="5"/>
              <w:rPr>
                <w:del w:id="11694" w:author="trangdt05" w:date="2025-07-25T08:38:00Z"/>
                <w:sz w:val="20"/>
              </w:rPr>
            </w:pPr>
            <w:del w:id="11695" w:author="trangdt05" w:date="2025-07-25T08:38:00Z">
              <w:r w:rsidRPr="001C165C" w:rsidDel="00001199">
                <w:rPr>
                  <w:sz w:val="20"/>
                </w:rPr>
                <w:delText>……………………………………….</w:delText>
              </w:r>
            </w:del>
          </w:p>
          <w:p w14:paraId="0CE4699D" w14:textId="273D13C2" w:rsidR="004B0D74" w:rsidRPr="001C165C" w:rsidDel="00001199" w:rsidRDefault="004B0D74" w:rsidP="00C86D43">
            <w:pPr>
              <w:spacing w:before="20" w:after="20" w:line="240" w:lineRule="auto"/>
              <w:ind w:hanging="5"/>
              <w:rPr>
                <w:del w:id="11696" w:author="trangdt05" w:date="2025-07-25T08:38:00Z"/>
                <w:sz w:val="20"/>
              </w:rPr>
            </w:pPr>
            <w:del w:id="11697" w:author="trangdt05" w:date="2025-07-25T08:38:00Z">
              <w:r w:rsidRPr="001C165C" w:rsidDel="00001199">
                <w:rPr>
                  <w:sz w:val="20"/>
                </w:rPr>
                <w:delText>……………………………………….</w:delText>
              </w:r>
            </w:del>
          </w:p>
        </w:tc>
        <w:tc>
          <w:tcPr>
            <w:tcW w:w="635" w:type="pct"/>
            <w:shd w:val="clear" w:color="auto" w:fill="FFFFFF"/>
            <w:vAlign w:val="center"/>
          </w:tcPr>
          <w:p w14:paraId="31B46A3A" w14:textId="6D2BCBAC" w:rsidR="004B0D74" w:rsidRPr="001C165C" w:rsidDel="00001199" w:rsidRDefault="004B0D74" w:rsidP="00C86D43">
            <w:pPr>
              <w:spacing w:before="20" w:after="20" w:line="240" w:lineRule="auto"/>
              <w:ind w:hanging="5"/>
              <w:jc w:val="center"/>
              <w:rPr>
                <w:del w:id="11698" w:author="trangdt05" w:date="2025-07-25T08:38:00Z"/>
                <w:sz w:val="20"/>
              </w:rPr>
            </w:pPr>
            <w:del w:id="11699" w:author="trangdt05" w:date="2025-07-25T08:38:00Z">
              <w:r w:rsidRPr="001C165C" w:rsidDel="00001199">
                <w:rPr>
                  <w:sz w:val="20"/>
                </w:rPr>
                <w:delText>……………</w:delText>
              </w:r>
            </w:del>
          </w:p>
        </w:tc>
      </w:tr>
      <w:tr w:rsidR="001C165C" w:rsidRPr="001C165C" w:rsidDel="00001199" w14:paraId="45FA6BF6" w14:textId="3B9CEB67" w:rsidTr="00473F77">
        <w:trPr>
          <w:del w:id="11700" w:author="trangdt05" w:date="2025-07-25T08:38:00Z"/>
        </w:trPr>
        <w:tc>
          <w:tcPr>
            <w:tcW w:w="345" w:type="pct"/>
            <w:shd w:val="clear" w:color="auto" w:fill="FFFFFF"/>
          </w:tcPr>
          <w:p w14:paraId="72096817" w14:textId="36A113A0" w:rsidR="004B0D74" w:rsidRPr="001C165C" w:rsidDel="00001199" w:rsidRDefault="004B0D74" w:rsidP="00C86D43">
            <w:pPr>
              <w:spacing w:before="20" w:after="20" w:line="240" w:lineRule="auto"/>
              <w:ind w:hanging="5"/>
              <w:jc w:val="center"/>
              <w:rPr>
                <w:del w:id="11701" w:author="trangdt05" w:date="2025-07-25T08:38:00Z"/>
                <w:b/>
                <w:sz w:val="20"/>
              </w:rPr>
            </w:pPr>
            <w:del w:id="11702" w:author="trangdt05" w:date="2025-07-25T08:38:00Z">
              <w:r w:rsidRPr="001C165C" w:rsidDel="00001199">
                <w:rPr>
                  <w:b/>
                  <w:sz w:val="20"/>
                </w:rPr>
                <w:delText>…</w:delText>
              </w:r>
            </w:del>
          </w:p>
        </w:tc>
        <w:tc>
          <w:tcPr>
            <w:tcW w:w="2199" w:type="pct"/>
            <w:shd w:val="clear" w:color="auto" w:fill="FFFFFF"/>
          </w:tcPr>
          <w:p w14:paraId="6DEB3E27" w14:textId="5C7AAF80" w:rsidR="004B0D74" w:rsidRPr="001C165C" w:rsidDel="00001199" w:rsidRDefault="004B0D74" w:rsidP="00C86D43">
            <w:pPr>
              <w:spacing w:before="20" w:after="20" w:line="240" w:lineRule="auto"/>
              <w:ind w:hanging="5"/>
              <w:jc w:val="center"/>
              <w:rPr>
                <w:del w:id="11703" w:author="trangdt05" w:date="2025-07-25T08:38:00Z"/>
                <w:sz w:val="20"/>
              </w:rPr>
            </w:pPr>
            <w:del w:id="11704" w:author="trangdt05" w:date="2025-07-25T08:38:00Z">
              <w:r w:rsidRPr="001C165C" w:rsidDel="00001199">
                <w:rPr>
                  <w:sz w:val="20"/>
                </w:rPr>
                <w:delText>...</w:delText>
              </w:r>
            </w:del>
          </w:p>
        </w:tc>
        <w:tc>
          <w:tcPr>
            <w:tcW w:w="1821" w:type="pct"/>
            <w:shd w:val="clear" w:color="auto" w:fill="FFFFFF"/>
          </w:tcPr>
          <w:p w14:paraId="74BC4B7C" w14:textId="69AB9B30" w:rsidR="004B0D74" w:rsidRPr="001C165C" w:rsidDel="00001199" w:rsidRDefault="004B0D74" w:rsidP="00C86D43">
            <w:pPr>
              <w:spacing w:before="20" w:after="20" w:line="240" w:lineRule="auto"/>
              <w:ind w:hanging="5"/>
              <w:jc w:val="center"/>
              <w:rPr>
                <w:del w:id="11705" w:author="trangdt05" w:date="2025-07-25T08:38:00Z"/>
                <w:sz w:val="20"/>
              </w:rPr>
            </w:pPr>
            <w:del w:id="11706" w:author="trangdt05" w:date="2025-07-25T08:38:00Z">
              <w:r w:rsidRPr="001C165C" w:rsidDel="00001199">
                <w:rPr>
                  <w:sz w:val="20"/>
                </w:rPr>
                <w:delText>...</w:delText>
              </w:r>
            </w:del>
          </w:p>
        </w:tc>
        <w:tc>
          <w:tcPr>
            <w:tcW w:w="635" w:type="pct"/>
            <w:shd w:val="clear" w:color="auto" w:fill="FFFFFF"/>
          </w:tcPr>
          <w:p w14:paraId="76A8D4D8" w14:textId="776D6A88" w:rsidR="004B0D74" w:rsidRPr="001C165C" w:rsidDel="00001199" w:rsidRDefault="004B0D74" w:rsidP="00C86D43">
            <w:pPr>
              <w:spacing w:before="20" w:after="20" w:line="240" w:lineRule="auto"/>
              <w:ind w:hanging="5"/>
              <w:rPr>
                <w:del w:id="11707" w:author="trangdt05" w:date="2025-07-25T08:38:00Z"/>
                <w:sz w:val="20"/>
              </w:rPr>
            </w:pPr>
            <w:del w:id="11708" w:author="trangdt05" w:date="2025-07-25T08:38:00Z">
              <w:r w:rsidRPr="001C165C" w:rsidDel="00001199">
                <w:rPr>
                  <w:sz w:val="20"/>
                </w:rPr>
                <w:delText>…………….</w:delText>
              </w:r>
            </w:del>
          </w:p>
        </w:tc>
      </w:tr>
      <w:tr w:rsidR="001C165C" w:rsidRPr="001C165C" w:rsidDel="00001199" w14:paraId="3C28CBFE" w14:textId="03839F9D" w:rsidTr="00473F77">
        <w:trPr>
          <w:del w:id="11709" w:author="trangdt05" w:date="2025-07-25T08:38:00Z"/>
        </w:trPr>
        <w:tc>
          <w:tcPr>
            <w:tcW w:w="5000" w:type="pct"/>
            <w:gridSpan w:val="4"/>
            <w:shd w:val="clear" w:color="auto" w:fill="FFFFFF"/>
          </w:tcPr>
          <w:p w14:paraId="330CA232" w14:textId="0121B3A4" w:rsidR="004B0D74" w:rsidRPr="001C165C" w:rsidDel="00001199" w:rsidRDefault="004B0D74" w:rsidP="00C86D43">
            <w:pPr>
              <w:spacing w:before="20" w:after="20" w:line="240" w:lineRule="auto"/>
              <w:ind w:hanging="5"/>
              <w:jc w:val="center"/>
              <w:rPr>
                <w:del w:id="11710" w:author="trangdt05" w:date="2025-07-25T08:38:00Z"/>
                <w:b/>
                <w:sz w:val="20"/>
              </w:rPr>
            </w:pPr>
            <w:del w:id="11711" w:author="trangdt05" w:date="2025-07-25T08:38:00Z">
              <w:r w:rsidRPr="001C165C" w:rsidDel="00001199">
                <w:rPr>
                  <w:b/>
                  <w:sz w:val="20"/>
                </w:rPr>
                <w:delText>Tài khoản thu</w:delText>
              </w:r>
              <w:r w:rsidR="00445510" w:rsidRPr="001C165C" w:rsidDel="00001199">
                <w:rPr>
                  <w:b/>
                  <w:sz w:val="20"/>
                </w:rPr>
                <w:delText xml:space="preserve"> NSNN</w:delText>
              </w:r>
              <w:r w:rsidR="005C790C" w:rsidRPr="001C165C" w:rsidDel="00001199">
                <w:rPr>
                  <w:b/>
                  <w:sz w:val="20"/>
                </w:rPr>
                <w:delText xml:space="preserve"> </w:delText>
              </w:r>
              <w:r w:rsidRPr="001C165C" w:rsidDel="00001199">
                <w:rPr>
                  <w:b/>
                  <w:sz w:val="20"/>
                </w:rPr>
                <w:delText>của cơ quan thu</w:delText>
              </w:r>
            </w:del>
          </w:p>
          <w:p w14:paraId="06B72C3D" w14:textId="6B7F08DB" w:rsidR="004B0D74" w:rsidRPr="001C165C" w:rsidDel="00001199" w:rsidRDefault="005C790C" w:rsidP="00C86D43">
            <w:pPr>
              <w:spacing w:before="20" w:after="20" w:line="240" w:lineRule="auto"/>
              <w:ind w:hanging="5"/>
              <w:jc w:val="center"/>
              <w:rPr>
                <w:del w:id="11712" w:author="trangdt05" w:date="2025-07-25T08:38:00Z"/>
                <w:sz w:val="20"/>
              </w:rPr>
            </w:pPr>
            <w:del w:id="11713" w:author="trangdt05" w:date="2025-07-25T08:38:00Z">
              <w:r w:rsidRPr="001C165C" w:rsidDel="00001199">
                <w:rPr>
                  <w:i/>
                  <w:sz w:val="20"/>
                </w:rPr>
                <w:delText>(Đăng ký sử dụng đồng thời nhiều TK trong trường hợp đơn vị giao dịch đăng ký nhiều tài khoản thu NSNN khác nhau)</w:delText>
              </w:r>
            </w:del>
          </w:p>
        </w:tc>
      </w:tr>
      <w:tr w:rsidR="001C165C" w:rsidRPr="001C165C" w:rsidDel="00001199" w14:paraId="66D9F0B1" w14:textId="722ADC10" w:rsidTr="00473F77">
        <w:trPr>
          <w:del w:id="11714" w:author="trangdt05" w:date="2025-07-25T08:38:00Z"/>
        </w:trPr>
        <w:tc>
          <w:tcPr>
            <w:tcW w:w="345" w:type="pct"/>
            <w:shd w:val="clear" w:color="auto" w:fill="FFFFFF"/>
            <w:vAlign w:val="center"/>
          </w:tcPr>
          <w:p w14:paraId="0426B315" w14:textId="6B8F0CCB" w:rsidR="004B0D74" w:rsidRPr="001C165C" w:rsidDel="00001199" w:rsidRDefault="004B0D74" w:rsidP="00C86D43">
            <w:pPr>
              <w:spacing w:before="20" w:after="20" w:line="240" w:lineRule="auto"/>
              <w:ind w:hanging="5"/>
              <w:jc w:val="center"/>
              <w:rPr>
                <w:del w:id="11715" w:author="trangdt05" w:date="2025-07-25T08:38:00Z"/>
                <w:b/>
                <w:sz w:val="20"/>
              </w:rPr>
            </w:pPr>
            <w:del w:id="11716" w:author="trangdt05" w:date="2025-07-25T08:38:00Z">
              <w:r w:rsidRPr="001C165C" w:rsidDel="00001199">
                <w:rPr>
                  <w:b/>
                  <w:sz w:val="20"/>
                </w:rPr>
                <w:delText>1</w:delText>
              </w:r>
            </w:del>
          </w:p>
        </w:tc>
        <w:tc>
          <w:tcPr>
            <w:tcW w:w="2199" w:type="pct"/>
            <w:shd w:val="clear" w:color="auto" w:fill="FFFFFF"/>
          </w:tcPr>
          <w:p w14:paraId="5BB0DE01" w14:textId="69EAC1E1" w:rsidR="004B0D74" w:rsidRPr="001C165C" w:rsidDel="00001199" w:rsidRDefault="004B0D74" w:rsidP="00C86D43">
            <w:pPr>
              <w:spacing w:before="20" w:after="20" w:line="240" w:lineRule="auto"/>
              <w:ind w:hanging="5"/>
              <w:rPr>
                <w:del w:id="11717" w:author="trangdt05" w:date="2025-07-25T08:38:00Z"/>
                <w:sz w:val="20"/>
              </w:rPr>
            </w:pPr>
            <w:del w:id="11718" w:author="trangdt05" w:date="2025-07-25T08:38:00Z">
              <w:r w:rsidRPr="001C165C" w:rsidDel="00001199">
                <w:rPr>
                  <w:sz w:val="20"/>
                </w:rPr>
                <w:delText>1.1. Mã CQ thu: …………………………….</w:delText>
              </w:r>
            </w:del>
          </w:p>
          <w:p w14:paraId="2B41C11A" w14:textId="6E1CB192" w:rsidR="004B0D74" w:rsidRPr="001C165C" w:rsidDel="00001199" w:rsidRDefault="004B0D74" w:rsidP="00C86D43">
            <w:pPr>
              <w:spacing w:before="20" w:after="20" w:line="240" w:lineRule="auto"/>
              <w:ind w:hanging="5"/>
              <w:rPr>
                <w:del w:id="11719" w:author="trangdt05" w:date="2025-07-25T08:38:00Z"/>
                <w:sz w:val="20"/>
              </w:rPr>
            </w:pPr>
            <w:del w:id="11720" w:author="trangdt05" w:date="2025-07-25T08:38:00Z">
              <w:r w:rsidRPr="001C165C" w:rsidDel="00001199">
                <w:rPr>
                  <w:sz w:val="20"/>
                </w:rPr>
                <w:delText>Nội dung giao dịch: ………………………..</w:delText>
              </w:r>
            </w:del>
          </w:p>
        </w:tc>
        <w:tc>
          <w:tcPr>
            <w:tcW w:w="1821" w:type="pct"/>
            <w:shd w:val="clear" w:color="auto" w:fill="FFFFFF"/>
          </w:tcPr>
          <w:p w14:paraId="1499DC23" w14:textId="5DD53043" w:rsidR="004B0D74" w:rsidRPr="001C165C" w:rsidDel="00001199" w:rsidRDefault="004B0D74" w:rsidP="00C86D43">
            <w:pPr>
              <w:spacing w:before="20" w:after="20" w:line="240" w:lineRule="auto"/>
              <w:ind w:hanging="5"/>
              <w:rPr>
                <w:del w:id="11721" w:author="trangdt05" w:date="2025-07-25T08:38:00Z"/>
                <w:sz w:val="20"/>
              </w:rPr>
            </w:pPr>
            <w:del w:id="11722" w:author="trangdt05" w:date="2025-07-25T08:38:00Z">
              <w:r w:rsidRPr="001C165C" w:rsidDel="00001199">
                <w:rPr>
                  <w:sz w:val="20"/>
                </w:rPr>
                <w:delText>1.3. Số tài khoản: …………………</w:delText>
              </w:r>
            </w:del>
          </w:p>
          <w:p w14:paraId="6D9EEE73" w14:textId="56A96EDA" w:rsidR="004B0D74" w:rsidRPr="001C165C" w:rsidDel="00001199" w:rsidRDefault="004B0D74" w:rsidP="00C86D43">
            <w:pPr>
              <w:spacing w:before="20" w:after="20" w:line="240" w:lineRule="auto"/>
              <w:ind w:hanging="5"/>
              <w:rPr>
                <w:del w:id="11723" w:author="trangdt05" w:date="2025-07-25T08:38:00Z"/>
                <w:sz w:val="20"/>
              </w:rPr>
            </w:pPr>
            <w:del w:id="11724" w:author="trangdt05" w:date="2025-07-25T08:38:00Z">
              <w:r w:rsidRPr="001C165C" w:rsidDel="00001199">
                <w:rPr>
                  <w:sz w:val="20"/>
                </w:rPr>
                <w:delText>……………………………………….</w:delText>
              </w:r>
            </w:del>
          </w:p>
        </w:tc>
        <w:tc>
          <w:tcPr>
            <w:tcW w:w="635" w:type="pct"/>
            <w:shd w:val="clear" w:color="auto" w:fill="FFFFFF"/>
            <w:vAlign w:val="center"/>
          </w:tcPr>
          <w:p w14:paraId="052E936A" w14:textId="3D0E8C58" w:rsidR="004B0D74" w:rsidRPr="001C165C" w:rsidDel="00001199" w:rsidRDefault="004B0D74" w:rsidP="00C86D43">
            <w:pPr>
              <w:spacing w:before="20" w:after="20" w:line="240" w:lineRule="auto"/>
              <w:ind w:hanging="5"/>
              <w:jc w:val="center"/>
              <w:rPr>
                <w:del w:id="11725" w:author="trangdt05" w:date="2025-07-25T08:38:00Z"/>
                <w:sz w:val="20"/>
              </w:rPr>
            </w:pPr>
            <w:del w:id="11726" w:author="trangdt05" w:date="2025-07-25T08:38:00Z">
              <w:r w:rsidRPr="001C165C" w:rsidDel="00001199">
                <w:rPr>
                  <w:sz w:val="20"/>
                </w:rPr>
                <w:delText>…………….</w:delText>
              </w:r>
            </w:del>
          </w:p>
        </w:tc>
      </w:tr>
      <w:tr w:rsidR="001C165C" w:rsidRPr="001C165C" w:rsidDel="00001199" w14:paraId="52D8EAB0" w14:textId="4C1C84CC" w:rsidTr="00473F77">
        <w:trPr>
          <w:del w:id="11727" w:author="trangdt05" w:date="2025-07-25T08:38:00Z"/>
        </w:trPr>
        <w:tc>
          <w:tcPr>
            <w:tcW w:w="345" w:type="pct"/>
            <w:shd w:val="clear" w:color="auto" w:fill="FFFFFF"/>
            <w:vAlign w:val="center"/>
          </w:tcPr>
          <w:p w14:paraId="51F3B66D" w14:textId="714958AE" w:rsidR="004B0D74" w:rsidRPr="001C165C" w:rsidDel="00001199" w:rsidRDefault="004B0D74" w:rsidP="00C86D43">
            <w:pPr>
              <w:spacing w:before="20" w:after="20" w:line="240" w:lineRule="auto"/>
              <w:ind w:hanging="5"/>
              <w:jc w:val="center"/>
              <w:rPr>
                <w:del w:id="11728" w:author="trangdt05" w:date="2025-07-25T08:38:00Z"/>
                <w:b/>
                <w:sz w:val="20"/>
              </w:rPr>
            </w:pPr>
            <w:del w:id="11729" w:author="trangdt05" w:date="2025-07-25T08:38:00Z">
              <w:r w:rsidRPr="001C165C" w:rsidDel="00001199">
                <w:rPr>
                  <w:b/>
                  <w:sz w:val="20"/>
                </w:rPr>
                <w:delText>2</w:delText>
              </w:r>
            </w:del>
          </w:p>
        </w:tc>
        <w:tc>
          <w:tcPr>
            <w:tcW w:w="2199" w:type="pct"/>
            <w:shd w:val="clear" w:color="auto" w:fill="FFFFFF"/>
          </w:tcPr>
          <w:p w14:paraId="0DAA64AB" w14:textId="25DC099E" w:rsidR="004B0D74" w:rsidRPr="001C165C" w:rsidDel="00001199" w:rsidRDefault="004B0D74" w:rsidP="00C86D43">
            <w:pPr>
              <w:spacing w:before="20" w:after="20" w:line="240" w:lineRule="auto"/>
              <w:ind w:hanging="5"/>
              <w:rPr>
                <w:del w:id="11730" w:author="trangdt05" w:date="2025-07-25T08:38:00Z"/>
                <w:sz w:val="20"/>
              </w:rPr>
            </w:pPr>
            <w:del w:id="11731" w:author="trangdt05" w:date="2025-07-25T08:38:00Z">
              <w:r w:rsidRPr="001C165C" w:rsidDel="00001199">
                <w:rPr>
                  <w:sz w:val="20"/>
                </w:rPr>
                <w:delText>1.2. Mã CQ thu: …………………………….</w:delText>
              </w:r>
            </w:del>
          </w:p>
          <w:p w14:paraId="5CE4AB44" w14:textId="4385B798" w:rsidR="004B0D74" w:rsidRPr="001C165C" w:rsidDel="00001199" w:rsidRDefault="004B0D74" w:rsidP="00C86D43">
            <w:pPr>
              <w:spacing w:before="20" w:after="20" w:line="240" w:lineRule="auto"/>
              <w:ind w:hanging="5"/>
              <w:rPr>
                <w:del w:id="11732" w:author="trangdt05" w:date="2025-07-25T08:38:00Z"/>
                <w:sz w:val="20"/>
              </w:rPr>
            </w:pPr>
            <w:del w:id="11733" w:author="trangdt05" w:date="2025-07-25T08:38:00Z">
              <w:r w:rsidRPr="001C165C" w:rsidDel="00001199">
                <w:rPr>
                  <w:sz w:val="20"/>
                </w:rPr>
                <w:delText>Nội dung giao dịch: ………………………..</w:delText>
              </w:r>
            </w:del>
          </w:p>
        </w:tc>
        <w:tc>
          <w:tcPr>
            <w:tcW w:w="1821" w:type="pct"/>
            <w:shd w:val="clear" w:color="auto" w:fill="FFFFFF"/>
          </w:tcPr>
          <w:p w14:paraId="4B8B43EB" w14:textId="7BE129B1" w:rsidR="004B0D74" w:rsidRPr="001C165C" w:rsidDel="00001199" w:rsidRDefault="004B0D74" w:rsidP="00C86D43">
            <w:pPr>
              <w:spacing w:before="20" w:after="20" w:line="240" w:lineRule="auto"/>
              <w:ind w:hanging="5"/>
              <w:rPr>
                <w:del w:id="11734" w:author="trangdt05" w:date="2025-07-25T08:38:00Z"/>
                <w:sz w:val="20"/>
              </w:rPr>
            </w:pPr>
            <w:del w:id="11735" w:author="trangdt05" w:date="2025-07-25T08:38:00Z">
              <w:r w:rsidRPr="001C165C" w:rsidDel="00001199">
                <w:rPr>
                  <w:sz w:val="20"/>
                </w:rPr>
                <w:delText>1.4. Số tài khoản: …………………</w:delText>
              </w:r>
            </w:del>
          </w:p>
          <w:p w14:paraId="38B95DA5" w14:textId="08096596" w:rsidR="004B0D74" w:rsidRPr="001C165C" w:rsidDel="00001199" w:rsidRDefault="004B0D74" w:rsidP="00C86D43">
            <w:pPr>
              <w:spacing w:before="20" w:after="20" w:line="240" w:lineRule="auto"/>
              <w:ind w:hanging="5"/>
              <w:rPr>
                <w:del w:id="11736" w:author="trangdt05" w:date="2025-07-25T08:38:00Z"/>
                <w:sz w:val="20"/>
              </w:rPr>
            </w:pPr>
            <w:del w:id="11737" w:author="trangdt05" w:date="2025-07-25T08:38:00Z">
              <w:r w:rsidRPr="001C165C" w:rsidDel="00001199">
                <w:rPr>
                  <w:sz w:val="20"/>
                </w:rPr>
                <w:delText>……………………………………….</w:delText>
              </w:r>
            </w:del>
          </w:p>
        </w:tc>
        <w:tc>
          <w:tcPr>
            <w:tcW w:w="635" w:type="pct"/>
            <w:shd w:val="clear" w:color="auto" w:fill="FFFFFF"/>
            <w:vAlign w:val="center"/>
          </w:tcPr>
          <w:p w14:paraId="3A4A6386" w14:textId="6B8AEFC0" w:rsidR="004B0D74" w:rsidRPr="001C165C" w:rsidDel="00001199" w:rsidRDefault="004B0D74" w:rsidP="00C86D43">
            <w:pPr>
              <w:spacing w:before="20" w:after="20" w:line="240" w:lineRule="auto"/>
              <w:ind w:hanging="5"/>
              <w:jc w:val="center"/>
              <w:rPr>
                <w:del w:id="11738" w:author="trangdt05" w:date="2025-07-25T08:38:00Z"/>
                <w:sz w:val="20"/>
              </w:rPr>
            </w:pPr>
            <w:del w:id="11739" w:author="trangdt05" w:date="2025-07-25T08:38:00Z">
              <w:r w:rsidRPr="001C165C" w:rsidDel="00001199">
                <w:rPr>
                  <w:sz w:val="20"/>
                </w:rPr>
                <w:delText>…………….</w:delText>
              </w:r>
            </w:del>
          </w:p>
        </w:tc>
      </w:tr>
      <w:tr w:rsidR="001C165C" w:rsidRPr="001C165C" w:rsidDel="00001199" w14:paraId="21AC25AE" w14:textId="145AF396" w:rsidTr="00473F77">
        <w:trPr>
          <w:del w:id="11740" w:author="trangdt05" w:date="2025-07-25T08:38:00Z"/>
        </w:trPr>
        <w:tc>
          <w:tcPr>
            <w:tcW w:w="345" w:type="pct"/>
            <w:shd w:val="clear" w:color="auto" w:fill="FFFFFF"/>
          </w:tcPr>
          <w:p w14:paraId="66B04810" w14:textId="7D1F5D3F" w:rsidR="004B0D74" w:rsidRPr="001C165C" w:rsidDel="00001199" w:rsidRDefault="004B0D74" w:rsidP="00C86D43">
            <w:pPr>
              <w:spacing w:before="20" w:after="20" w:line="240" w:lineRule="auto"/>
              <w:ind w:hanging="5"/>
              <w:jc w:val="center"/>
              <w:rPr>
                <w:del w:id="11741" w:author="trangdt05" w:date="2025-07-25T08:38:00Z"/>
                <w:b/>
                <w:sz w:val="20"/>
              </w:rPr>
            </w:pPr>
            <w:del w:id="11742" w:author="trangdt05" w:date="2025-07-25T08:38:00Z">
              <w:r w:rsidRPr="001C165C" w:rsidDel="00001199">
                <w:rPr>
                  <w:b/>
                  <w:sz w:val="20"/>
                </w:rPr>
                <w:delText>…</w:delText>
              </w:r>
            </w:del>
          </w:p>
        </w:tc>
        <w:tc>
          <w:tcPr>
            <w:tcW w:w="2199" w:type="pct"/>
            <w:shd w:val="clear" w:color="auto" w:fill="FFFFFF"/>
          </w:tcPr>
          <w:p w14:paraId="13C97DC2" w14:textId="3749439B" w:rsidR="004B0D74" w:rsidRPr="001C165C" w:rsidDel="00001199" w:rsidRDefault="004B0D74" w:rsidP="00C86D43">
            <w:pPr>
              <w:spacing w:before="20" w:after="20" w:line="240" w:lineRule="auto"/>
              <w:ind w:hanging="5"/>
              <w:jc w:val="center"/>
              <w:rPr>
                <w:del w:id="11743" w:author="trangdt05" w:date="2025-07-25T08:38:00Z"/>
                <w:sz w:val="20"/>
              </w:rPr>
            </w:pPr>
            <w:del w:id="11744" w:author="trangdt05" w:date="2025-07-25T08:38:00Z">
              <w:r w:rsidRPr="001C165C" w:rsidDel="00001199">
                <w:rPr>
                  <w:sz w:val="20"/>
                </w:rPr>
                <w:delText>…</w:delText>
              </w:r>
            </w:del>
          </w:p>
        </w:tc>
        <w:tc>
          <w:tcPr>
            <w:tcW w:w="1821" w:type="pct"/>
            <w:shd w:val="clear" w:color="auto" w:fill="FFFFFF"/>
          </w:tcPr>
          <w:p w14:paraId="33EA3D31" w14:textId="10B365C2" w:rsidR="004B0D74" w:rsidRPr="001C165C" w:rsidDel="00001199" w:rsidRDefault="004B0D74" w:rsidP="00C86D43">
            <w:pPr>
              <w:spacing w:before="20" w:after="20" w:line="240" w:lineRule="auto"/>
              <w:ind w:hanging="5"/>
              <w:jc w:val="center"/>
              <w:rPr>
                <w:del w:id="11745" w:author="trangdt05" w:date="2025-07-25T08:38:00Z"/>
                <w:sz w:val="20"/>
              </w:rPr>
            </w:pPr>
            <w:del w:id="11746" w:author="trangdt05" w:date="2025-07-25T08:38:00Z">
              <w:r w:rsidRPr="001C165C" w:rsidDel="00001199">
                <w:rPr>
                  <w:sz w:val="20"/>
                </w:rPr>
                <w:delText>…</w:delText>
              </w:r>
            </w:del>
          </w:p>
        </w:tc>
        <w:tc>
          <w:tcPr>
            <w:tcW w:w="635" w:type="pct"/>
            <w:shd w:val="clear" w:color="auto" w:fill="FFFFFF"/>
            <w:vAlign w:val="center"/>
          </w:tcPr>
          <w:p w14:paraId="3C3A3FBE" w14:textId="4D536BCA" w:rsidR="004B0D74" w:rsidRPr="001C165C" w:rsidDel="00001199" w:rsidRDefault="004B0D74" w:rsidP="00C86D43">
            <w:pPr>
              <w:spacing w:before="20" w:after="20" w:line="240" w:lineRule="auto"/>
              <w:ind w:hanging="5"/>
              <w:rPr>
                <w:del w:id="11747" w:author="trangdt05" w:date="2025-07-25T08:38:00Z"/>
                <w:sz w:val="20"/>
              </w:rPr>
            </w:pPr>
            <w:del w:id="11748" w:author="trangdt05" w:date="2025-07-25T08:38:00Z">
              <w:r w:rsidRPr="001C165C" w:rsidDel="00001199">
                <w:rPr>
                  <w:sz w:val="20"/>
                </w:rPr>
                <w:delText>…………….</w:delText>
              </w:r>
            </w:del>
          </w:p>
        </w:tc>
      </w:tr>
    </w:tbl>
    <w:p w14:paraId="7127F2D1" w14:textId="003F74BF" w:rsidR="005C790C" w:rsidRPr="001C165C" w:rsidDel="00001199" w:rsidRDefault="005C790C" w:rsidP="005C790C">
      <w:pPr>
        <w:spacing w:after="40" w:line="240" w:lineRule="auto"/>
        <w:rPr>
          <w:del w:id="11749" w:author="trangdt05" w:date="2025-07-25T08:38:00Z"/>
          <w:sz w:val="20"/>
        </w:rPr>
      </w:pPr>
      <w:del w:id="11750" w:author="trangdt05" w:date="2025-07-25T08:38:00Z">
        <w:r w:rsidRPr="001C165C" w:rsidDel="00001199">
          <w:rPr>
            <w:sz w:val="20"/>
          </w:rPr>
          <w:delText>(Lưu ý: Chỉ ghi thông tin “Địa bàn” (theo xã/ tỉnh) trong trường hợp thông tin “Địa bàn” khác thông tin “Địa chỉ trụ sở”)</w:delText>
        </w:r>
      </w:del>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37"/>
        <w:gridCol w:w="4378"/>
      </w:tblGrid>
      <w:tr w:rsidR="004B0D74" w:rsidRPr="001C165C" w:rsidDel="00001199" w14:paraId="32027B6C" w14:textId="3FAFCDD4" w:rsidTr="002D304B">
        <w:trPr>
          <w:del w:id="11751" w:author="trangdt05" w:date="2025-07-25T08:38:00Z"/>
        </w:trPr>
        <w:tc>
          <w:tcPr>
            <w:tcW w:w="4428" w:type="dxa"/>
          </w:tcPr>
          <w:p w14:paraId="5F48A802" w14:textId="1D6E8028" w:rsidR="004B0D74" w:rsidRPr="001C165C" w:rsidDel="00001199" w:rsidRDefault="004B0D74" w:rsidP="00C86D43">
            <w:pPr>
              <w:spacing w:before="20" w:after="20" w:line="240" w:lineRule="auto"/>
              <w:rPr>
                <w:del w:id="11752" w:author="trangdt05" w:date="2025-07-25T08:38:00Z"/>
                <w:sz w:val="20"/>
                <w:szCs w:val="20"/>
              </w:rPr>
            </w:pPr>
          </w:p>
        </w:tc>
        <w:tc>
          <w:tcPr>
            <w:tcW w:w="4428" w:type="dxa"/>
          </w:tcPr>
          <w:p w14:paraId="01624520" w14:textId="2DE4DAEF" w:rsidR="004B0D74" w:rsidRPr="001C165C" w:rsidDel="00001199" w:rsidRDefault="004B0D74" w:rsidP="00C86D43">
            <w:pPr>
              <w:spacing w:before="20" w:after="20" w:line="240" w:lineRule="auto"/>
              <w:jc w:val="center"/>
              <w:rPr>
                <w:del w:id="11753" w:author="trangdt05" w:date="2025-07-25T08:38:00Z"/>
                <w:b/>
                <w:sz w:val="20"/>
                <w:szCs w:val="20"/>
              </w:rPr>
            </w:pPr>
            <w:del w:id="11754" w:author="trangdt05" w:date="2025-07-25T08:38:00Z">
              <w:r w:rsidRPr="001C165C" w:rsidDel="00001199">
                <w:rPr>
                  <w:i/>
                  <w:sz w:val="20"/>
                  <w:szCs w:val="20"/>
                </w:rPr>
                <w:delText>……….., ngày….tháng….năm….</w:delText>
              </w:r>
              <w:r w:rsidRPr="001C165C" w:rsidDel="00001199">
                <w:rPr>
                  <w:i/>
                  <w:sz w:val="20"/>
                  <w:szCs w:val="20"/>
                </w:rPr>
                <w:br/>
              </w:r>
              <w:r w:rsidRPr="001C165C" w:rsidDel="00001199">
                <w:rPr>
                  <w:b/>
                  <w:sz w:val="20"/>
                  <w:szCs w:val="20"/>
                </w:rPr>
                <w:delText>Chủ tài khoản</w:delText>
              </w:r>
              <w:r w:rsidRPr="001C165C" w:rsidDel="00001199">
                <w:rPr>
                  <w:b/>
                  <w:sz w:val="20"/>
                  <w:szCs w:val="20"/>
                </w:rPr>
                <w:br/>
              </w:r>
              <w:r w:rsidRPr="001C165C" w:rsidDel="00001199">
                <w:rPr>
                  <w:i/>
                  <w:sz w:val="20"/>
                  <w:szCs w:val="20"/>
                </w:rPr>
                <w:delText>(Ký, ghi rõ họ tên và đóng dấu)</w:delText>
              </w:r>
            </w:del>
          </w:p>
        </w:tc>
      </w:tr>
    </w:tbl>
    <w:p w14:paraId="2445AAD0" w14:textId="56781109" w:rsidR="004B0D74" w:rsidRPr="001C165C" w:rsidDel="00001199" w:rsidRDefault="004B0D74" w:rsidP="00C86D43">
      <w:pPr>
        <w:spacing w:before="20" w:after="20" w:line="240" w:lineRule="auto"/>
        <w:rPr>
          <w:del w:id="11755" w:author="trangdt05" w:date="2025-07-25T08:38:00Z"/>
          <w:sz w:val="20"/>
        </w:rPr>
      </w:pPr>
    </w:p>
    <w:p w14:paraId="1FB6C4F8" w14:textId="573269FF" w:rsidR="004B0D74" w:rsidRPr="001C165C" w:rsidDel="00001199" w:rsidRDefault="004B0D74" w:rsidP="00C86D43">
      <w:pPr>
        <w:spacing w:before="20" w:after="20" w:line="240" w:lineRule="auto"/>
        <w:jc w:val="center"/>
        <w:rPr>
          <w:del w:id="11756" w:author="trangdt05" w:date="2025-07-25T08:38:00Z"/>
          <w:b/>
          <w:sz w:val="20"/>
        </w:rPr>
      </w:pPr>
      <w:del w:id="11757" w:author="trangdt05" w:date="2025-07-25T08:38:00Z">
        <w:r w:rsidRPr="001C165C" w:rsidDel="00001199">
          <w:rPr>
            <w:b/>
            <w:sz w:val="20"/>
          </w:rPr>
          <w:delText>DÀNH CHO KHO BẠC NHÀ NƯỚC</w:delText>
        </w:r>
      </w:del>
    </w:p>
    <w:p w14:paraId="41AF204B" w14:textId="441952C6" w:rsidR="004B0D74" w:rsidRPr="001C165C" w:rsidDel="00001199" w:rsidRDefault="004B0D74" w:rsidP="00C86D43">
      <w:pPr>
        <w:spacing w:before="20" w:after="20" w:line="240" w:lineRule="auto"/>
        <w:rPr>
          <w:del w:id="11758" w:author="trangdt05" w:date="2025-07-25T08:38:00Z"/>
          <w:sz w:val="20"/>
        </w:rPr>
      </w:pPr>
      <w:del w:id="11759" w:author="trangdt05" w:date="2025-07-25T08:38:00Z">
        <w:r w:rsidRPr="001C165C" w:rsidDel="00001199">
          <w:rPr>
            <w:sz w:val="20"/>
          </w:rPr>
          <w:delText>Kho bạc Nhà nước đồng ý theo yêu cầu thay đổi mẫu dấu, mẫu chữ ký tài khoản của đơn vị:</w:delText>
        </w:r>
      </w:del>
    </w:p>
    <w:p w14:paraId="7676B64C" w14:textId="1A89486E" w:rsidR="004B0D74" w:rsidRPr="001C165C" w:rsidDel="00001199" w:rsidRDefault="004B0D74" w:rsidP="00C86D43">
      <w:pPr>
        <w:spacing w:before="20" w:after="20" w:line="240" w:lineRule="auto"/>
        <w:rPr>
          <w:del w:id="11760" w:author="trangdt05" w:date="2025-07-25T08:38:00Z"/>
          <w:sz w:val="20"/>
        </w:rPr>
      </w:pPr>
      <w:del w:id="11761" w:author="trangdt05" w:date="2025-07-25T08:38:00Z">
        <w:r w:rsidRPr="001C165C" w:rsidDel="00001199">
          <w:rPr>
            <w:sz w:val="20"/>
          </w:rPr>
          <w:delText>Ngày tài khoản bắt đầu có hiệu lực: …………………………………………………………………</w:delText>
        </w:r>
      </w:del>
    </w:p>
    <w:p w14:paraId="433C6A0F" w14:textId="1FAC56EA" w:rsidR="004B0D74" w:rsidRPr="001C165C" w:rsidDel="00001199" w:rsidRDefault="004B0D74" w:rsidP="00C86D43">
      <w:pPr>
        <w:spacing w:before="20" w:after="20" w:line="240" w:lineRule="auto"/>
        <w:rPr>
          <w:del w:id="11762" w:author="trangdt05" w:date="2025-07-25T08:38:00Z"/>
          <w:sz w:val="20"/>
        </w:rPr>
      </w:pPr>
      <w:del w:id="11763" w:author="trangdt05" w:date="2025-07-25T08:38:00Z">
        <w:r w:rsidRPr="001C165C" w:rsidDel="00001199">
          <w:rPr>
            <w:sz w:val="20"/>
          </w:rPr>
          <w:delText>Đã kiểm soát đầy đủ hồ sơ theo quy định.</w:delText>
        </w:r>
      </w:del>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42"/>
        <w:gridCol w:w="4373"/>
      </w:tblGrid>
      <w:tr w:rsidR="004B0D74" w:rsidRPr="001C165C" w:rsidDel="00001199" w14:paraId="7143C850" w14:textId="3CE37F08" w:rsidTr="002D304B">
        <w:trPr>
          <w:del w:id="11764" w:author="trangdt05" w:date="2025-07-25T08:38:00Z"/>
        </w:trPr>
        <w:tc>
          <w:tcPr>
            <w:tcW w:w="4428" w:type="dxa"/>
          </w:tcPr>
          <w:p w14:paraId="7FBDA360" w14:textId="4ACFDD8D" w:rsidR="004B0D74" w:rsidRPr="001C165C" w:rsidDel="00001199" w:rsidRDefault="004B0D74" w:rsidP="00C86D43">
            <w:pPr>
              <w:spacing w:before="20" w:after="20" w:line="240" w:lineRule="auto"/>
              <w:jc w:val="center"/>
              <w:rPr>
                <w:del w:id="11765" w:author="trangdt05" w:date="2025-07-25T08:38:00Z"/>
                <w:sz w:val="20"/>
                <w:szCs w:val="20"/>
              </w:rPr>
            </w:pPr>
            <w:del w:id="11766" w:author="trangdt05" w:date="2025-07-25T08:38:00Z">
              <w:r w:rsidRPr="001C165C" w:rsidDel="00001199">
                <w:rPr>
                  <w:b/>
                  <w:sz w:val="20"/>
                  <w:szCs w:val="20"/>
                </w:rPr>
                <w:delText>Kế toán trưởng</w:delText>
              </w:r>
              <w:r w:rsidRPr="001C165C" w:rsidDel="00001199">
                <w:rPr>
                  <w:b/>
                  <w:sz w:val="20"/>
                  <w:szCs w:val="20"/>
                </w:rPr>
                <w:br/>
              </w:r>
              <w:r w:rsidRPr="001C165C" w:rsidDel="00001199">
                <w:rPr>
                  <w:i/>
                  <w:sz w:val="20"/>
                  <w:szCs w:val="20"/>
                </w:rPr>
                <w:delText>(Ký, ghi rõ họ tên)</w:delText>
              </w:r>
            </w:del>
          </w:p>
        </w:tc>
        <w:tc>
          <w:tcPr>
            <w:tcW w:w="4428" w:type="dxa"/>
          </w:tcPr>
          <w:p w14:paraId="2931A997" w14:textId="7A3ACD50" w:rsidR="004B0D74" w:rsidRPr="001C165C" w:rsidDel="00001199" w:rsidRDefault="004B0D74" w:rsidP="00C86D43">
            <w:pPr>
              <w:spacing w:before="20" w:after="20" w:line="240" w:lineRule="auto"/>
              <w:jc w:val="center"/>
              <w:rPr>
                <w:del w:id="11767" w:author="trangdt05" w:date="2025-07-25T08:38:00Z"/>
                <w:b/>
                <w:sz w:val="20"/>
                <w:szCs w:val="20"/>
              </w:rPr>
            </w:pPr>
            <w:del w:id="11768" w:author="trangdt05" w:date="2025-07-25T08:38:00Z">
              <w:r w:rsidRPr="001C165C" w:rsidDel="00001199">
                <w:rPr>
                  <w:b/>
                  <w:sz w:val="20"/>
                  <w:szCs w:val="20"/>
                </w:rPr>
                <w:delText>Duyệt y</w:delText>
              </w:r>
              <w:r w:rsidRPr="001C165C" w:rsidDel="00001199">
                <w:rPr>
                  <w:b/>
                  <w:sz w:val="20"/>
                  <w:szCs w:val="20"/>
                </w:rPr>
                <w:br/>
              </w:r>
              <w:r w:rsidRPr="001C165C" w:rsidDel="00001199">
                <w:rPr>
                  <w:i/>
                  <w:sz w:val="20"/>
                  <w:szCs w:val="20"/>
                </w:rPr>
                <w:delText>………, ngày….tháng….năm….</w:delText>
              </w:r>
              <w:r w:rsidRPr="001C165C" w:rsidDel="00001199">
                <w:rPr>
                  <w:b/>
                  <w:sz w:val="20"/>
                  <w:szCs w:val="20"/>
                </w:rPr>
                <w:br/>
              </w:r>
              <w:r w:rsidR="00D32201" w:rsidRPr="001C165C" w:rsidDel="00001199">
                <w:rPr>
                  <w:b/>
                  <w:sz w:val="20"/>
                  <w:szCs w:val="20"/>
                </w:rPr>
                <w:delText>Lãnh đạo đơn vị KBNN</w:delText>
              </w:r>
              <w:r w:rsidRPr="001C165C" w:rsidDel="00001199">
                <w:rPr>
                  <w:b/>
                  <w:sz w:val="20"/>
                  <w:szCs w:val="20"/>
                </w:rPr>
                <w:br/>
              </w:r>
              <w:r w:rsidRPr="001C165C" w:rsidDel="00001199">
                <w:rPr>
                  <w:i/>
                  <w:sz w:val="20"/>
                  <w:szCs w:val="20"/>
                </w:rPr>
                <w:delText>(Ký, ghi rõ họ tên và đóng dấu)</w:delText>
              </w:r>
            </w:del>
          </w:p>
        </w:tc>
      </w:tr>
    </w:tbl>
    <w:p w14:paraId="5068A9AF" w14:textId="7E8D313E" w:rsidR="004B0D74" w:rsidRPr="001C165C" w:rsidDel="00001199" w:rsidRDefault="004B0D74">
      <w:pPr>
        <w:pageBreakBefore/>
        <w:spacing w:line="240" w:lineRule="auto"/>
        <w:ind w:firstLine="0"/>
        <w:rPr>
          <w:del w:id="11769" w:author="trangdt05" w:date="2025-07-25T08:38:00Z"/>
          <w:sz w:val="20"/>
        </w:rPr>
        <w:pPrChange w:id="11770" w:author="trangdt05" w:date="2025-07-24T17:13:00Z">
          <w:pPr>
            <w:spacing w:line="240" w:lineRule="auto"/>
            <w:ind w:firstLine="0"/>
          </w:pPr>
        </w:pPrChange>
      </w:pPr>
    </w:p>
    <w:p w14:paraId="2D770705" w14:textId="09A7017A" w:rsidR="009A44CC" w:rsidRPr="001C165C" w:rsidDel="00001199" w:rsidRDefault="009A44CC" w:rsidP="00445B1F">
      <w:pPr>
        <w:pageBreakBefore/>
        <w:spacing w:line="240" w:lineRule="auto"/>
        <w:ind w:firstLine="0"/>
        <w:rPr>
          <w:del w:id="11771" w:author="trangdt05" w:date="2025-07-25T08:38:00Z"/>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Change w:id="11772" w:author="Hue Pham Thi Thu" w:date="2025-07-08T17:45:00Z">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PrChange>
      </w:tblPr>
      <w:tblGrid>
        <w:gridCol w:w="2516"/>
        <w:gridCol w:w="3851"/>
        <w:gridCol w:w="881"/>
        <w:gridCol w:w="2040"/>
        <w:tblGridChange w:id="11773">
          <w:tblGrid>
            <w:gridCol w:w="2452"/>
            <w:gridCol w:w="4609"/>
            <w:gridCol w:w="1987"/>
          </w:tblGrid>
        </w:tblGridChange>
      </w:tblGrid>
      <w:tr w:rsidR="001C165C" w:rsidRPr="001C165C" w:rsidDel="00072A26" w14:paraId="073B3AD1" w14:textId="5226C2D7" w:rsidTr="00072A26">
        <w:trPr>
          <w:trHeight w:val="80"/>
          <w:del w:id="11774" w:author="Hue Pham Thi Thu" w:date="2025-07-08T17:45:00Z"/>
          <w:trPrChange w:id="11775" w:author="Hue Pham Thi Thu" w:date="2025-07-08T17:45:00Z">
            <w:trPr>
              <w:trHeight w:val="80"/>
            </w:trPr>
          </w:trPrChange>
        </w:trPr>
        <w:tc>
          <w:tcPr>
            <w:tcW w:w="1355" w:type="pct"/>
            <w:vAlign w:val="center"/>
            <w:tcPrChange w:id="11776" w:author="Hue Pham Thi Thu" w:date="2025-07-08T17:45:00Z">
              <w:tcPr>
                <w:tcW w:w="1355" w:type="pct"/>
                <w:vAlign w:val="center"/>
              </w:tcPr>
            </w:tcPrChange>
          </w:tcPr>
          <w:p w14:paraId="45FDAA8E" w14:textId="295155F1" w:rsidR="00A90B27" w:rsidRPr="001C165C" w:rsidDel="00072A26" w:rsidRDefault="00A90B27" w:rsidP="00A90B27">
            <w:pPr>
              <w:jc w:val="center"/>
              <w:rPr>
                <w:del w:id="11777" w:author="Hue Pham Thi Thu" w:date="2025-07-08T17:45:00Z"/>
                <w:sz w:val="20"/>
              </w:rPr>
            </w:pPr>
          </w:p>
        </w:tc>
        <w:tc>
          <w:tcPr>
            <w:tcW w:w="2547" w:type="pct"/>
            <w:gridSpan w:val="2"/>
            <w:vAlign w:val="bottom"/>
            <w:tcPrChange w:id="11778" w:author="Hue Pham Thi Thu" w:date="2025-07-08T17:45:00Z">
              <w:tcPr>
                <w:tcW w:w="2546" w:type="pct"/>
                <w:tcBorders>
                  <w:left w:val="nil"/>
                </w:tcBorders>
                <w:vAlign w:val="bottom"/>
              </w:tcPr>
            </w:tcPrChange>
          </w:tcPr>
          <w:p w14:paraId="2F84E5AD" w14:textId="305AB7DF" w:rsidR="00A90B27" w:rsidRPr="001C165C" w:rsidDel="00072A26" w:rsidRDefault="00A90B27" w:rsidP="00A90B27">
            <w:pPr>
              <w:jc w:val="center"/>
              <w:rPr>
                <w:del w:id="11779" w:author="Hue Pham Thi Thu" w:date="2025-07-08T17:45:00Z"/>
                <w:sz w:val="20"/>
              </w:rPr>
            </w:pPr>
          </w:p>
        </w:tc>
        <w:tc>
          <w:tcPr>
            <w:tcW w:w="1098" w:type="pct"/>
            <w:tcPrChange w:id="11780" w:author="Hue Pham Thi Thu" w:date="2025-07-08T17:45:00Z">
              <w:tcPr>
                <w:tcW w:w="1098" w:type="pct"/>
              </w:tcPr>
            </w:tcPrChange>
          </w:tcPr>
          <w:p w14:paraId="186BDA64" w14:textId="37E39DB5" w:rsidR="00A90B27" w:rsidDel="00072A26" w:rsidRDefault="00A90B27">
            <w:pPr>
              <w:spacing w:after="0" w:line="240" w:lineRule="auto"/>
              <w:ind w:firstLine="0"/>
              <w:jc w:val="center"/>
              <w:rPr>
                <w:del w:id="11781" w:author="Hue Pham Thi Thu" w:date="2025-07-08T17:44:00Z"/>
                <w:b/>
                <w:sz w:val="20"/>
              </w:rPr>
              <w:pPrChange w:id="11782" w:author="Hue Pham Thi Thu" w:date="2025-07-08T17:44:00Z">
                <w:pPr>
                  <w:spacing w:after="0" w:line="240" w:lineRule="auto"/>
                  <w:ind w:firstLine="0"/>
                  <w:jc w:val="right"/>
                </w:pPr>
              </w:pPrChange>
            </w:pPr>
            <w:del w:id="11783" w:author="Hue Pham Thi Thu" w:date="2025-07-08T17:45:00Z">
              <w:r w:rsidRPr="001C165C" w:rsidDel="00072A26">
                <w:rPr>
                  <w:b/>
                  <w:sz w:val="20"/>
                </w:rPr>
                <w:delText>Mẫu số 22</w:delText>
              </w:r>
            </w:del>
          </w:p>
          <w:p w14:paraId="7CA5FF2C" w14:textId="234CBE21" w:rsidR="00A90B27" w:rsidRPr="001C165C" w:rsidDel="00072A26" w:rsidRDefault="00A90B27">
            <w:pPr>
              <w:spacing w:after="0" w:line="240" w:lineRule="auto"/>
              <w:ind w:firstLine="0"/>
              <w:jc w:val="center"/>
              <w:rPr>
                <w:del w:id="11784" w:author="Hue Pham Thi Thu" w:date="2025-07-08T17:45:00Z"/>
                <w:sz w:val="20"/>
              </w:rPr>
              <w:pPrChange w:id="11785" w:author="Hue Pham Thi Thu" w:date="2025-07-08T17:44:00Z">
                <w:pPr>
                  <w:spacing w:after="0" w:line="240" w:lineRule="auto"/>
                  <w:ind w:firstLine="0"/>
                  <w:jc w:val="right"/>
                </w:pPr>
              </w:pPrChange>
            </w:pPr>
            <w:del w:id="11786" w:author="Hue Pham Thi Thu" w:date="2025-07-08T17:45:00Z">
              <w:r w:rsidRPr="001C165C" w:rsidDel="00072A26">
                <w:rPr>
                  <w:b/>
                  <w:sz w:val="20"/>
                </w:rPr>
                <w:delText>Ký hiệu: 01a-SDKP/ĐVDT</w:delText>
              </w:r>
            </w:del>
          </w:p>
        </w:tc>
      </w:tr>
      <w:tr w:rsidR="001C165C" w:rsidRPr="001C165C" w14:paraId="3FF45C72" w14:textId="77777777" w:rsidTr="00FA2D37">
        <w:trPr>
          <w:trHeight w:val="80"/>
          <w:trPrChange w:id="11787" w:author="Hue Pham Thi Thu" w:date="2025-07-08T17:45:00Z">
            <w:trPr>
              <w:trHeight w:val="80"/>
            </w:trPr>
          </w:trPrChange>
        </w:trPr>
        <w:tc>
          <w:tcPr>
            <w:tcW w:w="1355" w:type="pct"/>
            <w:vAlign w:val="center"/>
            <w:tcPrChange w:id="11788" w:author="Hue Pham Thi Thu" w:date="2025-07-08T17:45:00Z">
              <w:tcPr>
                <w:tcW w:w="1355" w:type="pct"/>
                <w:vAlign w:val="center"/>
              </w:tcPr>
            </w:tcPrChange>
          </w:tcPr>
          <w:p w14:paraId="739A8E78" w14:textId="79FB8BFA" w:rsidR="00A90B27" w:rsidRPr="001C165C" w:rsidRDefault="00A90B27" w:rsidP="005C790C">
            <w:pPr>
              <w:spacing w:after="0" w:line="240" w:lineRule="auto"/>
              <w:ind w:firstLine="0"/>
              <w:rPr>
                <w:b/>
                <w:sz w:val="20"/>
              </w:rPr>
            </w:pPr>
            <w:r w:rsidRPr="001C165C">
              <w:rPr>
                <w:b/>
                <w:sz w:val="20"/>
              </w:rPr>
              <w:t>Mã chương: ……………</w:t>
            </w:r>
            <w:r w:rsidRPr="001C165C">
              <w:rPr>
                <w:b/>
                <w:sz w:val="20"/>
              </w:rPr>
              <w:br/>
              <w:t>Đơn vị: …………………</w:t>
            </w:r>
            <w:r w:rsidRPr="001C165C">
              <w:rPr>
                <w:b/>
                <w:sz w:val="20"/>
              </w:rPr>
              <w:br/>
              <w:t>M</w:t>
            </w:r>
            <w:r w:rsidR="00C86D43" w:rsidRPr="001C165C">
              <w:rPr>
                <w:b/>
                <w:sz w:val="20"/>
              </w:rPr>
              <w:t>ã ĐVQHNS: …………</w:t>
            </w:r>
            <w:r w:rsidR="00C86D43" w:rsidRPr="001C165C">
              <w:rPr>
                <w:b/>
                <w:sz w:val="20"/>
              </w:rPr>
              <w:br/>
              <w:t>Mã cấp NS: ……………</w:t>
            </w:r>
          </w:p>
          <w:p w14:paraId="064C12E9" w14:textId="0B588549" w:rsidR="005C790C" w:rsidRPr="001C165C" w:rsidRDefault="005C790C" w:rsidP="00A90B27">
            <w:pPr>
              <w:spacing w:line="240" w:lineRule="auto"/>
              <w:ind w:firstLine="0"/>
              <w:rPr>
                <w:b/>
                <w:sz w:val="20"/>
              </w:rPr>
            </w:pPr>
            <w:r w:rsidRPr="001C165C">
              <w:rPr>
                <w:b/>
                <w:sz w:val="20"/>
              </w:rPr>
              <w:t>KBNN giao dịch: …</w:t>
            </w:r>
          </w:p>
        </w:tc>
        <w:tc>
          <w:tcPr>
            <w:tcW w:w="2073" w:type="pct"/>
            <w:vAlign w:val="bottom"/>
            <w:tcPrChange w:id="11789" w:author="Hue Pham Thi Thu" w:date="2025-07-08T17:45:00Z">
              <w:tcPr>
                <w:tcW w:w="2546" w:type="pct"/>
                <w:tcBorders>
                  <w:left w:val="nil"/>
                </w:tcBorders>
                <w:vAlign w:val="bottom"/>
              </w:tcPr>
            </w:tcPrChange>
          </w:tcPr>
          <w:p w14:paraId="2F7E23DA" w14:textId="6CB85264" w:rsidR="00A90B27" w:rsidRPr="001C165C" w:rsidRDefault="00980A3E">
            <w:pPr>
              <w:spacing w:line="240" w:lineRule="auto"/>
              <w:ind w:left="100" w:hanging="28"/>
              <w:jc w:val="center"/>
              <w:rPr>
                <w:kern w:val="2"/>
                <w:sz w:val="20"/>
                <w:lang w:eastAsia="ja-JP"/>
              </w:rPr>
              <w:pPrChange w:id="11790" w:author="trangdt05" w:date="2025-07-24T17:00:00Z">
                <w:pPr>
                  <w:widowControl w:val="0"/>
                  <w:spacing w:line="240" w:lineRule="auto"/>
                  <w:ind w:leftChars="400" w:left="1120"/>
                  <w:jc w:val="center"/>
                </w:pPr>
              </w:pPrChange>
            </w:pPr>
            <w:ins w:id="11791" w:author="Hue Pham Thi Thu" w:date="2025-07-22T10:56:00Z">
              <w:r w:rsidRPr="007D46C2">
                <w:rPr>
                  <w:b/>
                  <w:sz w:val="20"/>
                  <w:lang w:val="vi-VN"/>
                </w:rPr>
                <w:t>Mã số hồ sơ</w:t>
              </w:r>
              <w:r w:rsidRPr="007D46C2">
                <w:rPr>
                  <w:b/>
                  <w:sz w:val="20"/>
                </w:rPr>
                <w:t>:…………..</w:t>
              </w:r>
            </w:ins>
          </w:p>
        </w:tc>
        <w:tc>
          <w:tcPr>
            <w:tcW w:w="1572" w:type="pct"/>
            <w:gridSpan w:val="2"/>
            <w:tcPrChange w:id="11792" w:author="Hue Pham Thi Thu" w:date="2025-07-08T17:45:00Z">
              <w:tcPr>
                <w:tcW w:w="1098" w:type="pct"/>
              </w:tcPr>
            </w:tcPrChange>
          </w:tcPr>
          <w:p w14:paraId="11CC4F60" w14:textId="4736007C" w:rsidR="00072A26" w:rsidRPr="001C165C" w:rsidRDefault="007D2182" w:rsidP="00072A26">
            <w:pPr>
              <w:spacing w:after="0" w:line="240" w:lineRule="auto"/>
              <w:ind w:firstLine="0"/>
              <w:jc w:val="center"/>
              <w:rPr>
                <w:ins w:id="11793" w:author="Hue Pham Thi Thu" w:date="2025-07-08T17:45:00Z"/>
                <w:b/>
                <w:sz w:val="20"/>
              </w:rPr>
            </w:pPr>
            <w:ins w:id="11794" w:author="Hue Pham Thi Thu" w:date="2025-07-08T17:45:00Z">
              <w:r>
                <w:rPr>
                  <w:b/>
                  <w:sz w:val="20"/>
                </w:rPr>
                <w:t xml:space="preserve">Mẫu số </w:t>
              </w:r>
              <w:del w:id="11795" w:author="trangdt05" w:date="2025-08-07T09:24:00Z">
                <w:r w:rsidDel="00A95C19">
                  <w:rPr>
                    <w:b/>
                    <w:sz w:val="20"/>
                  </w:rPr>
                  <w:delText>2</w:delText>
                </w:r>
              </w:del>
            </w:ins>
            <w:ins w:id="11796" w:author="trangdt05" w:date="2025-08-07T09:24:00Z">
              <w:del w:id="11797" w:author="Bui Ngoc Giang [2]" w:date="2025-08-31T16:04:00Z">
                <w:r w:rsidR="00A95C19" w:rsidDel="003A788F">
                  <w:rPr>
                    <w:b/>
                    <w:sz w:val="20"/>
                  </w:rPr>
                  <w:delText>25</w:delText>
                </w:r>
              </w:del>
            </w:ins>
            <w:ins w:id="11798" w:author="Bui Ngoc Giang [2]" w:date="2025-08-31T16:04:00Z">
              <w:r w:rsidR="003A788F">
                <w:rPr>
                  <w:b/>
                  <w:sz w:val="20"/>
                </w:rPr>
                <w:t>26</w:t>
              </w:r>
            </w:ins>
            <w:ins w:id="11799" w:author="Hue Pham Thi Thu" w:date="2025-07-08T17:45:00Z">
              <w:del w:id="11800" w:author="trangdt05" w:date="2025-08-06T09:09:00Z">
                <w:r w:rsidDel="008247A9">
                  <w:rPr>
                    <w:b/>
                    <w:sz w:val="20"/>
                  </w:rPr>
                  <w:delText>2</w:delText>
                </w:r>
              </w:del>
            </w:ins>
          </w:p>
          <w:p w14:paraId="1532264F" w14:textId="660DC24E" w:rsidR="00A90B27" w:rsidRPr="001C165C" w:rsidRDefault="00072A26" w:rsidP="00072A26">
            <w:pPr>
              <w:spacing w:line="240" w:lineRule="auto"/>
              <w:ind w:firstLine="0"/>
              <w:jc w:val="center"/>
              <w:rPr>
                <w:b/>
                <w:sz w:val="20"/>
              </w:rPr>
            </w:pPr>
            <w:ins w:id="11801" w:author="Hue Pham Thi Thu" w:date="2025-07-08T17:45:00Z">
              <w:r w:rsidRPr="001C165C">
                <w:rPr>
                  <w:b/>
                  <w:sz w:val="20"/>
                </w:rPr>
                <w:t>Ký hiệu: 01a-SDKP/ĐVDT</w:t>
              </w:r>
            </w:ins>
          </w:p>
        </w:tc>
      </w:tr>
    </w:tbl>
    <w:p w14:paraId="1C8B60A7" w14:textId="72E23696" w:rsidR="00A90B27" w:rsidRPr="001C165C" w:rsidRDefault="00222F30" w:rsidP="00A90B27">
      <w:pPr>
        <w:spacing w:line="240" w:lineRule="auto"/>
        <w:jc w:val="center"/>
        <w:rPr>
          <w:b/>
          <w:sz w:val="20"/>
        </w:rPr>
      </w:pPr>
      <w:ins w:id="11802" w:author="Hue Pham Thi Thu" w:date="2025-07-22T16:48:00Z">
        <w:r>
          <w:rPr>
            <w:b/>
            <w:noProof/>
            <w:sz w:val="20"/>
            <w:lang w:val="vi-VN" w:eastAsia="vi-VN"/>
            <w:rPrChange w:id="11803">
              <w:rPr>
                <w:noProof/>
                <w:lang w:val="vi-VN" w:eastAsia="vi-VN"/>
              </w:rPr>
            </w:rPrChange>
          </w:rPr>
          <mc:AlternateContent>
            <mc:Choice Requires="wps">
              <w:drawing>
                <wp:anchor distT="0" distB="0" distL="114300" distR="114300" simplePos="0" relativeHeight="251668480" behindDoc="0" locked="0" layoutInCell="1" allowOverlap="1" wp14:anchorId="24B0DDC7" wp14:editId="10D6D016">
                  <wp:simplePos x="0" y="0"/>
                  <wp:positionH relativeFrom="column">
                    <wp:posOffset>0</wp:posOffset>
                  </wp:positionH>
                  <wp:positionV relativeFrom="paragraph">
                    <wp:posOffset>-635</wp:posOffset>
                  </wp:positionV>
                  <wp:extent cx="838200" cy="39052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133378CE" w14:textId="77777777" w:rsidR="00B1035A" w:rsidRPr="004E17F0" w:rsidRDefault="00B1035A">
                              <w:pPr>
                                <w:spacing w:after="0" w:line="240" w:lineRule="exact"/>
                                <w:ind w:firstLine="0"/>
                                <w:jc w:val="center"/>
                                <w:rPr>
                                  <w:sz w:val="20"/>
                                  <w:szCs w:val="20"/>
                                  <w:lang w:val="fr-FR"/>
                                  <w:rPrChange w:id="11804" w:author="trangdt05" w:date="2025-07-24T16:33:00Z">
                                    <w:rPr/>
                                  </w:rPrChange>
                                </w:rPr>
                                <w:pPrChange w:id="11805" w:author="Hue Pham Thi Thu" w:date="2025-07-22T10:23:00Z">
                                  <w:pPr/>
                                </w:pPrChange>
                              </w:pPr>
                              <w:ins w:id="11806" w:author="Hue Pham Thi Thu" w:date="2025-07-22T10:22:00Z">
                                <w:r w:rsidRPr="004E17F0">
                                  <w:rPr>
                                    <w:sz w:val="20"/>
                                    <w:szCs w:val="20"/>
                                    <w:lang w:val="fr-FR"/>
                                    <w:rPrChange w:id="11807" w:author="trangdt05" w:date="2025-07-24T16:33:00Z">
                                      <w:rPr/>
                                    </w:rPrChange>
                                  </w:rPr>
                                  <w:t>Mã QR code (nếu có)</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67" type="#_x0000_t202" style="position:absolute;left:0;text-align:left;margin-left:0;margin-top:-.05pt;width:66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" fillcolor="white [3201]" strokeweight=".5pt">
                  <v:textbox>
                    <w:txbxContent>
                      <w:p w14:paraId="133378CE" w14:textId="77777777" w:rsidR="00B1035A" w:rsidRPr="004E17F0" w:rsidRDefault="00B1035A">
                        <w:pPr>
                          <w:spacing w:after="0" w:line="240" w:lineRule="exact"/>
                          <w:ind w:firstLine="0"/>
                          <w:jc w:val="center"/>
                          <w:rPr>
                            <w:sz w:val="20"/>
                            <w:szCs w:val="20"/>
                            <w:lang w:val="fr-FR"/>
                            <w:rPrChange w:id="11966" w:author="trangdt05" w:date="2025-07-24T16:33:00Z">
                              <w:rPr/>
                            </w:rPrChange>
                          </w:rPr>
                          <w:pPrChange w:id="11967" w:author="Hue Pham Thi Thu" w:date="2025-07-22T10:23:00Z">
                            <w:pPr/>
                          </w:pPrChange>
                        </w:pPr>
                        <w:ins w:id="11968" w:author="Hue Pham Thi Thu" w:date="2025-07-22T10:22:00Z">
                          <w:r w:rsidRPr="004E17F0">
                            <w:rPr>
                              <w:sz w:val="20"/>
                              <w:szCs w:val="20"/>
                              <w:lang w:val="fr-FR"/>
                              <w:rPrChange w:id="11969" w:author="trangdt05" w:date="2025-07-24T16:33:00Z">
                                <w:rPr/>
                              </w:rPrChange>
                            </w:rPr>
                            <w:t>Mã QR code (nếu có)</w:t>
                          </w:r>
                        </w:ins>
                      </w:p>
                    </w:txbxContent>
                  </v:textbox>
                </v:shape>
              </w:pict>
            </mc:Fallback>
          </mc:AlternateContent>
        </w:r>
      </w:ins>
      <w:r w:rsidR="00A90B27" w:rsidRPr="001C165C">
        <w:rPr>
          <w:b/>
          <w:sz w:val="20"/>
        </w:rPr>
        <w:t xml:space="preserve">BẢNG ĐỐI CHIẾU DỰ TOÁN KINH PHÍ NGÂN SÁCH BẰNG HÌNH THỨC </w:t>
      </w:r>
      <w:r w:rsidR="005C790C" w:rsidRPr="001C165C">
        <w:rPr>
          <w:b/>
          <w:sz w:val="20"/>
        </w:rPr>
        <w:t xml:space="preserve">                  </w:t>
      </w:r>
      <w:ins w:id="11808" w:author="trangdt05" w:date="2025-07-25T08:45:00Z">
        <w:r w:rsidR="00001199">
          <w:rPr>
            <w:b/>
            <w:sz w:val="20"/>
          </w:rPr>
          <w:t xml:space="preserve">   </w:t>
        </w:r>
      </w:ins>
      <w:r w:rsidR="005C790C" w:rsidRPr="001C165C">
        <w:rPr>
          <w:b/>
          <w:sz w:val="20"/>
        </w:rPr>
        <w:t xml:space="preserve"> </w:t>
      </w:r>
      <w:r w:rsidR="00A90B27" w:rsidRPr="001C165C">
        <w:rPr>
          <w:b/>
          <w:sz w:val="20"/>
        </w:rPr>
        <w:t>RÚT DỰ TOÁN TẠI KHO BẠC NHÀ NƯỚC</w:t>
      </w:r>
    </w:p>
    <w:p w14:paraId="2A0794FA" w14:textId="77777777" w:rsidR="00A90B27" w:rsidRPr="001C165C" w:rsidRDefault="00A90B27" w:rsidP="00A90B27">
      <w:pPr>
        <w:spacing w:line="240" w:lineRule="auto"/>
        <w:ind w:firstLine="0"/>
        <w:jc w:val="center"/>
        <w:rPr>
          <w:b/>
          <w:sz w:val="20"/>
        </w:rPr>
      </w:pPr>
      <w:r w:rsidRPr="001C165C">
        <w:rPr>
          <w:b/>
          <w:sz w:val="20"/>
        </w:rPr>
        <w:t>Quý……..năm……..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0"/>
        <w:gridCol w:w="561"/>
        <w:gridCol w:w="685"/>
        <w:gridCol w:w="757"/>
        <w:gridCol w:w="648"/>
        <w:gridCol w:w="610"/>
        <w:gridCol w:w="857"/>
        <w:gridCol w:w="1023"/>
        <w:gridCol w:w="728"/>
        <w:gridCol w:w="732"/>
        <w:gridCol w:w="876"/>
        <w:gridCol w:w="1055"/>
      </w:tblGrid>
      <w:tr w:rsidR="00B1035A" w:rsidRPr="001C165C" w14:paraId="34E4CC95" w14:textId="77777777" w:rsidTr="00653796">
        <w:tc>
          <w:tcPr>
            <w:tcW w:w="302" w:type="pct"/>
            <w:vMerge w:val="restart"/>
            <w:shd w:val="clear" w:color="auto" w:fill="FFFFFF"/>
            <w:vAlign w:val="center"/>
          </w:tcPr>
          <w:p w14:paraId="7FEAF808" w14:textId="77777777" w:rsidR="00575ACB" w:rsidRPr="001C165C" w:rsidRDefault="00575ACB" w:rsidP="00A90B27">
            <w:pPr>
              <w:spacing w:line="240" w:lineRule="auto"/>
              <w:ind w:right="-12" w:firstLine="0"/>
              <w:jc w:val="center"/>
              <w:rPr>
                <w:b/>
                <w:sz w:val="20"/>
              </w:rPr>
            </w:pPr>
            <w:r w:rsidRPr="001C165C">
              <w:rPr>
                <w:b/>
                <w:sz w:val="20"/>
              </w:rPr>
              <w:t>Mã nguồn ngân sách nhà nước</w:t>
            </w:r>
          </w:p>
        </w:tc>
        <w:tc>
          <w:tcPr>
            <w:tcW w:w="309" w:type="pct"/>
            <w:vMerge w:val="restart"/>
            <w:shd w:val="clear" w:color="auto" w:fill="FFFFFF"/>
            <w:vAlign w:val="center"/>
          </w:tcPr>
          <w:p w14:paraId="743A5A77" w14:textId="77777777" w:rsidR="00575ACB" w:rsidRPr="001C165C" w:rsidRDefault="00575ACB" w:rsidP="00A90B27">
            <w:pPr>
              <w:spacing w:line="240" w:lineRule="auto"/>
              <w:ind w:firstLine="0"/>
              <w:jc w:val="center"/>
              <w:rPr>
                <w:b/>
                <w:sz w:val="20"/>
              </w:rPr>
            </w:pPr>
            <w:r w:rsidRPr="001C165C">
              <w:rPr>
                <w:b/>
                <w:sz w:val="20"/>
              </w:rPr>
              <w:t>Mã ngành kinh tế</w:t>
            </w:r>
          </w:p>
        </w:tc>
        <w:tc>
          <w:tcPr>
            <w:tcW w:w="377" w:type="pct"/>
            <w:vMerge w:val="restart"/>
            <w:shd w:val="clear" w:color="auto" w:fill="FFFFFF"/>
            <w:vAlign w:val="center"/>
          </w:tcPr>
          <w:p w14:paraId="7DAD8854" w14:textId="77777777" w:rsidR="00575ACB" w:rsidRPr="001C165C" w:rsidRDefault="00575ACB" w:rsidP="00A90B27">
            <w:pPr>
              <w:spacing w:line="240" w:lineRule="auto"/>
              <w:ind w:firstLine="0"/>
              <w:jc w:val="center"/>
              <w:rPr>
                <w:b/>
                <w:sz w:val="20"/>
              </w:rPr>
            </w:pPr>
            <w:r w:rsidRPr="001C165C">
              <w:rPr>
                <w:b/>
                <w:sz w:val="20"/>
              </w:rPr>
              <w:t>Mã CTMT, DA</w:t>
            </w:r>
          </w:p>
        </w:tc>
        <w:tc>
          <w:tcPr>
            <w:tcW w:w="417" w:type="pct"/>
            <w:vMerge w:val="restart"/>
            <w:shd w:val="clear" w:color="auto" w:fill="FFFFFF"/>
            <w:vAlign w:val="center"/>
          </w:tcPr>
          <w:p w14:paraId="0553FD86" w14:textId="77777777" w:rsidR="00575ACB" w:rsidRPr="001C165C" w:rsidRDefault="00575ACB" w:rsidP="00A90B27">
            <w:pPr>
              <w:spacing w:line="240" w:lineRule="auto"/>
              <w:ind w:firstLine="0"/>
              <w:jc w:val="center"/>
              <w:rPr>
                <w:b/>
                <w:sz w:val="20"/>
              </w:rPr>
            </w:pPr>
            <w:r w:rsidRPr="001C165C">
              <w:rPr>
                <w:b/>
                <w:sz w:val="20"/>
              </w:rPr>
              <w:t>DT năm trước chuyển sang</w:t>
            </w:r>
          </w:p>
        </w:tc>
        <w:tc>
          <w:tcPr>
            <w:tcW w:w="357" w:type="pct"/>
            <w:vMerge w:val="restart"/>
            <w:shd w:val="clear" w:color="auto" w:fill="FFFFFF"/>
            <w:vAlign w:val="center"/>
          </w:tcPr>
          <w:p w14:paraId="0231ACAA" w14:textId="77777777" w:rsidR="00575ACB" w:rsidRPr="001C165C" w:rsidRDefault="00575ACB" w:rsidP="00A90B27">
            <w:pPr>
              <w:spacing w:line="240" w:lineRule="auto"/>
              <w:ind w:firstLine="0"/>
              <w:jc w:val="center"/>
              <w:rPr>
                <w:b/>
                <w:sz w:val="20"/>
              </w:rPr>
            </w:pPr>
            <w:r w:rsidRPr="001C165C">
              <w:rPr>
                <w:b/>
                <w:sz w:val="20"/>
              </w:rPr>
              <w:t>Dự toán giao đầu năm</w:t>
            </w:r>
          </w:p>
        </w:tc>
        <w:tc>
          <w:tcPr>
            <w:tcW w:w="808" w:type="pct"/>
            <w:gridSpan w:val="2"/>
            <w:shd w:val="clear" w:color="auto" w:fill="FFFFFF"/>
            <w:vAlign w:val="center"/>
          </w:tcPr>
          <w:p w14:paraId="46B9A4F6" w14:textId="77777777" w:rsidR="00575ACB" w:rsidRPr="001C165C" w:rsidRDefault="00575ACB" w:rsidP="00A90B27">
            <w:pPr>
              <w:spacing w:line="240" w:lineRule="auto"/>
              <w:ind w:firstLine="0"/>
              <w:jc w:val="center"/>
              <w:rPr>
                <w:b/>
                <w:sz w:val="20"/>
              </w:rPr>
            </w:pPr>
            <w:r w:rsidRPr="001C165C">
              <w:rPr>
                <w:b/>
                <w:sz w:val="20"/>
              </w:rPr>
              <w:t>DT năm nay</w:t>
            </w:r>
          </w:p>
        </w:tc>
        <w:tc>
          <w:tcPr>
            <w:tcW w:w="563" w:type="pct"/>
            <w:vMerge w:val="restart"/>
            <w:shd w:val="clear" w:color="auto" w:fill="FFFFFF"/>
            <w:vAlign w:val="center"/>
          </w:tcPr>
          <w:p w14:paraId="5AFA5BD7" w14:textId="77777777" w:rsidR="00575ACB" w:rsidRPr="001C165C" w:rsidRDefault="00575ACB" w:rsidP="00A90B27">
            <w:pPr>
              <w:spacing w:line="240" w:lineRule="auto"/>
              <w:ind w:firstLine="0"/>
              <w:jc w:val="center"/>
              <w:rPr>
                <w:b/>
                <w:sz w:val="20"/>
              </w:rPr>
            </w:pPr>
            <w:r w:rsidRPr="001C165C">
              <w:rPr>
                <w:b/>
                <w:sz w:val="20"/>
              </w:rPr>
              <w:t>DT được sử dụng trong năm</w:t>
            </w:r>
          </w:p>
        </w:tc>
        <w:tc>
          <w:tcPr>
            <w:tcW w:w="804" w:type="pct"/>
            <w:gridSpan w:val="2"/>
            <w:shd w:val="clear" w:color="auto" w:fill="FFFFFF"/>
            <w:vAlign w:val="center"/>
          </w:tcPr>
          <w:p w14:paraId="51A23C38" w14:textId="77777777" w:rsidR="00575ACB" w:rsidRPr="001C165C" w:rsidRDefault="00575ACB" w:rsidP="00A90B27">
            <w:pPr>
              <w:spacing w:line="240" w:lineRule="auto"/>
              <w:ind w:firstLine="0"/>
              <w:jc w:val="center"/>
              <w:rPr>
                <w:b/>
                <w:sz w:val="20"/>
              </w:rPr>
            </w:pPr>
            <w:r w:rsidRPr="001C165C">
              <w:rPr>
                <w:b/>
                <w:sz w:val="20"/>
              </w:rPr>
              <w:t>DT đã sử dụng</w:t>
            </w:r>
          </w:p>
        </w:tc>
        <w:tc>
          <w:tcPr>
            <w:tcW w:w="482" w:type="pct"/>
            <w:vMerge w:val="restart"/>
            <w:shd w:val="clear" w:color="auto" w:fill="FFFFFF"/>
            <w:vAlign w:val="center"/>
          </w:tcPr>
          <w:p w14:paraId="3B1FA515" w14:textId="77777777" w:rsidR="00575ACB" w:rsidRPr="00575ACB" w:rsidRDefault="00575ACB" w:rsidP="00A90B27">
            <w:pPr>
              <w:keepNext/>
              <w:keepLines/>
              <w:pageBreakBefore/>
              <w:widowControl w:val="0"/>
              <w:tabs>
                <w:tab w:val="num" w:pos="14"/>
              </w:tabs>
              <w:spacing w:before="480" w:line="240" w:lineRule="auto"/>
              <w:ind w:left="6" w:firstLine="0"/>
              <w:jc w:val="center"/>
              <w:rPr>
                <w:b/>
                <w:sz w:val="20"/>
                <w:rPrChange w:id="11809" w:author="Hue Pham Thi Thu" w:date="2025-07-08T15:33:00Z">
                  <w:rPr>
                    <w:b/>
                    <w:bCs/>
                    <w:strike/>
                    <w:color w:val="365F91"/>
                    <w:sz w:val="20"/>
                    <w:lang w:eastAsia="ja-JP"/>
                  </w:rPr>
                </w:rPrChange>
              </w:rPr>
            </w:pPr>
            <w:r w:rsidRPr="00575ACB">
              <w:rPr>
                <w:b/>
                <w:sz w:val="20"/>
                <w:rPrChange w:id="11810" w:author="Hue Pham Thi Thu" w:date="2025-07-08T15:33:00Z">
                  <w:rPr>
                    <w:b/>
                    <w:strike/>
                    <w:sz w:val="20"/>
                  </w:rPr>
                </w:rPrChange>
              </w:rPr>
              <w:t>DT giữ lại</w:t>
            </w:r>
          </w:p>
        </w:tc>
        <w:tc>
          <w:tcPr>
            <w:tcW w:w="582" w:type="pct"/>
            <w:vMerge w:val="restart"/>
            <w:shd w:val="clear" w:color="auto" w:fill="FFFFFF"/>
            <w:vAlign w:val="center"/>
          </w:tcPr>
          <w:p w14:paraId="480CFA22" w14:textId="77777777" w:rsidR="00575ACB" w:rsidRPr="001C165C" w:rsidRDefault="00575ACB" w:rsidP="00A90B27">
            <w:pPr>
              <w:spacing w:line="240" w:lineRule="auto"/>
              <w:ind w:firstLine="0"/>
              <w:jc w:val="center"/>
              <w:rPr>
                <w:b/>
                <w:sz w:val="20"/>
              </w:rPr>
            </w:pPr>
            <w:r w:rsidRPr="001C165C">
              <w:rPr>
                <w:b/>
                <w:sz w:val="20"/>
              </w:rPr>
              <w:t>DT còn lại</w:t>
            </w:r>
          </w:p>
        </w:tc>
      </w:tr>
      <w:tr w:rsidR="00653796" w:rsidRPr="001C165C" w14:paraId="3B85C9CC" w14:textId="77777777" w:rsidTr="00653796">
        <w:tc>
          <w:tcPr>
            <w:tcW w:w="302" w:type="pct"/>
            <w:vMerge/>
            <w:shd w:val="clear" w:color="auto" w:fill="FFFFFF"/>
          </w:tcPr>
          <w:p w14:paraId="48894EFD" w14:textId="77777777" w:rsidR="00575ACB" w:rsidRPr="001C165C" w:rsidRDefault="00575ACB" w:rsidP="00A90B27">
            <w:pPr>
              <w:spacing w:line="240" w:lineRule="auto"/>
              <w:rPr>
                <w:sz w:val="20"/>
              </w:rPr>
            </w:pPr>
          </w:p>
        </w:tc>
        <w:tc>
          <w:tcPr>
            <w:tcW w:w="309" w:type="pct"/>
            <w:vMerge/>
            <w:shd w:val="clear" w:color="auto" w:fill="FFFFFF"/>
          </w:tcPr>
          <w:p w14:paraId="56A8181A" w14:textId="77777777" w:rsidR="00575ACB" w:rsidRPr="001C165C" w:rsidRDefault="00575ACB" w:rsidP="00A90B27">
            <w:pPr>
              <w:spacing w:line="240" w:lineRule="auto"/>
              <w:rPr>
                <w:sz w:val="20"/>
              </w:rPr>
            </w:pPr>
          </w:p>
        </w:tc>
        <w:tc>
          <w:tcPr>
            <w:tcW w:w="377" w:type="pct"/>
            <w:vMerge/>
            <w:shd w:val="clear" w:color="auto" w:fill="FFFFFF"/>
          </w:tcPr>
          <w:p w14:paraId="09B16F45" w14:textId="77777777" w:rsidR="00575ACB" w:rsidRPr="001C165C" w:rsidRDefault="00575ACB" w:rsidP="00A90B27">
            <w:pPr>
              <w:spacing w:line="240" w:lineRule="auto"/>
              <w:rPr>
                <w:sz w:val="20"/>
              </w:rPr>
            </w:pPr>
          </w:p>
        </w:tc>
        <w:tc>
          <w:tcPr>
            <w:tcW w:w="417" w:type="pct"/>
            <w:vMerge/>
            <w:shd w:val="clear" w:color="auto" w:fill="FFFFFF"/>
          </w:tcPr>
          <w:p w14:paraId="77066B07" w14:textId="77777777" w:rsidR="00575ACB" w:rsidRPr="001C165C" w:rsidRDefault="00575ACB" w:rsidP="00A90B27">
            <w:pPr>
              <w:spacing w:line="240" w:lineRule="auto"/>
              <w:rPr>
                <w:sz w:val="20"/>
              </w:rPr>
            </w:pPr>
          </w:p>
        </w:tc>
        <w:tc>
          <w:tcPr>
            <w:tcW w:w="357" w:type="pct"/>
            <w:vMerge/>
            <w:shd w:val="clear" w:color="auto" w:fill="FFFFFF"/>
          </w:tcPr>
          <w:p w14:paraId="4C44D7E4" w14:textId="77777777" w:rsidR="00575ACB" w:rsidRPr="001C165C" w:rsidRDefault="00575ACB" w:rsidP="00A90B27">
            <w:pPr>
              <w:spacing w:line="240" w:lineRule="auto"/>
              <w:rPr>
                <w:sz w:val="20"/>
              </w:rPr>
            </w:pPr>
          </w:p>
        </w:tc>
        <w:tc>
          <w:tcPr>
            <w:tcW w:w="336" w:type="pct"/>
            <w:shd w:val="clear" w:color="auto" w:fill="FFFFFF"/>
            <w:vAlign w:val="center"/>
          </w:tcPr>
          <w:p w14:paraId="081B127C" w14:textId="77777777" w:rsidR="00575ACB" w:rsidRPr="001C165C" w:rsidRDefault="00575ACB" w:rsidP="00A90B27">
            <w:pPr>
              <w:spacing w:line="240" w:lineRule="auto"/>
              <w:ind w:firstLine="0"/>
              <w:jc w:val="center"/>
              <w:rPr>
                <w:b/>
                <w:sz w:val="20"/>
              </w:rPr>
            </w:pPr>
            <w:r w:rsidRPr="001C165C">
              <w:rPr>
                <w:b/>
                <w:sz w:val="20"/>
              </w:rPr>
              <w:t>Trong kỳ</w:t>
            </w:r>
          </w:p>
        </w:tc>
        <w:tc>
          <w:tcPr>
            <w:tcW w:w="472" w:type="pct"/>
            <w:shd w:val="clear" w:color="auto" w:fill="FFFFFF"/>
            <w:vAlign w:val="center"/>
          </w:tcPr>
          <w:p w14:paraId="11A0CB8F" w14:textId="77777777" w:rsidR="00575ACB" w:rsidRPr="001C165C" w:rsidRDefault="00575ACB" w:rsidP="00A90B27">
            <w:pPr>
              <w:spacing w:line="240" w:lineRule="auto"/>
              <w:ind w:firstLine="0"/>
              <w:jc w:val="center"/>
              <w:rPr>
                <w:b/>
                <w:sz w:val="20"/>
              </w:rPr>
            </w:pPr>
            <w:r w:rsidRPr="001C165C">
              <w:rPr>
                <w:b/>
                <w:sz w:val="20"/>
              </w:rPr>
              <w:t>Lũy kế đến kỳ báo cáo</w:t>
            </w:r>
          </w:p>
        </w:tc>
        <w:tc>
          <w:tcPr>
            <w:tcW w:w="563" w:type="pct"/>
            <w:vMerge/>
            <w:shd w:val="clear" w:color="auto" w:fill="FFFFFF"/>
            <w:vAlign w:val="center"/>
          </w:tcPr>
          <w:p w14:paraId="60ADDC61" w14:textId="77777777" w:rsidR="00575ACB" w:rsidRPr="001C165C" w:rsidRDefault="00575ACB" w:rsidP="00A90B27">
            <w:pPr>
              <w:spacing w:line="240" w:lineRule="auto"/>
              <w:jc w:val="center"/>
              <w:rPr>
                <w:b/>
                <w:sz w:val="20"/>
              </w:rPr>
            </w:pPr>
          </w:p>
        </w:tc>
        <w:tc>
          <w:tcPr>
            <w:tcW w:w="401" w:type="pct"/>
            <w:shd w:val="clear" w:color="auto" w:fill="FFFFFF"/>
            <w:vAlign w:val="center"/>
          </w:tcPr>
          <w:p w14:paraId="08EC4E42" w14:textId="77777777" w:rsidR="00575ACB" w:rsidRPr="001C165C" w:rsidRDefault="00575ACB" w:rsidP="00A90B27">
            <w:pPr>
              <w:spacing w:line="240" w:lineRule="auto"/>
              <w:ind w:firstLine="0"/>
              <w:jc w:val="center"/>
              <w:rPr>
                <w:b/>
                <w:sz w:val="20"/>
              </w:rPr>
            </w:pPr>
            <w:r w:rsidRPr="001C165C">
              <w:rPr>
                <w:b/>
                <w:sz w:val="20"/>
              </w:rPr>
              <w:t>Trong kỳ</w:t>
            </w:r>
          </w:p>
        </w:tc>
        <w:tc>
          <w:tcPr>
            <w:tcW w:w="403" w:type="pct"/>
            <w:shd w:val="clear" w:color="auto" w:fill="FFFFFF"/>
            <w:vAlign w:val="center"/>
          </w:tcPr>
          <w:p w14:paraId="6C82E55C" w14:textId="77777777" w:rsidR="00575ACB" w:rsidRPr="001C165C" w:rsidRDefault="00575ACB" w:rsidP="00A90B27">
            <w:pPr>
              <w:spacing w:line="240" w:lineRule="auto"/>
              <w:ind w:firstLine="0"/>
              <w:jc w:val="center"/>
              <w:rPr>
                <w:b/>
                <w:sz w:val="20"/>
              </w:rPr>
            </w:pPr>
            <w:r w:rsidRPr="001C165C">
              <w:rPr>
                <w:b/>
                <w:sz w:val="20"/>
              </w:rPr>
              <w:t>Số dư đến kỳ báo</w:t>
            </w:r>
          </w:p>
        </w:tc>
        <w:tc>
          <w:tcPr>
            <w:tcW w:w="482" w:type="pct"/>
            <w:vMerge/>
            <w:shd w:val="clear" w:color="auto" w:fill="FFFFFF"/>
          </w:tcPr>
          <w:p w14:paraId="00AE68CA" w14:textId="77777777" w:rsidR="00575ACB" w:rsidRPr="001C165C" w:rsidRDefault="00575ACB" w:rsidP="00A90B27">
            <w:pPr>
              <w:spacing w:line="240" w:lineRule="auto"/>
              <w:rPr>
                <w:sz w:val="20"/>
              </w:rPr>
            </w:pPr>
          </w:p>
        </w:tc>
        <w:tc>
          <w:tcPr>
            <w:tcW w:w="582" w:type="pct"/>
            <w:vMerge/>
            <w:shd w:val="clear" w:color="auto" w:fill="FFFFFF"/>
          </w:tcPr>
          <w:p w14:paraId="3DF6AE34" w14:textId="77777777" w:rsidR="00575ACB" w:rsidRPr="001C165C" w:rsidRDefault="00575ACB" w:rsidP="00A90B27">
            <w:pPr>
              <w:spacing w:line="240" w:lineRule="auto"/>
              <w:rPr>
                <w:sz w:val="20"/>
              </w:rPr>
            </w:pPr>
          </w:p>
        </w:tc>
      </w:tr>
      <w:tr w:rsidR="00653796" w:rsidRPr="001C165C" w14:paraId="66A9633F" w14:textId="77777777" w:rsidTr="00653796">
        <w:tc>
          <w:tcPr>
            <w:tcW w:w="302" w:type="pct"/>
            <w:shd w:val="clear" w:color="auto" w:fill="FFFFFF"/>
          </w:tcPr>
          <w:p w14:paraId="169B724D" w14:textId="77777777" w:rsidR="00575ACB" w:rsidRPr="001C165C" w:rsidRDefault="00575ACB" w:rsidP="00A90B27">
            <w:pPr>
              <w:spacing w:line="240" w:lineRule="auto"/>
              <w:ind w:firstLine="0"/>
              <w:jc w:val="center"/>
              <w:rPr>
                <w:sz w:val="20"/>
              </w:rPr>
            </w:pPr>
            <w:r w:rsidRPr="001C165C">
              <w:rPr>
                <w:sz w:val="20"/>
              </w:rPr>
              <w:t>A</w:t>
            </w:r>
          </w:p>
        </w:tc>
        <w:tc>
          <w:tcPr>
            <w:tcW w:w="309" w:type="pct"/>
            <w:shd w:val="clear" w:color="auto" w:fill="FFFFFF"/>
          </w:tcPr>
          <w:p w14:paraId="647CA99F" w14:textId="77777777" w:rsidR="00575ACB" w:rsidRPr="001C165C" w:rsidRDefault="00575ACB" w:rsidP="00A90B27">
            <w:pPr>
              <w:spacing w:line="240" w:lineRule="auto"/>
              <w:ind w:firstLine="0"/>
              <w:jc w:val="center"/>
              <w:rPr>
                <w:sz w:val="20"/>
              </w:rPr>
            </w:pPr>
            <w:r w:rsidRPr="001C165C">
              <w:rPr>
                <w:sz w:val="20"/>
              </w:rPr>
              <w:t>B</w:t>
            </w:r>
          </w:p>
        </w:tc>
        <w:tc>
          <w:tcPr>
            <w:tcW w:w="377" w:type="pct"/>
            <w:shd w:val="clear" w:color="auto" w:fill="FFFFFF"/>
          </w:tcPr>
          <w:p w14:paraId="1D8414B3" w14:textId="77777777" w:rsidR="00575ACB" w:rsidRPr="001C165C" w:rsidRDefault="00575ACB" w:rsidP="00A90B27">
            <w:pPr>
              <w:spacing w:line="240" w:lineRule="auto"/>
              <w:ind w:firstLine="0"/>
              <w:jc w:val="center"/>
              <w:rPr>
                <w:sz w:val="20"/>
              </w:rPr>
            </w:pPr>
            <w:r w:rsidRPr="001C165C">
              <w:rPr>
                <w:sz w:val="20"/>
              </w:rPr>
              <w:t>C</w:t>
            </w:r>
          </w:p>
        </w:tc>
        <w:tc>
          <w:tcPr>
            <w:tcW w:w="417" w:type="pct"/>
            <w:shd w:val="clear" w:color="auto" w:fill="FFFFFF"/>
          </w:tcPr>
          <w:p w14:paraId="6F1AEBFE" w14:textId="77777777" w:rsidR="00575ACB" w:rsidRPr="001C165C" w:rsidRDefault="00575ACB" w:rsidP="00A90B27">
            <w:pPr>
              <w:spacing w:line="240" w:lineRule="auto"/>
              <w:ind w:firstLine="0"/>
              <w:jc w:val="center"/>
              <w:rPr>
                <w:sz w:val="20"/>
              </w:rPr>
            </w:pPr>
            <w:r w:rsidRPr="001C165C">
              <w:rPr>
                <w:sz w:val="20"/>
              </w:rPr>
              <w:t>1</w:t>
            </w:r>
          </w:p>
        </w:tc>
        <w:tc>
          <w:tcPr>
            <w:tcW w:w="357" w:type="pct"/>
            <w:shd w:val="clear" w:color="auto" w:fill="FFFFFF"/>
          </w:tcPr>
          <w:p w14:paraId="76DC6EB9" w14:textId="77777777" w:rsidR="00575ACB" w:rsidRPr="001C165C" w:rsidRDefault="00575ACB" w:rsidP="00A90B27">
            <w:pPr>
              <w:spacing w:line="240" w:lineRule="auto"/>
              <w:ind w:firstLine="0"/>
              <w:jc w:val="center"/>
              <w:rPr>
                <w:sz w:val="20"/>
              </w:rPr>
            </w:pPr>
            <w:r w:rsidRPr="001C165C">
              <w:rPr>
                <w:sz w:val="20"/>
              </w:rPr>
              <w:t>2</w:t>
            </w:r>
          </w:p>
        </w:tc>
        <w:tc>
          <w:tcPr>
            <w:tcW w:w="336" w:type="pct"/>
            <w:shd w:val="clear" w:color="auto" w:fill="FFFFFF"/>
          </w:tcPr>
          <w:p w14:paraId="0190AE5D" w14:textId="77777777" w:rsidR="00575ACB" w:rsidRPr="001C165C" w:rsidRDefault="00575ACB" w:rsidP="00A90B27">
            <w:pPr>
              <w:spacing w:line="240" w:lineRule="auto"/>
              <w:ind w:firstLine="0"/>
              <w:jc w:val="center"/>
              <w:rPr>
                <w:sz w:val="20"/>
              </w:rPr>
            </w:pPr>
            <w:r w:rsidRPr="001C165C">
              <w:rPr>
                <w:sz w:val="20"/>
              </w:rPr>
              <w:t>3</w:t>
            </w:r>
          </w:p>
        </w:tc>
        <w:tc>
          <w:tcPr>
            <w:tcW w:w="472" w:type="pct"/>
            <w:shd w:val="clear" w:color="auto" w:fill="FFFFFF"/>
          </w:tcPr>
          <w:p w14:paraId="267DE2B4" w14:textId="77777777" w:rsidR="00575ACB" w:rsidRPr="001C165C" w:rsidRDefault="00575ACB" w:rsidP="00A90B27">
            <w:pPr>
              <w:spacing w:line="240" w:lineRule="auto"/>
              <w:ind w:firstLine="0"/>
              <w:jc w:val="center"/>
              <w:rPr>
                <w:sz w:val="20"/>
              </w:rPr>
            </w:pPr>
            <w:r w:rsidRPr="001C165C">
              <w:rPr>
                <w:sz w:val="20"/>
              </w:rPr>
              <w:t>4</w:t>
            </w:r>
          </w:p>
        </w:tc>
        <w:tc>
          <w:tcPr>
            <w:tcW w:w="563" w:type="pct"/>
            <w:shd w:val="clear" w:color="auto" w:fill="FFFFFF"/>
          </w:tcPr>
          <w:p w14:paraId="466EE0B8" w14:textId="77777777" w:rsidR="00575ACB" w:rsidRPr="001C165C" w:rsidRDefault="00575ACB" w:rsidP="00A90B27">
            <w:pPr>
              <w:spacing w:line="240" w:lineRule="auto"/>
              <w:ind w:firstLine="0"/>
              <w:jc w:val="center"/>
              <w:rPr>
                <w:sz w:val="20"/>
              </w:rPr>
            </w:pPr>
            <w:r w:rsidRPr="001C165C">
              <w:rPr>
                <w:sz w:val="20"/>
              </w:rPr>
              <w:t>5=1+4</w:t>
            </w:r>
          </w:p>
        </w:tc>
        <w:tc>
          <w:tcPr>
            <w:tcW w:w="401" w:type="pct"/>
            <w:shd w:val="clear" w:color="auto" w:fill="FFFFFF"/>
          </w:tcPr>
          <w:p w14:paraId="26AFC335" w14:textId="77777777" w:rsidR="00575ACB" w:rsidRPr="001C165C" w:rsidRDefault="00575ACB" w:rsidP="00A90B27">
            <w:pPr>
              <w:spacing w:line="240" w:lineRule="auto"/>
              <w:ind w:firstLine="0"/>
              <w:jc w:val="center"/>
              <w:rPr>
                <w:sz w:val="20"/>
              </w:rPr>
            </w:pPr>
            <w:r w:rsidRPr="001C165C">
              <w:rPr>
                <w:sz w:val="20"/>
              </w:rPr>
              <w:t>6</w:t>
            </w:r>
          </w:p>
        </w:tc>
        <w:tc>
          <w:tcPr>
            <w:tcW w:w="403" w:type="pct"/>
            <w:shd w:val="clear" w:color="auto" w:fill="FFFFFF"/>
          </w:tcPr>
          <w:p w14:paraId="3FE087A5" w14:textId="77777777" w:rsidR="00575ACB" w:rsidRPr="001C165C" w:rsidRDefault="00575ACB" w:rsidP="00A90B27">
            <w:pPr>
              <w:spacing w:line="240" w:lineRule="auto"/>
              <w:ind w:firstLine="0"/>
              <w:jc w:val="center"/>
              <w:rPr>
                <w:sz w:val="20"/>
              </w:rPr>
            </w:pPr>
            <w:r w:rsidRPr="001C165C">
              <w:rPr>
                <w:sz w:val="20"/>
              </w:rPr>
              <w:t>7</w:t>
            </w:r>
          </w:p>
        </w:tc>
        <w:tc>
          <w:tcPr>
            <w:tcW w:w="482" w:type="pct"/>
            <w:shd w:val="clear" w:color="auto" w:fill="FFFFFF"/>
          </w:tcPr>
          <w:p w14:paraId="41C08E7E" w14:textId="77777777" w:rsidR="00575ACB" w:rsidRPr="001C165C" w:rsidRDefault="00575ACB" w:rsidP="00A90B27">
            <w:pPr>
              <w:spacing w:line="240" w:lineRule="auto"/>
              <w:ind w:firstLine="0"/>
              <w:jc w:val="center"/>
              <w:rPr>
                <w:sz w:val="20"/>
              </w:rPr>
            </w:pPr>
            <w:r w:rsidRPr="001C165C">
              <w:rPr>
                <w:sz w:val="20"/>
              </w:rPr>
              <w:t>10</w:t>
            </w:r>
          </w:p>
        </w:tc>
        <w:tc>
          <w:tcPr>
            <w:tcW w:w="582" w:type="pct"/>
            <w:shd w:val="clear" w:color="auto" w:fill="FFFFFF"/>
          </w:tcPr>
          <w:p w14:paraId="1327530A" w14:textId="77777777" w:rsidR="00575ACB" w:rsidRPr="001C165C" w:rsidRDefault="00575ACB" w:rsidP="00A90B27">
            <w:pPr>
              <w:spacing w:line="240" w:lineRule="auto"/>
              <w:ind w:firstLine="0"/>
              <w:jc w:val="center"/>
              <w:rPr>
                <w:sz w:val="20"/>
              </w:rPr>
            </w:pPr>
            <w:r w:rsidRPr="001C165C">
              <w:rPr>
                <w:sz w:val="20"/>
              </w:rPr>
              <w:t>11=5-7-9</w:t>
            </w:r>
          </w:p>
        </w:tc>
      </w:tr>
      <w:tr w:rsidR="00653796" w:rsidRPr="001C165C" w14:paraId="37BB9706" w14:textId="77777777" w:rsidTr="00653796">
        <w:tc>
          <w:tcPr>
            <w:tcW w:w="302" w:type="pct"/>
            <w:shd w:val="clear" w:color="auto" w:fill="FFFFFF"/>
          </w:tcPr>
          <w:p w14:paraId="0B516612" w14:textId="77777777" w:rsidR="00575ACB" w:rsidRPr="001C165C" w:rsidRDefault="00575ACB" w:rsidP="00A90B27">
            <w:pPr>
              <w:spacing w:line="240" w:lineRule="auto"/>
              <w:rPr>
                <w:sz w:val="20"/>
              </w:rPr>
            </w:pPr>
          </w:p>
        </w:tc>
        <w:tc>
          <w:tcPr>
            <w:tcW w:w="309" w:type="pct"/>
            <w:shd w:val="clear" w:color="auto" w:fill="FFFFFF"/>
          </w:tcPr>
          <w:p w14:paraId="4CC56F85" w14:textId="77777777" w:rsidR="00575ACB" w:rsidRPr="001C165C" w:rsidRDefault="00575ACB" w:rsidP="00A90B27">
            <w:pPr>
              <w:spacing w:line="240" w:lineRule="auto"/>
              <w:rPr>
                <w:sz w:val="20"/>
              </w:rPr>
            </w:pPr>
          </w:p>
        </w:tc>
        <w:tc>
          <w:tcPr>
            <w:tcW w:w="377" w:type="pct"/>
            <w:shd w:val="clear" w:color="auto" w:fill="FFFFFF"/>
          </w:tcPr>
          <w:p w14:paraId="4D5416E2" w14:textId="77777777" w:rsidR="00575ACB" w:rsidRPr="001C165C" w:rsidRDefault="00575ACB" w:rsidP="00A90B27">
            <w:pPr>
              <w:spacing w:line="240" w:lineRule="auto"/>
              <w:rPr>
                <w:sz w:val="20"/>
              </w:rPr>
            </w:pPr>
          </w:p>
        </w:tc>
        <w:tc>
          <w:tcPr>
            <w:tcW w:w="417" w:type="pct"/>
            <w:shd w:val="clear" w:color="auto" w:fill="FFFFFF"/>
          </w:tcPr>
          <w:p w14:paraId="2DFEC693" w14:textId="77777777" w:rsidR="00575ACB" w:rsidRPr="001C165C" w:rsidRDefault="00575ACB" w:rsidP="00A90B27">
            <w:pPr>
              <w:spacing w:line="240" w:lineRule="auto"/>
              <w:rPr>
                <w:sz w:val="20"/>
              </w:rPr>
            </w:pPr>
          </w:p>
        </w:tc>
        <w:tc>
          <w:tcPr>
            <w:tcW w:w="357" w:type="pct"/>
            <w:shd w:val="clear" w:color="auto" w:fill="FFFFFF"/>
          </w:tcPr>
          <w:p w14:paraId="2214D384" w14:textId="77777777" w:rsidR="00575ACB" w:rsidRPr="001C165C" w:rsidRDefault="00575ACB" w:rsidP="00A90B27">
            <w:pPr>
              <w:spacing w:line="240" w:lineRule="auto"/>
              <w:rPr>
                <w:sz w:val="20"/>
              </w:rPr>
            </w:pPr>
          </w:p>
        </w:tc>
        <w:tc>
          <w:tcPr>
            <w:tcW w:w="336" w:type="pct"/>
            <w:shd w:val="clear" w:color="auto" w:fill="FFFFFF"/>
          </w:tcPr>
          <w:p w14:paraId="140327D4" w14:textId="77777777" w:rsidR="00575ACB" w:rsidRPr="001C165C" w:rsidRDefault="00575ACB" w:rsidP="00A90B27">
            <w:pPr>
              <w:spacing w:line="240" w:lineRule="auto"/>
              <w:rPr>
                <w:sz w:val="20"/>
              </w:rPr>
            </w:pPr>
          </w:p>
        </w:tc>
        <w:tc>
          <w:tcPr>
            <w:tcW w:w="472" w:type="pct"/>
            <w:shd w:val="clear" w:color="auto" w:fill="FFFFFF"/>
          </w:tcPr>
          <w:p w14:paraId="581B9E52" w14:textId="77777777" w:rsidR="00575ACB" w:rsidRPr="001C165C" w:rsidRDefault="00575ACB" w:rsidP="00A90B27">
            <w:pPr>
              <w:spacing w:line="240" w:lineRule="auto"/>
              <w:rPr>
                <w:sz w:val="20"/>
              </w:rPr>
            </w:pPr>
          </w:p>
        </w:tc>
        <w:tc>
          <w:tcPr>
            <w:tcW w:w="563" w:type="pct"/>
            <w:shd w:val="clear" w:color="auto" w:fill="FFFFFF"/>
          </w:tcPr>
          <w:p w14:paraId="3695935F" w14:textId="77777777" w:rsidR="00575ACB" w:rsidRPr="001C165C" w:rsidRDefault="00575ACB" w:rsidP="00A90B27">
            <w:pPr>
              <w:spacing w:line="240" w:lineRule="auto"/>
              <w:rPr>
                <w:sz w:val="20"/>
              </w:rPr>
            </w:pPr>
          </w:p>
        </w:tc>
        <w:tc>
          <w:tcPr>
            <w:tcW w:w="401" w:type="pct"/>
            <w:shd w:val="clear" w:color="auto" w:fill="FFFFFF"/>
          </w:tcPr>
          <w:p w14:paraId="2343665A" w14:textId="77777777" w:rsidR="00575ACB" w:rsidRPr="001C165C" w:rsidRDefault="00575ACB" w:rsidP="00A90B27">
            <w:pPr>
              <w:spacing w:line="240" w:lineRule="auto"/>
              <w:rPr>
                <w:sz w:val="20"/>
              </w:rPr>
            </w:pPr>
          </w:p>
        </w:tc>
        <w:tc>
          <w:tcPr>
            <w:tcW w:w="403" w:type="pct"/>
            <w:shd w:val="clear" w:color="auto" w:fill="FFFFFF"/>
          </w:tcPr>
          <w:p w14:paraId="6BBA3F11" w14:textId="77777777" w:rsidR="00575ACB" w:rsidRPr="001C165C" w:rsidRDefault="00575ACB" w:rsidP="00A90B27">
            <w:pPr>
              <w:spacing w:line="240" w:lineRule="auto"/>
              <w:rPr>
                <w:sz w:val="20"/>
              </w:rPr>
            </w:pPr>
          </w:p>
        </w:tc>
        <w:tc>
          <w:tcPr>
            <w:tcW w:w="482" w:type="pct"/>
            <w:shd w:val="clear" w:color="auto" w:fill="FFFFFF"/>
          </w:tcPr>
          <w:p w14:paraId="674054A2" w14:textId="77777777" w:rsidR="00575ACB" w:rsidRPr="001C165C" w:rsidRDefault="00575ACB" w:rsidP="00A90B27">
            <w:pPr>
              <w:spacing w:line="240" w:lineRule="auto"/>
              <w:rPr>
                <w:sz w:val="20"/>
              </w:rPr>
            </w:pPr>
          </w:p>
        </w:tc>
        <w:tc>
          <w:tcPr>
            <w:tcW w:w="582" w:type="pct"/>
            <w:shd w:val="clear" w:color="auto" w:fill="FFFFFF"/>
          </w:tcPr>
          <w:p w14:paraId="29FBB0D5" w14:textId="77777777" w:rsidR="00575ACB" w:rsidRPr="001C165C" w:rsidRDefault="00575ACB" w:rsidP="00A90B27">
            <w:pPr>
              <w:spacing w:line="240" w:lineRule="auto"/>
              <w:rPr>
                <w:sz w:val="20"/>
              </w:rPr>
            </w:pPr>
          </w:p>
        </w:tc>
      </w:tr>
      <w:tr w:rsidR="00653796" w:rsidRPr="001C165C" w14:paraId="246C409F" w14:textId="77777777" w:rsidTr="00653796">
        <w:tc>
          <w:tcPr>
            <w:tcW w:w="302" w:type="pct"/>
            <w:shd w:val="clear" w:color="auto" w:fill="FFFFFF"/>
          </w:tcPr>
          <w:p w14:paraId="329D8B23" w14:textId="77777777" w:rsidR="00575ACB" w:rsidRPr="001C165C" w:rsidRDefault="00575ACB" w:rsidP="00A90B27">
            <w:pPr>
              <w:spacing w:line="240" w:lineRule="auto"/>
              <w:rPr>
                <w:sz w:val="20"/>
              </w:rPr>
            </w:pPr>
          </w:p>
        </w:tc>
        <w:tc>
          <w:tcPr>
            <w:tcW w:w="309" w:type="pct"/>
            <w:shd w:val="clear" w:color="auto" w:fill="FFFFFF"/>
          </w:tcPr>
          <w:p w14:paraId="60EF7BE7" w14:textId="77777777" w:rsidR="00575ACB" w:rsidRPr="001C165C" w:rsidRDefault="00575ACB" w:rsidP="00A90B27">
            <w:pPr>
              <w:spacing w:line="240" w:lineRule="auto"/>
              <w:rPr>
                <w:sz w:val="20"/>
              </w:rPr>
            </w:pPr>
          </w:p>
        </w:tc>
        <w:tc>
          <w:tcPr>
            <w:tcW w:w="377" w:type="pct"/>
            <w:shd w:val="clear" w:color="auto" w:fill="FFFFFF"/>
          </w:tcPr>
          <w:p w14:paraId="5E7143FA" w14:textId="77777777" w:rsidR="00575ACB" w:rsidRPr="001C165C" w:rsidRDefault="00575ACB" w:rsidP="00A90B27">
            <w:pPr>
              <w:spacing w:line="240" w:lineRule="auto"/>
              <w:rPr>
                <w:sz w:val="20"/>
              </w:rPr>
            </w:pPr>
          </w:p>
        </w:tc>
        <w:tc>
          <w:tcPr>
            <w:tcW w:w="417" w:type="pct"/>
            <w:shd w:val="clear" w:color="auto" w:fill="FFFFFF"/>
          </w:tcPr>
          <w:p w14:paraId="3A49BFB6" w14:textId="77777777" w:rsidR="00575ACB" w:rsidRPr="001C165C" w:rsidRDefault="00575ACB" w:rsidP="00A90B27">
            <w:pPr>
              <w:spacing w:line="240" w:lineRule="auto"/>
              <w:rPr>
                <w:sz w:val="20"/>
              </w:rPr>
            </w:pPr>
          </w:p>
        </w:tc>
        <w:tc>
          <w:tcPr>
            <w:tcW w:w="357" w:type="pct"/>
            <w:shd w:val="clear" w:color="auto" w:fill="FFFFFF"/>
          </w:tcPr>
          <w:p w14:paraId="3A4C868E" w14:textId="77777777" w:rsidR="00575ACB" w:rsidRPr="001C165C" w:rsidRDefault="00575ACB" w:rsidP="00A90B27">
            <w:pPr>
              <w:spacing w:line="240" w:lineRule="auto"/>
              <w:rPr>
                <w:sz w:val="20"/>
              </w:rPr>
            </w:pPr>
          </w:p>
        </w:tc>
        <w:tc>
          <w:tcPr>
            <w:tcW w:w="336" w:type="pct"/>
            <w:shd w:val="clear" w:color="auto" w:fill="FFFFFF"/>
          </w:tcPr>
          <w:p w14:paraId="24D2BC78" w14:textId="77777777" w:rsidR="00575ACB" w:rsidRPr="001C165C" w:rsidRDefault="00575ACB" w:rsidP="00A90B27">
            <w:pPr>
              <w:spacing w:line="240" w:lineRule="auto"/>
              <w:rPr>
                <w:sz w:val="20"/>
              </w:rPr>
            </w:pPr>
          </w:p>
        </w:tc>
        <w:tc>
          <w:tcPr>
            <w:tcW w:w="472" w:type="pct"/>
            <w:shd w:val="clear" w:color="auto" w:fill="FFFFFF"/>
          </w:tcPr>
          <w:p w14:paraId="43951AFD" w14:textId="77777777" w:rsidR="00575ACB" w:rsidRPr="001C165C" w:rsidRDefault="00575ACB" w:rsidP="00A90B27">
            <w:pPr>
              <w:spacing w:line="240" w:lineRule="auto"/>
              <w:rPr>
                <w:sz w:val="20"/>
              </w:rPr>
            </w:pPr>
          </w:p>
        </w:tc>
        <w:tc>
          <w:tcPr>
            <w:tcW w:w="563" w:type="pct"/>
            <w:shd w:val="clear" w:color="auto" w:fill="FFFFFF"/>
          </w:tcPr>
          <w:p w14:paraId="4A393C1E" w14:textId="77777777" w:rsidR="00575ACB" w:rsidRPr="001C165C" w:rsidRDefault="00575ACB" w:rsidP="00A90B27">
            <w:pPr>
              <w:spacing w:line="240" w:lineRule="auto"/>
              <w:rPr>
                <w:sz w:val="20"/>
              </w:rPr>
            </w:pPr>
          </w:p>
        </w:tc>
        <w:tc>
          <w:tcPr>
            <w:tcW w:w="401" w:type="pct"/>
            <w:shd w:val="clear" w:color="auto" w:fill="FFFFFF"/>
          </w:tcPr>
          <w:p w14:paraId="10C42D6F" w14:textId="77777777" w:rsidR="00575ACB" w:rsidRPr="001C165C" w:rsidRDefault="00575ACB" w:rsidP="00A90B27">
            <w:pPr>
              <w:spacing w:line="240" w:lineRule="auto"/>
              <w:rPr>
                <w:sz w:val="20"/>
              </w:rPr>
            </w:pPr>
          </w:p>
        </w:tc>
        <w:tc>
          <w:tcPr>
            <w:tcW w:w="403" w:type="pct"/>
            <w:shd w:val="clear" w:color="auto" w:fill="FFFFFF"/>
          </w:tcPr>
          <w:p w14:paraId="510FA954" w14:textId="77777777" w:rsidR="00575ACB" w:rsidRPr="001C165C" w:rsidRDefault="00575ACB" w:rsidP="00A90B27">
            <w:pPr>
              <w:spacing w:line="240" w:lineRule="auto"/>
              <w:rPr>
                <w:sz w:val="20"/>
              </w:rPr>
            </w:pPr>
          </w:p>
        </w:tc>
        <w:tc>
          <w:tcPr>
            <w:tcW w:w="482" w:type="pct"/>
            <w:shd w:val="clear" w:color="auto" w:fill="FFFFFF"/>
          </w:tcPr>
          <w:p w14:paraId="6A3FEECD" w14:textId="77777777" w:rsidR="00575ACB" w:rsidRPr="001C165C" w:rsidRDefault="00575ACB" w:rsidP="00A90B27">
            <w:pPr>
              <w:spacing w:line="240" w:lineRule="auto"/>
              <w:rPr>
                <w:sz w:val="20"/>
              </w:rPr>
            </w:pPr>
          </w:p>
        </w:tc>
        <w:tc>
          <w:tcPr>
            <w:tcW w:w="582" w:type="pct"/>
            <w:shd w:val="clear" w:color="auto" w:fill="FFFFFF"/>
          </w:tcPr>
          <w:p w14:paraId="31B91520" w14:textId="77777777" w:rsidR="00575ACB" w:rsidRPr="001C165C" w:rsidRDefault="00575ACB" w:rsidP="00A90B27">
            <w:pPr>
              <w:spacing w:line="240" w:lineRule="auto"/>
              <w:rPr>
                <w:sz w:val="20"/>
              </w:rPr>
            </w:pPr>
          </w:p>
        </w:tc>
      </w:tr>
      <w:tr w:rsidR="00653796" w:rsidRPr="001C165C" w14:paraId="28B15128" w14:textId="77777777" w:rsidTr="00653796">
        <w:tc>
          <w:tcPr>
            <w:tcW w:w="302" w:type="pct"/>
            <w:shd w:val="clear" w:color="auto" w:fill="FFFFFF"/>
          </w:tcPr>
          <w:p w14:paraId="67F7DEFD" w14:textId="77777777" w:rsidR="00575ACB" w:rsidRPr="001C165C" w:rsidRDefault="00575ACB" w:rsidP="00A90B27">
            <w:pPr>
              <w:spacing w:line="240" w:lineRule="auto"/>
              <w:rPr>
                <w:sz w:val="20"/>
              </w:rPr>
            </w:pPr>
          </w:p>
        </w:tc>
        <w:tc>
          <w:tcPr>
            <w:tcW w:w="309" w:type="pct"/>
            <w:shd w:val="clear" w:color="auto" w:fill="FFFFFF"/>
          </w:tcPr>
          <w:p w14:paraId="2B3277D6" w14:textId="77777777" w:rsidR="00575ACB" w:rsidRPr="001C165C" w:rsidRDefault="00575ACB" w:rsidP="00A90B27">
            <w:pPr>
              <w:spacing w:line="240" w:lineRule="auto"/>
              <w:rPr>
                <w:sz w:val="20"/>
              </w:rPr>
            </w:pPr>
          </w:p>
        </w:tc>
        <w:tc>
          <w:tcPr>
            <w:tcW w:w="377" w:type="pct"/>
            <w:shd w:val="clear" w:color="auto" w:fill="FFFFFF"/>
          </w:tcPr>
          <w:p w14:paraId="4A2C241C" w14:textId="77777777" w:rsidR="00575ACB" w:rsidRPr="001C165C" w:rsidRDefault="00575ACB" w:rsidP="00A90B27">
            <w:pPr>
              <w:spacing w:line="240" w:lineRule="auto"/>
              <w:rPr>
                <w:sz w:val="20"/>
              </w:rPr>
            </w:pPr>
          </w:p>
        </w:tc>
        <w:tc>
          <w:tcPr>
            <w:tcW w:w="417" w:type="pct"/>
            <w:shd w:val="clear" w:color="auto" w:fill="FFFFFF"/>
          </w:tcPr>
          <w:p w14:paraId="1A721812" w14:textId="77777777" w:rsidR="00575ACB" w:rsidRPr="001C165C" w:rsidRDefault="00575ACB" w:rsidP="00A90B27">
            <w:pPr>
              <w:spacing w:line="240" w:lineRule="auto"/>
              <w:rPr>
                <w:sz w:val="20"/>
              </w:rPr>
            </w:pPr>
          </w:p>
        </w:tc>
        <w:tc>
          <w:tcPr>
            <w:tcW w:w="357" w:type="pct"/>
            <w:shd w:val="clear" w:color="auto" w:fill="FFFFFF"/>
          </w:tcPr>
          <w:p w14:paraId="26123279" w14:textId="77777777" w:rsidR="00575ACB" w:rsidRPr="001C165C" w:rsidRDefault="00575ACB" w:rsidP="00A90B27">
            <w:pPr>
              <w:spacing w:line="240" w:lineRule="auto"/>
              <w:rPr>
                <w:sz w:val="20"/>
              </w:rPr>
            </w:pPr>
          </w:p>
        </w:tc>
        <w:tc>
          <w:tcPr>
            <w:tcW w:w="336" w:type="pct"/>
            <w:shd w:val="clear" w:color="auto" w:fill="FFFFFF"/>
          </w:tcPr>
          <w:p w14:paraId="23270DD2" w14:textId="77777777" w:rsidR="00575ACB" w:rsidRPr="001C165C" w:rsidRDefault="00575ACB" w:rsidP="00A90B27">
            <w:pPr>
              <w:spacing w:line="240" w:lineRule="auto"/>
              <w:rPr>
                <w:sz w:val="20"/>
              </w:rPr>
            </w:pPr>
          </w:p>
        </w:tc>
        <w:tc>
          <w:tcPr>
            <w:tcW w:w="472" w:type="pct"/>
            <w:shd w:val="clear" w:color="auto" w:fill="FFFFFF"/>
          </w:tcPr>
          <w:p w14:paraId="2C49FE2B" w14:textId="77777777" w:rsidR="00575ACB" w:rsidRPr="001C165C" w:rsidRDefault="00575ACB" w:rsidP="00A90B27">
            <w:pPr>
              <w:spacing w:line="240" w:lineRule="auto"/>
              <w:rPr>
                <w:sz w:val="20"/>
              </w:rPr>
            </w:pPr>
          </w:p>
        </w:tc>
        <w:tc>
          <w:tcPr>
            <w:tcW w:w="563" w:type="pct"/>
            <w:shd w:val="clear" w:color="auto" w:fill="FFFFFF"/>
          </w:tcPr>
          <w:p w14:paraId="2DA87909" w14:textId="77777777" w:rsidR="00575ACB" w:rsidRPr="001C165C" w:rsidRDefault="00575ACB" w:rsidP="00A90B27">
            <w:pPr>
              <w:spacing w:line="240" w:lineRule="auto"/>
              <w:rPr>
                <w:sz w:val="20"/>
              </w:rPr>
            </w:pPr>
          </w:p>
        </w:tc>
        <w:tc>
          <w:tcPr>
            <w:tcW w:w="401" w:type="pct"/>
            <w:shd w:val="clear" w:color="auto" w:fill="FFFFFF"/>
          </w:tcPr>
          <w:p w14:paraId="333817B3" w14:textId="77777777" w:rsidR="00575ACB" w:rsidRPr="001C165C" w:rsidRDefault="00575ACB" w:rsidP="00A90B27">
            <w:pPr>
              <w:spacing w:line="240" w:lineRule="auto"/>
              <w:rPr>
                <w:sz w:val="20"/>
              </w:rPr>
            </w:pPr>
          </w:p>
        </w:tc>
        <w:tc>
          <w:tcPr>
            <w:tcW w:w="403" w:type="pct"/>
            <w:shd w:val="clear" w:color="auto" w:fill="FFFFFF"/>
          </w:tcPr>
          <w:p w14:paraId="09F2082B" w14:textId="77777777" w:rsidR="00575ACB" w:rsidRPr="001C165C" w:rsidRDefault="00575ACB" w:rsidP="00A90B27">
            <w:pPr>
              <w:spacing w:line="240" w:lineRule="auto"/>
              <w:rPr>
                <w:sz w:val="20"/>
              </w:rPr>
            </w:pPr>
          </w:p>
        </w:tc>
        <w:tc>
          <w:tcPr>
            <w:tcW w:w="482" w:type="pct"/>
            <w:shd w:val="clear" w:color="auto" w:fill="FFFFFF"/>
          </w:tcPr>
          <w:p w14:paraId="0F3813C0" w14:textId="77777777" w:rsidR="00575ACB" w:rsidRPr="001C165C" w:rsidRDefault="00575ACB" w:rsidP="00A90B27">
            <w:pPr>
              <w:spacing w:line="240" w:lineRule="auto"/>
              <w:rPr>
                <w:sz w:val="20"/>
              </w:rPr>
            </w:pPr>
          </w:p>
        </w:tc>
        <w:tc>
          <w:tcPr>
            <w:tcW w:w="582" w:type="pct"/>
            <w:shd w:val="clear" w:color="auto" w:fill="FFFFFF"/>
          </w:tcPr>
          <w:p w14:paraId="755A6A6A" w14:textId="77777777" w:rsidR="00575ACB" w:rsidRPr="001C165C" w:rsidRDefault="00575ACB" w:rsidP="00A90B27">
            <w:pPr>
              <w:spacing w:line="240" w:lineRule="auto"/>
              <w:rPr>
                <w:sz w:val="20"/>
              </w:rPr>
            </w:pPr>
          </w:p>
        </w:tc>
      </w:tr>
      <w:tr w:rsidR="00653796" w:rsidRPr="001C165C" w14:paraId="2D458688" w14:textId="77777777" w:rsidTr="00653796">
        <w:tc>
          <w:tcPr>
            <w:tcW w:w="302" w:type="pct"/>
            <w:shd w:val="clear" w:color="auto" w:fill="FFFFFF"/>
          </w:tcPr>
          <w:p w14:paraId="35832DB2" w14:textId="77777777" w:rsidR="00575ACB" w:rsidRPr="001C165C" w:rsidRDefault="00575ACB" w:rsidP="00A90B27">
            <w:pPr>
              <w:spacing w:line="240" w:lineRule="auto"/>
              <w:rPr>
                <w:sz w:val="20"/>
              </w:rPr>
            </w:pPr>
          </w:p>
        </w:tc>
        <w:tc>
          <w:tcPr>
            <w:tcW w:w="309" w:type="pct"/>
            <w:shd w:val="clear" w:color="auto" w:fill="FFFFFF"/>
          </w:tcPr>
          <w:p w14:paraId="047CC80E" w14:textId="77777777" w:rsidR="00575ACB" w:rsidRPr="001C165C" w:rsidRDefault="00575ACB" w:rsidP="00A90B27">
            <w:pPr>
              <w:spacing w:line="240" w:lineRule="auto"/>
              <w:rPr>
                <w:sz w:val="20"/>
              </w:rPr>
            </w:pPr>
          </w:p>
        </w:tc>
        <w:tc>
          <w:tcPr>
            <w:tcW w:w="377" w:type="pct"/>
            <w:shd w:val="clear" w:color="auto" w:fill="FFFFFF"/>
          </w:tcPr>
          <w:p w14:paraId="42137204" w14:textId="77777777" w:rsidR="00575ACB" w:rsidRPr="001C165C" w:rsidRDefault="00575ACB" w:rsidP="00A90B27">
            <w:pPr>
              <w:spacing w:line="240" w:lineRule="auto"/>
              <w:rPr>
                <w:sz w:val="20"/>
              </w:rPr>
            </w:pPr>
          </w:p>
        </w:tc>
        <w:tc>
          <w:tcPr>
            <w:tcW w:w="417" w:type="pct"/>
            <w:shd w:val="clear" w:color="auto" w:fill="FFFFFF"/>
          </w:tcPr>
          <w:p w14:paraId="7F09CE61" w14:textId="77777777" w:rsidR="00575ACB" w:rsidRPr="001C165C" w:rsidRDefault="00575ACB" w:rsidP="00A90B27">
            <w:pPr>
              <w:spacing w:line="240" w:lineRule="auto"/>
              <w:rPr>
                <w:sz w:val="20"/>
              </w:rPr>
            </w:pPr>
          </w:p>
        </w:tc>
        <w:tc>
          <w:tcPr>
            <w:tcW w:w="357" w:type="pct"/>
            <w:shd w:val="clear" w:color="auto" w:fill="FFFFFF"/>
          </w:tcPr>
          <w:p w14:paraId="363F51A8" w14:textId="77777777" w:rsidR="00575ACB" w:rsidRPr="001C165C" w:rsidRDefault="00575ACB" w:rsidP="00A90B27">
            <w:pPr>
              <w:spacing w:line="240" w:lineRule="auto"/>
              <w:rPr>
                <w:sz w:val="20"/>
              </w:rPr>
            </w:pPr>
          </w:p>
        </w:tc>
        <w:tc>
          <w:tcPr>
            <w:tcW w:w="336" w:type="pct"/>
            <w:shd w:val="clear" w:color="auto" w:fill="FFFFFF"/>
          </w:tcPr>
          <w:p w14:paraId="362C5B98" w14:textId="77777777" w:rsidR="00575ACB" w:rsidRPr="001C165C" w:rsidRDefault="00575ACB" w:rsidP="00A90B27">
            <w:pPr>
              <w:spacing w:line="240" w:lineRule="auto"/>
              <w:rPr>
                <w:sz w:val="20"/>
              </w:rPr>
            </w:pPr>
          </w:p>
        </w:tc>
        <w:tc>
          <w:tcPr>
            <w:tcW w:w="472" w:type="pct"/>
            <w:shd w:val="clear" w:color="auto" w:fill="FFFFFF"/>
          </w:tcPr>
          <w:p w14:paraId="5EC2AD95" w14:textId="77777777" w:rsidR="00575ACB" w:rsidRPr="001C165C" w:rsidRDefault="00575ACB" w:rsidP="00A90B27">
            <w:pPr>
              <w:spacing w:line="240" w:lineRule="auto"/>
              <w:rPr>
                <w:sz w:val="20"/>
              </w:rPr>
            </w:pPr>
          </w:p>
        </w:tc>
        <w:tc>
          <w:tcPr>
            <w:tcW w:w="563" w:type="pct"/>
            <w:shd w:val="clear" w:color="auto" w:fill="FFFFFF"/>
          </w:tcPr>
          <w:p w14:paraId="6D8A2563" w14:textId="77777777" w:rsidR="00575ACB" w:rsidRPr="001C165C" w:rsidRDefault="00575ACB" w:rsidP="00A90B27">
            <w:pPr>
              <w:spacing w:line="240" w:lineRule="auto"/>
              <w:rPr>
                <w:sz w:val="20"/>
              </w:rPr>
            </w:pPr>
          </w:p>
        </w:tc>
        <w:tc>
          <w:tcPr>
            <w:tcW w:w="401" w:type="pct"/>
            <w:shd w:val="clear" w:color="auto" w:fill="FFFFFF"/>
          </w:tcPr>
          <w:p w14:paraId="67C93542" w14:textId="77777777" w:rsidR="00575ACB" w:rsidRPr="001C165C" w:rsidRDefault="00575ACB" w:rsidP="00A90B27">
            <w:pPr>
              <w:spacing w:line="240" w:lineRule="auto"/>
              <w:rPr>
                <w:sz w:val="20"/>
              </w:rPr>
            </w:pPr>
          </w:p>
        </w:tc>
        <w:tc>
          <w:tcPr>
            <w:tcW w:w="403" w:type="pct"/>
            <w:shd w:val="clear" w:color="auto" w:fill="FFFFFF"/>
          </w:tcPr>
          <w:p w14:paraId="2D0D0D34" w14:textId="77777777" w:rsidR="00575ACB" w:rsidRPr="001C165C" w:rsidRDefault="00575ACB" w:rsidP="00A90B27">
            <w:pPr>
              <w:spacing w:line="240" w:lineRule="auto"/>
              <w:rPr>
                <w:sz w:val="20"/>
              </w:rPr>
            </w:pPr>
          </w:p>
        </w:tc>
        <w:tc>
          <w:tcPr>
            <w:tcW w:w="482" w:type="pct"/>
            <w:shd w:val="clear" w:color="auto" w:fill="FFFFFF"/>
          </w:tcPr>
          <w:p w14:paraId="2A00A49D" w14:textId="77777777" w:rsidR="00575ACB" w:rsidRPr="001C165C" w:rsidRDefault="00575ACB" w:rsidP="00A90B27">
            <w:pPr>
              <w:spacing w:line="240" w:lineRule="auto"/>
              <w:rPr>
                <w:sz w:val="20"/>
              </w:rPr>
            </w:pPr>
          </w:p>
        </w:tc>
        <w:tc>
          <w:tcPr>
            <w:tcW w:w="582" w:type="pct"/>
            <w:shd w:val="clear" w:color="auto" w:fill="FFFFFF"/>
          </w:tcPr>
          <w:p w14:paraId="75B7F52C" w14:textId="77777777" w:rsidR="00575ACB" w:rsidRPr="001C165C" w:rsidRDefault="00575ACB" w:rsidP="00A90B27">
            <w:pPr>
              <w:spacing w:line="240" w:lineRule="auto"/>
              <w:rPr>
                <w:sz w:val="20"/>
              </w:rPr>
            </w:pPr>
          </w:p>
        </w:tc>
      </w:tr>
      <w:tr w:rsidR="00653796" w:rsidRPr="001C165C" w14:paraId="018F6BD0" w14:textId="77777777" w:rsidTr="00653796">
        <w:tc>
          <w:tcPr>
            <w:tcW w:w="302" w:type="pct"/>
            <w:shd w:val="clear" w:color="auto" w:fill="FFFFFF"/>
          </w:tcPr>
          <w:p w14:paraId="5F46D876" w14:textId="77777777" w:rsidR="00575ACB" w:rsidRPr="001C165C" w:rsidRDefault="00575ACB" w:rsidP="00A90B27">
            <w:pPr>
              <w:spacing w:line="240" w:lineRule="auto"/>
              <w:rPr>
                <w:sz w:val="20"/>
              </w:rPr>
            </w:pPr>
          </w:p>
        </w:tc>
        <w:tc>
          <w:tcPr>
            <w:tcW w:w="309" w:type="pct"/>
            <w:shd w:val="clear" w:color="auto" w:fill="FFFFFF"/>
          </w:tcPr>
          <w:p w14:paraId="3BEB0487" w14:textId="77777777" w:rsidR="00575ACB" w:rsidRPr="001C165C" w:rsidRDefault="00575ACB" w:rsidP="00A90B27">
            <w:pPr>
              <w:spacing w:line="240" w:lineRule="auto"/>
              <w:rPr>
                <w:sz w:val="20"/>
              </w:rPr>
            </w:pPr>
          </w:p>
        </w:tc>
        <w:tc>
          <w:tcPr>
            <w:tcW w:w="377" w:type="pct"/>
            <w:shd w:val="clear" w:color="auto" w:fill="FFFFFF"/>
          </w:tcPr>
          <w:p w14:paraId="42198AD5" w14:textId="77777777" w:rsidR="00575ACB" w:rsidRPr="001C165C" w:rsidRDefault="00575ACB" w:rsidP="00A90B27">
            <w:pPr>
              <w:spacing w:line="240" w:lineRule="auto"/>
              <w:rPr>
                <w:sz w:val="20"/>
              </w:rPr>
            </w:pPr>
          </w:p>
        </w:tc>
        <w:tc>
          <w:tcPr>
            <w:tcW w:w="417" w:type="pct"/>
            <w:shd w:val="clear" w:color="auto" w:fill="FFFFFF"/>
          </w:tcPr>
          <w:p w14:paraId="68EFD469" w14:textId="77777777" w:rsidR="00575ACB" w:rsidRPr="001C165C" w:rsidRDefault="00575ACB" w:rsidP="00A90B27">
            <w:pPr>
              <w:spacing w:line="240" w:lineRule="auto"/>
              <w:rPr>
                <w:sz w:val="20"/>
              </w:rPr>
            </w:pPr>
          </w:p>
        </w:tc>
        <w:tc>
          <w:tcPr>
            <w:tcW w:w="357" w:type="pct"/>
            <w:shd w:val="clear" w:color="auto" w:fill="FFFFFF"/>
          </w:tcPr>
          <w:p w14:paraId="53B4A17A" w14:textId="77777777" w:rsidR="00575ACB" w:rsidRPr="001C165C" w:rsidRDefault="00575ACB" w:rsidP="00A90B27">
            <w:pPr>
              <w:spacing w:line="240" w:lineRule="auto"/>
              <w:rPr>
                <w:sz w:val="20"/>
              </w:rPr>
            </w:pPr>
          </w:p>
        </w:tc>
        <w:tc>
          <w:tcPr>
            <w:tcW w:w="336" w:type="pct"/>
            <w:shd w:val="clear" w:color="auto" w:fill="FFFFFF"/>
          </w:tcPr>
          <w:p w14:paraId="53A39D49" w14:textId="77777777" w:rsidR="00575ACB" w:rsidRPr="001C165C" w:rsidRDefault="00575ACB" w:rsidP="00A90B27">
            <w:pPr>
              <w:spacing w:line="240" w:lineRule="auto"/>
              <w:rPr>
                <w:sz w:val="20"/>
              </w:rPr>
            </w:pPr>
          </w:p>
        </w:tc>
        <w:tc>
          <w:tcPr>
            <w:tcW w:w="472" w:type="pct"/>
            <w:shd w:val="clear" w:color="auto" w:fill="FFFFFF"/>
          </w:tcPr>
          <w:p w14:paraId="46D5DCCD" w14:textId="77777777" w:rsidR="00575ACB" w:rsidRPr="001C165C" w:rsidRDefault="00575ACB" w:rsidP="00A90B27">
            <w:pPr>
              <w:spacing w:line="240" w:lineRule="auto"/>
              <w:rPr>
                <w:sz w:val="20"/>
              </w:rPr>
            </w:pPr>
          </w:p>
        </w:tc>
        <w:tc>
          <w:tcPr>
            <w:tcW w:w="563" w:type="pct"/>
            <w:shd w:val="clear" w:color="auto" w:fill="FFFFFF"/>
          </w:tcPr>
          <w:p w14:paraId="158471CD" w14:textId="77777777" w:rsidR="00575ACB" w:rsidRPr="001C165C" w:rsidRDefault="00575ACB" w:rsidP="00A90B27">
            <w:pPr>
              <w:spacing w:line="240" w:lineRule="auto"/>
              <w:rPr>
                <w:sz w:val="20"/>
              </w:rPr>
            </w:pPr>
          </w:p>
        </w:tc>
        <w:tc>
          <w:tcPr>
            <w:tcW w:w="401" w:type="pct"/>
            <w:shd w:val="clear" w:color="auto" w:fill="FFFFFF"/>
          </w:tcPr>
          <w:p w14:paraId="150E8A56" w14:textId="77777777" w:rsidR="00575ACB" w:rsidRPr="001C165C" w:rsidRDefault="00575ACB" w:rsidP="00A90B27">
            <w:pPr>
              <w:spacing w:line="240" w:lineRule="auto"/>
              <w:rPr>
                <w:sz w:val="20"/>
              </w:rPr>
            </w:pPr>
          </w:p>
        </w:tc>
        <w:tc>
          <w:tcPr>
            <w:tcW w:w="403" w:type="pct"/>
            <w:shd w:val="clear" w:color="auto" w:fill="FFFFFF"/>
          </w:tcPr>
          <w:p w14:paraId="69DDB5F1" w14:textId="77777777" w:rsidR="00575ACB" w:rsidRPr="001C165C" w:rsidRDefault="00575ACB" w:rsidP="00A90B27">
            <w:pPr>
              <w:spacing w:line="240" w:lineRule="auto"/>
              <w:rPr>
                <w:sz w:val="20"/>
              </w:rPr>
            </w:pPr>
          </w:p>
        </w:tc>
        <w:tc>
          <w:tcPr>
            <w:tcW w:w="482" w:type="pct"/>
            <w:shd w:val="clear" w:color="auto" w:fill="FFFFFF"/>
          </w:tcPr>
          <w:p w14:paraId="0571FFB2" w14:textId="77777777" w:rsidR="00575ACB" w:rsidRPr="001C165C" w:rsidRDefault="00575ACB" w:rsidP="00A90B27">
            <w:pPr>
              <w:spacing w:line="240" w:lineRule="auto"/>
              <w:rPr>
                <w:sz w:val="20"/>
              </w:rPr>
            </w:pPr>
          </w:p>
        </w:tc>
        <w:tc>
          <w:tcPr>
            <w:tcW w:w="582" w:type="pct"/>
            <w:shd w:val="clear" w:color="auto" w:fill="FFFFFF"/>
          </w:tcPr>
          <w:p w14:paraId="016B0445" w14:textId="77777777" w:rsidR="00575ACB" w:rsidRPr="001C165C" w:rsidRDefault="00575ACB" w:rsidP="00A90B27">
            <w:pPr>
              <w:spacing w:line="240" w:lineRule="auto"/>
              <w:rPr>
                <w:sz w:val="20"/>
              </w:rPr>
            </w:pPr>
          </w:p>
        </w:tc>
      </w:tr>
      <w:tr w:rsidR="00653796" w:rsidRPr="001C165C" w14:paraId="37B58C8B" w14:textId="77777777" w:rsidTr="00653796">
        <w:tc>
          <w:tcPr>
            <w:tcW w:w="302" w:type="pct"/>
            <w:shd w:val="clear" w:color="auto" w:fill="FFFFFF"/>
          </w:tcPr>
          <w:p w14:paraId="7627CC7F" w14:textId="77777777" w:rsidR="00575ACB" w:rsidRPr="001C165C" w:rsidRDefault="00575ACB" w:rsidP="00A90B27">
            <w:pPr>
              <w:spacing w:line="240" w:lineRule="auto"/>
              <w:rPr>
                <w:sz w:val="20"/>
              </w:rPr>
            </w:pPr>
          </w:p>
        </w:tc>
        <w:tc>
          <w:tcPr>
            <w:tcW w:w="309" w:type="pct"/>
            <w:shd w:val="clear" w:color="auto" w:fill="FFFFFF"/>
          </w:tcPr>
          <w:p w14:paraId="6FDD29D7" w14:textId="77777777" w:rsidR="00575ACB" w:rsidRPr="001C165C" w:rsidRDefault="00575ACB" w:rsidP="00A90B27">
            <w:pPr>
              <w:spacing w:line="240" w:lineRule="auto"/>
              <w:rPr>
                <w:sz w:val="20"/>
              </w:rPr>
            </w:pPr>
          </w:p>
        </w:tc>
        <w:tc>
          <w:tcPr>
            <w:tcW w:w="377" w:type="pct"/>
            <w:shd w:val="clear" w:color="auto" w:fill="FFFFFF"/>
          </w:tcPr>
          <w:p w14:paraId="129B1ECF" w14:textId="77777777" w:rsidR="00575ACB" w:rsidRPr="001C165C" w:rsidRDefault="00575ACB" w:rsidP="00A90B27">
            <w:pPr>
              <w:spacing w:line="240" w:lineRule="auto"/>
              <w:rPr>
                <w:sz w:val="20"/>
              </w:rPr>
            </w:pPr>
          </w:p>
        </w:tc>
        <w:tc>
          <w:tcPr>
            <w:tcW w:w="417" w:type="pct"/>
            <w:shd w:val="clear" w:color="auto" w:fill="FFFFFF"/>
          </w:tcPr>
          <w:p w14:paraId="63F9AEDC" w14:textId="77777777" w:rsidR="00575ACB" w:rsidRPr="001C165C" w:rsidRDefault="00575ACB" w:rsidP="00A90B27">
            <w:pPr>
              <w:spacing w:line="240" w:lineRule="auto"/>
              <w:rPr>
                <w:sz w:val="20"/>
              </w:rPr>
            </w:pPr>
          </w:p>
        </w:tc>
        <w:tc>
          <w:tcPr>
            <w:tcW w:w="357" w:type="pct"/>
            <w:shd w:val="clear" w:color="auto" w:fill="FFFFFF"/>
          </w:tcPr>
          <w:p w14:paraId="7CB60895" w14:textId="77777777" w:rsidR="00575ACB" w:rsidRPr="001C165C" w:rsidRDefault="00575ACB" w:rsidP="00A90B27">
            <w:pPr>
              <w:spacing w:line="240" w:lineRule="auto"/>
              <w:rPr>
                <w:sz w:val="20"/>
              </w:rPr>
            </w:pPr>
          </w:p>
        </w:tc>
        <w:tc>
          <w:tcPr>
            <w:tcW w:w="336" w:type="pct"/>
            <w:shd w:val="clear" w:color="auto" w:fill="FFFFFF"/>
          </w:tcPr>
          <w:p w14:paraId="6E743416" w14:textId="77777777" w:rsidR="00575ACB" w:rsidRPr="001C165C" w:rsidRDefault="00575ACB" w:rsidP="00A90B27">
            <w:pPr>
              <w:spacing w:line="240" w:lineRule="auto"/>
              <w:rPr>
                <w:sz w:val="20"/>
              </w:rPr>
            </w:pPr>
          </w:p>
        </w:tc>
        <w:tc>
          <w:tcPr>
            <w:tcW w:w="472" w:type="pct"/>
            <w:shd w:val="clear" w:color="auto" w:fill="FFFFFF"/>
          </w:tcPr>
          <w:p w14:paraId="7AFF28D9" w14:textId="77777777" w:rsidR="00575ACB" w:rsidRPr="001C165C" w:rsidRDefault="00575ACB" w:rsidP="00A90B27">
            <w:pPr>
              <w:spacing w:line="240" w:lineRule="auto"/>
              <w:rPr>
                <w:sz w:val="20"/>
              </w:rPr>
            </w:pPr>
          </w:p>
        </w:tc>
        <w:tc>
          <w:tcPr>
            <w:tcW w:w="563" w:type="pct"/>
            <w:shd w:val="clear" w:color="auto" w:fill="FFFFFF"/>
          </w:tcPr>
          <w:p w14:paraId="29CF0C96" w14:textId="77777777" w:rsidR="00575ACB" w:rsidRPr="001C165C" w:rsidRDefault="00575ACB" w:rsidP="00A90B27">
            <w:pPr>
              <w:spacing w:line="240" w:lineRule="auto"/>
              <w:rPr>
                <w:sz w:val="20"/>
              </w:rPr>
            </w:pPr>
          </w:p>
        </w:tc>
        <w:tc>
          <w:tcPr>
            <w:tcW w:w="401" w:type="pct"/>
            <w:shd w:val="clear" w:color="auto" w:fill="FFFFFF"/>
          </w:tcPr>
          <w:p w14:paraId="0722A4CC" w14:textId="77777777" w:rsidR="00575ACB" w:rsidRPr="001C165C" w:rsidRDefault="00575ACB" w:rsidP="00A90B27">
            <w:pPr>
              <w:spacing w:line="240" w:lineRule="auto"/>
              <w:rPr>
                <w:sz w:val="20"/>
              </w:rPr>
            </w:pPr>
          </w:p>
        </w:tc>
        <w:tc>
          <w:tcPr>
            <w:tcW w:w="403" w:type="pct"/>
            <w:shd w:val="clear" w:color="auto" w:fill="FFFFFF"/>
          </w:tcPr>
          <w:p w14:paraId="5718D277" w14:textId="77777777" w:rsidR="00575ACB" w:rsidRPr="001C165C" w:rsidRDefault="00575ACB" w:rsidP="00A90B27">
            <w:pPr>
              <w:spacing w:line="240" w:lineRule="auto"/>
              <w:rPr>
                <w:sz w:val="20"/>
              </w:rPr>
            </w:pPr>
          </w:p>
        </w:tc>
        <w:tc>
          <w:tcPr>
            <w:tcW w:w="482" w:type="pct"/>
            <w:shd w:val="clear" w:color="auto" w:fill="FFFFFF"/>
          </w:tcPr>
          <w:p w14:paraId="18F6E86B" w14:textId="77777777" w:rsidR="00575ACB" w:rsidRPr="001C165C" w:rsidRDefault="00575ACB" w:rsidP="00A90B27">
            <w:pPr>
              <w:spacing w:line="240" w:lineRule="auto"/>
              <w:rPr>
                <w:sz w:val="20"/>
              </w:rPr>
            </w:pPr>
          </w:p>
        </w:tc>
        <w:tc>
          <w:tcPr>
            <w:tcW w:w="582" w:type="pct"/>
            <w:shd w:val="clear" w:color="auto" w:fill="FFFFFF"/>
          </w:tcPr>
          <w:p w14:paraId="533F1FD8" w14:textId="77777777" w:rsidR="00575ACB" w:rsidRPr="001C165C" w:rsidRDefault="00575ACB" w:rsidP="00A90B27">
            <w:pPr>
              <w:spacing w:line="240" w:lineRule="auto"/>
              <w:rPr>
                <w:sz w:val="20"/>
              </w:rPr>
            </w:pPr>
          </w:p>
        </w:tc>
      </w:tr>
      <w:tr w:rsidR="00B1035A" w:rsidRPr="001C165C" w14:paraId="2AC9E122" w14:textId="77777777" w:rsidTr="00653796">
        <w:tc>
          <w:tcPr>
            <w:tcW w:w="988" w:type="pct"/>
            <w:gridSpan w:val="3"/>
            <w:shd w:val="clear" w:color="auto" w:fill="FFFFFF"/>
          </w:tcPr>
          <w:p w14:paraId="4ADD79A0" w14:textId="507E9A45" w:rsidR="00575ACB" w:rsidRPr="001C165C" w:rsidRDefault="00575ACB">
            <w:pPr>
              <w:spacing w:line="240" w:lineRule="auto"/>
              <w:ind w:left="856" w:right="88" w:firstLine="984"/>
              <w:jc w:val="right"/>
              <w:rPr>
                <w:b/>
                <w:kern w:val="2"/>
                <w:sz w:val="20"/>
                <w:lang w:eastAsia="ja-JP"/>
              </w:rPr>
              <w:pPrChange w:id="11811" w:author="trangdt05" w:date="2025-08-15T10:01:00Z">
                <w:pPr>
                  <w:widowControl w:val="0"/>
                  <w:spacing w:line="240" w:lineRule="auto"/>
                  <w:ind w:leftChars="400" w:left="1120"/>
                  <w:jc w:val="right"/>
                </w:pPr>
              </w:pPrChange>
            </w:pPr>
            <w:r w:rsidRPr="001C165C">
              <w:rPr>
                <w:b/>
                <w:sz w:val="20"/>
              </w:rPr>
              <w:t>C</w:t>
            </w:r>
            <w:ins w:id="11812" w:author="trangdt05" w:date="2025-08-15T10:02:00Z">
              <w:r w:rsidR="008D4FD1">
                <w:rPr>
                  <w:b/>
                  <w:sz w:val="20"/>
                </w:rPr>
                <w:t>C</w:t>
              </w:r>
            </w:ins>
            <w:r w:rsidRPr="001C165C">
              <w:rPr>
                <w:b/>
                <w:sz w:val="20"/>
              </w:rPr>
              <w:t>ộng:</w:t>
            </w:r>
          </w:p>
        </w:tc>
        <w:tc>
          <w:tcPr>
            <w:tcW w:w="417" w:type="pct"/>
            <w:shd w:val="clear" w:color="auto" w:fill="FFFFFF"/>
          </w:tcPr>
          <w:p w14:paraId="2D8FD3C1" w14:textId="77777777" w:rsidR="00575ACB" w:rsidRPr="001C165C" w:rsidRDefault="00575ACB" w:rsidP="00A90B27">
            <w:pPr>
              <w:spacing w:line="240" w:lineRule="auto"/>
              <w:rPr>
                <w:sz w:val="20"/>
              </w:rPr>
            </w:pPr>
          </w:p>
        </w:tc>
        <w:tc>
          <w:tcPr>
            <w:tcW w:w="357" w:type="pct"/>
            <w:shd w:val="clear" w:color="auto" w:fill="FFFFFF"/>
          </w:tcPr>
          <w:p w14:paraId="01BB6AC9" w14:textId="77777777" w:rsidR="00575ACB" w:rsidRPr="001C165C" w:rsidRDefault="00575ACB" w:rsidP="00A90B27">
            <w:pPr>
              <w:spacing w:line="240" w:lineRule="auto"/>
              <w:rPr>
                <w:sz w:val="20"/>
              </w:rPr>
            </w:pPr>
          </w:p>
        </w:tc>
        <w:tc>
          <w:tcPr>
            <w:tcW w:w="336" w:type="pct"/>
            <w:shd w:val="clear" w:color="auto" w:fill="FFFFFF"/>
          </w:tcPr>
          <w:p w14:paraId="0DFC4211" w14:textId="77777777" w:rsidR="00575ACB" w:rsidRPr="001C165C" w:rsidRDefault="00575ACB" w:rsidP="00A90B27">
            <w:pPr>
              <w:spacing w:line="240" w:lineRule="auto"/>
              <w:rPr>
                <w:sz w:val="20"/>
              </w:rPr>
            </w:pPr>
          </w:p>
        </w:tc>
        <w:tc>
          <w:tcPr>
            <w:tcW w:w="472" w:type="pct"/>
            <w:shd w:val="clear" w:color="auto" w:fill="FFFFFF"/>
          </w:tcPr>
          <w:p w14:paraId="217F3DA1" w14:textId="77777777" w:rsidR="00575ACB" w:rsidRPr="001C165C" w:rsidRDefault="00575ACB" w:rsidP="00A90B27">
            <w:pPr>
              <w:spacing w:line="240" w:lineRule="auto"/>
              <w:rPr>
                <w:sz w:val="20"/>
              </w:rPr>
            </w:pPr>
          </w:p>
        </w:tc>
        <w:tc>
          <w:tcPr>
            <w:tcW w:w="563" w:type="pct"/>
            <w:shd w:val="clear" w:color="auto" w:fill="FFFFFF"/>
          </w:tcPr>
          <w:p w14:paraId="296BFD7D" w14:textId="77777777" w:rsidR="00575ACB" w:rsidRPr="001C165C" w:rsidRDefault="00575ACB" w:rsidP="00A90B27">
            <w:pPr>
              <w:spacing w:line="240" w:lineRule="auto"/>
              <w:rPr>
                <w:sz w:val="20"/>
              </w:rPr>
            </w:pPr>
          </w:p>
        </w:tc>
        <w:tc>
          <w:tcPr>
            <w:tcW w:w="401" w:type="pct"/>
            <w:shd w:val="clear" w:color="auto" w:fill="FFFFFF"/>
          </w:tcPr>
          <w:p w14:paraId="2EE88080" w14:textId="77777777" w:rsidR="00575ACB" w:rsidRPr="001C165C" w:rsidRDefault="00575ACB" w:rsidP="00A90B27">
            <w:pPr>
              <w:spacing w:line="240" w:lineRule="auto"/>
              <w:rPr>
                <w:sz w:val="20"/>
              </w:rPr>
            </w:pPr>
          </w:p>
        </w:tc>
        <w:tc>
          <w:tcPr>
            <w:tcW w:w="403" w:type="pct"/>
            <w:shd w:val="clear" w:color="auto" w:fill="FFFFFF"/>
          </w:tcPr>
          <w:p w14:paraId="28966B0B" w14:textId="77777777" w:rsidR="00575ACB" w:rsidRPr="001C165C" w:rsidRDefault="00575ACB" w:rsidP="00A90B27">
            <w:pPr>
              <w:spacing w:line="240" w:lineRule="auto"/>
              <w:rPr>
                <w:sz w:val="20"/>
              </w:rPr>
            </w:pPr>
          </w:p>
        </w:tc>
        <w:tc>
          <w:tcPr>
            <w:tcW w:w="482" w:type="pct"/>
            <w:shd w:val="clear" w:color="auto" w:fill="FFFFFF"/>
          </w:tcPr>
          <w:p w14:paraId="25C85E05" w14:textId="77777777" w:rsidR="00575ACB" w:rsidRPr="001C165C" w:rsidRDefault="00575ACB" w:rsidP="00A90B27">
            <w:pPr>
              <w:spacing w:line="240" w:lineRule="auto"/>
              <w:rPr>
                <w:sz w:val="20"/>
              </w:rPr>
            </w:pPr>
          </w:p>
        </w:tc>
        <w:tc>
          <w:tcPr>
            <w:tcW w:w="582" w:type="pct"/>
            <w:shd w:val="clear" w:color="auto" w:fill="FFFFFF"/>
          </w:tcPr>
          <w:p w14:paraId="12CBAD73" w14:textId="77777777" w:rsidR="00575ACB" w:rsidRPr="001C165C" w:rsidRDefault="00575ACB" w:rsidP="00A90B27">
            <w:pPr>
              <w:spacing w:line="240" w:lineRule="auto"/>
              <w:rPr>
                <w:sz w:val="20"/>
              </w:rPr>
            </w:pPr>
          </w:p>
        </w:tc>
      </w:tr>
      <w:tr w:rsidR="00653796" w:rsidRPr="00653796" w14:paraId="16A4A9E2" w14:textId="77777777" w:rsidTr="00653796">
        <w:trPr>
          <w:ins w:id="11813" w:author="Bui Ngoc Giang [2]" w:date="2025-08-31T16:12:00Z"/>
        </w:trPr>
        <w:tc>
          <w:tcPr>
            <w:tcW w:w="5000" w:type="pct"/>
            <w:gridSpan w:val="12"/>
            <w:shd w:val="clear" w:color="auto" w:fill="FFFFFF"/>
          </w:tcPr>
          <w:p w14:paraId="6D4F4F5E" w14:textId="4CACDAEF" w:rsidR="00653796" w:rsidRPr="00653796" w:rsidRDefault="00653796">
            <w:pPr>
              <w:widowControl w:val="0"/>
              <w:spacing w:line="240" w:lineRule="auto"/>
              <w:ind w:leftChars="400" w:left="1120"/>
              <w:rPr>
                <w:ins w:id="11814" w:author="Bui Ngoc Giang [2]" w:date="2025-08-31T16:12:00Z"/>
                <w:b/>
                <w:bCs/>
                <w:sz w:val="20"/>
                <w:rPrChange w:id="11815" w:author="Bui Ngoc Giang [2]" w:date="2025-08-31T16:12:00Z">
                  <w:rPr>
                    <w:ins w:id="11816" w:author="Bui Ngoc Giang [2]" w:date="2025-08-31T16:12:00Z"/>
                    <w:kern w:val="2"/>
                    <w:sz w:val="20"/>
                    <w:lang w:eastAsia="ja-JP"/>
                  </w:rPr>
                </w:rPrChange>
              </w:rPr>
            </w:pPr>
            <w:ins w:id="11817" w:author="Bui Ngoc Giang [2]" w:date="2025-08-31T16:12:00Z">
              <w:r w:rsidRPr="00653796">
                <w:rPr>
                  <w:b/>
                  <w:bCs/>
                  <w:sz w:val="20"/>
                  <w:rPrChange w:id="11818" w:author="Bui Ngoc Giang [2]" w:date="2025-08-31T16:12:00Z">
                    <w:rPr>
                      <w:sz w:val="20"/>
                    </w:rPr>
                  </w:rPrChange>
                </w:rPr>
                <w:t>Phần KBNN ghi:</w:t>
              </w:r>
            </w:ins>
          </w:p>
        </w:tc>
      </w:tr>
      <w:tr w:rsidR="00653796" w:rsidRPr="001C165C" w14:paraId="310F0105" w14:textId="77777777" w:rsidTr="00653796">
        <w:tc>
          <w:tcPr>
            <w:tcW w:w="302" w:type="pct"/>
            <w:shd w:val="clear" w:color="auto" w:fill="FFFFFF"/>
          </w:tcPr>
          <w:p w14:paraId="311BF030" w14:textId="77777777" w:rsidR="00575ACB" w:rsidRPr="001C165C" w:rsidRDefault="00575ACB" w:rsidP="00A90B27">
            <w:pPr>
              <w:spacing w:line="240" w:lineRule="auto"/>
              <w:rPr>
                <w:sz w:val="20"/>
              </w:rPr>
            </w:pPr>
          </w:p>
        </w:tc>
        <w:tc>
          <w:tcPr>
            <w:tcW w:w="309" w:type="pct"/>
            <w:shd w:val="clear" w:color="auto" w:fill="FFFFFF"/>
          </w:tcPr>
          <w:p w14:paraId="17DA4146" w14:textId="77777777" w:rsidR="00575ACB" w:rsidRPr="001C165C" w:rsidRDefault="00575ACB" w:rsidP="00A90B27">
            <w:pPr>
              <w:spacing w:line="240" w:lineRule="auto"/>
              <w:rPr>
                <w:sz w:val="20"/>
              </w:rPr>
            </w:pPr>
          </w:p>
        </w:tc>
        <w:tc>
          <w:tcPr>
            <w:tcW w:w="377" w:type="pct"/>
            <w:shd w:val="clear" w:color="auto" w:fill="FFFFFF"/>
          </w:tcPr>
          <w:p w14:paraId="2B06DA1F" w14:textId="77777777" w:rsidR="00575ACB" w:rsidRPr="001C165C" w:rsidRDefault="00575ACB" w:rsidP="00A90B27">
            <w:pPr>
              <w:spacing w:line="240" w:lineRule="auto"/>
              <w:rPr>
                <w:sz w:val="20"/>
              </w:rPr>
            </w:pPr>
          </w:p>
        </w:tc>
        <w:tc>
          <w:tcPr>
            <w:tcW w:w="417" w:type="pct"/>
            <w:shd w:val="clear" w:color="auto" w:fill="FFFFFF"/>
          </w:tcPr>
          <w:p w14:paraId="40EA99E0" w14:textId="77777777" w:rsidR="00575ACB" w:rsidRPr="001C165C" w:rsidRDefault="00575ACB" w:rsidP="00A90B27">
            <w:pPr>
              <w:spacing w:line="240" w:lineRule="auto"/>
              <w:rPr>
                <w:sz w:val="20"/>
              </w:rPr>
            </w:pPr>
          </w:p>
        </w:tc>
        <w:tc>
          <w:tcPr>
            <w:tcW w:w="357" w:type="pct"/>
            <w:shd w:val="clear" w:color="auto" w:fill="FFFFFF"/>
          </w:tcPr>
          <w:p w14:paraId="031DEC36" w14:textId="77777777" w:rsidR="00575ACB" w:rsidRPr="001C165C" w:rsidRDefault="00575ACB" w:rsidP="00A90B27">
            <w:pPr>
              <w:spacing w:line="240" w:lineRule="auto"/>
              <w:rPr>
                <w:sz w:val="20"/>
              </w:rPr>
            </w:pPr>
          </w:p>
        </w:tc>
        <w:tc>
          <w:tcPr>
            <w:tcW w:w="336" w:type="pct"/>
            <w:shd w:val="clear" w:color="auto" w:fill="FFFFFF"/>
          </w:tcPr>
          <w:p w14:paraId="2DFB922F" w14:textId="77777777" w:rsidR="00575ACB" w:rsidRPr="001C165C" w:rsidRDefault="00575ACB" w:rsidP="00A90B27">
            <w:pPr>
              <w:spacing w:line="240" w:lineRule="auto"/>
              <w:rPr>
                <w:sz w:val="20"/>
              </w:rPr>
            </w:pPr>
          </w:p>
        </w:tc>
        <w:tc>
          <w:tcPr>
            <w:tcW w:w="472" w:type="pct"/>
            <w:shd w:val="clear" w:color="auto" w:fill="FFFFFF"/>
          </w:tcPr>
          <w:p w14:paraId="2723E241" w14:textId="77777777" w:rsidR="00575ACB" w:rsidRPr="001C165C" w:rsidRDefault="00575ACB" w:rsidP="00A90B27">
            <w:pPr>
              <w:spacing w:line="240" w:lineRule="auto"/>
              <w:rPr>
                <w:sz w:val="20"/>
              </w:rPr>
            </w:pPr>
          </w:p>
        </w:tc>
        <w:tc>
          <w:tcPr>
            <w:tcW w:w="563" w:type="pct"/>
            <w:shd w:val="clear" w:color="auto" w:fill="FFFFFF"/>
          </w:tcPr>
          <w:p w14:paraId="26ABA58A" w14:textId="77777777" w:rsidR="00575ACB" w:rsidRPr="001C165C" w:rsidRDefault="00575ACB" w:rsidP="00A90B27">
            <w:pPr>
              <w:spacing w:line="240" w:lineRule="auto"/>
              <w:rPr>
                <w:sz w:val="20"/>
              </w:rPr>
            </w:pPr>
          </w:p>
        </w:tc>
        <w:tc>
          <w:tcPr>
            <w:tcW w:w="401" w:type="pct"/>
            <w:shd w:val="clear" w:color="auto" w:fill="FFFFFF"/>
          </w:tcPr>
          <w:p w14:paraId="21FA7561" w14:textId="77777777" w:rsidR="00575ACB" w:rsidRPr="001C165C" w:rsidRDefault="00575ACB" w:rsidP="00A90B27">
            <w:pPr>
              <w:spacing w:line="240" w:lineRule="auto"/>
              <w:rPr>
                <w:sz w:val="20"/>
              </w:rPr>
            </w:pPr>
          </w:p>
        </w:tc>
        <w:tc>
          <w:tcPr>
            <w:tcW w:w="403" w:type="pct"/>
            <w:shd w:val="clear" w:color="auto" w:fill="FFFFFF"/>
          </w:tcPr>
          <w:p w14:paraId="2075C057" w14:textId="77777777" w:rsidR="00575ACB" w:rsidRPr="001C165C" w:rsidRDefault="00575ACB" w:rsidP="00A90B27">
            <w:pPr>
              <w:spacing w:line="240" w:lineRule="auto"/>
              <w:rPr>
                <w:sz w:val="20"/>
              </w:rPr>
            </w:pPr>
          </w:p>
        </w:tc>
        <w:tc>
          <w:tcPr>
            <w:tcW w:w="482" w:type="pct"/>
            <w:shd w:val="clear" w:color="auto" w:fill="FFFFFF"/>
          </w:tcPr>
          <w:p w14:paraId="59F4DF45" w14:textId="77777777" w:rsidR="00575ACB" w:rsidRPr="001C165C" w:rsidRDefault="00575ACB" w:rsidP="00A90B27">
            <w:pPr>
              <w:spacing w:line="240" w:lineRule="auto"/>
              <w:rPr>
                <w:sz w:val="20"/>
              </w:rPr>
            </w:pPr>
          </w:p>
        </w:tc>
        <w:tc>
          <w:tcPr>
            <w:tcW w:w="582" w:type="pct"/>
            <w:shd w:val="clear" w:color="auto" w:fill="FFFFFF"/>
          </w:tcPr>
          <w:p w14:paraId="22264418" w14:textId="77777777" w:rsidR="00575ACB" w:rsidRPr="001C165C" w:rsidRDefault="00575ACB" w:rsidP="00A90B27">
            <w:pPr>
              <w:spacing w:line="240" w:lineRule="auto"/>
              <w:rPr>
                <w:sz w:val="20"/>
              </w:rPr>
            </w:pPr>
          </w:p>
        </w:tc>
      </w:tr>
      <w:tr w:rsidR="00653796" w:rsidRPr="001C165C" w14:paraId="10447D92" w14:textId="77777777" w:rsidTr="00653796">
        <w:tc>
          <w:tcPr>
            <w:tcW w:w="302" w:type="pct"/>
            <w:shd w:val="clear" w:color="auto" w:fill="FFFFFF"/>
          </w:tcPr>
          <w:p w14:paraId="27A6EE6A" w14:textId="77777777" w:rsidR="00575ACB" w:rsidRPr="001C165C" w:rsidRDefault="00575ACB" w:rsidP="00A90B27">
            <w:pPr>
              <w:spacing w:line="240" w:lineRule="auto"/>
              <w:rPr>
                <w:sz w:val="20"/>
              </w:rPr>
            </w:pPr>
          </w:p>
        </w:tc>
        <w:tc>
          <w:tcPr>
            <w:tcW w:w="309" w:type="pct"/>
            <w:shd w:val="clear" w:color="auto" w:fill="FFFFFF"/>
          </w:tcPr>
          <w:p w14:paraId="4A152AEE" w14:textId="77777777" w:rsidR="00575ACB" w:rsidRPr="001C165C" w:rsidRDefault="00575ACB" w:rsidP="00A90B27">
            <w:pPr>
              <w:spacing w:line="240" w:lineRule="auto"/>
              <w:rPr>
                <w:sz w:val="20"/>
              </w:rPr>
            </w:pPr>
          </w:p>
        </w:tc>
        <w:tc>
          <w:tcPr>
            <w:tcW w:w="377" w:type="pct"/>
            <w:shd w:val="clear" w:color="auto" w:fill="FFFFFF"/>
          </w:tcPr>
          <w:p w14:paraId="291CBECF" w14:textId="77777777" w:rsidR="00575ACB" w:rsidRPr="001C165C" w:rsidRDefault="00575ACB" w:rsidP="00A90B27">
            <w:pPr>
              <w:spacing w:line="240" w:lineRule="auto"/>
              <w:rPr>
                <w:sz w:val="20"/>
              </w:rPr>
            </w:pPr>
          </w:p>
        </w:tc>
        <w:tc>
          <w:tcPr>
            <w:tcW w:w="417" w:type="pct"/>
            <w:shd w:val="clear" w:color="auto" w:fill="FFFFFF"/>
          </w:tcPr>
          <w:p w14:paraId="4ED0D694" w14:textId="77777777" w:rsidR="00575ACB" w:rsidRPr="001C165C" w:rsidRDefault="00575ACB" w:rsidP="00A90B27">
            <w:pPr>
              <w:spacing w:line="240" w:lineRule="auto"/>
              <w:rPr>
                <w:sz w:val="20"/>
              </w:rPr>
            </w:pPr>
          </w:p>
        </w:tc>
        <w:tc>
          <w:tcPr>
            <w:tcW w:w="357" w:type="pct"/>
            <w:shd w:val="clear" w:color="auto" w:fill="FFFFFF"/>
          </w:tcPr>
          <w:p w14:paraId="3CC4BB44" w14:textId="77777777" w:rsidR="00575ACB" w:rsidRPr="001C165C" w:rsidRDefault="00575ACB" w:rsidP="00A90B27">
            <w:pPr>
              <w:spacing w:line="240" w:lineRule="auto"/>
              <w:rPr>
                <w:sz w:val="20"/>
              </w:rPr>
            </w:pPr>
          </w:p>
        </w:tc>
        <w:tc>
          <w:tcPr>
            <w:tcW w:w="336" w:type="pct"/>
            <w:shd w:val="clear" w:color="auto" w:fill="FFFFFF"/>
          </w:tcPr>
          <w:p w14:paraId="6250EED3" w14:textId="77777777" w:rsidR="00575ACB" w:rsidRPr="001C165C" w:rsidRDefault="00575ACB" w:rsidP="00A90B27">
            <w:pPr>
              <w:spacing w:line="240" w:lineRule="auto"/>
              <w:rPr>
                <w:sz w:val="20"/>
              </w:rPr>
            </w:pPr>
          </w:p>
        </w:tc>
        <w:tc>
          <w:tcPr>
            <w:tcW w:w="472" w:type="pct"/>
            <w:shd w:val="clear" w:color="auto" w:fill="FFFFFF"/>
          </w:tcPr>
          <w:p w14:paraId="55E70DA9" w14:textId="77777777" w:rsidR="00575ACB" w:rsidRPr="001C165C" w:rsidRDefault="00575ACB" w:rsidP="00A90B27">
            <w:pPr>
              <w:spacing w:line="240" w:lineRule="auto"/>
              <w:rPr>
                <w:sz w:val="20"/>
              </w:rPr>
            </w:pPr>
          </w:p>
        </w:tc>
        <w:tc>
          <w:tcPr>
            <w:tcW w:w="563" w:type="pct"/>
            <w:shd w:val="clear" w:color="auto" w:fill="FFFFFF"/>
          </w:tcPr>
          <w:p w14:paraId="1C03F3A6" w14:textId="77777777" w:rsidR="00575ACB" w:rsidRPr="001C165C" w:rsidRDefault="00575ACB" w:rsidP="00A90B27">
            <w:pPr>
              <w:spacing w:line="240" w:lineRule="auto"/>
              <w:rPr>
                <w:sz w:val="20"/>
              </w:rPr>
            </w:pPr>
          </w:p>
        </w:tc>
        <w:tc>
          <w:tcPr>
            <w:tcW w:w="401" w:type="pct"/>
            <w:shd w:val="clear" w:color="auto" w:fill="FFFFFF"/>
          </w:tcPr>
          <w:p w14:paraId="5EA6E651" w14:textId="77777777" w:rsidR="00575ACB" w:rsidRPr="001C165C" w:rsidRDefault="00575ACB" w:rsidP="00A90B27">
            <w:pPr>
              <w:spacing w:line="240" w:lineRule="auto"/>
              <w:rPr>
                <w:sz w:val="20"/>
              </w:rPr>
            </w:pPr>
          </w:p>
        </w:tc>
        <w:tc>
          <w:tcPr>
            <w:tcW w:w="403" w:type="pct"/>
            <w:shd w:val="clear" w:color="auto" w:fill="FFFFFF"/>
          </w:tcPr>
          <w:p w14:paraId="43DEA869" w14:textId="77777777" w:rsidR="00575ACB" w:rsidRPr="001C165C" w:rsidRDefault="00575ACB" w:rsidP="00A90B27">
            <w:pPr>
              <w:spacing w:line="240" w:lineRule="auto"/>
              <w:rPr>
                <w:sz w:val="20"/>
              </w:rPr>
            </w:pPr>
          </w:p>
        </w:tc>
        <w:tc>
          <w:tcPr>
            <w:tcW w:w="482" w:type="pct"/>
            <w:shd w:val="clear" w:color="auto" w:fill="FFFFFF"/>
          </w:tcPr>
          <w:p w14:paraId="0254F2CF" w14:textId="77777777" w:rsidR="00575ACB" w:rsidRPr="001C165C" w:rsidRDefault="00575ACB" w:rsidP="00A90B27">
            <w:pPr>
              <w:spacing w:line="240" w:lineRule="auto"/>
              <w:rPr>
                <w:sz w:val="20"/>
              </w:rPr>
            </w:pPr>
          </w:p>
        </w:tc>
        <w:tc>
          <w:tcPr>
            <w:tcW w:w="582" w:type="pct"/>
            <w:shd w:val="clear" w:color="auto" w:fill="FFFFFF"/>
          </w:tcPr>
          <w:p w14:paraId="0FF39FC2" w14:textId="77777777" w:rsidR="00575ACB" w:rsidRPr="001C165C" w:rsidRDefault="00575ACB" w:rsidP="00A90B27">
            <w:pPr>
              <w:spacing w:line="240" w:lineRule="auto"/>
              <w:rPr>
                <w:sz w:val="20"/>
              </w:rPr>
            </w:pPr>
          </w:p>
        </w:tc>
      </w:tr>
      <w:tr w:rsidR="00653796" w:rsidRPr="001C165C" w14:paraId="3F8EB224" w14:textId="77777777" w:rsidTr="00653796">
        <w:tc>
          <w:tcPr>
            <w:tcW w:w="302" w:type="pct"/>
            <w:shd w:val="clear" w:color="auto" w:fill="FFFFFF"/>
          </w:tcPr>
          <w:p w14:paraId="2E91F4F9" w14:textId="77777777" w:rsidR="00575ACB" w:rsidRPr="001C165C" w:rsidRDefault="00575ACB" w:rsidP="00A90B27">
            <w:pPr>
              <w:spacing w:line="240" w:lineRule="auto"/>
              <w:rPr>
                <w:sz w:val="20"/>
              </w:rPr>
            </w:pPr>
          </w:p>
        </w:tc>
        <w:tc>
          <w:tcPr>
            <w:tcW w:w="309" w:type="pct"/>
            <w:shd w:val="clear" w:color="auto" w:fill="FFFFFF"/>
          </w:tcPr>
          <w:p w14:paraId="306FD15F" w14:textId="77777777" w:rsidR="00575ACB" w:rsidRPr="001C165C" w:rsidRDefault="00575ACB" w:rsidP="00A90B27">
            <w:pPr>
              <w:spacing w:line="240" w:lineRule="auto"/>
              <w:rPr>
                <w:sz w:val="20"/>
              </w:rPr>
            </w:pPr>
          </w:p>
        </w:tc>
        <w:tc>
          <w:tcPr>
            <w:tcW w:w="377" w:type="pct"/>
            <w:shd w:val="clear" w:color="auto" w:fill="FFFFFF"/>
          </w:tcPr>
          <w:p w14:paraId="4CBFE5FA" w14:textId="77777777" w:rsidR="00575ACB" w:rsidRPr="001C165C" w:rsidRDefault="00575ACB" w:rsidP="00A90B27">
            <w:pPr>
              <w:spacing w:line="240" w:lineRule="auto"/>
              <w:rPr>
                <w:sz w:val="20"/>
              </w:rPr>
            </w:pPr>
          </w:p>
        </w:tc>
        <w:tc>
          <w:tcPr>
            <w:tcW w:w="417" w:type="pct"/>
            <w:shd w:val="clear" w:color="auto" w:fill="FFFFFF"/>
          </w:tcPr>
          <w:p w14:paraId="78E6980F" w14:textId="77777777" w:rsidR="00575ACB" w:rsidRPr="001C165C" w:rsidRDefault="00575ACB" w:rsidP="00A90B27">
            <w:pPr>
              <w:spacing w:line="240" w:lineRule="auto"/>
              <w:rPr>
                <w:sz w:val="20"/>
              </w:rPr>
            </w:pPr>
          </w:p>
        </w:tc>
        <w:tc>
          <w:tcPr>
            <w:tcW w:w="357" w:type="pct"/>
            <w:shd w:val="clear" w:color="auto" w:fill="FFFFFF"/>
          </w:tcPr>
          <w:p w14:paraId="41647B66" w14:textId="77777777" w:rsidR="00575ACB" w:rsidRPr="001C165C" w:rsidRDefault="00575ACB" w:rsidP="00A90B27">
            <w:pPr>
              <w:spacing w:line="240" w:lineRule="auto"/>
              <w:rPr>
                <w:sz w:val="20"/>
              </w:rPr>
            </w:pPr>
          </w:p>
        </w:tc>
        <w:tc>
          <w:tcPr>
            <w:tcW w:w="336" w:type="pct"/>
            <w:shd w:val="clear" w:color="auto" w:fill="FFFFFF"/>
          </w:tcPr>
          <w:p w14:paraId="46DECCF3" w14:textId="77777777" w:rsidR="00575ACB" w:rsidRPr="001C165C" w:rsidRDefault="00575ACB" w:rsidP="00A90B27">
            <w:pPr>
              <w:spacing w:line="240" w:lineRule="auto"/>
              <w:rPr>
                <w:sz w:val="20"/>
              </w:rPr>
            </w:pPr>
          </w:p>
        </w:tc>
        <w:tc>
          <w:tcPr>
            <w:tcW w:w="472" w:type="pct"/>
            <w:shd w:val="clear" w:color="auto" w:fill="FFFFFF"/>
          </w:tcPr>
          <w:p w14:paraId="6C695865" w14:textId="77777777" w:rsidR="00575ACB" w:rsidRPr="001C165C" w:rsidRDefault="00575ACB" w:rsidP="00A90B27">
            <w:pPr>
              <w:spacing w:line="240" w:lineRule="auto"/>
              <w:rPr>
                <w:sz w:val="20"/>
              </w:rPr>
            </w:pPr>
          </w:p>
        </w:tc>
        <w:tc>
          <w:tcPr>
            <w:tcW w:w="563" w:type="pct"/>
            <w:shd w:val="clear" w:color="auto" w:fill="FFFFFF"/>
          </w:tcPr>
          <w:p w14:paraId="20711DE5" w14:textId="77777777" w:rsidR="00575ACB" w:rsidRPr="001C165C" w:rsidRDefault="00575ACB" w:rsidP="00A90B27">
            <w:pPr>
              <w:spacing w:line="240" w:lineRule="auto"/>
              <w:rPr>
                <w:sz w:val="20"/>
              </w:rPr>
            </w:pPr>
          </w:p>
        </w:tc>
        <w:tc>
          <w:tcPr>
            <w:tcW w:w="401" w:type="pct"/>
            <w:shd w:val="clear" w:color="auto" w:fill="FFFFFF"/>
          </w:tcPr>
          <w:p w14:paraId="2E948FC4" w14:textId="77777777" w:rsidR="00575ACB" w:rsidRPr="001C165C" w:rsidRDefault="00575ACB" w:rsidP="00A90B27">
            <w:pPr>
              <w:spacing w:line="240" w:lineRule="auto"/>
              <w:rPr>
                <w:sz w:val="20"/>
              </w:rPr>
            </w:pPr>
          </w:p>
        </w:tc>
        <w:tc>
          <w:tcPr>
            <w:tcW w:w="403" w:type="pct"/>
            <w:shd w:val="clear" w:color="auto" w:fill="FFFFFF"/>
          </w:tcPr>
          <w:p w14:paraId="145C272D" w14:textId="77777777" w:rsidR="00575ACB" w:rsidRPr="001C165C" w:rsidRDefault="00575ACB" w:rsidP="00A90B27">
            <w:pPr>
              <w:spacing w:line="240" w:lineRule="auto"/>
              <w:rPr>
                <w:sz w:val="20"/>
              </w:rPr>
            </w:pPr>
          </w:p>
        </w:tc>
        <w:tc>
          <w:tcPr>
            <w:tcW w:w="482" w:type="pct"/>
            <w:shd w:val="clear" w:color="auto" w:fill="FFFFFF"/>
          </w:tcPr>
          <w:p w14:paraId="391352A3" w14:textId="77777777" w:rsidR="00575ACB" w:rsidRPr="001C165C" w:rsidRDefault="00575ACB" w:rsidP="00A90B27">
            <w:pPr>
              <w:spacing w:line="240" w:lineRule="auto"/>
              <w:rPr>
                <w:sz w:val="20"/>
              </w:rPr>
            </w:pPr>
          </w:p>
        </w:tc>
        <w:tc>
          <w:tcPr>
            <w:tcW w:w="582" w:type="pct"/>
            <w:shd w:val="clear" w:color="auto" w:fill="FFFFFF"/>
          </w:tcPr>
          <w:p w14:paraId="355601C5" w14:textId="77777777" w:rsidR="00575ACB" w:rsidRPr="001C165C" w:rsidRDefault="00575ACB" w:rsidP="00A90B27">
            <w:pPr>
              <w:spacing w:line="240" w:lineRule="auto"/>
              <w:rPr>
                <w:sz w:val="20"/>
              </w:rPr>
            </w:pPr>
          </w:p>
        </w:tc>
      </w:tr>
      <w:tr w:rsidR="00653796" w:rsidRPr="001C165C" w14:paraId="16F6C798" w14:textId="77777777" w:rsidTr="00653796">
        <w:tc>
          <w:tcPr>
            <w:tcW w:w="302" w:type="pct"/>
            <w:shd w:val="clear" w:color="auto" w:fill="FFFFFF"/>
          </w:tcPr>
          <w:p w14:paraId="6054E52B" w14:textId="77777777" w:rsidR="00575ACB" w:rsidRPr="001C165C" w:rsidRDefault="00575ACB" w:rsidP="00A90B27">
            <w:pPr>
              <w:spacing w:line="240" w:lineRule="auto"/>
              <w:rPr>
                <w:sz w:val="20"/>
              </w:rPr>
            </w:pPr>
          </w:p>
        </w:tc>
        <w:tc>
          <w:tcPr>
            <w:tcW w:w="309" w:type="pct"/>
            <w:shd w:val="clear" w:color="auto" w:fill="FFFFFF"/>
          </w:tcPr>
          <w:p w14:paraId="33E89783" w14:textId="77777777" w:rsidR="00575ACB" w:rsidRPr="001C165C" w:rsidRDefault="00575ACB" w:rsidP="00A90B27">
            <w:pPr>
              <w:spacing w:line="240" w:lineRule="auto"/>
              <w:rPr>
                <w:sz w:val="20"/>
              </w:rPr>
            </w:pPr>
          </w:p>
        </w:tc>
        <w:tc>
          <w:tcPr>
            <w:tcW w:w="377" w:type="pct"/>
            <w:shd w:val="clear" w:color="auto" w:fill="FFFFFF"/>
          </w:tcPr>
          <w:p w14:paraId="7D093DD9" w14:textId="77777777" w:rsidR="00575ACB" w:rsidRPr="001C165C" w:rsidRDefault="00575ACB" w:rsidP="00A90B27">
            <w:pPr>
              <w:spacing w:line="240" w:lineRule="auto"/>
              <w:rPr>
                <w:sz w:val="20"/>
              </w:rPr>
            </w:pPr>
          </w:p>
        </w:tc>
        <w:tc>
          <w:tcPr>
            <w:tcW w:w="417" w:type="pct"/>
            <w:shd w:val="clear" w:color="auto" w:fill="FFFFFF"/>
          </w:tcPr>
          <w:p w14:paraId="6696B60D" w14:textId="77777777" w:rsidR="00575ACB" w:rsidRPr="001C165C" w:rsidRDefault="00575ACB" w:rsidP="00A90B27">
            <w:pPr>
              <w:spacing w:line="240" w:lineRule="auto"/>
              <w:rPr>
                <w:sz w:val="20"/>
              </w:rPr>
            </w:pPr>
          </w:p>
        </w:tc>
        <w:tc>
          <w:tcPr>
            <w:tcW w:w="357" w:type="pct"/>
            <w:shd w:val="clear" w:color="auto" w:fill="FFFFFF"/>
          </w:tcPr>
          <w:p w14:paraId="3ED2F341" w14:textId="77777777" w:rsidR="00575ACB" w:rsidRPr="001C165C" w:rsidRDefault="00575ACB" w:rsidP="00A90B27">
            <w:pPr>
              <w:spacing w:line="240" w:lineRule="auto"/>
              <w:rPr>
                <w:sz w:val="20"/>
              </w:rPr>
            </w:pPr>
          </w:p>
        </w:tc>
        <w:tc>
          <w:tcPr>
            <w:tcW w:w="336" w:type="pct"/>
            <w:shd w:val="clear" w:color="auto" w:fill="FFFFFF"/>
          </w:tcPr>
          <w:p w14:paraId="3DCAD8FC" w14:textId="77777777" w:rsidR="00575ACB" w:rsidRPr="001C165C" w:rsidRDefault="00575ACB" w:rsidP="00A90B27">
            <w:pPr>
              <w:spacing w:line="240" w:lineRule="auto"/>
              <w:rPr>
                <w:sz w:val="20"/>
              </w:rPr>
            </w:pPr>
          </w:p>
        </w:tc>
        <w:tc>
          <w:tcPr>
            <w:tcW w:w="472" w:type="pct"/>
            <w:shd w:val="clear" w:color="auto" w:fill="FFFFFF"/>
          </w:tcPr>
          <w:p w14:paraId="29F30341" w14:textId="77777777" w:rsidR="00575ACB" w:rsidRPr="001C165C" w:rsidRDefault="00575ACB" w:rsidP="00A90B27">
            <w:pPr>
              <w:spacing w:line="240" w:lineRule="auto"/>
              <w:rPr>
                <w:sz w:val="20"/>
              </w:rPr>
            </w:pPr>
          </w:p>
        </w:tc>
        <w:tc>
          <w:tcPr>
            <w:tcW w:w="563" w:type="pct"/>
            <w:shd w:val="clear" w:color="auto" w:fill="FFFFFF"/>
          </w:tcPr>
          <w:p w14:paraId="6AD0A7EE" w14:textId="77777777" w:rsidR="00575ACB" w:rsidRPr="001C165C" w:rsidRDefault="00575ACB" w:rsidP="00A90B27">
            <w:pPr>
              <w:spacing w:line="240" w:lineRule="auto"/>
              <w:rPr>
                <w:sz w:val="20"/>
              </w:rPr>
            </w:pPr>
          </w:p>
        </w:tc>
        <w:tc>
          <w:tcPr>
            <w:tcW w:w="401" w:type="pct"/>
            <w:shd w:val="clear" w:color="auto" w:fill="FFFFFF"/>
          </w:tcPr>
          <w:p w14:paraId="61C75510" w14:textId="77777777" w:rsidR="00575ACB" w:rsidRPr="001C165C" w:rsidRDefault="00575ACB" w:rsidP="00A90B27">
            <w:pPr>
              <w:spacing w:line="240" w:lineRule="auto"/>
              <w:rPr>
                <w:sz w:val="20"/>
              </w:rPr>
            </w:pPr>
          </w:p>
        </w:tc>
        <w:tc>
          <w:tcPr>
            <w:tcW w:w="403" w:type="pct"/>
            <w:shd w:val="clear" w:color="auto" w:fill="FFFFFF"/>
          </w:tcPr>
          <w:p w14:paraId="37172D8A" w14:textId="77777777" w:rsidR="00575ACB" w:rsidRPr="001C165C" w:rsidRDefault="00575ACB" w:rsidP="00A90B27">
            <w:pPr>
              <w:spacing w:line="240" w:lineRule="auto"/>
              <w:rPr>
                <w:sz w:val="20"/>
              </w:rPr>
            </w:pPr>
          </w:p>
        </w:tc>
        <w:tc>
          <w:tcPr>
            <w:tcW w:w="482" w:type="pct"/>
            <w:shd w:val="clear" w:color="auto" w:fill="FFFFFF"/>
          </w:tcPr>
          <w:p w14:paraId="700E39BC" w14:textId="77777777" w:rsidR="00575ACB" w:rsidRPr="001C165C" w:rsidRDefault="00575ACB" w:rsidP="00A90B27">
            <w:pPr>
              <w:spacing w:line="240" w:lineRule="auto"/>
              <w:rPr>
                <w:sz w:val="20"/>
              </w:rPr>
            </w:pPr>
          </w:p>
        </w:tc>
        <w:tc>
          <w:tcPr>
            <w:tcW w:w="582" w:type="pct"/>
            <w:shd w:val="clear" w:color="auto" w:fill="FFFFFF"/>
          </w:tcPr>
          <w:p w14:paraId="6CC9DB81" w14:textId="77777777" w:rsidR="00575ACB" w:rsidRPr="001C165C" w:rsidRDefault="00575ACB" w:rsidP="00A90B27">
            <w:pPr>
              <w:spacing w:line="240" w:lineRule="auto"/>
              <w:rPr>
                <w:sz w:val="20"/>
              </w:rPr>
            </w:pPr>
          </w:p>
        </w:tc>
      </w:tr>
      <w:tr w:rsidR="00653796" w:rsidRPr="001C165C" w14:paraId="54F7860D" w14:textId="77777777" w:rsidTr="00653796">
        <w:tc>
          <w:tcPr>
            <w:tcW w:w="302" w:type="pct"/>
            <w:shd w:val="clear" w:color="auto" w:fill="FFFFFF"/>
          </w:tcPr>
          <w:p w14:paraId="1453E312" w14:textId="77777777" w:rsidR="00575ACB" w:rsidRPr="001C165C" w:rsidRDefault="00575ACB" w:rsidP="00A90B27">
            <w:pPr>
              <w:spacing w:line="240" w:lineRule="auto"/>
              <w:rPr>
                <w:sz w:val="20"/>
              </w:rPr>
            </w:pPr>
          </w:p>
        </w:tc>
        <w:tc>
          <w:tcPr>
            <w:tcW w:w="309" w:type="pct"/>
            <w:shd w:val="clear" w:color="auto" w:fill="FFFFFF"/>
          </w:tcPr>
          <w:p w14:paraId="713ADCA3" w14:textId="77777777" w:rsidR="00575ACB" w:rsidRPr="001C165C" w:rsidRDefault="00575ACB" w:rsidP="00A90B27">
            <w:pPr>
              <w:spacing w:line="240" w:lineRule="auto"/>
              <w:rPr>
                <w:sz w:val="20"/>
              </w:rPr>
            </w:pPr>
          </w:p>
        </w:tc>
        <w:tc>
          <w:tcPr>
            <w:tcW w:w="377" w:type="pct"/>
            <w:shd w:val="clear" w:color="auto" w:fill="FFFFFF"/>
          </w:tcPr>
          <w:p w14:paraId="7A2F54C5" w14:textId="77777777" w:rsidR="00575ACB" w:rsidRPr="001C165C" w:rsidRDefault="00575ACB" w:rsidP="00A90B27">
            <w:pPr>
              <w:spacing w:line="240" w:lineRule="auto"/>
              <w:rPr>
                <w:sz w:val="20"/>
              </w:rPr>
            </w:pPr>
          </w:p>
        </w:tc>
        <w:tc>
          <w:tcPr>
            <w:tcW w:w="417" w:type="pct"/>
            <w:shd w:val="clear" w:color="auto" w:fill="FFFFFF"/>
          </w:tcPr>
          <w:p w14:paraId="04D3F7A4" w14:textId="77777777" w:rsidR="00575ACB" w:rsidRPr="001C165C" w:rsidRDefault="00575ACB" w:rsidP="00A90B27">
            <w:pPr>
              <w:spacing w:line="240" w:lineRule="auto"/>
              <w:rPr>
                <w:sz w:val="20"/>
              </w:rPr>
            </w:pPr>
          </w:p>
        </w:tc>
        <w:tc>
          <w:tcPr>
            <w:tcW w:w="357" w:type="pct"/>
            <w:shd w:val="clear" w:color="auto" w:fill="FFFFFF"/>
          </w:tcPr>
          <w:p w14:paraId="52CFFB9C" w14:textId="77777777" w:rsidR="00575ACB" w:rsidRPr="001C165C" w:rsidRDefault="00575ACB" w:rsidP="00A90B27">
            <w:pPr>
              <w:spacing w:line="240" w:lineRule="auto"/>
              <w:rPr>
                <w:sz w:val="20"/>
              </w:rPr>
            </w:pPr>
          </w:p>
        </w:tc>
        <w:tc>
          <w:tcPr>
            <w:tcW w:w="336" w:type="pct"/>
            <w:shd w:val="clear" w:color="auto" w:fill="FFFFFF"/>
          </w:tcPr>
          <w:p w14:paraId="0FF46FE2" w14:textId="77777777" w:rsidR="00575ACB" w:rsidRPr="001C165C" w:rsidRDefault="00575ACB" w:rsidP="00A90B27">
            <w:pPr>
              <w:spacing w:line="240" w:lineRule="auto"/>
              <w:rPr>
                <w:sz w:val="20"/>
              </w:rPr>
            </w:pPr>
          </w:p>
        </w:tc>
        <w:tc>
          <w:tcPr>
            <w:tcW w:w="472" w:type="pct"/>
            <w:shd w:val="clear" w:color="auto" w:fill="FFFFFF"/>
          </w:tcPr>
          <w:p w14:paraId="2F74ED45" w14:textId="77777777" w:rsidR="00575ACB" w:rsidRPr="001C165C" w:rsidRDefault="00575ACB" w:rsidP="00A90B27">
            <w:pPr>
              <w:spacing w:line="240" w:lineRule="auto"/>
              <w:rPr>
                <w:sz w:val="20"/>
              </w:rPr>
            </w:pPr>
          </w:p>
        </w:tc>
        <w:tc>
          <w:tcPr>
            <w:tcW w:w="563" w:type="pct"/>
            <w:shd w:val="clear" w:color="auto" w:fill="FFFFFF"/>
          </w:tcPr>
          <w:p w14:paraId="33BF4470" w14:textId="77777777" w:rsidR="00575ACB" w:rsidRPr="001C165C" w:rsidRDefault="00575ACB" w:rsidP="00A90B27">
            <w:pPr>
              <w:spacing w:line="240" w:lineRule="auto"/>
              <w:rPr>
                <w:sz w:val="20"/>
              </w:rPr>
            </w:pPr>
          </w:p>
        </w:tc>
        <w:tc>
          <w:tcPr>
            <w:tcW w:w="401" w:type="pct"/>
            <w:shd w:val="clear" w:color="auto" w:fill="FFFFFF"/>
          </w:tcPr>
          <w:p w14:paraId="4BB14465" w14:textId="77777777" w:rsidR="00575ACB" w:rsidRPr="001C165C" w:rsidRDefault="00575ACB" w:rsidP="00A90B27">
            <w:pPr>
              <w:spacing w:line="240" w:lineRule="auto"/>
              <w:rPr>
                <w:sz w:val="20"/>
              </w:rPr>
            </w:pPr>
          </w:p>
        </w:tc>
        <w:tc>
          <w:tcPr>
            <w:tcW w:w="403" w:type="pct"/>
            <w:shd w:val="clear" w:color="auto" w:fill="FFFFFF"/>
          </w:tcPr>
          <w:p w14:paraId="6A99AA02" w14:textId="77777777" w:rsidR="00575ACB" w:rsidRPr="001C165C" w:rsidRDefault="00575ACB" w:rsidP="00A90B27">
            <w:pPr>
              <w:spacing w:line="240" w:lineRule="auto"/>
              <w:rPr>
                <w:sz w:val="20"/>
              </w:rPr>
            </w:pPr>
          </w:p>
        </w:tc>
        <w:tc>
          <w:tcPr>
            <w:tcW w:w="482" w:type="pct"/>
            <w:shd w:val="clear" w:color="auto" w:fill="FFFFFF"/>
          </w:tcPr>
          <w:p w14:paraId="3E40AC9E" w14:textId="77777777" w:rsidR="00575ACB" w:rsidRPr="001C165C" w:rsidRDefault="00575ACB" w:rsidP="00A90B27">
            <w:pPr>
              <w:spacing w:line="240" w:lineRule="auto"/>
              <w:rPr>
                <w:sz w:val="20"/>
              </w:rPr>
            </w:pPr>
          </w:p>
        </w:tc>
        <w:tc>
          <w:tcPr>
            <w:tcW w:w="582" w:type="pct"/>
            <w:shd w:val="clear" w:color="auto" w:fill="FFFFFF"/>
          </w:tcPr>
          <w:p w14:paraId="522AF4A0" w14:textId="77777777" w:rsidR="00575ACB" w:rsidRPr="001C165C" w:rsidRDefault="00575ACB" w:rsidP="00A90B27">
            <w:pPr>
              <w:spacing w:line="240" w:lineRule="auto"/>
              <w:rPr>
                <w:sz w:val="20"/>
              </w:rPr>
            </w:pPr>
          </w:p>
        </w:tc>
      </w:tr>
    </w:tbl>
    <w:p w14:paraId="3B46AD0A" w14:textId="77777777" w:rsidR="00575ACB" w:rsidRDefault="00A90B27" w:rsidP="00A90B27">
      <w:pPr>
        <w:spacing w:line="240" w:lineRule="auto"/>
        <w:rPr>
          <w:ins w:id="11819" w:author="Hue Pham Thi Thu" w:date="2025-07-08T15:35:00Z"/>
          <w:sz w:val="20"/>
        </w:rPr>
      </w:pPr>
      <w:r w:rsidRPr="001C165C">
        <w:rPr>
          <w:b/>
          <w:i/>
          <w:sz w:val="20"/>
        </w:rPr>
        <w:t>Ghi chú:</w:t>
      </w:r>
      <w:r w:rsidRPr="001C165C">
        <w:rPr>
          <w:sz w:val="20"/>
        </w:rPr>
        <w:t xml:space="preserve"> </w:t>
      </w:r>
    </w:p>
    <w:p w14:paraId="36DE7817" w14:textId="7B05DAE2" w:rsidR="00A90B27" w:rsidRPr="00653796" w:rsidRDefault="00575ACB" w:rsidP="00A90B27">
      <w:pPr>
        <w:spacing w:line="240" w:lineRule="auto"/>
        <w:rPr>
          <w:ins w:id="11820" w:author="Hue Pham Thi Thu" w:date="2025-07-08T15:35:00Z"/>
          <w:sz w:val="20"/>
        </w:rPr>
      </w:pPr>
      <w:ins w:id="11821" w:author="Hue Pham Thi Thu" w:date="2025-07-08T15:35:00Z">
        <w:r w:rsidRPr="00653796">
          <w:rPr>
            <w:sz w:val="20"/>
          </w:rPr>
          <w:t xml:space="preserve">(1) </w:t>
        </w:r>
      </w:ins>
      <w:r w:rsidR="00A90B27" w:rsidRPr="00653796">
        <w:rPr>
          <w:sz w:val="20"/>
        </w:rPr>
        <w:t>Kho bạc Nhà nước chỉ ghi vào “Phần Kho bạc Nhà nước ghi” trong trường hợp có chênh lệch số liệu giữa đơn vị v</w:t>
      </w:r>
      <w:ins w:id="11822" w:author="trangdt05" w:date="2025-08-06T14:01:00Z">
        <w:r w:rsidR="00CD25B6" w:rsidRPr="00653796">
          <w:rPr>
            <w:sz w:val="20"/>
          </w:rPr>
          <w:t>ới</w:t>
        </w:r>
      </w:ins>
      <w:del w:id="11823" w:author="trangdt05" w:date="2025-08-06T14:01:00Z">
        <w:r w:rsidR="00A90B27" w:rsidRPr="00653796" w:rsidDel="00CD25B6">
          <w:rPr>
            <w:sz w:val="20"/>
          </w:rPr>
          <w:delText>à</w:delText>
        </w:r>
      </w:del>
      <w:r w:rsidR="00A90B27" w:rsidRPr="00653796">
        <w:rPr>
          <w:sz w:val="20"/>
        </w:rPr>
        <w:t xml:space="preserve"> Kho bạc Nhà nước và ghi cụ thể các thông tin về số liệu bị chênh lệch.</w:t>
      </w:r>
    </w:p>
    <w:p w14:paraId="7F5EA084" w14:textId="1E4C15C2" w:rsidR="00575ACB" w:rsidRPr="001C165C" w:rsidRDefault="00575ACB" w:rsidP="00A90B27">
      <w:pPr>
        <w:spacing w:line="240" w:lineRule="auto"/>
        <w:rPr>
          <w:sz w:val="20"/>
        </w:rPr>
      </w:pPr>
      <w:proofErr w:type="gramStart"/>
      <w:ins w:id="11824" w:author="Hue Pham Thi Thu" w:date="2025-07-08T15:35:00Z">
        <w:r>
          <w:rPr>
            <w:sz w:val="20"/>
          </w:rPr>
          <w:t>(2) Dự toán giữ lại, đơn vị kê khai cụ thể các thông tin tại cột A, B, C và cột 10 tương ứng.</w:t>
        </w:r>
      </w:ins>
      <w:proofErr w:type="gramEnd"/>
    </w:p>
    <w:p w14:paraId="0FB1DC41" w14:textId="77777777" w:rsidR="00A90B27" w:rsidRPr="001C165C" w:rsidRDefault="00A90B27" w:rsidP="00A90B27">
      <w:pPr>
        <w:spacing w:line="240" w:lineRule="auto"/>
        <w:rPr>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Change w:id="11825" w:author="trangdt05" w:date="2025-09-03T15:45:00Z">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PrChange>
      </w:tblPr>
      <w:tblGrid>
        <w:gridCol w:w="2322"/>
        <w:gridCol w:w="2322"/>
        <w:gridCol w:w="2322"/>
        <w:gridCol w:w="2322"/>
        <w:tblGridChange w:id="11826">
          <w:tblGrid>
            <w:gridCol w:w="2322"/>
            <w:gridCol w:w="2322"/>
            <w:gridCol w:w="2322"/>
            <w:gridCol w:w="2322"/>
          </w:tblGrid>
        </w:tblGridChange>
      </w:tblGrid>
      <w:tr w:rsidR="001C165C" w:rsidRPr="001C165C" w14:paraId="2E8A8B16" w14:textId="77777777" w:rsidTr="008174DF">
        <w:trPr>
          <w:trHeight w:val="649"/>
        </w:trPr>
        <w:tc>
          <w:tcPr>
            <w:tcW w:w="2500" w:type="pct"/>
            <w:gridSpan w:val="2"/>
            <w:tcPrChange w:id="11827" w:author="trangdt05" w:date="2025-09-03T15:45:00Z">
              <w:tcPr>
                <w:tcW w:w="2500" w:type="pct"/>
                <w:gridSpan w:val="2"/>
              </w:tcPr>
            </w:tcPrChange>
          </w:tcPr>
          <w:p w14:paraId="355B718C" w14:textId="77777777" w:rsidR="00A90B27" w:rsidRPr="001C165C" w:rsidRDefault="00A90B27" w:rsidP="00A90B27">
            <w:pPr>
              <w:spacing w:line="240" w:lineRule="auto"/>
              <w:ind w:firstLine="0"/>
              <w:jc w:val="center"/>
              <w:rPr>
                <w:sz w:val="20"/>
                <w:szCs w:val="20"/>
              </w:rPr>
            </w:pPr>
            <w:r w:rsidRPr="001C165C">
              <w:rPr>
                <w:b/>
                <w:sz w:val="20"/>
                <w:szCs w:val="20"/>
              </w:rPr>
              <w:t>KHO BẠC NHÀ NƯỚC</w:t>
            </w:r>
            <w:r w:rsidRPr="001C165C">
              <w:rPr>
                <w:sz w:val="20"/>
                <w:szCs w:val="20"/>
              </w:rPr>
              <w:br/>
            </w:r>
            <w:r w:rsidRPr="001C165C">
              <w:rPr>
                <w:i/>
                <w:sz w:val="20"/>
                <w:szCs w:val="20"/>
              </w:rPr>
              <w:t>Ngày….tháng….năm…</w:t>
            </w:r>
          </w:p>
        </w:tc>
        <w:tc>
          <w:tcPr>
            <w:tcW w:w="2500" w:type="pct"/>
            <w:gridSpan w:val="2"/>
            <w:tcPrChange w:id="11828" w:author="trangdt05" w:date="2025-09-03T15:45:00Z">
              <w:tcPr>
                <w:tcW w:w="2500" w:type="pct"/>
                <w:gridSpan w:val="2"/>
              </w:tcPr>
            </w:tcPrChange>
          </w:tcPr>
          <w:p w14:paraId="101FC9B9" w14:textId="77777777" w:rsidR="00A90B27" w:rsidRPr="001C165C" w:rsidRDefault="00A90B27" w:rsidP="00A90B27">
            <w:pPr>
              <w:spacing w:line="240" w:lineRule="auto"/>
              <w:ind w:firstLine="0"/>
              <w:jc w:val="center"/>
              <w:rPr>
                <w:b/>
                <w:sz w:val="20"/>
                <w:szCs w:val="20"/>
              </w:rPr>
            </w:pPr>
            <w:r w:rsidRPr="001C165C">
              <w:rPr>
                <w:b/>
                <w:sz w:val="20"/>
                <w:szCs w:val="20"/>
              </w:rPr>
              <w:t>ĐƠN VỊ SỬ DỤNG NGÂN SÁCH</w:t>
            </w:r>
            <w:r w:rsidRPr="001C165C">
              <w:rPr>
                <w:b/>
                <w:sz w:val="20"/>
                <w:szCs w:val="20"/>
              </w:rPr>
              <w:br/>
            </w:r>
            <w:r w:rsidRPr="001C165C">
              <w:rPr>
                <w:i/>
                <w:sz w:val="20"/>
                <w:szCs w:val="20"/>
              </w:rPr>
              <w:t>Ngày….tháng….năm…</w:t>
            </w:r>
          </w:p>
        </w:tc>
      </w:tr>
      <w:tr w:rsidR="00A90B27" w:rsidRPr="001C165C" w14:paraId="3260514D" w14:textId="77777777" w:rsidTr="00A90B27">
        <w:tc>
          <w:tcPr>
            <w:tcW w:w="1250" w:type="pct"/>
          </w:tcPr>
          <w:p w14:paraId="14068C68" w14:textId="77777777" w:rsidR="00A90B27" w:rsidRPr="001C165C" w:rsidRDefault="00A90B27" w:rsidP="00A90B27">
            <w:pPr>
              <w:spacing w:line="240" w:lineRule="auto"/>
              <w:ind w:firstLine="0"/>
              <w:jc w:val="center"/>
              <w:rPr>
                <w:b/>
                <w:sz w:val="20"/>
                <w:szCs w:val="20"/>
              </w:rPr>
            </w:pPr>
            <w:r w:rsidRPr="001C165C">
              <w:rPr>
                <w:b/>
                <w:sz w:val="20"/>
                <w:szCs w:val="20"/>
              </w:rPr>
              <w:t>Kế toán</w:t>
            </w:r>
          </w:p>
        </w:tc>
        <w:tc>
          <w:tcPr>
            <w:tcW w:w="1250" w:type="pct"/>
          </w:tcPr>
          <w:p w14:paraId="5A453B36" w14:textId="14C54EFA" w:rsidR="00A90B27" w:rsidRPr="001C165C" w:rsidRDefault="00A90B27" w:rsidP="00A90B27">
            <w:pPr>
              <w:spacing w:line="240" w:lineRule="auto"/>
              <w:ind w:firstLine="0"/>
              <w:jc w:val="center"/>
              <w:rPr>
                <w:b/>
                <w:sz w:val="20"/>
                <w:szCs w:val="20"/>
              </w:rPr>
            </w:pPr>
            <w:del w:id="11829" w:author="trangdt05" w:date="2025-09-03T15:45:00Z">
              <w:r w:rsidRPr="001C165C" w:rsidDel="008174DF">
                <w:rPr>
                  <w:b/>
                  <w:sz w:val="20"/>
                  <w:szCs w:val="20"/>
                </w:rPr>
                <w:delText>Kế toán trưởng</w:delText>
              </w:r>
            </w:del>
            <w:ins w:id="11830" w:author="trangdt05" w:date="2025-09-03T15:45:00Z">
              <w:r w:rsidR="008174DF">
                <w:rPr>
                  <w:b/>
                  <w:sz w:val="20"/>
                  <w:szCs w:val="20"/>
                </w:rPr>
                <w:t>Kiểm soát</w:t>
              </w:r>
            </w:ins>
            <w:r w:rsidRPr="001C165C">
              <w:rPr>
                <w:b/>
                <w:sz w:val="20"/>
                <w:szCs w:val="20"/>
              </w:rPr>
              <w:br/>
            </w:r>
            <w:r w:rsidRPr="001C165C">
              <w:rPr>
                <w:i/>
                <w:sz w:val="20"/>
                <w:szCs w:val="20"/>
              </w:rPr>
              <w:t>(Ký tên, đóng dấu)</w:t>
            </w:r>
          </w:p>
        </w:tc>
        <w:tc>
          <w:tcPr>
            <w:tcW w:w="1250" w:type="pct"/>
          </w:tcPr>
          <w:p w14:paraId="2CFD60C2" w14:textId="77777777" w:rsidR="00A90B27" w:rsidRPr="001C165C" w:rsidRDefault="00A90B27" w:rsidP="00A90B27">
            <w:pPr>
              <w:spacing w:line="240" w:lineRule="auto"/>
              <w:ind w:firstLine="0"/>
              <w:jc w:val="center"/>
              <w:rPr>
                <w:b/>
                <w:sz w:val="20"/>
                <w:szCs w:val="20"/>
              </w:rPr>
            </w:pPr>
            <w:r w:rsidRPr="001C165C">
              <w:rPr>
                <w:b/>
                <w:sz w:val="20"/>
                <w:szCs w:val="20"/>
              </w:rPr>
              <w:t>Kế toán trưởng</w:t>
            </w:r>
          </w:p>
        </w:tc>
        <w:tc>
          <w:tcPr>
            <w:tcW w:w="1250" w:type="pct"/>
          </w:tcPr>
          <w:p w14:paraId="0F75B9A9" w14:textId="77777777" w:rsidR="00A90B27" w:rsidRPr="001C165C" w:rsidRDefault="00A90B27" w:rsidP="00A90B27">
            <w:pPr>
              <w:spacing w:line="240" w:lineRule="auto"/>
              <w:ind w:firstLine="0"/>
              <w:jc w:val="center"/>
              <w:rPr>
                <w:b/>
                <w:sz w:val="20"/>
                <w:szCs w:val="20"/>
              </w:rPr>
            </w:pPr>
            <w:r w:rsidRPr="001C165C">
              <w:rPr>
                <w:b/>
                <w:sz w:val="20"/>
                <w:szCs w:val="20"/>
              </w:rPr>
              <w:t>Thủ trưởng đơn vị</w:t>
            </w:r>
            <w:r w:rsidRPr="001C165C">
              <w:rPr>
                <w:b/>
                <w:sz w:val="20"/>
                <w:szCs w:val="20"/>
              </w:rPr>
              <w:br/>
            </w:r>
            <w:r w:rsidRPr="001C165C">
              <w:rPr>
                <w:i/>
                <w:sz w:val="20"/>
                <w:szCs w:val="20"/>
              </w:rPr>
              <w:t>(Ký tên, đóng dấu)</w:t>
            </w:r>
          </w:p>
        </w:tc>
      </w:tr>
    </w:tbl>
    <w:p w14:paraId="341BC6B3" w14:textId="77777777" w:rsidR="00A90B27" w:rsidRPr="001C165C" w:rsidRDefault="00A90B27" w:rsidP="00C86D43">
      <w:pPr>
        <w:pageBreakBefore/>
        <w:ind w:firstLine="0"/>
        <w:rPr>
          <w:sz w:val="20"/>
          <w:szCs w:val="20"/>
        </w:rPr>
      </w:pPr>
    </w:p>
    <w:tbl>
      <w:tblPr>
        <w:tblStyle w:val="TableGrid"/>
        <w:tblW w:w="51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Change w:id="11831" w:author="trangdt05" w:date="2025-07-25T08:29:00Z">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PrChange>
      </w:tblPr>
      <w:tblGrid>
        <w:gridCol w:w="2533"/>
        <w:gridCol w:w="4091"/>
        <w:gridCol w:w="3006"/>
        <w:tblGridChange w:id="11832">
          <w:tblGrid>
            <w:gridCol w:w="2055"/>
            <w:gridCol w:w="3838"/>
            <w:gridCol w:w="2822"/>
          </w:tblGrid>
        </w:tblGridChange>
      </w:tblGrid>
      <w:tr w:rsidR="001C165C" w:rsidRPr="001C165C" w14:paraId="5F3BE5C5" w14:textId="77777777" w:rsidTr="008845A5">
        <w:trPr>
          <w:trHeight w:val="80"/>
          <w:trPrChange w:id="11833" w:author="trangdt05" w:date="2025-07-25T08:29:00Z">
            <w:trPr>
              <w:trHeight w:val="80"/>
            </w:trPr>
          </w:trPrChange>
        </w:trPr>
        <w:tc>
          <w:tcPr>
            <w:tcW w:w="1315" w:type="pct"/>
            <w:vAlign w:val="center"/>
            <w:tcPrChange w:id="11834" w:author="trangdt05" w:date="2025-07-25T08:29:00Z">
              <w:tcPr>
                <w:tcW w:w="1179" w:type="pct"/>
                <w:vAlign w:val="center"/>
              </w:tcPr>
            </w:tcPrChange>
          </w:tcPr>
          <w:p w14:paraId="1051E4C6" w14:textId="32A4E6A4" w:rsidR="00A90B27" w:rsidRPr="001C165C" w:rsidRDefault="00A90B27">
            <w:pPr>
              <w:spacing w:after="0" w:line="240" w:lineRule="auto"/>
              <w:ind w:firstLine="0"/>
              <w:rPr>
                <w:b/>
                <w:bCs/>
                <w:color w:val="365F91"/>
                <w:sz w:val="20"/>
                <w:lang w:eastAsia="ja-JP"/>
              </w:rPr>
              <w:pPrChange w:id="11835" w:author="trangdt05" w:date="2025-07-25T08:38:00Z">
                <w:pPr>
                  <w:keepNext/>
                  <w:keepLines/>
                  <w:pageBreakBefore/>
                  <w:widowControl w:val="0"/>
                  <w:pBdr>
                    <w:top w:val="single" w:sz="4" w:space="0" w:color="auto"/>
                    <w:left w:val="single" w:sz="8" w:space="0" w:color="FF0000"/>
                    <w:bottom w:val="single" w:sz="8" w:space="0" w:color="FF0000"/>
                    <w:right w:val="single" w:sz="4" w:space="0" w:color="auto"/>
                  </w:pBdr>
                  <w:tabs>
                    <w:tab w:val="num" w:pos="14"/>
                  </w:tabs>
                  <w:spacing w:before="120" w:beforeAutospacing="1" w:after="0" w:afterAutospacing="1" w:line="240" w:lineRule="auto"/>
                  <w:ind w:left="6" w:firstLine="0"/>
                </w:pPr>
              </w:pPrChange>
            </w:pPr>
            <w:r w:rsidRPr="001C165C">
              <w:rPr>
                <w:b/>
                <w:sz w:val="20"/>
              </w:rPr>
              <w:t xml:space="preserve">Cơ quan tài chính: </w:t>
            </w:r>
            <w:ins w:id="11836" w:author="trangdt05" w:date="2025-07-25T08:29:00Z">
              <w:r w:rsidR="008845A5">
                <w:rPr>
                  <w:b/>
                  <w:sz w:val="20"/>
                </w:rPr>
                <w:t>…</w:t>
              </w:r>
            </w:ins>
            <w:del w:id="11837" w:author="trangdt05" w:date="2025-07-25T08:28:00Z">
              <w:r w:rsidRPr="001C165C" w:rsidDel="008845A5">
                <w:rPr>
                  <w:b/>
                  <w:sz w:val="20"/>
                </w:rPr>
                <w:delText>…</w:delText>
              </w:r>
            </w:del>
            <w:r w:rsidRPr="001C165C">
              <w:rPr>
                <w:b/>
                <w:sz w:val="20"/>
              </w:rPr>
              <w:br/>
              <w:t>Mã cấp NS: …………</w:t>
            </w:r>
          </w:p>
          <w:p w14:paraId="28A27EB2" w14:textId="30C24457" w:rsidR="005C790C" w:rsidRPr="001C165C" w:rsidRDefault="005C790C">
            <w:pPr>
              <w:spacing w:after="0" w:line="240" w:lineRule="auto"/>
              <w:ind w:firstLine="0"/>
              <w:rPr>
                <w:b/>
                <w:sz w:val="20"/>
              </w:rPr>
              <w:pPrChange w:id="11838" w:author="trangdt05" w:date="2025-07-25T08:38:00Z">
                <w:pPr>
                  <w:spacing w:before="120" w:line="240" w:lineRule="auto"/>
                  <w:ind w:firstLine="0"/>
                </w:pPr>
              </w:pPrChange>
            </w:pPr>
            <w:r w:rsidRPr="001C165C">
              <w:rPr>
                <w:b/>
                <w:sz w:val="20"/>
              </w:rPr>
              <w:t>KBNN giao dịch: …</w:t>
            </w:r>
          </w:p>
        </w:tc>
        <w:tc>
          <w:tcPr>
            <w:tcW w:w="2124" w:type="pct"/>
            <w:tcBorders>
              <w:left w:val="nil"/>
            </w:tcBorders>
            <w:vAlign w:val="bottom"/>
            <w:tcPrChange w:id="11839" w:author="trangdt05" w:date="2025-07-25T08:29:00Z">
              <w:tcPr>
                <w:tcW w:w="2202" w:type="pct"/>
                <w:tcBorders>
                  <w:left w:val="nil"/>
                </w:tcBorders>
                <w:vAlign w:val="bottom"/>
              </w:tcPr>
            </w:tcPrChange>
          </w:tcPr>
          <w:p w14:paraId="103C8BD6" w14:textId="77777777" w:rsidR="00A90B27" w:rsidRPr="001C165C" w:rsidRDefault="00A90B27" w:rsidP="00A90B27">
            <w:pPr>
              <w:spacing w:before="120" w:line="240" w:lineRule="auto"/>
              <w:jc w:val="center"/>
              <w:rPr>
                <w:sz w:val="20"/>
              </w:rPr>
            </w:pPr>
          </w:p>
          <w:p w14:paraId="7CE338F2" w14:textId="64ABE069" w:rsidR="005C790C" w:rsidRPr="001C165C" w:rsidRDefault="00980A3E">
            <w:pPr>
              <w:spacing w:before="120" w:line="240" w:lineRule="auto"/>
              <w:ind w:firstLine="0"/>
              <w:jc w:val="center"/>
              <w:rPr>
                <w:sz w:val="20"/>
              </w:rPr>
              <w:pPrChange w:id="11840" w:author="trangdt05" w:date="2025-08-06T14:04:00Z">
                <w:pPr>
                  <w:spacing w:before="120" w:line="240" w:lineRule="auto"/>
                  <w:jc w:val="center"/>
                </w:pPr>
              </w:pPrChange>
            </w:pPr>
            <w:ins w:id="11841" w:author="Hue Pham Thi Thu" w:date="2025-07-22T10:56:00Z">
              <w:r w:rsidRPr="007D46C2">
                <w:rPr>
                  <w:b/>
                  <w:sz w:val="20"/>
                  <w:lang w:val="vi-VN"/>
                </w:rPr>
                <w:t>Mã số hồ sơ</w:t>
              </w:r>
              <w:r w:rsidRPr="007D46C2">
                <w:rPr>
                  <w:b/>
                  <w:sz w:val="20"/>
                </w:rPr>
                <w:t>:…………..</w:t>
              </w:r>
            </w:ins>
          </w:p>
        </w:tc>
        <w:tc>
          <w:tcPr>
            <w:tcW w:w="1562" w:type="pct"/>
            <w:tcPrChange w:id="11842" w:author="trangdt05" w:date="2025-07-25T08:29:00Z">
              <w:tcPr>
                <w:tcW w:w="1619" w:type="pct"/>
              </w:tcPr>
            </w:tcPrChange>
          </w:tcPr>
          <w:p w14:paraId="340C844A" w14:textId="01BB124C" w:rsidR="00A90B27" w:rsidRPr="001C165C" w:rsidRDefault="00A90B27">
            <w:pPr>
              <w:spacing w:before="120" w:line="240" w:lineRule="auto"/>
              <w:ind w:firstLine="0"/>
              <w:jc w:val="center"/>
              <w:rPr>
                <w:sz w:val="20"/>
              </w:rPr>
              <w:pPrChange w:id="11843" w:author="trangdt05" w:date="2025-08-07T09:24:00Z">
                <w:pPr>
                  <w:spacing w:before="120" w:line="240" w:lineRule="auto"/>
                  <w:jc w:val="center"/>
                </w:pPr>
              </w:pPrChange>
            </w:pPr>
            <w:r w:rsidRPr="001C165C">
              <w:rPr>
                <w:b/>
                <w:sz w:val="20"/>
              </w:rPr>
              <w:t xml:space="preserve">Mẫu số </w:t>
            </w:r>
            <w:del w:id="11844" w:author="trangdt05" w:date="2025-07-24T17:02:00Z">
              <w:r w:rsidRPr="001C165C" w:rsidDel="00CC46E9">
                <w:rPr>
                  <w:b/>
                  <w:sz w:val="20"/>
                </w:rPr>
                <w:delText>2</w:delText>
              </w:r>
            </w:del>
            <w:ins w:id="11845" w:author="Hue Pham Thi Thu" w:date="2025-07-17T11:29:00Z">
              <w:del w:id="11846" w:author="trangdt05" w:date="2025-07-24T17:02:00Z">
                <w:r w:rsidR="007D2182" w:rsidDel="00CC46E9">
                  <w:rPr>
                    <w:b/>
                    <w:sz w:val="20"/>
                  </w:rPr>
                  <w:delText>3</w:delText>
                </w:r>
              </w:del>
            </w:ins>
            <w:ins w:id="11847" w:author="trangdt05" w:date="2025-08-07T09:24:00Z">
              <w:del w:id="11848" w:author="Bui Ngoc Giang [2]" w:date="2025-08-31T16:04:00Z">
                <w:r w:rsidR="00A95C19" w:rsidDel="003A788F">
                  <w:rPr>
                    <w:b/>
                    <w:sz w:val="20"/>
                  </w:rPr>
                  <w:delText>26</w:delText>
                </w:r>
              </w:del>
            </w:ins>
            <w:ins w:id="11849" w:author="Bui Ngoc Giang [2]" w:date="2025-08-31T16:04:00Z">
              <w:r w:rsidR="003A788F">
                <w:rPr>
                  <w:b/>
                  <w:sz w:val="20"/>
                </w:rPr>
                <w:t>27</w:t>
              </w:r>
            </w:ins>
            <w:del w:id="11850" w:author="Hue Pham Thi Thu" w:date="2025-07-17T11:29:00Z">
              <w:r w:rsidRPr="001C165C" w:rsidDel="00F64C9C">
                <w:rPr>
                  <w:b/>
                  <w:sz w:val="20"/>
                </w:rPr>
                <w:delText>3</w:delText>
              </w:r>
            </w:del>
            <w:r w:rsidRPr="001C165C">
              <w:rPr>
                <w:b/>
                <w:sz w:val="20"/>
              </w:rPr>
              <w:br/>
              <w:t>Ký hiệu: 01b-SDKP/ĐVDT</w:t>
            </w:r>
          </w:p>
        </w:tc>
      </w:tr>
    </w:tbl>
    <w:p w14:paraId="17EA9D12" w14:textId="77F917ED" w:rsidR="00A90B27" w:rsidRPr="001C165C" w:rsidRDefault="00222F30" w:rsidP="00A90B27">
      <w:pPr>
        <w:spacing w:before="120" w:line="240" w:lineRule="auto"/>
        <w:jc w:val="center"/>
        <w:rPr>
          <w:b/>
          <w:sz w:val="20"/>
        </w:rPr>
      </w:pPr>
      <w:ins w:id="11851" w:author="Hue Pham Thi Thu" w:date="2025-07-22T16:48:00Z">
        <w:r>
          <w:rPr>
            <w:b/>
            <w:noProof/>
            <w:sz w:val="20"/>
            <w:lang w:val="vi-VN" w:eastAsia="vi-VN"/>
            <w:rPrChange w:id="11852">
              <w:rPr>
                <w:noProof/>
                <w:lang w:val="vi-VN" w:eastAsia="vi-VN"/>
              </w:rPr>
            </w:rPrChange>
          </w:rPr>
          <mc:AlternateContent>
            <mc:Choice Requires="wps">
              <w:drawing>
                <wp:anchor distT="0" distB="0" distL="114300" distR="114300" simplePos="0" relativeHeight="251661824" behindDoc="0" locked="0" layoutInCell="1" allowOverlap="1" wp14:anchorId="4ACE924E" wp14:editId="1BF987AE">
                  <wp:simplePos x="0" y="0"/>
                  <wp:positionH relativeFrom="column">
                    <wp:posOffset>0</wp:posOffset>
                  </wp:positionH>
                  <wp:positionV relativeFrom="paragraph">
                    <wp:posOffset>88265</wp:posOffset>
                  </wp:positionV>
                  <wp:extent cx="838200" cy="39052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0E1132E2" w14:textId="77777777" w:rsidR="00B1035A" w:rsidRPr="004E17F0" w:rsidRDefault="00B1035A">
                              <w:pPr>
                                <w:spacing w:after="0" w:line="240" w:lineRule="exact"/>
                                <w:ind w:firstLine="0"/>
                                <w:jc w:val="center"/>
                                <w:rPr>
                                  <w:sz w:val="20"/>
                                  <w:szCs w:val="20"/>
                                  <w:lang w:val="fr-FR"/>
                                  <w:rPrChange w:id="11853" w:author="trangdt05" w:date="2025-07-24T16:33:00Z">
                                    <w:rPr/>
                                  </w:rPrChange>
                                </w:rPr>
                                <w:pPrChange w:id="11854" w:author="Hue Pham Thi Thu" w:date="2025-07-22T10:23:00Z">
                                  <w:pPr/>
                                </w:pPrChange>
                              </w:pPr>
                              <w:ins w:id="11855" w:author="Hue Pham Thi Thu" w:date="2025-07-22T10:22:00Z">
                                <w:r w:rsidRPr="004E17F0">
                                  <w:rPr>
                                    <w:sz w:val="20"/>
                                    <w:szCs w:val="20"/>
                                    <w:lang w:val="fr-FR"/>
                                    <w:rPrChange w:id="11856" w:author="trangdt05" w:date="2025-07-24T16:33:00Z">
                                      <w:rPr/>
                                    </w:rPrChange>
                                  </w:rPr>
                                  <w:t>Mã QR code (nếu có)</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68" type="#_x0000_t202" style="position:absolute;left:0;text-align:left;margin-left:0;margin-top:6.95pt;width:66pt;height:3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" fillcolor="white [3201]" strokeweight=".5pt">
                  <v:textbox>
                    <w:txbxContent>
                      <w:p w14:paraId="0E1132E2" w14:textId="77777777" w:rsidR="00B1035A" w:rsidRPr="004E17F0" w:rsidRDefault="00B1035A">
                        <w:pPr>
                          <w:spacing w:after="0" w:line="240" w:lineRule="exact"/>
                          <w:ind w:firstLine="0"/>
                          <w:jc w:val="center"/>
                          <w:rPr>
                            <w:sz w:val="20"/>
                            <w:szCs w:val="20"/>
                            <w:lang w:val="fr-FR"/>
                            <w:rPrChange w:id="12019" w:author="trangdt05" w:date="2025-07-24T16:33:00Z">
                              <w:rPr/>
                            </w:rPrChange>
                          </w:rPr>
                          <w:pPrChange w:id="12020" w:author="Hue Pham Thi Thu" w:date="2025-07-22T10:23:00Z">
                            <w:pPr/>
                          </w:pPrChange>
                        </w:pPr>
                        <w:ins w:id="12021" w:author="Hue Pham Thi Thu" w:date="2025-07-22T10:22:00Z">
                          <w:r w:rsidRPr="004E17F0">
                            <w:rPr>
                              <w:sz w:val="20"/>
                              <w:szCs w:val="20"/>
                              <w:lang w:val="fr-FR"/>
                              <w:rPrChange w:id="12022" w:author="trangdt05" w:date="2025-07-24T16:33:00Z">
                                <w:rPr/>
                              </w:rPrChange>
                            </w:rPr>
                            <w:t>Mã QR code (nếu có)</w:t>
                          </w:r>
                        </w:ins>
                      </w:p>
                    </w:txbxContent>
                  </v:textbox>
                </v:shape>
              </w:pict>
            </mc:Fallback>
          </mc:AlternateContent>
        </w:r>
      </w:ins>
      <w:r w:rsidR="00A90B27" w:rsidRPr="001C165C">
        <w:rPr>
          <w:b/>
          <w:sz w:val="20"/>
        </w:rPr>
        <w:t xml:space="preserve">BẢNG ĐỐI CHIẾU DỰ TOÁN KINH PHÍ NGÂN SÁCH BẰNG HÌNH THỨC </w:t>
      </w:r>
      <w:r w:rsidR="005C790C" w:rsidRPr="001C165C">
        <w:rPr>
          <w:b/>
          <w:sz w:val="20"/>
        </w:rPr>
        <w:t xml:space="preserve">                </w:t>
      </w:r>
      <w:ins w:id="11857" w:author="trangdt05" w:date="2025-08-06T09:09:00Z">
        <w:r w:rsidR="008247A9">
          <w:rPr>
            <w:b/>
            <w:sz w:val="20"/>
          </w:rPr>
          <w:t xml:space="preserve">     </w:t>
        </w:r>
      </w:ins>
      <w:r w:rsidR="00A90B27" w:rsidRPr="001C165C">
        <w:rPr>
          <w:b/>
          <w:sz w:val="20"/>
        </w:rPr>
        <w:t>LỆNH CHI TIỀN TẠI KHO BẠC NHÀ NƯỚC</w:t>
      </w:r>
    </w:p>
    <w:p w14:paraId="1E988199" w14:textId="77777777" w:rsidR="00A90B27" w:rsidRPr="001C165C" w:rsidRDefault="00A90B27" w:rsidP="00A90B27">
      <w:pPr>
        <w:spacing w:before="120" w:line="240" w:lineRule="auto"/>
        <w:ind w:firstLine="0"/>
        <w:jc w:val="center"/>
        <w:rPr>
          <w:b/>
          <w:sz w:val="20"/>
        </w:rPr>
      </w:pPr>
      <w:r w:rsidRPr="001C165C">
        <w:rPr>
          <w:b/>
          <w:sz w:val="20"/>
        </w:rPr>
        <w:t>Quý……năm……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6"/>
        <w:gridCol w:w="652"/>
        <w:gridCol w:w="544"/>
        <w:gridCol w:w="544"/>
        <w:gridCol w:w="660"/>
        <w:gridCol w:w="713"/>
        <w:gridCol w:w="618"/>
        <w:gridCol w:w="690"/>
        <w:gridCol w:w="852"/>
        <w:gridCol w:w="843"/>
        <w:gridCol w:w="665"/>
        <w:gridCol w:w="665"/>
        <w:gridCol w:w="770"/>
      </w:tblGrid>
      <w:tr w:rsidR="001C165C" w:rsidRPr="001C165C" w14:paraId="34036EC6" w14:textId="77777777" w:rsidTr="00A90B27">
        <w:tc>
          <w:tcPr>
            <w:tcW w:w="375" w:type="pct"/>
            <w:vMerge w:val="restart"/>
            <w:shd w:val="clear" w:color="auto" w:fill="FFFFFF"/>
            <w:vAlign w:val="center"/>
          </w:tcPr>
          <w:p w14:paraId="5BB09E0D" w14:textId="77777777" w:rsidR="00A90B27" w:rsidRPr="001C165C" w:rsidRDefault="00A90B27" w:rsidP="00A90B27">
            <w:pPr>
              <w:spacing w:before="120" w:line="240" w:lineRule="auto"/>
              <w:ind w:firstLine="0"/>
              <w:jc w:val="center"/>
              <w:rPr>
                <w:b/>
                <w:sz w:val="20"/>
              </w:rPr>
            </w:pPr>
            <w:r w:rsidRPr="001C165C">
              <w:rPr>
                <w:b/>
                <w:sz w:val="20"/>
              </w:rPr>
              <w:t>Mã ĐVQHNS</w:t>
            </w:r>
          </w:p>
        </w:tc>
        <w:tc>
          <w:tcPr>
            <w:tcW w:w="299" w:type="pct"/>
            <w:vMerge w:val="restart"/>
            <w:shd w:val="clear" w:color="auto" w:fill="FFFFFF"/>
            <w:vAlign w:val="center"/>
          </w:tcPr>
          <w:p w14:paraId="21AC3FE7" w14:textId="77777777" w:rsidR="00A90B27" w:rsidRPr="001C165C" w:rsidRDefault="00A90B27" w:rsidP="00A90B27">
            <w:pPr>
              <w:spacing w:before="120" w:line="240" w:lineRule="auto"/>
              <w:ind w:firstLine="0"/>
              <w:jc w:val="center"/>
              <w:rPr>
                <w:b/>
                <w:sz w:val="20"/>
              </w:rPr>
            </w:pPr>
            <w:r w:rsidRPr="001C165C">
              <w:rPr>
                <w:b/>
                <w:sz w:val="20"/>
              </w:rPr>
              <w:t>Mã chương</w:t>
            </w:r>
          </w:p>
        </w:tc>
        <w:tc>
          <w:tcPr>
            <w:tcW w:w="251" w:type="pct"/>
            <w:vMerge w:val="restart"/>
            <w:shd w:val="clear" w:color="auto" w:fill="FFFFFF"/>
            <w:vAlign w:val="center"/>
          </w:tcPr>
          <w:p w14:paraId="681C38F6" w14:textId="77777777" w:rsidR="00A90B27" w:rsidRPr="001C165C" w:rsidRDefault="00A90B27" w:rsidP="00A90B27">
            <w:pPr>
              <w:spacing w:before="120" w:line="240" w:lineRule="auto"/>
              <w:ind w:firstLine="0"/>
              <w:jc w:val="center"/>
              <w:rPr>
                <w:b/>
                <w:sz w:val="20"/>
              </w:rPr>
            </w:pPr>
            <w:r w:rsidRPr="001C165C">
              <w:rPr>
                <w:b/>
                <w:sz w:val="20"/>
              </w:rPr>
              <w:t>Mã nguồn ngân sách nhà nước</w:t>
            </w:r>
          </w:p>
        </w:tc>
        <w:tc>
          <w:tcPr>
            <w:tcW w:w="290" w:type="pct"/>
            <w:vMerge w:val="restart"/>
            <w:shd w:val="clear" w:color="auto" w:fill="FFFFFF"/>
            <w:vAlign w:val="center"/>
          </w:tcPr>
          <w:p w14:paraId="1DC2307A" w14:textId="77777777" w:rsidR="00A90B27" w:rsidRPr="001C165C" w:rsidRDefault="00A90B27" w:rsidP="00A90B27">
            <w:pPr>
              <w:spacing w:before="120" w:line="240" w:lineRule="auto"/>
              <w:ind w:firstLine="0"/>
              <w:jc w:val="center"/>
              <w:rPr>
                <w:b/>
                <w:sz w:val="20"/>
              </w:rPr>
            </w:pPr>
            <w:r w:rsidRPr="001C165C">
              <w:rPr>
                <w:b/>
                <w:sz w:val="20"/>
              </w:rPr>
              <w:t>Mã ngành kinh tế</w:t>
            </w:r>
          </w:p>
        </w:tc>
        <w:tc>
          <w:tcPr>
            <w:tcW w:w="278" w:type="pct"/>
            <w:vMerge w:val="restart"/>
            <w:shd w:val="clear" w:color="auto" w:fill="FFFFFF"/>
            <w:vAlign w:val="center"/>
          </w:tcPr>
          <w:p w14:paraId="3DCA7C81" w14:textId="77777777" w:rsidR="00A90B27" w:rsidRPr="001C165C" w:rsidRDefault="00A90B27" w:rsidP="00A90B27">
            <w:pPr>
              <w:spacing w:before="120" w:line="240" w:lineRule="auto"/>
              <w:ind w:firstLine="0"/>
              <w:jc w:val="center"/>
              <w:rPr>
                <w:b/>
                <w:sz w:val="20"/>
              </w:rPr>
            </w:pPr>
            <w:r w:rsidRPr="001C165C">
              <w:rPr>
                <w:b/>
                <w:sz w:val="20"/>
              </w:rPr>
              <w:t>Mã CTMT, DA</w:t>
            </w:r>
          </w:p>
        </w:tc>
        <w:tc>
          <w:tcPr>
            <w:tcW w:w="431" w:type="pct"/>
            <w:vMerge w:val="restart"/>
            <w:shd w:val="clear" w:color="auto" w:fill="FFFFFF"/>
            <w:vAlign w:val="center"/>
          </w:tcPr>
          <w:p w14:paraId="1C1745F2" w14:textId="77777777" w:rsidR="00A90B27" w:rsidRPr="001C165C" w:rsidRDefault="00A90B27" w:rsidP="00A90B27">
            <w:pPr>
              <w:spacing w:before="120" w:line="240" w:lineRule="auto"/>
              <w:ind w:firstLine="0"/>
              <w:jc w:val="center"/>
              <w:rPr>
                <w:b/>
                <w:sz w:val="20"/>
              </w:rPr>
            </w:pPr>
            <w:r w:rsidRPr="001C165C">
              <w:rPr>
                <w:b/>
                <w:sz w:val="20"/>
              </w:rPr>
              <w:t>DT năm trước chuyển sang</w:t>
            </w:r>
          </w:p>
        </w:tc>
        <w:tc>
          <w:tcPr>
            <w:tcW w:w="379" w:type="pct"/>
            <w:vMerge w:val="restart"/>
            <w:shd w:val="clear" w:color="auto" w:fill="FFFFFF"/>
            <w:vAlign w:val="center"/>
          </w:tcPr>
          <w:p w14:paraId="43E309AA" w14:textId="77777777" w:rsidR="00A90B27" w:rsidRPr="001C165C" w:rsidRDefault="00A90B27" w:rsidP="00A90B27">
            <w:pPr>
              <w:spacing w:before="120" w:line="240" w:lineRule="auto"/>
              <w:ind w:firstLine="0"/>
              <w:jc w:val="center"/>
              <w:rPr>
                <w:b/>
                <w:sz w:val="20"/>
              </w:rPr>
            </w:pPr>
            <w:r w:rsidRPr="001C165C">
              <w:rPr>
                <w:b/>
                <w:sz w:val="20"/>
              </w:rPr>
              <w:t>Dự toán giao đầu năm</w:t>
            </w:r>
          </w:p>
        </w:tc>
        <w:tc>
          <w:tcPr>
            <w:tcW w:w="924" w:type="pct"/>
            <w:gridSpan w:val="2"/>
            <w:shd w:val="clear" w:color="auto" w:fill="FFFFFF"/>
            <w:vAlign w:val="center"/>
          </w:tcPr>
          <w:p w14:paraId="77F693CC" w14:textId="77777777" w:rsidR="00A90B27" w:rsidRPr="001C165C" w:rsidRDefault="00A90B27" w:rsidP="00A90B27">
            <w:pPr>
              <w:spacing w:before="120" w:line="240" w:lineRule="auto"/>
              <w:ind w:firstLine="0"/>
              <w:jc w:val="center"/>
              <w:rPr>
                <w:b/>
                <w:sz w:val="20"/>
              </w:rPr>
            </w:pPr>
            <w:r w:rsidRPr="001C165C">
              <w:rPr>
                <w:b/>
                <w:sz w:val="20"/>
              </w:rPr>
              <w:t>DT năm nay</w:t>
            </w:r>
          </w:p>
        </w:tc>
        <w:tc>
          <w:tcPr>
            <w:tcW w:w="502" w:type="pct"/>
            <w:vMerge w:val="restart"/>
            <w:shd w:val="clear" w:color="auto" w:fill="FFFFFF"/>
            <w:vAlign w:val="center"/>
          </w:tcPr>
          <w:p w14:paraId="4990FF88" w14:textId="77777777" w:rsidR="00A90B27" w:rsidRPr="001C165C" w:rsidRDefault="00A90B27" w:rsidP="00A90B27">
            <w:pPr>
              <w:spacing w:before="120" w:line="240" w:lineRule="auto"/>
              <w:ind w:firstLine="0"/>
              <w:jc w:val="center"/>
              <w:rPr>
                <w:b/>
                <w:sz w:val="20"/>
              </w:rPr>
            </w:pPr>
            <w:r w:rsidRPr="001C165C">
              <w:rPr>
                <w:b/>
                <w:sz w:val="20"/>
              </w:rPr>
              <w:t>DT được sử dụng trong năm</w:t>
            </w:r>
          </w:p>
        </w:tc>
        <w:tc>
          <w:tcPr>
            <w:tcW w:w="807" w:type="pct"/>
            <w:gridSpan w:val="2"/>
            <w:shd w:val="clear" w:color="auto" w:fill="FFFFFF"/>
            <w:vAlign w:val="center"/>
          </w:tcPr>
          <w:p w14:paraId="5AA7D926" w14:textId="77777777" w:rsidR="00A90B27" w:rsidRPr="001C165C" w:rsidRDefault="00A90B27" w:rsidP="00A90B27">
            <w:pPr>
              <w:spacing w:before="120" w:line="240" w:lineRule="auto"/>
              <w:ind w:firstLine="0"/>
              <w:jc w:val="center"/>
              <w:rPr>
                <w:b/>
                <w:sz w:val="20"/>
              </w:rPr>
            </w:pPr>
            <w:r w:rsidRPr="001C165C">
              <w:rPr>
                <w:b/>
                <w:sz w:val="20"/>
              </w:rPr>
              <w:t>DT đã sử dụng</w:t>
            </w:r>
          </w:p>
        </w:tc>
        <w:tc>
          <w:tcPr>
            <w:tcW w:w="463" w:type="pct"/>
            <w:vMerge w:val="restart"/>
            <w:shd w:val="clear" w:color="auto" w:fill="FFFFFF"/>
            <w:vAlign w:val="center"/>
          </w:tcPr>
          <w:p w14:paraId="7442715A" w14:textId="77777777" w:rsidR="00A90B27" w:rsidRPr="001C165C" w:rsidRDefault="00A90B27" w:rsidP="00A90B27">
            <w:pPr>
              <w:spacing w:before="120" w:line="240" w:lineRule="auto"/>
              <w:ind w:firstLine="0"/>
              <w:jc w:val="center"/>
              <w:rPr>
                <w:b/>
                <w:sz w:val="20"/>
              </w:rPr>
            </w:pPr>
            <w:r w:rsidRPr="001C165C">
              <w:rPr>
                <w:b/>
                <w:sz w:val="20"/>
              </w:rPr>
              <w:t>DT còn lại</w:t>
            </w:r>
          </w:p>
        </w:tc>
      </w:tr>
      <w:tr w:rsidR="001C165C" w:rsidRPr="001C165C" w14:paraId="6A6A71FC" w14:textId="77777777" w:rsidTr="00A90B27">
        <w:tc>
          <w:tcPr>
            <w:tcW w:w="375" w:type="pct"/>
            <w:vMerge/>
            <w:shd w:val="clear" w:color="auto" w:fill="FFFFFF"/>
          </w:tcPr>
          <w:p w14:paraId="02BD7D1F" w14:textId="77777777" w:rsidR="00A90B27" w:rsidRPr="001C165C" w:rsidRDefault="00A90B27" w:rsidP="00A90B27">
            <w:pPr>
              <w:spacing w:before="120" w:line="240" w:lineRule="auto"/>
              <w:ind w:firstLine="0"/>
              <w:rPr>
                <w:sz w:val="20"/>
              </w:rPr>
            </w:pPr>
          </w:p>
        </w:tc>
        <w:tc>
          <w:tcPr>
            <w:tcW w:w="299" w:type="pct"/>
            <w:vMerge/>
            <w:shd w:val="clear" w:color="auto" w:fill="FFFFFF"/>
          </w:tcPr>
          <w:p w14:paraId="3A75C3E9" w14:textId="77777777" w:rsidR="00A90B27" w:rsidRPr="001C165C" w:rsidRDefault="00A90B27" w:rsidP="00A90B27">
            <w:pPr>
              <w:spacing w:before="120" w:line="240" w:lineRule="auto"/>
              <w:ind w:firstLine="0"/>
              <w:rPr>
                <w:sz w:val="20"/>
              </w:rPr>
            </w:pPr>
          </w:p>
        </w:tc>
        <w:tc>
          <w:tcPr>
            <w:tcW w:w="251" w:type="pct"/>
            <w:vMerge/>
            <w:shd w:val="clear" w:color="auto" w:fill="FFFFFF"/>
          </w:tcPr>
          <w:p w14:paraId="52E99D95" w14:textId="77777777" w:rsidR="00A90B27" w:rsidRPr="001C165C" w:rsidRDefault="00A90B27" w:rsidP="00A90B27">
            <w:pPr>
              <w:spacing w:before="120" w:line="240" w:lineRule="auto"/>
              <w:ind w:firstLine="0"/>
              <w:rPr>
                <w:sz w:val="20"/>
              </w:rPr>
            </w:pPr>
          </w:p>
        </w:tc>
        <w:tc>
          <w:tcPr>
            <w:tcW w:w="290" w:type="pct"/>
            <w:vMerge/>
            <w:shd w:val="clear" w:color="auto" w:fill="FFFFFF"/>
          </w:tcPr>
          <w:p w14:paraId="674F4919" w14:textId="77777777" w:rsidR="00A90B27" w:rsidRPr="001C165C" w:rsidRDefault="00A90B27" w:rsidP="00A90B27">
            <w:pPr>
              <w:spacing w:before="120" w:line="240" w:lineRule="auto"/>
              <w:ind w:firstLine="0"/>
              <w:rPr>
                <w:sz w:val="20"/>
              </w:rPr>
            </w:pPr>
          </w:p>
        </w:tc>
        <w:tc>
          <w:tcPr>
            <w:tcW w:w="278" w:type="pct"/>
            <w:vMerge/>
            <w:shd w:val="clear" w:color="auto" w:fill="FFFFFF"/>
          </w:tcPr>
          <w:p w14:paraId="67B43A77" w14:textId="77777777" w:rsidR="00A90B27" w:rsidRPr="001C165C" w:rsidRDefault="00A90B27" w:rsidP="00A90B27">
            <w:pPr>
              <w:spacing w:before="120" w:line="240" w:lineRule="auto"/>
              <w:ind w:firstLine="0"/>
              <w:rPr>
                <w:sz w:val="20"/>
              </w:rPr>
            </w:pPr>
          </w:p>
        </w:tc>
        <w:tc>
          <w:tcPr>
            <w:tcW w:w="431" w:type="pct"/>
            <w:vMerge/>
            <w:shd w:val="clear" w:color="auto" w:fill="FFFFFF"/>
          </w:tcPr>
          <w:p w14:paraId="0833E723" w14:textId="77777777" w:rsidR="00A90B27" w:rsidRPr="001C165C" w:rsidRDefault="00A90B27" w:rsidP="00A90B27">
            <w:pPr>
              <w:spacing w:before="120" w:line="240" w:lineRule="auto"/>
              <w:ind w:firstLine="0"/>
              <w:rPr>
                <w:sz w:val="20"/>
              </w:rPr>
            </w:pPr>
          </w:p>
        </w:tc>
        <w:tc>
          <w:tcPr>
            <w:tcW w:w="379" w:type="pct"/>
            <w:vMerge/>
            <w:shd w:val="clear" w:color="auto" w:fill="FFFFFF"/>
          </w:tcPr>
          <w:p w14:paraId="4A36DF83" w14:textId="77777777" w:rsidR="00A90B27" w:rsidRPr="001C165C" w:rsidRDefault="00A90B27" w:rsidP="00A90B27">
            <w:pPr>
              <w:spacing w:before="120" w:line="240" w:lineRule="auto"/>
              <w:ind w:firstLine="0"/>
              <w:rPr>
                <w:sz w:val="20"/>
              </w:rPr>
            </w:pPr>
          </w:p>
        </w:tc>
        <w:tc>
          <w:tcPr>
            <w:tcW w:w="418" w:type="pct"/>
            <w:shd w:val="clear" w:color="auto" w:fill="FFFFFF"/>
            <w:vAlign w:val="center"/>
          </w:tcPr>
          <w:p w14:paraId="36298E77" w14:textId="77777777" w:rsidR="00A90B27" w:rsidRPr="001C165C" w:rsidRDefault="00A90B27" w:rsidP="00A90B27">
            <w:pPr>
              <w:spacing w:before="120" w:line="240" w:lineRule="auto"/>
              <w:ind w:firstLine="0"/>
              <w:jc w:val="center"/>
              <w:rPr>
                <w:b/>
                <w:sz w:val="20"/>
              </w:rPr>
            </w:pPr>
            <w:r w:rsidRPr="001C165C">
              <w:rPr>
                <w:b/>
                <w:sz w:val="20"/>
              </w:rPr>
              <w:t>Trong kỳ</w:t>
            </w:r>
          </w:p>
        </w:tc>
        <w:tc>
          <w:tcPr>
            <w:tcW w:w="507" w:type="pct"/>
            <w:shd w:val="clear" w:color="auto" w:fill="FFFFFF"/>
            <w:vAlign w:val="center"/>
          </w:tcPr>
          <w:p w14:paraId="734B37F4" w14:textId="77777777" w:rsidR="00A90B27" w:rsidRPr="001C165C" w:rsidRDefault="00A90B27" w:rsidP="00A90B27">
            <w:pPr>
              <w:spacing w:before="120" w:line="240" w:lineRule="auto"/>
              <w:ind w:firstLine="0"/>
              <w:jc w:val="center"/>
              <w:rPr>
                <w:b/>
                <w:sz w:val="20"/>
              </w:rPr>
            </w:pPr>
            <w:r w:rsidRPr="001C165C">
              <w:rPr>
                <w:b/>
                <w:sz w:val="20"/>
              </w:rPr>
              <w:t>Lũy kế đến kỳ báo cáo</w:t>
            </w:r>
          </w:p>
        </w:tc>
        <w:tc>
          <w:tcPr>
            <w:tcW w:w="502" w:type="pct"/>
            <w:vMerge/>
            <w:shd w:val="clear" w:color="auto" w:fill="FFFFFF"/>
            <w:vAlign w:val="center"/>
          </w:tcPr>
          <w:p w14:paraId="27AE8BD8" w14:textId="77777777" w:rsidR="00A90B27" w:rsidRPr="001C165C" w:rsidRDefault="00A90B27" w:rsidP="00A90B27">
            <w:pPr>
              <w:spacing w:before="120" w:line="240" w:lineRule="auto"/>
              <w:ind w:firstLine="0"/>
              <w:jc w:val="center"/>
              <w:rPr>
                <w:b/>
                <w:sz w:val="20"/>
              </w:rPr>
            </w:pPr>
          </w:p>
        </w:tc>
        <w:tc>
          <w:tcPr>
            <w:tcW w:w="404" w:type="pct"/>
            <w:shd w:val="clear" w:color="auto" w:fill="FFFFFF"/>
            <w:vAlign w:val="center"/>
          </w:tcPr>
          <w:p w14:paraId="6E37AF37" w14:textId="77777777" w:rsidR="00A90B27" w:rsidRPr="001C165C" w:rsidRDefault="00A90B27" w:rsidP="00A90B27">
            <w:pPr>
              <w:spacing w:before="120" w:line="240" w:lineRule="auto"/>
              <w:ind w:firstLine="0"/>
              <w:jc w:val="center"/>
              <w:rPr>
                <w:b/>
                <w:sz w:val="20"/>
              </w:rPr>
            </w:pPr>
            <w:r w:rsidRPr="001C165C">
              <w:rPr>
                <w:b/>
                <w:sz w:val="20"/>
              </w:rPr>
              <w:t>Trong kỳ</w:t>
            </w:r>
          </w:p>
        </w:tc>
        <w:tc>
          <w:tcPr>
            <w:tcW w:w="404" w:type="pct"/>
            <w:shd w:val="clear" w:color="auto" w:fill="FFFFFF"/>
            <w:vAlign w:val="center"/>
          </w:tcPr>
          <w:p w14:paraId="6949B156" w14:textId="77777777" w:rsidR="00A90B27" w:rsidRPr="001C165C" w:rsidRDefault="00A90B27" w:rsidP="00A90B27">
            <w:pPr>
              <w:spacing w:before="120" w:line="240" w:lineRule="auto"/>
              <w:ind w:firstLine="0"/>
              <w:jc w:val="center"/>
              <w:rPr>
                <w:b/>
                <w:sz w:val="20"/>
              </w:rPr>
            </w:pPr>
            <w:r w:rsidRPr="001C165C">
              <w:rPr>
                <w:b/>
                <w:sz w:val="20"/>
              </w:rPr>
              <w:t>Số dư đến kỳ báo cáo</w:t>
            </w:r>
          </w:p>
        </w:tc>
        <w:tc>
          <w:tcPr>
            <w:tcW w:w="463" w:type="pct"/>
            <w:vMerge/>
            <w:shd w:val="clear" w:color="auto" w:fill="FFFFFF"/>
          </w:tcPr>
          <w:p w14:paraId="4B2520DC" w14:textId="77777777" w:rsidR="00A90B27" w:rsidRPr="001C165C" w:rsidRDefault="00A90B27" w:rsidP="00A90B27">
            <w:pPr>
              <w:spacing w:before="120" w:line="240" w:lineRule="auto"/>
              <w:ind w:firstLine="0"/>
              <w:rPr>
                <w:sz w:val="20"/>
              </w:rPr>
            </w:pPr>
          </w:p>
        </w:tc>
      </w:tr>
      <w:tr w:rsidR="001C165C" w:rsidRPr="001C165C" w14:paraId="07A1BC87" w14:textId="77777777" w:rsidTr="00A90B27">
        <w:tc>
          <w:tcPr>
            <w:tcW w:w="375" w:type="pct"/>
            <w:shd w:val="clear" w:color="auto" w:fill="FFFFFF"/>
          </w:tcPr>
          <w:p w14:paraId="10A3B720" w14:textId="77777777" w:rsidR="00A90B27" w:rsidRPr="001C165C" w:rsidRDefault="00A90B27" w:rsidP="00A90B27">
            <w:pPr>
              <w:spacing w:before="120" w:line="240" w:lineRule="auto"/>
              <w:ind w:firstLine="0"/>
              <w:jc w:val="center"/>
              <w:rPr>
                <w:sz w:val="20"/>
              </w:rPr>
            </w:pPr>
            <w:r w:rsidRPr="001C165C">
              <w:rPr>
                <w:sz w:val="20"/>
              </w:rPr>
              <w:t>A</w:t>
            </w:r>
          </w:p>
        </w:tc>
        <w:tc>
          <w:tcPr>
            <w:tcW w:w="299" w:type="pct"/>
            <w:shd w:val="clear" w:color="auto" w:fill="FFFFFF"/>
          </w:tcPr>
          <w:p w14:paraId="73B513A6" w14:textId="77777777" w:rsidR="00A90B27" w:rsidRPr="001C165C" w:rsidRDefault="00A90B27" w:rsidP="00A90B27">
            <w:pPr>
              <w:spacing w:before="120" w:line="240" w:lineRule="auto"/>
              <w:ind w:firstLine="0"/>
              <w:jc w:val="center"/>
              <w:rPr>
                <w:sz w:val="20"/>
              </w:rPr>
            </w:pPr>
            <w:r w:rsidRPr="001C165C">
              <w:rPr>
                <w:sz w:val="20"/>
              </w:rPr>
              <w:t>B</w:t>
            </w:r>
          </w:p>
        </w:tc>
        <w:tc>
          <w:tcPr>
            <w:tcW w:w="251" w:type="pct"/>
            <w:shd w:val="clear" w:color="auto" w:fill="FFFFFF"/>
          </w:tcPr>
          <w:p w14:paraId="04BFBD05" w14:textId="77777777" w:rsidR="00A90B27" w:rsidRPr="001C165C" w:rsidRDefault="00A90B27" w:rsidP="00A90B27">
            <w:pPr>
              <w:spacing w:before="120" w:line="240" w:lineRule="auto"/>
              <w:ind w:firstLine="0"/>
              <w:jc w:val="center"/>
              <w:rPr>
                <w:sz w:val="20"/>
              </w:rPr>
            </w:pPr>
            <w:r w:rsidRPr="001C165C">
              <w:rPr>
                <w:sz w:val="20"/>
              </w:rPr>
              <w:t>C</w:t>
            </w:r>
          </w:p>
        </w:tc>
        <w:tc>
          <w:tcPr>
            <w:tcW w:w="290" w:type="pct"/>
            <w:shd w:val="clear" w:color="auto" w:fill="FFFFFF"/>
          </w:tcPr>
          <w:p w14:paraId="4AC32A14" w14:textId="77777777" w:rsidR="00A90B27" w:rsidRPr="001C165C" w:rsidRDefault="00A90B27" w:rsidP="00A90B27">
            <w:pPr>
              <w:spacing w:before="120" w:line="240" w:lineRule="auto"/>
              <w:ind w:firstLine="0"/>
              <w:jc w:val="center"/>
              <w:rPr>
                <w:sz w:val="20"/>
              </w:rPr>
            </w:pPr>
            <w:r w:rsidRPr="001C165C">
              <w:rPr>
                <w:sz w:val="20"/>
              </w:rPr>
              <w:t>D</w:t>
            </w:r>
          </w:p>
        </w:tc>
        <w:tc>
          <w:tcPr>
            <w:tcW w:w="278" w:type="pct"/>
            <w:shd w:val="clear" w:color="auto" w:fill="FFFFFF"/>
          </w:tcPr>
          <w:p w14:paraId="3C32231F" w14:textId="77777777" w:rsidR="00A90B27" w:rsidRPr="001C165C" w:rsidRDefault="00A90B27" w:rsidP="00A90B27">
            <w:pPr>
              <w:spacing w:before="120" w:line="240" w:lineRule="auto"/>
              <w:ind w:firstLine="0"/>
              <w:jc w:val="center"/>
              <w:rPr>
                <w:sz w:val="20"/>
              </w:rPr>
            </w:pPr>
            <w:r w:rsidRPr="001C165C">
              <w:rPr>
                <w:sz w:val="20"/>
              </w:rPr>
              <w:t>E</w:t>
            </w:r>
          </w:p>
        </w:tc>
        <w:tc>
          <w:tcPr>
            <w:tcW w:w="431" w:type="pct"/>
            <w:shd w:val="clear" w:color="auto" w:fill="FFFFFF"/>
          </w:tcPr>
          <w:p w14:paraId="6A7A3EA4" w14:textId="77777777" w:rsidR="00A90B27" w:rsidRPr="001C165C" w:rsidRDefault="00A90B27" w:rsidP="00A90B27">
            <w:pPr>
              <w:spacing w:before="120" w:line="240" w:lineRule="auto"/>
              <w:ind w:firstLine="0"/>
              <w:jc w:val="center"/>
              <w:rPr>
                <w:sz w:val="20"/>
              </w:rPr>
            </w:pPr>
            <w:r w:rsidRPr="001C165C">
              <w:rPr>
                <w:sz w:val="20"/>
              </w:rPr>
              <w:t>1</w:t>
            </w:r>
          </w:p>
        </w:tc>
        <w:tc>
          <w:tcPr>
            <w:tcW w:w="379" w:type="pct"/>
            <w:shd w:val="clear" w:color="auto" w:fill="FFFFFF"/>
          </w:tcPr>
          <w:p w14:paraId="6EC2065F" w14:textId="77777777" w:rsidR="00A90B27" w:rsidRPr="001C165C" w:rsidRDefault="00A90B27" w:rsidP="00A90B27">
            <w:pPr>
              <w:spacing w:before="120" w:line="240" w:lineRule="auto"/>
              <w:ind w:firstLine="0"/>
              <w:jc w:val="center"/>
              <w:rPr>
                <w:sz w:val="20"/>
              </w:rPr>
            </w:pPr>
            <w:r w:rsidRPr="001C165C">
              <w:rPr>
                <w:sz w:val="20"/>
              </w:rPr>
              <w:t>2</w:t>
            </w:r>
          </w:p>
        </w:tc>
        <w:tc>
          <w:tcPr>
            <w:tcW w:w="418" w:type="pct"/>
            <w:shd w:val="clear" w:color="auto" w:fill="FFFFFF"/>
          </w:tcPr>
          <w:p w14:paraId="247B60D3" w14:textId="77777777" w:rsidR="00A90B27" w:rsidRPr="001C165C" w:rsidRDefault="00A90B27" w:rsidP="00A90B27">
            <w:pPr>
              <w:spacing w:before="120" w:line="240" w:lineRule="auto"/>
              <w:ind w:firstLine="0"/>
              <w:jc w:val="center"/>
              <w:rPr>
                <w:sz w:val="20"/>
              </w:rPr>
            </w:pPr>
            <w:r w:rsidRPr="001C165C">
              <w:rPr>
                <w:sz w:val="20"/>
              </w:rPr>
              <w:t>3</w:t>
            </w:r>
          </w:p>
        </w:tc>
        <w:tc>
          <w:tcPr>
            <w:tcW w:w="507" w:type="pct"/>
            <w:shd w:val="clear" w:color="auto" w:fill="FFFFFF"/>
          </w:tcPr>
          <w:p w14:paraId="2C3E514D" w14:textId="77777777" w:rsidR="00A90B27" w:rsidRPr="001C165C" w:rsidRDefault="00A90B27" w:rsidP="00A90B27">
            <w:pPr>
              <w:spacing w:before="120" w:line="240" w:lineRule="auto"/>
              <w:ind w:firstLine="0"/>
              <w:jc w:val="center"/>
              <w:rPr>
                <w:sz w:val="20"/>
              </w:rPr>
            </w:pPr>
            <w:r w:rsidRPr="001C165C">
              <w:rPr>
                <w:sz w:val="20"/>
              </w:rPr>
              <w:t>4</w:t>
            </w:r>
          </w:p>
        </w:tc>
        <w:tc>
          <w:tcPr>
            <w:tcW w:w="502" w:type="pct"/>
            <w:shd w:val="clear" w:color="auto" w:fill="FFFFFF"/>
          </w:tcPr>
          <w:p w14:paraId="6DC1B7DC" w14:textId="77777777" w:rsidR="00A90B27" w:rsidRPr="001C165C" w:rsidRDefault="00A90B27" w:rsidP="00A90B27">
            <w:pPr>
              <w:spacing w:before="120" w:line="240" w:lineRule="auto"/>
              <w:ind w:firstLine="0"/>
              <w:jc w:val="center"/>
              <w:rPr>
                <w:sz w:val="20"/>
              </w:rPr>
            </w:pPr>
            <w:r w:rsidRPr="001C165C">
              <w:rPr>
                <w:sz w:val="20"/>
              </w:rPr>
              <w:t>5=1+4</w:t>
            </w:r>
          </w:p>
        </w:tc>
        <w:tc>
          <w:tcPr>
            <w:tcW w:w="404" w:type="pct"/>
            <w:shd w:val="clear" w:color="auto" w:fill="FFFFFF"/>
          </w:tcPr>
          <w:p w14:paraId="3BB7584D" w14:textId="77777777" w:rsidR="00A90B27" w:rsidRPr="001C165C" w:rsidRDefault="00A90B27" w:rsidP="00A90B27">
            <w:pPr>
              <w:spacing w:before="120" w:line="240" w:lineRule="auto"/>
              <w:ind w:firstLine="0"/>
              <w:jc w:val="center"/>
              <w:rPr>
                <w:sz w:val="20"/>
              </w:rPr>
            </w:pPr>
            <w:r w:rsidRPr="001C165C">
              <w:rPr>
                <w:sz w:val="20"/>
              </w:rPr>
              <w:t>6</w:t>
            </w:r>
          </w:p>
        </w:tc>
        <w:tc>
          <w:tcPr>
            <w:tcW w:w="404" w:type="pct"/>
            <w:shd w:val="clear" w:color="auto" w:fill="FFFFFF"/>
          </w:tcPr>
          <w:p w14:paraId="03C352AD" w14:textId="77777777" w:rsidR="00A90B27" w:rsidRPr="001C165C" w:rsidRDefault="00A90B27" w:rsidP="00A90B27">
            <w:pPr>
              <w:spacing w:before="120" w:line="240" w:lineRule="auto"/>
              <w:ind w:firstLine="0"/>
              <w:jc w:val="center"/>
              <w:rPr>
                <w:sz w:val="20"/>
              </w:rPr>
            </w:pPr>
            <w:r w:rsidRPr="001C165C">
              <w:rPr>
                <w:sz w:val="20"/>
              </w:rPr>
              <w:t>7</w:t>
            </w:r>
          </w:p>
        </w:tc>
        <w:tc>
          <w:tcPr>
            <w:tcW w:w="463" w:type="pct"/>
            <w:shd w:val="clear" w:color="auto" w:fill="FFFFFF"/>
          </w:tcPr>
          <w:p w14:paraId="77475C02" w14:textId="77777777" w:rsidR="00A90B27" w:rsidRPr="001C165C" w:rsidRDefault="00A90B27" w:rsidP="00A90B27">
            <w:pPr>
              <w:spacing w:before="120" w:line="240" w:lineRule="auto"/>
              <w:ind w:firstLine="0"/>
              <w:jc w:val="center"/>
              <w:rPr>
                <w:sz w:val="20"/>
              </w:rPr>
            </w:pPr>
            <w:r w:rsidRPr="001C165C">
              <w:rPr>
                <w:sz w:val="20"/>
              </w:rPr>
              <w:t>8=5-7</w:t>
            </w:r>
          </w:p>
        </w:tc>
      </w:tr>
      <w:tr w:rsidR="001C165C" w:rsidRPr="001C165C" w14:paraId="6277D2BB" w14:textId="77777777" w:rsidTr="00A90B27">
        <w:tc>
          <w:tcPr>
            <w:tcW w:w="375" w:type="pct"/>
            <w:shd w:val="clear" w:color="auto" w:fill="FFFFFF"/>
          </w:tcPr>
          <w:p w14:paraId="62CA4E00" w14:textId="77777777" w:rsidR="00A90B27" w:rsidRPr="001C165C" w:rsidRDefault="00A90B27" w:rsidP="00A90B27">
            <w:pPr>
              <w:spacing w:before="120" w:line="240" w:lineRule="auto"/>
              <w:rPr>
                <w:sz w:val="20"/>
              </w:rPr>
            </w:pPr>
          </w:p>
        </w:tc>
        <w:tc>
          <w:tcPr>
            <w:tcW w:w="299" w:type="pct"/>
            <w:shd w:val="clear" w:color="auto" w:fill="FFFFFF"/>
          </w:tcPr>
          <w:p w14:paraId="061F305E" w14:textId="77777777" w:rsidR="00A90B27" w:rsidRPr="001C165C" w:rsidRDefault="00A90B27" w:rsidP="00A90B27">
            <w:pPr>
              <w:spacing w:before="120" w:line="240" w:lineRule="auto"/>
              <w:rPr>
                <w:sz w:val="20"/>
              </w:rPr>
            </w:pPr>
          </w:p>
        </w:tc>
        <w:tc>
          <w:tcPr>
            <w:tcW w:w="251" w:type="pct"/>
            <w:shd w:val="clear" w:color="auto" w:fill="FFFFFF"/>
          </w:tcPr>
          <w:p w14:paraId="758F3BDE" w14:textId="77777777" w:rsidR="00A90B27" w:rsidRPr="001C165C" w:rsidRDefault="00A90B27" w:rsidP="00A90B27">
            <w:pPr>
              <w:spacing w:before="120" w:line="240" w:lineRule="auto"/>
              <w:rPr>
                <w:sz w:val="20"/>
              </w:rPr>
            </w:pPr>
          </w:p>
        </w:tc>
        <w:tc>
          <w:tcPr>
            <w:tcW w:w="290" w:type="pct"/>
            <w:shd w:val="clear" w:color="auto" w:fill="FFFFFF"/>
          </w:tcPr>
          <w:p w14:paraId="12F8BCEC" w14:textId="77777777" w:rsidR="00A90B27" w:rsidRPr="001C165C" w:rsidRDefault="00A90B27" w:rsidP="00A90B27">
            <w:pPr>
              <w:spacing w:before="120" w:line="240" w:lineRule="auto"/>
              <w:rPr>
                <w:sz w:val="20"/>
              </w:rPr>
            </w:pPr>
          </w:p>
        </w:tc>
        <w:tc>
          <w:tcPr>
            <w:tcW w:w="278" w:type="pct"/>
            <w:shd w:val="clear" w:color="auto" w:fill="FFFFFF"/>
          </w:tcPr>
          <w:p w14:paraId="6B745437" w14:textId="77777777" w:rsidR="00A90B27" w:rsidRPr="001C165C" w:rsidRDefault="00A90B27" w:rsidP="00A90B27">
            <w:pPr>
              <w:spacing w:before="120" w:line="240" w:lineRule="auto"/>
              <w:rPr>
                <w:sz w:val="20"/>
              </w:rPr>
            </w:pPr>
          </w:p>
        </w:tc>
        <w:tc>
          <w:tcPr>
            <w:tcW w:w="431" w:type="pct"/>
            <w:shd w:val="clear" w:color="auto" w:fill="FFFFFF"/>
          </w:tcPr>
          <w:p w14:paraId="68CFC1CE" w14:textId="77777777" w:rsidR="00A90B27" w:rsidRPr="001C165C" w:rsidRDefault="00A90B27" w:rsidP="00A90B27">
            <w:pPr>
              <w:spacing w:before="120" w:line="240" w:lineRule="auto"/>
              <w:rPr>
                <w:sz w:val="20"/>
              </w:rPr>
            </w:pPr>
          </w:p>
        </w:tc>
        <w:tc>
          <w:tcPr>
            <w:tcW w:w="379" w:type="pct"/>
            <w:shd w:val="clear" w:color="auto" w:fill="FFFFFF"/>
          </w:tcPr>
          <w:p w14:paraId="054AF78C" w14:textId="77777777" w:rsidR="00A90B27" w:rsidRPr="001C165C" w:rsidRDefault="00A90B27" w:rsidP="00A90B27">
            <w:pPr>
              <w:spacing w:before="120" w:line="240" w:lineRule="auto"/>
              <w:rPr>
                <w:sz w:val="20"/>
              </w:rPr>
            </w:pPr>
          </w:p>
        </w:tc>
        <w:tc>
          <w:tcPr>
            <w:tcW w:w="418" w:type="pct"/>
            <w:shd w:val="clear" w:color="auto" w:fill="FFFFFF"/>
          </w:tcPr>
          <w:p w14:paraId="28076511" w14:textId="77777777" w:rsidR="00A90B27" w:rsidRPr="001C165C" w:rsidRDefault="00A90B27" w:rsidP="00A90B27">
            <w:pPr>
              <w:spacing w:before="120" w:line="240" w:lineRule="auto"/>
              <w:rPr>
                <w:sz w:val="20"/>
              </w:rPr>
            </w:pPr>
          </w:p>
        </w:tc>
        <w:tc>
          <w:tcPr>
            <w:tcW w:w="507" w:type="pct"/>
            <w:shd w:val="clear" w:color="auto" w:fill="FFFFFF"/>
          </w:tcPr>
          <w:p w14:paraId="3EBD0149" w14:textId="77777777" w:rsidR="00A90B27" w:rsidRPr="001C165C" w:rsidRDefault="00A90B27" w:rsidP="00A90B27">
            <w:pPr>
              <w:spacing w:before="120" w:line="240" w:lineRule="auto"/>
              <w:rPr>
                <w:sz w:val="20"/>
              </w:rPr>
            </w:pPr>
          </w:p>
        </w:tc>
        <w:tc>
          <w:tcPr>
            <w:tcW w:w="502" w:type="pct"/>
            <w:shd w:val="clear" w:color="auto" w:fill="FFFFFF"/>
          </w:tcPr>
          <w:p w14:paraId="73E72BA0" w14:textId="77777777" w:rsidR="00A90B27" w:rsidRPr="001C165C" w:rsidRDefault="00A90B27" w:rsidP="00A90B27">
            <w:pPr>
              <w:spacing w:before="120" w:line="240" w:lineRule="auto"/>
              <w:rPr>
                <w:sz w:val="20"/>
              </w:rPr>
            </w:pPr>
          </w:p>
        </w:tc>
        <w:tc>
          <w:tcPr>
            <w:tcW w:w="404" w:type="pct"/>
            <w:shd w:val="clear" w:color="auto" w:fill="FFFFFF"/>
          </w:tcPr>
          <w:p w14:paraId="06819EBA" w14:textId="77777777" w:rsidR="00A90B27" w:rsidRPr="001C165C" w:rsidRDefault="00A90B27" w:rsidP="00A90B27">
            <w:pPr>
              <w:spacing w:before="120" w:line="240" w:lineRule="auto"/>
              <w:rPr>
                <w:sz w:val="20"/>
              </w:rPr>
            </w:pPr>
          </w:p>
        </w:tc>
        <w:tc>
          <w:tcPr>
            <w:tcW w:w="404" w:type="pct"/>
            <w:shd w:val="clear" w:color="auto" w:fill="FFFFFF"/>
          </w:tcPr>
          <w:p w14:paraId="35B2F3F4" w14:textId="77777777" w:rsidR="00A90B27" w:rsidRPr="001C165C" w:rsidRDefault="00A90B27" w:rsidP="00A90B27">
            <w:pPr>
              <w:spacing w:before="120" w:line="240" w:lineRule="auto"/>
              <w:rPr>
                <w:sz w:val="20"/>
              </w:rPr>
            </w:pPr>
          </w:p>
        </w:tc>
        <w:tc>
          <w:tcPr>
            <w:tcW w:w="463" w:type="pct"/>
            <w:shd w:val="clear" w:color="auto" w:fill="FFFFFF"/>
          </w:tcPr>
          <w:p w14:paraId="2D459BD4" w14:textId="77777777" w:rsidR="00A90B27" w:rsidRPr="001C165C" w:rsidRDefault="00A90B27" w:rsidP="00A90B27">
            <w:pPr>
              <w:spacing w:before="120" w:line="240" w:lineRule="auto"/>
              <w:rPr>
                <w:sz w:val="20"/>
              </w:rPr>
            </w:pPr>
          </w:p>
        </w:tc>
      </w:tr>
      <w:tr w:rsidR="001C165C" w:rsidRPr="001C165C" w14:paraId="7EE5EC28" w14:textId="77777777" w:rsidTr="00A90B27">
        <w:tc>
          <w:tcPr>
            <w:tcW w:w="375" w:type="pct"/>
            <w:shd w:val="clear" w:color="auto" w:fill="FFFFFF"/>
          </w:tcPr>
          <w:p w14:paraId="29DC2B0C" w14:textId="77777777" w:rsidR="00A90B27" w:rsidRPr="001C165C" w:rsidRDefault="00A90B27" w:rsidP="00A90B27">
            <w:pPr>
              <w:spacing w:before="120" w:line="240" w:lineRule="auto"/>
              <w:rPr>
                <w:sz w:val="20"/>
              </w:rPr>
            </w:pPr>
          </w:p>
        </w:tc>
        <w:tc>
          <w:tcPr>
            <w:tcW w:w="299" w:type="pct"/>
            <w:shd w:val="clear" w:color="auto" w:fill="FFFFFF"/>
          </w:tcPr>
          <w:p w14:paraId="7E6C4066" w14:textId="77777777" w:rsidR="00A90B27" w:rsidRPr="001C165C" w:rsidRDefault="00A90B27" w:rsidP="00A90B27">
            <w:pPr>
              <w:spacing w:before="120" w:line="240" w:lineRule="auto"/>
              <w:rPr>
                <w:sz w:val="20"/>
              </w:rPr>
            </w:pPr>
          </w:p>
        </w:tc>
        <w:tc>
          <w:tcPr>
            <w:tcW w:w="251" w:type="pct"/>
            <w:shd w:val="clear" w:color="auto" w:fill="FFFFFF"/>
          </w:tcPr>
          <w:p w14:paraId="19EF8F7B" w14:textId="77777777" w:rsidR="00A90B27" w:rsidRPr="001C165C" w:rsidRDefault="00A90B27" w:rsidP="00A90B27">
            <w:pPr>
              <w:spacing w:before="120" w:line="240" w:lineRule="auto"/>
              <w:rPr>
                <w:sz w:val="20"/>
              </w:rPr>
            </w:pPr>
          </w:p>
        </w:tc>
        <w:tc>
          <w:tcPr>
            <w:tcW w:w="290" w:type="pct"/>
            <w:shd w:val="clear" w:color="auto" w:fill="FFFFFF"/>
          </w:tcPr>
          <w:p w14:paraId="16601011" w14:textId="77777777" w:rsidR="00A90B27" w:rsidRPr="001C165C" w:rsidRDefault="00A90B27" w:rsidP="00A90B27">
            <w:pPr>
              <w:spacing w:before="120" w:line="240" w:lineRule="auto"/>
              <w:rPr>
                <w:sz w:val="20"/>
              </w:rPr>
            </w:pPr>
          </w:p>
        </w:tc>
        <w:tc>
          <w:tcPr>
            <w:tcW w:w="278" w:type="pct"/>
            <w:shd w:val="clear" w:color="auto" w:fill="FFFFFF"/>
          </w:tcPr>
          <w:p w14:paraId="7E55205B" w14:textId="77777777" w:rsidR="00A90B27" w:rsidRPr="001C165C" w:rsidRDefault="00A90B27" w:rsidP="00A90B27">
            <w:pPr>
              <w:spacing w:before="120" w:line="240" w:lineRule="auto"/>
              <w:rPr>
                <w:sz w:val="20"/>
              </w:rPr>
            </w:pPr>
          </w:p>
        </w:tc>
        <w:tc>
          <w:tcPr>
            <w:tcW w:w="431" w:type="pct"/>
            <w:shd w:val="clear" w:color="auto" w:fill="FFFFFF"/>
          </w:tcPr>
          <w:p w14:paraId="22C74E81" w14:textId="77777777" w:rsidR="00A90B27" w:rsidRPr="001C165C" w:rsidRDefault="00A90B27" w:rsidP="00A90B27">
            <w:pPr>
              <w:spacing w:before="120" w:line="240" w:lineRule="auto"/>
              <w:rPr>
                <w:sz w:val="20"/>
              </w:rPr>
            </w:pPr>
          </w:p>
        </w:tc>
        <w:tc>
          <w:tcPr>
            <w:tcW w:w="379" w:type="pct"/>
            <w:shd w:val="clear" w:color="auto" w:fill="FFFFFF"/>
          </w:tcPr>
          <w:p w14:paraId="531B5FB0" w14:textId="77777777" w:rsidR="00A90B27" w:rsidRPr="001C165C" w:rsidRDefault="00A90B27" w:rsidP="00A90B27">
            <w:pPr>
              <w:spacing w:before="120" w:line="240" w:lineRule="auto"/>
              <w:rPr>
                <w:sz w:val="20"/>
              </w:rPr>
            </w:pPr>
          </w:p>
        </w:tc>
        <w:tc>
          <w:tcPr>
            <w:tcW w:w="418" w:type="pct"/>
            <w:shd w:val="clear" w:color="auto" w:fill="FFFFFF"/>
          </w:tcPr>
          <w:p w14:paraId="5C32BEF3" w14:textId="77777777" w:rsidR="00A90B27" w:rsidRPr="001C165C" w:rsidRDefault="00A90B27" w:rsidP="00A90B27">
            <w:pPr>
              <w:spacing w:before="120" w:line="240" w:lineRule="auto"/>
              <w:rPr>
                <w:sz w:val="20"/>
              </w:rPr>
            </w:pPr>
          </w:p>
        </w:tc>
        <w:tc>
          <w:tcPr>
            <w:tcW w:w="507" w:type="pct"/>
            <w:shd w:val="clear" w:color="auto" w:fill="FFFFFF"/>
          </w:tcPr>
          <w:p w14:paraId="21D44C37" w14:textId="77777777" w:rsidR="00A90B27" w:rsidRPr="001C165C" w:rsidRDefault="00A90B27" w:rsidP="00A90B27">
            <w:pPr>
              <w:spacing w:before="120" w:line="240" w:lineRule="auto"/>
              <w:rPr>
                <w:sz w:val="20"/>
              </w:rPr>
            </w:pPr>
          </w:p>
        </w:tc>
        <w:tc>
          <w:tcPr>
            <w:tcW w:w="502" w:type="pct"/>
            <w:shd w:val="clear" w:color="auto" w:fill="FFFFFF"/>
          </w:tcPr>
          <w:p w14:paraId="687CAEF2" w14:textId="77777777" w:rsidR="00A90B27" w:rsidRPr="001C165C" w:rsidRDefault="00A90B27" w:rsidP="00A90B27">
            <w:pPr>
              <w:spacing w:before="120" w:line="240" w:lineRule="auto"/>
              <w:rPr>
                <w:sz w:val="20"/>
              </w:rPr>
            </w:pPr>
          </w:p>
        </w:tc>
        <w:tc>
          <w:tcPr>
            <w:tcW w:w="404" w:type="pct"/>
            <w:shd w:val="clear" w:color="auto" w:fill="FFFFFF"/>
          </w:tcPr>
          <w:p w14:paraId="1250795F" w14:textId="77777777" w:rsidR="00A90B27" w:rsidRPr="001C165C" w:rsidRDefault="00A90B27" w:rsidP="00A90B27">
            <w:pPr>
              <w:spacing w:before="120" w:line="240" w:lineRule="auto"/>
              <w:rPr>
                <w:sz w:val="20"/>
              </w:rPr>
            </w:pPr>
          </w:p>
        </w:tc>
        <w:tc>
          <w:tcPr>
            <w:tcW w:w="404" w:type="pct"/>
            <w:shd w:val="clear" w:color="auto" w:fill="FFFFFF"/>
          </w:tcPr>
          <w:p w14:paraId="344CE3DD" w14:textId="77777777" w:rsidR="00A90B27" w:rsidRPr="001C165C" w:rsidRDefault="00A90B27" w:rsidP="00A90B27">
            <w:pPr>
              <w:spacing w:before="120" w:line="240" w:lineRule="auto"/>
              <w:rPr>
                <w:sz w:val="20"/>
              </w:rPr>
            </w:pPr>
          </w:p>
        </w:tc>
        <w:tc>
          <w:tcPr>
            <w:tcW w:w="463" w:type="pct"/>
            <w:shd w:val="clear" w:color="auto" w:fill="FFFFFF"/>
          </w:tcPr>
          <w:p w14:paraId="04CE7187" w14:textId="77777777" w:rsidR="00A90B27" w:rsidRPr="001C165C" w:rsidRDefault="00A90B27" w:rsidP="00A90B27">
            <w:pPr>
              <w:spacing w:before="120" w:line="240" w:lineRule="auto"/>
              <w:rPr>
                <w:sz w:val="20"/>
              </w:rPr>
            </w:pPr>
          </w:p>
        </w:tc>
      </w:tr>
      <w:tr w:rsidR="001C165C" w:rsidRPr="001C165C" w14:paraId="38590886" w14:textId="77777777" w:rsidTr="00A90B27">
        <w:tc>
          <w:tcPr>
            <w:tcW w:w="375" w:type="pct"/>
            <w:shd w:val="clear" w:color="auto" w:fill="FFFFFF"/>
          </w:tcPr>
          <w:p w14:paraId="55A1A980" w14:textId="77777777" w:rsidR="00A90B27" w:rsidRPr="001C165C" w:rsidRDefault="00A90B27" w:rsidP="00A90B27">
            <w:pPr>
              <w:spacing w:before="120" w:line="240" w:lineRule="auto"/>
              <w:rPr>
                <w:sz w:val="20"/>
              </w:rPr>
            </w:pPr>
          </w:p>
        </w:tc>
        <w:tc>
          <w:tcPr>
            <w:tcW w:w="299" w:type="pct"/>
            <w:shd w:val="clear" w:color="auto" w:fill="FFFFFF"/>
          </w:tcPr>
          <w:p w14:paraId="35F06DCA" w14:textId="77777777" w:rsidR="00A90B27" w:rsidRPr="001C165C" w:rsidRDefault="00A90B27" w:rsidP="00A90B27">
            <w:pPr>
              <w:spacing w:before="120" w:line="240" w:lineRule="auto"/>
              <w:rPr>
                <w:sz w:val="20"/>
              </w:rPr>
            </w:pPr>
          </w:p>
        </w:tc>
        <w:tc>
          <w:tcPr>
            <w:tcW w:w="251" w:type="pct"/>
            <w:shd w:val="clear" w:color="auto" w:fill="FFFFFF"/>
          </w:tcPr>
          <w:p w14:paraId="63B0B380" w14:textId="77777777" w:rsidR="00A90B27" w:rsidRPr="001C165C" w:rsidRDefault="00A90B27" w:rsidP="00A90B27">
            <w:pPr>
              <w:spacing w:before="120" w:line="240" w:lineRule="auto"/>
              <w:rPr>
                <w:sz w:val="20"/>
              </w:rPr>
            </w:pPr>
          </w:p>
        </w:tc>
        <w:tc>
          <w:tcPr>
            <w:tcW w:w="290" w:type="pct"/>
            <w:shd w:val="clear" w:color="auto" w:fill="FFFFFF"/>
          </w:tcPr>
          <w:p w14:paraId="0CE31C88" w14:textId="77777777" w:rsidR="00A90B27" w:rsidRPr="001C165C" w:rsidRDefault="00A90B27" w:rsidP="00A90B27">
            <w:pPr>
              <w:spacing w:before="120" w:line="240" w:lineRule="auto"/>
              <w:rPr>
                <w:sz w:val="20"/>
              </w:rPr>
            </w:pPr>
          </w:p>
        </w:tc>
        <w:tc>
          <w:tcPr>
            <w:tcW w:w="278" w:type="pct"/>
            <w:shd w:val="clear" w:color="auto" w:fill="FFFFFF"/>
          </w:tcPr>
          <w:p w14:paraId="7FCA3783" w14:textId="77777777" w:rsidR="00A90B27" w:rsidRPr="001C165C" w:rsidRDefault="00A90B27" w:rsidP="00A90B27">
            <w:pPr>
              <w:spacing w:before="120" w:line="240" w:lineRule="auto"/>
              <w:rPr>
                <w:sz w:val="20"/>
              </w:rPr>
            </w:pPr>
          </w:p>
        </w:tc>
        <w:tc>
          <w:tcPr>
            <w:tcW w:w="431" w:type="pct"/>
            <w:shd w:val="clear" w:color="auto" w:fill="FFFFFF"/>
          </w:tcPr>
          <w:p w14:paraId="0BC09FF1" w14:textId="77777777" w:rsidR="00A90B27" w:rsidRPr="001C165C" w:rsidRDefault="00A90B27" w:rsidP="00A90B27">
            <w:pPr>
              <w:spacing w:before="120" w:line="240" w:lineRule="auto"/>
              <w:rPr>
                <w:sz w:val="20"/>
              </w:rPr>
            </w:pPr>
          </w:p>
        </w:tc>
        <w:tc>
          <w:tcPr>
            <w:tcW w:w="379" w:type="pct"/>
            <w:shd w:val="clear" w:color="auto" w:fill="FFFFFF"/>
          </w:tcPr>
          <w:p w14:paraId="77C4A40F" w14:textId="77777777" w:rsidR="00A90B27" w:rsidRPr="001C165C" w:rsidRDefault="00A90B27" w:rsidP="00A90B27">
            <w:pPr>
              <w:spacing w:before="120" w:line="240" w:lineRule="auto"/>
              <w:rPr>
                <w:sz w:val="20"/>
              </w:rPr>
            </w:pPr>
          </w:p>
        </w:tc>
        <w:tc>
          <w:tcPr>
            <w:tcW w:w="418" w:type="pct"/>
            <w:shd w:val="clear" w:color="auto" w:fill="FFFFFF"/>
          </w:tcPr>
          <w:p w14:paraId="4DD6C68A" w14:textId="77777777" w:rsidR="00A90B27" w:rsidRPr="001C165C" w:rsidRDefault="00A90B27" w:rsidP="00A90B27">
            <w:pPr>
              <w:spacing w:before="120" w:line="240" w:lineRule="auto"/>
              <w:rPr>
                <w:sz w:val="20"/>
              </w:rPr>
            </w:pPr>
          </w:p>
        </w:tc>
        <w:tc>
          <w:tcPr>
            <w:tcW w:w="507" w:type="pct"/>
            <w:shd w:val="clear" w:color="auto" w:fill="FFFFFF"/>
          </w:tcPr>
          <w:p w14:paraId="438B75F9" w14:textId="77777777" w:rsidR="00A90B27" w:rsidRPr="001C165C" w:rsidRDefault="00A90B27" w:rsidP="00A90B27">
            <w:pPr>
              <w:spacing w:before="120" w:line="240" w:lineRule="auto"/>
              <w:rPr>
                <w:sz w:val="20"/>
              </w:rPr>
            </w:pPr>
          </w:p>
        </w:tc>
        <w:tc>
          <w:tcPr>
            <w:tcW w:w="502" w:type="pct"/>
            <w:shd w:val="clear" w:color="auto" w:fill="FFFFFF"/>
          </w:tcPr>
          <w:p w14:paraId="5839A321" w14:textId="77777777" w:rsidR="00A90B27" w:rsidRPr="001C165C" w:rsidRDefault="00A90B27" w:rsidP="00A90B27">
            <w:pPr>
              <w:spacing w:before="120" w:line="240" w:lineRule="auto"/>
              <w:rPr>
                <w:sz w:val="20"/>
              </w:rPr>
            </w:pPr>
          </w:p>
        </w:tc>
        <w:tc>
          <w:tcPr>
            <w:tcW w:w="404" w:type="pct"/>
            <w:shd w:val="clear" w:color="auto" w:fill="FFFFFF"/>
          </w:tcPr>
          <w:p w14:paraId="36340261" w14:textId="77777777" w:rsidR="00A90B27" w:rsidRPr="001C165C" w:rsidRDefault="00A90B27" w:rsidP="00A90B27">
            <w:pPr>
              <w:spacing w:before="120" w:line="240" w:lineRule="auto"/>
              <w:rPr>
                <w:sz w:val="20"/>
              </w:rPr>
            </w:pPr>
          </w:p>
        </w:tc>
        <w:tc>
          <w:tcPr>
            <w:tcW w:w="404" w:type="pct"/>
            <w:shd w:val="clear" w:color="auto" w:fill="FFFFFF"/>
          </w:tcPr>
          <w:p w14:paraId="044C1178" w14:textId="77777777" w:rsidR="00A90B27" w:rsidRPr="001C165C" w:rsidRDefault="00A90B27" w:rsidP="00A90B27">
            <w:pPr>
              <w:spacing w:before="120" w:line="240" w:lineRule="auto"/>
              <w:rPr>
                <w:sz w:val="20"/>
              </w:rPr>
            </w:pPr>
          </w:p>
        </w:tc>
        <w:tc>
          <w:tcPr>
            <w:tcW w:w="463" w:type="pct"/>
            <w:shd w:val="clear" w:color="auto" w:fill="FFFFFF"/>
          </w:tcPr>
          <w:p w14:paraId="7546CDFB" w14:textId="77777777" w:rsidR="00A90B27" w:rsidRPr="001C165C" w:rsidRDefault="00A90B27" w:rsidP="00A90B27">
            <w:pPr>
              <w:spacing w:before="120" w:line="240" w:lineRule="auto"/>
              <w:rPr>
                <w:sz w:val="20"/>
              </w:rPr>
            </w:pPr>
          </w:p>
        </w:tc>
      </w:tr>
      <w:tr w:rsidR="001C165C" w:rsidRPr="001C165C" w14:paraId="6917A771" w14:textId="77777777" w:rsidTr="00A90B27">
        <w:tc>
          <w:tcPr>
            <w:tcW w:w="375" w:type="pct"/>
            <w:shd w:val="clear" w:color="auto" w:fill="FFFFFF"/>
          </w:tcPr>
          <w:p w14:paraId="4AA8DDB6" w14:textId="77777777" w:rsidR="00A90B27" w:rsidRPr="001C165C" w:rsidRDefault="00A90B27" w:rsidP="00A90B27">
            <w:pPr>
              <w:spacing w:before="120" w:line="240" w:lineRule="auto"/>
              <w:rPr>
                <w:sz w:val="20"/>
              </w:rPr>
            </w:pPr>
          </w:p>
        </w:tc>
        <w:tc>
          <w:tcPr>
            <w:tcW w:w="299" w:type="pct"/>
            <w:shd w:val="clear" w:color="auto" w:fill="FFFFFF"/>
          </w:tcPr>
          <w:p w14:paraId="4B4E7193" w14:textId="77777777" w:rsidR="00A90B27" w:rsidRPr="001C165C" w:rsidRDefault="00A90B27" w:rsidP="00A90B27">
            <w:pPr>
              <w:spacing w:before="120" w:line="240" w:lineRule="auto"/>
              <w:rPr>
                <w:sz w:val="20"/>
              </w:rPr>
            </w:pPr>
          </w:p>
        </w:tc>
        <w:tc>
          <w:tcPr>
            <w:tcW w:w="251" w:type="pct"/>
            <w:shd w:val="clear" w:color="auto" w:fill="FFFFFF"/>
          </w:tcPr>
          <w:p w14:paraId="1B67E1CE" w14:textId="77777777" w:rsidR="00A90B27" w:rsidRPr="001C165C" w:rsidRDefault="00A90B27" w:rsidP="00A90B27">
            <w:pPr>
              <w:spacing w:before="120" w:line="240" w:lineRule="auto"/>
              <w:rPr>
                <w:sz w:val="20"/>
              </w:rPr>
            </w:pPr>
          </w:p>
        </w:tc>
        <w:tc>
          <w:tcPr>
            <w:tcW w:w="290" w:type="pct"/>
            <w:shd w:val="clear" w:color="auto" w:fill="FFFFFF"/>
          </w:tcPr>
          <w:p w14:paraId="7B4E67A9" w14:textId="77777777" w:rsidR="00A90B27" w:rsidRPr="001C165C" w:rsidRDefault="00A90B27" w:rsidP="00A90B27">
            <w:pPr>
              <w:spacing w:before="120" w:line="240" w:lineRule="auto"/>
              <w:rPr>
                <w:sz w:val="20"/>
              </w:rPr>
            </w:pPr>
          </w:p>
        </w:tc>
        <w:tc>
          <w:tcPr>
            <w:tcW w:w="278" w:type="pct"/>
            <w:shd w:val="clear" w:color="auto" w:fill="FFFFFF"/>
          </w:tcPr>
          <w:p w14:paraId="09EBB7B5" w14:textId="77777777" w:rsidR="00A90B27" w:rsidRPr="001C165C" w:rsidRDefault="00A90B27" w:rsidP="00A90B27">
            <w:pPr>
              <w:spacing w:before="120" w:line="240" w:lineRule="auto"/>
              <w:rPr>
                <w:sz w:val="20"/>
              </w:rPr>
            </w:pPr>
          </w:p>
        </w:tc>
        <w:tc>
          <w:tcPr>
            <w:tcW w:w="431" w:type="pct"/>
            <w:shd w:val="clear" w:color="auto" w:fill="FFFFFF"/>
          </w:tcPr>
          <w:p w14:paraId="32F3513A" w14:textId="77777777" w:rsidR="00A90B27" w:rsidRPr="001C165C" w:rsidRDefault="00A90B27" w:rsidP="00A90B27">
            <w:pPr>
              <w:spacing w:before="120" w:line="240" w:lineRule="auto"/>
              <w:rPr>
                <w:sz w:val="20"/>
              </w:rPr>
            </w:pPr>
          </w:p>
        </w:tc>
        <w:tc>
          <w:tcPr>
            <w:tcW w:w="379" w:type="pct"/>
            <w:shd w:val="clear" w:color="auto" w:fill="FFFFFF"/>
          </w:tcPr>
          <w:p w14:paraId="3B7FF9EF" w14:textId="77777777" w:rsidR="00A90B27" w:rsidRPr="001C165C" w:rsidRDefault="00A90B27" w:rsidP="00A90B27">
            <w:pPr>
              <w:spacing w:before="120" w:line="240" w:lineRule="auto"/>
              <w:rPr>
                <w:sz w:val="20"/>
              </w:rPr>
            </w:pPr>
          </w:p>
        </w:tc>
        <w:tc>
          <w:tcPr>
            <w:tcW w:w="418" w:type="pct"/>
            <w:shd w:val="clear" w:color="auto" w:fill="FFFFFF"/>
          </w:tcPr>
          <w:p w14:paraId="37A413D3" w14:textId="77777777" w:rsidR="00A90B27" w:rsidRPr="001C165C" w:rsidRDefault="00A90B27" w:rsidP="00A90B27">
            <w:pPr>
              <w:spacing w:before="120" w:line="240" w:lineRule="auto"/>
              <w:rPr>
                <w:sz w:val="20"/>
              </w:rPr>
            </w:pPr>
          </w:p>
        </w:tc>
        <w:tc>
          <w:tcPr>
            <w:tcW w:w="507" w:type="pct"/>
            <w:shd w:val="clear" w:color="auto" w:fill="FFFFFF"/>
          </w:tcPr>
          <w:p w14:paraId="2C9962DD" w14:textId="77777777" w:rsidR="00A90B27" w:rsidRPr="001C165C" w:rsidRDefault="00A90B27" w:rsidP="00A90B27">
            <w:pPr>
              <w:spacing w:before="120" w:line="240" w:lineRule="auto"/>
              <w:rPr>
                <w:sz w:val="20"/>
              </w:rPr>
            </w:pPr>
          </w:p>
        </w:tc>
        <w:tc>
          <w:tcPr>
            <w:tcW w:w="502" w:type="pct"/>
            <w:shd w:val="clear" w:color="auto" w:fill="FFFFFF"/>
          </w:tcPr>
          <w:p w14:paraId="137290A1" w14:textId="77777777" w:rsidR="00A90B27" w:rsidRPr="001C165C" w:rsidRDefault="00A90B27" w:rsidP="00A90B27">
            <w:pPr>
              <w:spacing w:before="120" w:line="240" w:lineRule="auto"/>
              <w:rPr>
                <w:sz w:val="20"/>
              </w:rPr>
            </w:pPr>
          </w:p>
        </w:tc>
        <w:tc>
          <w:tcPr>
            <w:tcW w:w="404" w:type="pct"/>
            <w:shd w:val="clear" w:color="auto" w:fill="FFFFFF"/>
          </w:tcPr>
          <w:p w14:paraId="2D2329E3" w14:textId="77777777" w:rsidR="00A90B27" w:rsidRPr="001C165C" w:rsidRDefault="00A90B27" w:rsidP="00A90B27">
            <w:pPr>
              <w:spacing w:before="120" w:line="240" w:lineRule="auto"/>
              <w:rPr>
                <w:sz w:val="20"/>
              </w:rPr>
            </w:pPr>
          </w:p>
        </w:tc>
        <w:tc>
          <w:tcPr>
            <w:tcW w:w="404" w:type="pct"/>
            <w:shd w:val="clear" w:color="auto" w:fill="FFFFFF"/>
          </w:tcPr>
          <w:p w14:paraId="390AA230" w14:textId="77777777" w:rsidR="00A90B27" w:rsidRPr="001C165C" w:rsidRDefault="00A90B27" w:rsidP="00A90B27">
            <w:pPr>
              <w:spacing w:before="120" w:line="240" w:lineRule="auto"/>
              <w:rPr>
                <w:sz w:val="20"/>
              </w:rPr>
            </w:pPr>
          </w:p>
        </w:tc>
        <w:tc>
          <w:tcPr>
            <w:tcW w:w="463" w:type="pct"/>
            <w:shd w:val="clear" w:color="auto" w:fill="FFFFFF"/>
          </w:tcPr>
          <w:p w14:paraId="67FCD22B" w14:textId="77777777" w:rsidR="00A90B27" w:rsidRPr="001C165C" w:rsidRDefault="00A90B27" w:rsidP="00A90B27">
            <w:pPr>
              <w:spacing w:before="120" w:line="240" w:lineRule="auto"/>
              <w:rPr>
                <w:sz w:val="20"/>
              </w:rPr>
            </w:pPr>
          </w:p>
        </w:tc>
      </w:tr>
      <w:tr w:rsidR="001C165C" w:rsidRPr="001C165C" w14:paraId="1CA907DD" w14:textId="77777777" w:rsidTr="00A90B27">
        <w:tc>
          <w:tcPr>
            <w:tcW w:w="375" w:type="pct"/>
            <w:shd w:val="clear" w:color="auto" w:fill="FFFFFF"/>
          </w:tcPr>
          <w:p w14:paraId="4B7F8280" w14:textId="77777777" w:rsidR="00A90B27" w:rsidRPr="001C165C" w:rsidRDefault="00A90B27" w:rsidP="00A90B27">
            <w:pPr>
              <w:spacing w:before="120" w:line="240" w:lineRule="auto"/>
              <w:rPr>
                <w:sz w:val="20"/>
              </w:rPr>
            </w:pPr>
          </w:p>
        </w:tc>
        <w:tc>
          <w:tcPr>
            <w:tcW w:w="299" w:type="pct"/>
            <w:shd w:val="clear" w:color="auto" w:fill="FFFFFF"/>
          </w:tcPr>
          <w:p w14:paraId="75BE4A47" w14:textId="77777777" w:rsidR="00A90B27" w:rsidRPr="001C165C" w:rsidRDefault="00A90B27" w:rsidP="00A90B27">
            <w:pPr>
              <w:spacing w:before="120" w:line="240" w:lineRule="auto"/>
              <w:rPr>
                <w:sz w:val="20"/>
              </w:rPr>
            </w:pPr>
          </w:p>
        </w:tc>
        <w:tc>
          <w:tcPr>
            <w:tcW w:w="251" w:type="pct"/>
            <w:shd w:val="clear" w:color="auto" w:fill="FFFFFF"/>
          </w:tcPr>
          <w:p w14:paraId="20348792" w14:textId="77777777" w:rsidR="00A90B27" w:rsidRPr="001C165C" w:rsidRDefault="00A90B27" w:rsidP="00A90B27">
            <w:pPr>
              <w:spacing w:before="120" w:line="240" w:lineRule="auto"/>
              <w:rPr>
                <w:sz w:val="20"/>
              </w:rPr>
            </w:pPr>
          </w:p>
        </w:tc>
        <w:tc>
          <w:tcPr>
            <w:tcW w:w="290" w:type="pct"/>
            <w:shd w:val="clear" w:color="auto" w:fill="FFFFFF"/>
          </w:tcPr>
          <w:p w14:paraId="1A41B698" w14:textId="77777777" w:rsidR="00A90B27" w:rsidRPr="001C165C" w:rsidRDefault="00A90B27" w:rsidP="00A90B27">
            <w:pPr>
              <w:spacing w:before="120" w:line="240" w:lineRule="auto"/>
              <w:rPr>
                <w:sz w:val="20"/>
              </w:rPr>
            </w:pPr>
          </w:p>
        </w:tc>
        <w:tc>
          <w:tcPr>
            <w:tcW w:w="278" w:type="pct"/>
            <w:shd w:val="clear" w:color="auto" w:fill="FFFFFF"/>
          </w:tcPr>
          <w:p w14:paraId="6606B4CA" w14:textId="77777777" w:rsidR="00A90B27" w:rsidRPr="001C165C" w:rsidRDefault="00A90B27" w:rsidP="00A90B27">
            <w:pPr>
              <w:spacing w:before="120" w:line="240" w:lineRule="auto"/>
              <w:rPr>
                <w:sz w:val="20"/>
              </w:rPr>
            </w:pPr>
          </w:p>
        </w:tc>
        <w:tc>
          <w:tcPr>
            <w:tcW w:w="431" w:type="pct"/>
            <w:shd w:val="clear" w:color="auto" w:fill="FFFFFF"/>
          </w:tcPr>
          <w:p w14:paraId="2A52A5D7" w14:textId="77777777" w:rsidR="00A90B27" w:rsidRPr="001C165C" w:rsidRDefault="00A90B27" w:rsidP="00A90B27">
            <w:pPr>
              <w:spacing w:before="120" w:line="240" w:lineRule="auto"/>
              <w:rPr>
                <w:sz w:val="20"/>
              </w:rPr>
            </w:pPr>
          </w:p>
        </w:tc>
        <w:tc>
          <w:tcPr>
            <w:tcW w:w="379" w:type="pct"/>
            <w:shd w:val="clear" w:color="auto" w:fill="FFFFFF"/>
          </w:tcPr>
          <w:p w14:paraId="3FB0F7A1" w14:textId="77777777" w:rsidR="00A90B27" w:rsidRPr="001C165C" w:rsidRDefault="00A90B27" w:rsidP="00A90B27">
            <w:pPr>
              <w:spacing w:before="120" w:line="240" w:lineRule="auto"/>
              <w:rPr>
                <w:sz w:val="20"/>
              </w:rPr>
            </w:pPr>
          </w:p>
        </w:tc>
        <w:tc>
          <w:tcPr>
            <w:tcW w:w="418" w:type="pct"/>
            <w:shd w:val="clear" w:color="auto" w:fill="FFFFFF"/>
          </w:tcPr>
          <w:p w14:paraId="0318C31E" w14:textId="77777777" w:rsidR="00A90B27" w:rsidRPr="001C165C" w:rsidRDefault="00A90B27" w:rsidP="00A90B27">
            <w:pPr>
              <w:spacing w:before="120" w:line="240" w:lineRule="auto"/>
              <w:rPr>
                <w:sz w:val="20"/>
              </w:rPr>
            </w:pPr>
          </w:p>
        </w:tc>
        <w:tc>
          <w:tcPr>
            <w:tcW w:w="507" w:type="pct"/>
            <w:shd w:val="clear" w:color="auto" w:fill="FFFFFF"/>
          </w:tcPr>
          <w:p w14:paraId="68021164" w14:textId="77777777" w:rsidR="00A90B27" w:rsidRPr="001C165C" w:rsidRDefault="00A90B27" w:rsidP="00A90B27">
            <w:pPr>
              <w:spacing w:before="120" w:line="240" w:lineRule="auto"/>
              <w:rPr>
                <w:sz w:val="20"/>
              </w:rPr>
            </w:pPr>
          </w:p>
        </w:tc>
        <w:tc>
          <w:tcPr>
            <w:tcW w:w="502" w:type="pct"/>
            <w:shd w:val="clear" w:color="auto" w:fill="FFFFFF"/>
          </w:tcPr>
          <w:p w14:paraId="32620BB6" w14:textId="77777777" w:rsidR="00A90B27" w:rsidRPr="001C165C" w:rsidRDefault="00A90B27" w:rsidP="00A90B27">
            <w:pPr>
              <w:spacing w:before="120" w:line="240" w:lineRule="auto"/>
              <w:rPr>
                <w:sz w:val="20"/>
              </w:rPr>
            </w:pPr>
          </w:p>
        </w:tc>
        <w:tc>
          <w:tcPr>
            <w:tcW w:w="404" w:type="pct"/>
            <w:shd w:val="clear" w:color="auto" w:fill="FFFFFF"/>
          </w:tcPr>
          <w:p w14:paraId="7668228D" w14:textId="77777777" w:rsidR="00A90B27" w:rsidRPr="001C165C" w:rsidRDefault="00A90B27" w:rsidP="00A90B27">
            <w:pPr>
              <w:spacing w:before="120" w:line="240" w:lineRule="auto"/>
              <w:rPr>
                <w:sz w:val="20"/>
              </w:rPr>
            </w:pPr>
          </w:p>
        </w:tc>
        <w:tc>
          <w:tcPr>
            <w:tcW w:w="404" w:type="pct"/>
            <w:shd w:val="clear" w:color="auto" w:fill="FFFFFF"/>
          </w:tcPr>
          <w:p w14:paraId="14026879" w14:textId="77777777" w:rsidR="00A90B27" w:rsidRPr="001C165C" w:rsidRDefault="00A90B27" w:rsidP="00A90B27">
            <w:pPr>
              <w:spacing w:before="120" w:line="240" w:lineRule="auto"/>
              <w:rPr>
                <w:sz w:val="20"/>
              </w:rPr>
            </w:pPr>
          </w:p>
        </w:tc>
        <w:tc>
          <w:tcPr>
            <w:tcW w:w="463" w:type="pct"/>
            <w:shd w:val="clear" w:color="auto" w:fill="FFFFFF"/>
          </w:tcPr>
          <w:p w14:paraId="3B6E9724" w14:textId="77777777" w:rsidR="00A90B27" w:rsidRPr="001C165C" w:rsidRDefault="00A90B27" w:rsidP="00A90B27">
            <w:pPr>
              <w:spacing w:before="120" w:line="240" w:lineRule="auto"/>
              <w:rPr>
                <w:sz w:val="20"/>
              </w:rPr>
            </w:pPr>
          </w:p>
        </w:tc>
      </w:tr>
      <w:tr w:rsidR="001C165C" w:rsidRPr="001C165C" w14:paraId="53D5EC3F" w14:textId="77777777" w:rsidTr="00A90B27">
        <w:tc>
          <w:tcPr>
            <w:tcW w:w="375" w:type="pct"/>
            <w:shd w:val="clear" w:color="auto" w:fill="FFFFFF"/>
          </w:tcPr>
          <w:p w14:paraId="1B9F5D37" w14:textId="77777777" w:rsidR="00A90B27" w:rsidRPr="001C165C" w:rsidRDefault="00A90B27" w:rsidP="00A90B27">
            <w:pPr>
              <w:spacing w:before="120" w:line="240" w:lineRule="auto"/>
              <w:rPr>
                <w:sz w:val="20"/>
              </w:rPr>
            </w:pPr>
          </w:p>
        </w:tc>
        <w:tc>
          <w:tcPr>
            <w:tcW w:w="299" w:type="pct"/>
            <w:shd w:val="clear" w:color="auto" w:fill="FFFFFF"/>
          </w:tcPr>
          <w:p w14:paraId="4BC7B5BC" w14:textId="77777777" w:rsidR="00A90B27" w:rsidRPr="001C165C" w:rsidRDefault="00A90B27" w:rsidP="00A90B27">
            <w:pPr>
              <w:spacing w:before="120" w:line="240" w:lineRule="auto"/>
              <w:rPr>
                <w:sz w:val="20"/>
              </w:rPr>
            </w:pPr>
          </w:p>
        </w:tc>
        <w:tc>
          <w:tcPr>
            <w:tcW w:w="251" w:type="pct"/>
            <w:shd w:val="clear" w:color="auto" w:fill="FFFFFF"/>
          </w:tcPr>
          <w:p w14:paraId="4793D453" w14:textId="77777777" w:rsidR="00A90B27" w:rsidRPr="001C165C" w:rsidRDefault="00A90B27" w:rsidP="00A90B27">
            <w:pPr>
              <w:spacing w:before="120" w:line="240" w:lineRule="auto"/>
              <w:rPr>
                <w:sz w:val="20"/>
              </w:rPr>
            </w:pPr>
          </w:p>
        </w:tc>
        <w:tc>
          <w:tcPr>
            <w:tcW w:w="290" w:type="pct"/>
            <w:shd w:val="clear" w:color="auto" w:fill="FFFFFF"/>
          </w:tcPr>
          <w:p w14:paraId="0D4544A1" w14:textId="77777777" w:rsidR="00A90B27" w:rsidRPr="001C165C" w:rsidRDefault="00A90B27" w:rsidP="00A90B27">
            <w:pPr>
              <w:spacing w:before="120" w:line="240" w:lineRule="auto"/>
              <w:rPr>
                <w:sz w:val="20"/>
              </w:rPr>
            </w:pPr>
          </w:p>
        </w:tc>
        <w:tc>
          <w:tcPr>
            <w:tcW w:w="278" w:type="pct"/>
            <w:shd w:val="clear" w:color="auto" w:fill="FFFFFF"/>
          </w:tcPr>
          <w:p w14:paraId="35668B1D" w14:textId="77777777" w:rsidR="00A90B27" w:rsidRPr="001C165C" w:rsidRDefault="00A90B27" w:rsidP="00A90B27">
            <w:pPr>
              <w:spacing w:before="120" w:line="240" w:lineRule="auto"/>
              <w:rPr>
                <w:sz w:val="20"/>
              </w:rPr>
            </w:pPr>
          </w:p>
        </w:tc>
        <w:tc>
          <w:tcPr>
            <w:tcW w:w="431" w:type="pct"/>
            <w:shd w:val="clear" w:color="auto" w:fill="FFFFFF"/>
          </w:tcPr>
          <w:p w14:paraId="39F39AF9" w14:textId="77777777" w:rsidR="00A90B27" w:rsidRPr="001C165C" w:rsidRDefault="00A90B27" w:rsidP="00A90B27">
            <w:pPr>
              <w:spacing w:before="120" w:line="240" w:lineRule="auto"/>
              <w:rPr>
                <w:sz w:val="20"/>
              </w:rPr>
            </w:pPr>
          </w:p>
        </w:tc>
        <w:tc>
          <w:tcPr>
            <w:tcW w:w="379" w:type="pct"/>
            <w:shd w:val="clear" w:color="auto" w:fill="FFFFFF"/>
          </w:tcPr>
          <w:p w14:paraId="518D0837" w14:textId="77777777" w:rsidR="00A90B27" w:rsidRPr="001C165C" w:rsidRDefault="00A90B27" w:rsidP="00A90B27">
            <w:pPr>
              <w:spacing w:before="120" w:line="240" w:lineRule="auto"/>
              <w:rPr>
                <w:sz w:val="20"/>
              </w:rPr>
            </w:pPr>
          </w:p>
        </w:tc>
        <w:tc>
          <w:tcPr>
            <w:tcW w:w="418" w:type="pct"/>
            <w:shd w:val="clear" w:color="auto" w:fill="FFFFFF"/>
          </w:tcPr>
          <w:p w14:paraId="2A8103F1" w14:textId="77777777" w:rsidR="00A90B27" w:rsidRPr="001C165C" w:rsidRDefault="00A90B27" w:rsidP="00A90B27">
            <w:pPr>
              <w:spacing w:before="120" w:line="240" w:lineRule="auto"/>
              <w:rPr>
                <w:sz w:val="20"/>
              </w:rPr>
            </w:pPr>
          </w:p>
        </w:tc>
        <w:tc>
          <w:tcPr>
            <w:tcW w:w="507" w:type="pct"/>
            <w:shd w:val="clear" w:color="auto" w:fill="FFFFFF"/>
          </w:tcPr>
          <w:p w14:paraId="328105D9" w14:textId="77777777" w:rsidR="00A90B27" w:rsidRPr="001C165C" w:rsidRDefault="00A90B27" w:rsidP="00A90B27">
            <w:pPr>
              <w:spacing w:before="120" w:line="240" w:lineRule="auto"/>
              <w:rPr>
                <w:sz w:val="20"/>
              </w:rPr>
            </w:pPr>
          </w:p>
        </w:tc>
        <w:tc>
          <w:tcPr>
            <w:tcW w:w="502" w:type="pct"/>
            <w:shd w:val="clear" w:color="auto" w:fill="FFFFFF"/>
          </w:tcPr>
          <w:p w14:paraId="1ACA32BF" w14:textId="77777777" w:rsidR="00A90B27" w:rsidRPr="001C165C" w:rsidRDefault="00A90B27" w:rsidP="00A90B27">
            <w:pPr>
              <w:spacing w:before="120" w:line="240" w:lineRule="auto"/>
              <w:rPr>
                <w:sz w:val="20"/>
              </w:rPr>
            </w:pPr>
          </w:p>
        </w:tc>
        <w:tc>
          <w:tcPr>
            <w:tcW w:w="404" w:type="pct"/>
            <w:shd w:val="clear" w:color="auto" w:fill="FFFFFF"/>
          </w:tcPr>
          <w:p w14:paraId="5A0985DA" w14:textId="77777777" w:rsidR="00A90B27" w:rsidRPr="001C165C" w:rsidRDefault="00A90B27" w:rsidP="00A90B27">
            <w:pPr>
              <w:spacing w:before="120" w:line="240" w:lineRule="auto"/>
              <w:rPr>
                <w:sz w:val="20"/>
              </w:rPr>
            </w:pPr>
          </w:p>
        </w:tc>
        <w:tc>
          <w:tcPr>
            <w:tcW w:w="404" w:type="pct"/>
            <w:shd w:val="clear" w:color="auto" w:fill="FFFFFF"/>
          </w:tcPr>
          <w:p w14:paraId="3A60EC70" w14:textId="77777777" w:rsidR="00A90B27" w:rsidRPr="001C165C" w:rsidRDefault="00A90B27" w:rsidP="00A90B27">
            <w:pPr>
              <w:spacing w:before="120" w:line="240" w:lineRule="auto"/>
              <w:rPr>
                <w:sz w:val="20"/>
              </w:rPr>
            </w:pPr>
          </w:p>
        </w:tc>
        <w:tc>
          <w:tcPr>
            <w:tcW w:w="463" w:type="pct"/>
            <w:shd w:val="clear" w:color="auto" w:fill="FFFFFF"/>
          </w:tcPr>
          <w:p w14:paraId="335B6246" w14:textId="77777777" w:rsidR="00A90B27" w:rsidRPr="001C165C" w:rsidRDefault="00A90B27" w:rsidP="00A90B27">
            <w:pPr>
              <w:spacing w:before="120" w:line="240" w:lineRule="auto"/>
              <w:rPr>
                <w:sz w:val="20"/>
              </w:rPr>
            </w:pPr>
          </w:p>
        </w:tc>
      </w:tr>
      <w:tr w:rsidR="001C165C" w:rsidRPr="001C165C" w14:paraId="24EF73BA" w14:textId="77777777" w:rsidTr="00A90B27">
        <w:tc>
          <w:tcPr>
            <w:tcW w:w="1493" w:type="pct"/>
            <w:gridSpan w:val="5"/>
            <w:shd w:val="clear" w:color="auto" w:fill="FFFFFF"/>
          </w:tcPr>
          <w:p w14:paraId="50D51E67" w14:textId="77777777" w:rsidR="00A90B27" w:rsidRPr="001C165C" w:rsidRDefault="00A90B27" w:rsidP="00C86D43">
            <w:pPr>
              <w:spacing w:before="120" w:line="240" w:lineRule="auto"/>
              <w:ind w:right="142"/>
              <w:jc w:val="right"/>
              <w:rPr>
                <w:b/>
                <w:sz w:val="20"/>
              </w:rPr>
            </w:pPr>
            <w:r w:rsidRPr="001C165C">
              <w:rPr>
                <w:b/>
                <w:sz w:val="20"/>
              </w:rPr>
              <w:t>Cộng:</w:t>
            </w:r>
          </w:p>
        </w:tc>
        <w:tc>
          <w:tcPr>
            <w:tcW w:w="431" w:type="pct"/>
            <w:shd w:val="clear" w:color="auto" w:fill="FFFFFF"/>
          </w:tcPr>
          <w:p w14:paraId="1AFC3661" w14:textId="77777777" w:rsidR="00A90B27" w:rsidRPr="001C165C" w:rsidRDefault="00A90B27" w:rsidP="00A90B27">
            <w:pPr>
              <w:spacing w:before="120" w:line="240" w:lineRule="auto"/>
              <w:rPr>
                <w:sz w:val="20"/>
              </w:rPr>
            </w:pPr>
          </w:p>
        </w:tc>
        <w:tc>
          <w:tcPr>
            <w:tcW w:w="379" w:type="pct"/>
            <w:shd w:val="clear" w:color="auto" w:fill="FFFFFF"/>
          </w:tcPr>
          <w:p w14:paraId="58BEDC5C" w14:textId="77777777" w:rsidR="00A90B27" w:rsidRPr="001C165C" w:rsidRDefault="00A90B27" w:rsidP="00A90B27">
            <w:pPr>
              <w:spacing w:before="120" w:line="240" w:lineRule="auto"/>
              <w:rPr>
                <w:sz w:val="20"/>
              </w:rPr>
            </w:pPr>
          </w:p>
        </w:tc>
        <w:tc>
          <w:tcPr>
            <w:tcW w:w="418" w:type="pct"/>
            <w:shd w:val="clear" w:color="auto" w:fill="FFFFFF"/>
          </w:tcPr>
          <w:p w14:paraId="2D18AD4F" w14:textId="77777777" w:rsidR="00A90B27" w:rsidRPr="001C165C" w:rsidRDefault="00A90B27" w:rsidP="00A90B27">
            <w:pPr>
              <w:spacing w:before="120" w:line="240" w:lineRule="auto"/>
              <w:rPr>
                <w:sz w:val="20"/>
              </w:rPr>
            </w:pPr>
          </w:p>
        </w:tc>
        <w:tc>
          <w:tcPr>
            <w:tcW w:w="507" w:type="pct"/>
            <w:shd w:val="clear" w:color="auto" w:fill="FFFFFF"/>
          </w:tcPr>
          <w:p w14:paraId="26BD7B27" w14:textId="77777777" w:rsidR="00A90B27" w:rsidRPr="001C165C" w:rsidRDefault="00A90B27" w:rsidP="00A90B27">
            <w:pPr>
              <w:spacing w:before="120" w:line="240" w:lineRule="auto"/>
              <w:rPr>
                <w:sz w:val="20"/>
              </w:rPr>
            </w:pPr>
          </w:p>
        </w:tc>
        <w:tc>
          <w:tcPr>
            <w:tcW w:w="502" w:type="pct"/>
            <w:shd w:val="clear" w:color="auto" w:fill="FFFFFF"/>
          </w:tcPr>
          <w:p w14:paraId="4E2A5DA2" w14:textId="77777777" w:rsidR="00A90B27" w:rsidRPr="001C165C" w:rsidRDefault="00A90B27" w:rsidP="00A90B27">
            <w:pPr>
              <w:spacing w:before="120" w:line="240" w:lineRule="auto"/>
              <w:rPr>
                <w:sz w:val="20"/>
              </w:rPr>
            </w:pPr>
          </w:p>
        </w:tc>
        <w:tc>
          <w:tcPr>
            <w:tcW w:w="404" w:type="pct"/>
            <w:shd w:val="clear" w:color="auto" w:fill="FFFFFF"/>
          </w:tcPr>
          <w:p w14:paraId="4A570138" w14:textId="77777777" w:rsidR="00A90B27" w:rsidRPr="001C165C" w:rsidRDefault="00A90B27" w:rsidP="00A90B27">
            <w:pPr>
              <w:spacing w:before="120" w:line="240" w:lineRule="auto"/>
              <w:rPr>
                <w:sz w:val="20"/>
              </w:rPr>
            </w:pPr>
          </w:p>
        </w:tc>
        <w:tc>
          <w:tcPr>
            <w:tcW w:w="404" w:type="pct"/>
            <w:shd w:val="clear" w:color="auto" w:fill="FFFFFF"/>
          </w:tcPr>
          <w:p w14:paraId="06D6945E" w14:textId="77777777" w:rsidR="00A90B27" w:rsidRPr="001C165C" w:rsidRDefault="00A90B27" w:rsidP="00A90B27">
            <w:pPr>
              <w:spacing w:before="120" w:line="240" w:lineRule="auto"/>
              <w:rPr>
                <w:sz w:val="20"/>
              </w:rPr>
            </w:pPr>
          </w:p>
        </w:tc>
        <w:tc>
          <w:tcPr>
            <w:tcW w:w="463" w:type="pct"/>
            <w:shd w:val="clear" w:color="auto" w:fill="FFFFFF"/>
          </w:tcPr>
          <w:p w14:paraId="71069783" w14:textId="77777777" w:rsidR="00A90B27" w:rsidRPr="001C165C" w:rsidRDefault="00A90B27" w:rsidP="00A90B27">
            <w:pPr>
              <w:spacing w:before="120" w:line="240" w:lineRule="auto"/>
              <w:rPr>
                <w:sz w:val="20"/>
              </w:rPr>
            </w:pPr>
          </w:p>
        </w:tc>
      </w:tr>
      <w:tr w:rsidR="001C165C" w:rsidRPr="001C165C" w14:paraId="18321A3C" w14:textId="77777777" w:rsidTr="00A90B27">
        <w:tc>
          <w:tcPr>
            <w:tcW w:w="5000" w:type="pct"/>
            <w:gridSpan w:val="13"/>
            <w:shd w:val="clear" w:color="auto" w:fill="FFFFFF"/>
          </w:tcPr>
          <w:p w14:paraId="11377938" w14:textId="77777777" w:rsidR="00A90B27" w:rsidRPr="001C165C" w:rsidRDefault="00A90B27">
            <w:pPr>
              <w:spacing w:before="120" w:line="240" w:lineRule="auto"/>
              <w:ind w:left="1120" w:firstLine="572"/>
              <w:rPr>
                <w:b/>
                <w:kern w:val="2"/>
                <w:sz w:val="20"/>
                <w:lang w:eastAsia="ja-JP"/>
              </w:rPr>
              <w:pPrChange w:id="11858" w:author="trangdt05" w:date="2025-08-07T09:46:00Z">
                <w:pPr>
                  <w:widowControl w:val="0"/>
                  <w:spacing w:before="120" w:line="240" w:lineRule="auto"/>
                  <w:ind w:leftChars="400" w:left="1120"/>
                </w:pPr>
              </w:pPrChange>
            </w:pPr>
            <w:r w:rsidRPr="001C165C">
              <w:rPr>
                <w:b/>
                <w:sz w:val="20"/>
              </w:rPr>
              <w:t>Phần KBNN ghi:</w:t>
            </w:r>
          </w:p>
        </w:tc>
      </w:tr>
      <w:tr w:rsidR="001C165C" w:rsidRPr="001C165C" w14:paraId="4D3D0F66" w14:textId="77777777" w:rsidTr="00A90B27">
        <w:tc>
          <w:tcPr>
            <w:tcW w:w="375" w:type="pct"/>
            <w:shd w:val="clear" w:color="auto" w:fill="FFFFFF"/>
          </w:tcPr>
          <w:p w14:paraId="55252ED0" w14:textId="77777777" w:rsidR="00A90B27" w:rsidRPr="001C165C" w:rsidRDefault="00A90B27" w:rsidP="00A90B27">
            <w:pPr>
              <w:spacing w:before="120" w:line="240" w:lineRule="auto"/>
              <w:rPr>
                <w:sz w:val="20"/>
              </w:rPr>
            </w:pPr>
          </w:p>
        </w:tc>
        <w:tc>
          <w:tcPr>
            <w:tcW w:w="299" w:type="pct"/>
            <w:shd w:val="clear" w:color="auto" w:fill="FFFFFF"/>
          </w:tcPr>
          <w:p w14:paraId="0E81B230" w14:textId="77777777" w:rsidR="00A90B27" w:rsidRPr="001C165C" w:rsidRDefault="00A90B27" w:rsidP="00A90B27">
            <w:pPr>
              <w:spacing w:before="120" w:line="240" w:lineRule="auto"/>
              <w:rPr>
                <w:sz w:val="20"/>
              </w:rPr>
            </w:pPr>
          </w:p>
        </w:tc>
        <w:tc>
          <w:tcPr>
            <w:tcW w:w="251" w:type="pct"/>
            <w:shd w:val="clear" w:color="auto" w:fill="FFFFFF"/>
          </w:tcPr>
          <w:p w14:paraId="209DA000" w14:textId="77777777" w:rsidR="00A90B27" w:rsidRPr="001C165C" w:rsidRDefault="00A90B27" w:rsidP="00A90B27">
            <w:pPr>
              <w:spacing w:before="120" w:line="240" w:lineRule="auto"/>
              <w:rPr>
                <w:sz w:val="20"/>
              </w:rPr>
            </w:pPr>
          </w:p>
        </w:tc>
        <w:tc>
          <w:tcPr>
            <w:tcW w:w="290" w:type="pct"/>
            <w:shd w:val="clear" w:color="auto" w:fill="FFFFFF"/>
          </w:tcPr>
          <w:p w14:paraId="5A0FDB31" w14:textId="77777777" w:rsidR="00A90B27" w:rsidRPr="001C165C" w:rsidRDefault="00A90B27" w:rsidP="00A90B27">
            <w:pPr>
              <w:spacing w:before="120" w:line="240" w:lineRule="auto"/>
              <w:rPr>
                <w:sz w:val="20"/>
              </w:rPr>
            </w:pPr>
          </w:p>
        </w:tc>
        <w:tc>
          <w:tcPr>
            <w:tcW w:w="278" w:type="pct"/>
            <w:shd w:val="clear" w:color="auto" w:fill="FFFFFF"/>
          </w:tcPr>
          <w:p w14:paraId="2D58D3AC" w14:textId="77777777" w:rsidR="00A90B27" w:rsidRPr="001C165C" w:rsidRDefault="00A90B27" w:rsidP="00A90B27">
            <w:pPr>
              <w:spacing w:before="120" w:line="240" w:lineRule="auto"/>
              <w:rPr>
                <w:sz w:val="20"/>
              </w:rPr>
            </w:pPr>
          </w:p>
        </w:tc>
        <w:tc>
          <w:tcPr>
            <w:tcW w:w="431" w:type="pct"/>
            <w:shd w:val="clear" w:color="auto" w:fill="FFFFFF"/>
          </w:tcPr>
          <w:p w14:paraId="43BD4467" w14:textId="77777777" w:rsidR="00A90B27" w:rsidRPr="001C165C" w:rsidRDefault="00A90B27" w:rsidP="00A90B27">
            <w:pPr>
              <w:spacing w:before="120" w:line="240" w:lineRule="auto"/>
              <w:rPr>
                <w:sz w:val="20"/>
              </w:rPr>
            </w:pPr>
          </w:p>
        </w:tc>
        <w:tc>
          <w:tcPr>
            <w:tcW w:w="379" w:type="pct"/>
            <w:shd w:val="clear" w:color="auto" w:fill="FFFFFF"/>
          </w:tcPr>
          <w:p w14:paraId="4EF5F1DE" w14:textId="77777777" w:rsidR="00A90B27" w:rsidRPr="001C165C" w:rsidRDefault="00A90B27" w:rsidP="00A90B27">
            <w:pPr>
              <w:spacing w:before="120" w:line="240" w:lineRule="auto"/>
              <w:rPr>
                <w:sz w:val="20"/>
              </w:rPr>
            </w:pPr>
          </w:p>
        </w:tc>
        <w:tc>
          <w:tcPr>
            <w:tcW w:w="418" w:type="pct"/>
            <w:shd w:val="clear" w:color="auto" w:fill="FFFFFF"/>
          </w:tcPr>
          <w:p w14:paraId="4C4CB24E" w14:textId="77777777" w:rsidR="00A90B27" w:rsidRPr="001C165C" w:rsidRDefault="00A90B27" w:rsidP="00A90B27">
            <w:pPr>
              <w:spacing w:before="120" w:line="240" w:lineRule="auto"/>
              <w:rPr>
                <w:sz w:val="20"/>
              </w:rPr>
            </w:pPr>
          </w:p>
        </w:tc>
        <w:tc>
          <w:tcPr>
            <w:tcW w:w="507" w:type="pct"/>
            <w:shd w:val="clear" w:color="auto" w:fill="FFFFFF"/>
          </w:tcPr>
          <w:p w14:paraId="35614050" w14:textId="77777777" w:rsidR="00A90B27" w:rsidRPr="001C165C" w:rsidRDefault="00A90B27" w:rsidP="00A90B27">
            <w:pPr>
              <w:spacing w:before="120" w:line="240" w:lineRule="auto"/>
              <w:rPr>
                <w:sz w:val="20"/>
              </w:rPr>
            </w:pPr>
          </w:p>
        </w:tc>
        <w:tc>
          <w:tcPr>
            <w:tcW w:w="502" w:type="pct"/>
            <w:shd w:val="clear" w:color="auto" w:fill="FFFFFF"/>
          </w:tcPr>
          <w:p w14:paraId="6EED1F11" w14:textId="77777777" w:rsidR="00A90B27" w:rsidRPr="001C165C" w:rsidRDefault="00A90B27" w:rsidP="00A90B27">
            <w:pPr>
              <w:spacing w:before="120" w:line="240" w:lineRule="auto"/>
              <w:rPr>
                <w:sz w:val="20"/>
              </w:rPr>
            </w:pPr>
          </w:p>
        </w:tc>
        <w:tc>
          <w:tcPr>
            <w:tcW w:w="404" w:type="pct"/>
            <w:shd w:val="clear" w:color="auto" w:fill="FFFFFF"/>
          </w:tcPr>
          <w:p w14:paraId="19CDBF7F" w14:textId="77777777" w:rsidR="00A90B27" w:rsidRPr="001C165C" w:rsidRDefault="00A90B27" w:rsidP="00A90B27">
            <w:pPr>
              <w:spacing w:before="120" w:line="240" w:lineRule="auto"/>
              <w:rPr>
                <w:sz w:val="20"/>
              </w:rPr>
            </w:pPr>
          </w:p>
        </w:tc>
        <w:tc>
          <w:tcPr>
            <w:tcW w:w="404" w:type="pct"/>
            <w:shd w:val="clear" w:color="auto" w:fill="FFFFFF"/>
          </w:tcPr>
          <w:p w14:paraId="05382968" w14:textId="77777777" w:rsidR="00A90B27" w:rsidRPr="001C165C" w:rsidRDefault="00A90B27" w:rsidP="00A90B27">
            <w:pPr>
              <w:spacing w:before="120" w:line="240" w:lineRule="auto"/>
              <w:rPr>
                <w:sz w:val="20"/>
              </w:rPr>
            </w:pPr>
          </w:p>
        </w:tc>
        <w:tc>
          <w:tcPr>
            <w:tcW w:w="463" w:type="pct"/>
            <w:shd w:val="clear" w:color="auto" w:fill="FFFFFF"/>
          </w:tcPr>
          <w:p w14:paraId="56992C15" w14:textId="77777777" w:rsidR="00A90B27" w:rsidRPr="001C165C" w:rsidRDefault="00A90B27" w:rsidP="00A90B27">
            <w:pPr>
              <w:spacing w:before="120" w:line="240" w:lineRule="auto"/>
              <w:rPr>
                <w:sz w:val="20"/>
              </w:rPr>
            </w:pPr>
          </w:p>
        </w:tc>
      </w:tr>
      <w:tr w:rsidR="001C165C" w:rsidRPr="001C165C" w14:paraId="40C44094" w14:textId="77777777" w:rsidTr="00A90B27">
        <w:tc>
          <w:tcPr>
            <w:tcW w:w="375" w:type="pct"/>
            <w:shd w:val="clear" w:color="auto" w:fill="FFFFFF"/>
          </w:tcPr>
          <w:p w14:paraId="3A8499DE" w14:textId="77777777" w:rsidR="00A90B27" w:rsidRPr="001C165C" w:rsidRDefault="00A90B27" w:rsidP="00A90B27">
            <w:pPr>
              <w:spacing w:before="120" w:line="240" w:lineRule="auto"/>
              <w:rPr>
                <w:sz w:val="20"/>
              </w:rPr>
            </w:pPr>
          </w:p>
        </w:tc>
        <w:tc>
          <w:tcPr>
            <w:tcW w:w="299" w:type="pct"/>
            <w:shd w:val="clear" w:color="auto" w:fill="FFFFFF"/>
          </w:tcPr>
          <w:p w14:paraId="0C0F9D03" w14:textId="77777777" w:rsidR="00A90B27" w:rsidRPr="001C165C" w:rsidRDefault="00A90B27" w:rsidP="00A90B27">
            <w:pPr>
              <w:spacing w:before="120" w:line="240" w:lineRule="auto"/>
              <w:rPr>
                <w:sz w:val="20"/>
              </w:rPr>
            </w:pPr>
          </w:p>
        </w:tc>
        <w:tc>
          <w:tcPr>
            <w:tcW w:w="251" w:type="pct"/>
            <w:shd w:val="clear" w:color="auto" w:fill="FFFFFF"/>
          </w:tcPr>
          <w:p w14:paraId="4E073AE1" w14:textId="77777777" w:rsidR="00A90B27" w:rsidRPr="001C165C" w:rsidRDefault="00A90B27" w:rsidP="00A90B27">
            <w:pPr>
              <w:spacing w:before="120" w:line="240" w:lineRule="auto"/>
              <w:rPr>
                <w:sz w:val="20"/>
              </w:rPr>
            </w:pPr>
          </w:p>
        </w:tc>
        <w:tc>
          <w:tcPr>
            <w:tcW w:w="290" w:type="pct"/>
            <w:shd w:val="clear" w:color="auto" w:fill="FFFFFF"/>
          </w:tcPr>
          <w:p w14:paraId="066AABD3" w14:textId="77777777" w:rsidR="00A90B27" w:rsidRPr="001C165C" w:rsidRDefault="00A90B27" w:rsidP="00A90B27">
            <w:pPr>
              <w:spacing w:before="120" w:line="240" w:lineRule="auto"/>
              <w:rPr>
                <w:sz w:val="20"/>
              </w:rPr>
            </w:pPr>
          </w:p>
        </w:tc>
        <w:tc>
          <w:tcPr>
            <w:tcW w:w="278" w:type="pct"/>
            <w:shd w:val="clear" w:color="auto" w:fill="FFFFFF"/>
          </w:tcPr>
          <w:p w14:paraId="454E6836" w14:textId="77777777" w:rsidR="00A90B27" w:rsidRPr="001C165C" w:rsidRDefault="00A90B27" w:rsidP="00A90B27">
            <w:pPr>
              <w:spacing w:before="120" w:line="240" w:lineRule="auto"/>
              <w:rPr>
                <w:sz w:val="20"/>
              </w:rPr>
            </w:pPr>
          </w:p>
        </w:tc>
        <w:tc>
          <w:tcPr>
            <w:tcW w:w="431" w:type="pct"/>
            <w:shd w:val="clear" w:color="auto" w:fill="FFFFFF"/>
          </w:tcPr>
          <w:p w14:paraId="6C00C00C" w14:textId="77777777" w:rsidR="00A90B27" w:rsidRPr="001C165C" w:rsidRDefault="00A90B27" w:rsidP="00A90B27">
            <w:pPr>
              <w:spacing w:before="120" w:line="240" w:lineRule="auto"/>
              <w:rPr>
                <w:sz w:val="20"/>
              </w:rPr>
            </w:pPr>
          </w:p>
        </w:tc>
        <w:tc>
          <w:tcPr>
            <w:tcW w:w="379" w:type="pct"/>
            <w:shd w:val="clear" w:color="auto" w:fill="FFFFFF"/>
          </w:tcPr>
          <w:p w14:paraId="73D483CB" w14:textId="77777777" w:rsidR="00A90B27" w:rsidRPr="001C165C" w:rsidRDefault="00A90B27" w:rsidP="00A90B27">
            <w:pPr>
              <w:spacing w:before="120" w:line="240" w:lineRule="auto"/>
              <w:rPr>
                <w:sz w:val="20"/>
              </w:rPr>
            </w:pPr>
          </w:p>
        </w:tc>
        <w:tc>
          <w:tcPr>
            <w:tcW w:w="418" w:type="pct"/>
            <w:shd w:val="clear" w:color="auto" w:fill="FFFFFF"/>
          </w:tcPr>
          <w:p w14:paraId="3AD0F144" w14:textId="77777777" w:rsidR="00A90B27" w:rsidRPr="001C165C" w:rsidRDefault="00A90B27" w:rsidP="00A90B27">
            <w:pPr>
              <w:spacing w:before="120" w:line="240" w:lineRule="auto"/>
              <w:rPr>
                <w:sz w:val="20"/>
              </w:rPr>
            </w:pPr>
          </w:p>
        </w:tc>
        <w:tc>
          <w:tcPr>
            <w:tcW w:w="507" w:type="pct"/>
            <w:shd w:val="clear" w:color="auto" w:fill="FFFFFF"/>
          </w:tcPr>
          <w:p w14:paraId="7CC4948B" w14:textId="77777777" w:rsidR="00A90B27" w:rsidRPr="001C165C" w:rsidRDefault="00A90B27" w:rsidP="00A90B27">
            <w:pPr>
              <w:spacing w:before="120" w:line="240" w:lineRule="auto"/>
              <w:rPr>
                <w:sz w:val="20"/>
              </w:rPr>
            </w:pPr>
          </w:p>
        </w:tc>
        <w:tc>
          <w:tcPr>
            <w:tcW w:w="502" w:type="pct"/>
            <w:shd w:val="clear" w:color="auto" w:fill="FFFFFF"/>
          </w:tcPr>
          <w:p w14:paraId="1C838658" w14:textId="77777777" w:rsidR="00A90B27" w:rsidRPr="001C165C" w:rsidRDefault="00A90B27" w:rsidP="00A90B27">
            <w:pPr>
              <w:spacing w:before="120" w:line="240" w:lineRule="auto"/>
              <w:rPr>
                <w:sz w:val="20"/>
              </w:rPr>
            </w:pPr>
          </w:p>
        </w:tc>
        <w:tc>
          <w:tcPr>
            <w:tcW w:w="404" w:type="pct"/>
            <w:shd w:val="clear" w:color="auto" w:fill="FFFFFF"/>
          </w:tcPr>
          <w:p w14:paraId="7CC59C88" w14:textId="77777777" w:rsidR="00A90B27" w:rsidRPr="001C165C" w:rsidRDefault="00A90B27" w:rsidP="00A90B27">
            <w:pPr>
              <w:spacing w:before="120" w:line="240" w:lineRule="auto"/>
              <w:rPr>
                <w:sz w:val="20"/>
              </w:rPr>
            </w:pPr>
          </w:p>
        </w:tc>
        <w:tc>
          <w:tcPr>
            <w:tcW w:w="404" w:type="pct"/>
            <w:shd w:val="clear" w:color="auto" w:fill="FFFFFF"/>
          </w:tcPr>
          <w:p w14:paraId="441300F2" w14:textId="77777777" w:rsidR="00A90B27" w:rsidRPr="001C165C" w:rsidRDefault="00A90B27" w:rsidP="00A90B27">
            <w:pPr>
              <w:spacing w:before="120" w:line="240" w:lineRule="auto"/>
              <w:rPr>
                <w:sz w:val="20"/>
              </w:rPr>
            </w:pPr>
          </w:p>
        </w:tc>
        <w:tc>
          <w:tcPr>
            <w:tcW w:w="463" w:type="pct"/>
            <w:shd w:val="clear" w:color="auto" w:fill="FFFFFF"/>
          </w:tcPr>
          <w:p w14:paraId="2818215A" w14:textId="77777777" w:rsidR="00A90B27" w:rsidRPr="001C165C" w:rsidRDefault="00A90B27" w:rsidP="00A90B27">
            <w:pPr>
              <w:spacing w:before="120" w:line="240" w:lineRule="auto"/>
              <w:rPr>
                <w:sz w:val="20"/>
              </w:rPr>
            </w:pPr>
          </w:p>
        </w:tc>
      </w:tr>
      <w:tr w:rsidR="001C165C" w:rsidRPr="001C165C" w14:paraId="383BADC3" w14:textId="77777777" w:rsidTr="00A90B27">
        <w:tc>
          <w:tcPr>
            <w:tcW w:w="375" w:type="pct"/>
            <w:shd w:val="clear" w:color="auto" w:fill="FFFFFF"/>
          </w:tcPr>
          <w:p w14:paraId="43EE4129" w14:textId="77777777" w:rsidR="00A90B27" w:rsidRPr="001C165C" w:rsidRDefault="00A90B27" w:rsidP="00A90B27">
            <w:pPr>
              <w:spacing w:before="120" w:line="240" w:lineRule="auto"/>
              <w:rPr>
                <w:sz w:val="20"/>
              </w:rPr>
            </w:pPr>
          </w:p>
        </w:tc>
        <w:tc>
          <w:tcPr>
            <w:tcW w:w="299" w:type="pct"/>
            <w:shd w:val="clear" w:color="auto" w:fill="FFFFFF"/>
          </w:tcPr>
          <w:p w14:paraId="2646A21B" w14:textId="77777777" w:rsidR="00A90B27" w:rsidRPr="001C165C" w:rsidRDefault="00A90B27" w:rsidP="00A90B27">
            <w:pPr>
              <w:spacing w:before="120" w:line="240" w:lineRule="auto"/>
              <w:rPr>
                <w:sz w:val="20"/>
              </w:rPr>
            </w:pPr>
          </w:p>
        </w:tc>
        <w:tc>
          <w:tcPr>
            <w:tcW w:w="251" w:type="pct"/>
            <w:shd w:val="clear" w:color="auto" w:fill="FFFFFF"/>
          </w:tcPr>
          <w:p w14:paraId="7EC5A1F9" w14:textId="77777777" w:rsidR="00A90B27" w:rsidRPr="001C165C" w:rsidRDefault="00A90B27" w:rsidP="00A90B27">
            <w:pPr>
              <w:spacing w:before="120" w:line="240" w:lineRule="auto"/>
              <w:rPr>
                <w:sz w:val="20"/>
              </w:rPr>
            </w:pPr>
          </w:p>
        </w:tc>
        <w:tc>
          <w:tcPr>
            <w:tcW w:w="290" w:type="pct"/>
            <w:shd w:val="clear" w:color="auto" w:fill="FFFFFF"/>
          </w:tcPr>
          <w:p w14:paraId="7EE3C830" w14:textId="77777777" w:rsidR="00A90B27" w:rsidRPr="001C165C" w:rsidRDefault="00A90B27" w:rsidP="00A90B27">
            <w:pPr>
              <w:spacing w:before="120" w:line="240" w:lineRule="auto"/>
              <w:rPr>
                <w:sz w:val="20"/>
              </w:rPr>
            </w:pPr>
          </w:p>
        </w:tc>
        <w:tc>
          <w:tcPr>
            <w:tcW w:w="278" w:type="pct"/>
            <w:shd w:val="clear" w:color="auto" w:fill="FFFFFF"/>
          </w:tcPr>
          <w:p w14:paraId="0383C7A9" w14:textId="77777777" w:rsidR="00A90B27" w:rsidRPr="001C165C" w:rsidRDefault="00A90B27" w:rsidP="00A90B27">
            <w:pPr>
              <w:spacing w:before="120" w:line="240" w:lineRule="auto"/>
              <w:rPr>
                <w:sz w:val="20"/>
              </w:rPr>
            </w:pPr>
          </w:p>
        </w:tc>
        <w:tc>
          <w:tcPr>
            <w:tcW w:w="431" w:type="pct"/>
            <w:shd w:val="clear" w:color="auto" w:fill="FFFFFF"/>
          </w:tcPr>
          <w:p w14:paraId="718F595C" w14:textId="77777777" w:rsidR="00A90B27" w:rsidRPr="001C165C" w:rsidRDefault="00A90B27" w:rsidP="00A90B27">
            <w:pPr>
              <w:spacing w:before="120" w:line="240" w:lineRule="auto"/>
              <w:rPr>
                <w:sz w:val="20"/>
              </w:rPr>
            </w:pPr>
          </w:p>
        </w:tc>
        <w:tc>
          <w:tcPr>
            <w:tcW w:w="379" w:type="pct"/>
            <w:shd w:val="clear" w:color="auto" w:fill="FFFFFF"/>
          </w:tcPr>
          <w:p w14:paraId="23641CC1" w14:textId="77777777" w:rsidR="00A90B27" w:rsidRPr="001C165C" w:rsidRDefault="00A90B27" w:rsidP="00A90B27">
            <w:pPr>
              <w:spacing w:before="120" w:line="240" w:lineRule="auto"/>
              <w:rPr>
                <w:sz w:val="20"/>
              </w:rPr>
            </w:pPr>
          </w:p>
        </w:tc>
        <w:tc>
          <w:tcPr>
            <w:tcW w:w="418" w:type="pct"/>
            <w:shd w:val="clear" w:color="auto" w:fill="FFFFFF"/>
          </w:tcPr>
          <w:p w14:paraId="52AFD52E" w14:textId="77777777" w:rsidR="00A90B27" w:rsidRPr="001C165C" w:rsidRDefault="00A90B27" w:rsidP="00A90B27">
            <w:pPr>
              <w:spacing w:before="120" w:line="240" w:lineRule="auto"/>
              <w:rPr>
                <w:sz w:val="20"/>
              </w:rPr>
            </w:pPr>
          </w:p>
        </w:tc>
        <w:tc>
          <w:tcPr>
            <w:tcW w:w="507" w:type="pct"/>
            <w:shd w:val="clear" w:color="auto" w:fill="FFFFFF"/>
          </w:tcPr>
          <w:p w14:paraId="3E9220F9" w14:textId="77777777" w:rsidR="00A90B27" w:rsidRPr="001C165C" w:rsidRDefault="00A90B27" w:rsidP="00A90B27">
            <w:pPr>
              <w:spacing w:before="120" w:line="240" w:lineRule="auto"/>
              <w:rPr>
                <w:sz w:val="20"/>
              </w:rPr>
            </w:pPr>
          </w:p>
        </w:tc>
        <w:tc>
          <w:tcPr>
            <w:tcW w:w="502" w:type="pct"/>
            <w:shd w:val="clear" w:color="auto" w:fill="FFFFFF"/>
          </w:tcPr>
          <w:p w14:paraId="0707D371" w14:textId="77777777" w:rsidR="00A90B27" w:rsidRPr="001C165C" w:rsidRDefault="00A90B27" w:rsidP="00A90B27">
            <w:pPr>
              <w:spacing w:before="120" w:line="240" w:lineRule="auto"/>
              <w:rPr>
                <w:sz w:val="20"/>
              </w:rPr>
            </w:pPr>
          </w:p>
        </w:tc>
        <w:tc>
          <w:tcPr>
            <w:tcW w:w="404" w:type="pct"/>
            <w:shd w:val="clear" w:color="auto" w:fill="FFFFFF"/>
          </w:tcPr>
          <w:p w14:paraId="52474781" w14:textId="77777777" w:rsidR="00A90B27" w:rsidRPr="001C165C" w:rsidRDefault="00A90B27" w:rsidP="00A90B27">
            <w:pPr>
              <w:spacing w:before="120" w:line="240" w:lineRule="auto"/>
              <w:rPr>
                <w:sz w:val="20"/>
              </w:rPr>
            </w:pPr>
          </w:p>
        </w:tc>
        <w:tc>
          <w:tcPr>
            <w:tcW w:w="404" w:type="pct"/>
            <w:shd w:val="clear" w:color="auto" w:fill="FFFFFF"/>
          </w:tcPr>
          <w:p w14:paraId="138EF536" w14:textId="77777777" w:rsidR="00A90B27" w:rsidRPr="001C165C" w:rsidRDefault="00A90B27" w:rsidP="00A90B27">
            <w:pPr>
              <w:spacing w:before="120" w:line="240" w:lineRule="auto"/>
              <w:rPr>
                <w:sz w:val="20"/>
              </w:rPr>
            </w:pPr>
          </w:p>
        </w:tc>
        <w:tc>
          <w:tcPr>
            <w:tcW w:w="463" w:type="pct"/>
            <w:shd w:val="clear" w:color="auto" w:fill="FFFFFF"/>
          </w:tcPr>
          <w:p w14:paraId="6E61C7D2" w14:textId="77777777" w:rsidR="00A90B27" w:rsidRPr="001C165C" w:rsidRDefault="00A90B27" w:rsidP="00A90B27">
            <w:pPr>
              <w:spacing w:before="120" w:line="240" w:lineRule="auto"/>
              <w:rPr>
                <w:sz w:val="20"/>
              </w:rPr>
            </w:pPr>
          </w:p>
        </w:tc>
      </w:tr>
      <w:tr w:rsidR="001C165C" w:rsidRPr="001C165C" w14:paraId="3F1DF0F3" w14:textId="77777777" w:rsidTr="00A90B27">
        <w:tc>
          <w:tcPr>
            <w:tcW w:w="375" w:type="pct"/>
            <w:shd w:val="clear" w:color="auto" w:fill="FFFFFF"/>
          </w:tcPr>
          <w:p w14:paraId="6485F006" w14:textId="77777777" w:rsidR="00A90B27" w:rsidRPr="001C165C" w:rsidRDefault="00A90B27" w:rsidP="00A90B27">
            <w:pPr>
              <w:spacing w:before="120" w:line="240" w:lineRule="auto"/>
              <w:rPr>
                <w:sz w:val="20"/>
              </w:rPr>
            </w:pPr>
          </w:p>
        </w:tc>
        <w:tc>
          <w:tcPr>
            <w:tcW w:w="299" w:type="pct"/>
            <w:shd w:val="clear" w:color="auto" w:fill="FFFFFF"/>
          </w:tcPr>
          <w:p w14:paraId="0155FC63" w14:textId="77777777" w:rsidR="00A90B27" w:rsidRPr="001C165C" w:rsidRDefault="00A90B27" w:rsidP="00A90B27">
            <w:pPr>
              <w:spacing w:before="120" w:line="240" w:lineRule="auto"/>
              <w:rPr>
                <w:sz w:val="20"/>
              </w:rPr>
            </w:pPr>
          </w:p>
        </w:tc>
        <w:tc>
          <w:tcPr>
            <w:tcW w:w="251" w:type="pct"/>
            <w:shd w:val="clear" w:color="auto" w:fill="FFFFFF"/>
          </w:tcPr>
          <w:p w14:paraId="5AC00C26" w14:textId="77777777" w:rsidR="00A90B27" w:rsidRPr="001C165C" w:rsidRDefault="00A90B27" w:rsidP="00A90B27">
            <w:pPr>
              <w:spacing w:before="120" w:line="240" w:lineRule="auto"/>
              <w:rPr>
                <w:sz w:val="20"/>
              </w:rPr>
            </w:pPr>
          </w:p>
        </w:tc>
        <w:tc>
          <w:tcPr>
            <w:tcW w:w="290" w:type="pct"/>
            <w:shd w:val="clear" w:color="auto" w:fill="FFFFFF"/>
          </w:tcPr>
          <w:p w14:paraId="149EF1C3" w14:textId="77777777" w:rsidR="00A90B27" w:rsidRPr="001C165C" w:rsidRDefault="00A90B27" w:rsidP="00A90B27">
            <w:pPr>
              <w:spacing w:before="120" w:line="240" w:lineRule="auto"/>
              <w:rPr>
                <w:sz w:val="20"/>
              </w:rPr>
            </w:pPr>
          </w:p>
        </w:tc>
        <w:tc>
          <w:tcPr>
            <w:tcW w:w="278" w:type="pct"/>
            <w:shd w:val="clear" w:color="auto" w:fill="FFFFFF"/>
          </w:tcPr>
          <w:p w14:paraId="30AD909F" w14:textId="77777777" w:rsidR="00A90B27" w:rsidRPr="001C165C" w:rsidRDefault="00A90B27" w:rsidP="00A90B27">
            <w:pPr>
              <w:spacing w:before="120" w:line="240" w:lineRule="auto"/>
              <w:rPr>
                <w:sz w:val="20"/>
              </w:rPr>
            </w:pPr>
          </w:p>
        </w:tc>
        <w:tc>
          <w:tcPr>
            <w:tcW w:w="431" w:type="pct"/>
            <w:shd w:val="clear" w:color="auto" w:fill="FFFFFF"/>
          </w:tcPr>
          <w:p w14:paraId="0D91E1E1" w14:textId="77777777" w:rsidR="00A90B27" w:rsidRPr="001C165C" w:rsidRDefault="00A90B27" w:rsidP="00A90B27">
            <w:pPr>
              <w:spacing w:before="120" w:line="240" w:lineRule="auto"/>
              <w:rPr>
                <w:sz w:val="20"/>
              </w:rPr>
            </w:pPr>
          </w:p>
        </w:tc>
        <w:tc>
          <w:tcPr>
            <w:tcW w:w="379" w:type="pct"/>
            <w:shd w:val="clear" w:color="auto" w:fill="FFFFFF"/>
          </w:tcPr>
          <w:p w14:paraId="30933E78" w14:textId="77777777" w:rsidR="00A90B27" w:rsidRPr="001C165C" w:rsidRDefault="00A90B27" w:rsidP="00A90B27">
            <w:pPr>
              <w:spacing w:before="120" w:line="240" w:lineRule="auto"/>
              <w:rPr>
                <w:sz w:val="20"/>
              </w:rPr>
            </w:pPr>
          </w:p>
        </w:tc>
        <w:tc>
          <w:tcPr>
            <w:tcW w:w="418" w:type="pct"/>
            <w:shd w:val="clear" w:color="auto" w:fill="FFFFFF"/>
          </w:tcPr>
          <w:p w14:paraId="1BD0513F" w14:textId="77777777" w:rsidR="00A90B27" w:rsidRPr="001C165C" w:rsidRDefault="00A90B27" w:rsidP="00A90B27">
            <w:pPr>
              <w:spacing w:before="120" w:line="240" w:lineRule="auto"/>
              <w:rPr>
                <w:sz w:val="20"/>
              </w:rPr>
            </w:pPr>
          </w:p>
        </w:tc>
        <w:tc>
          <w:tcPr>
            <w:tcW w:w="507" w:type="pct"/>
            <w:shd w:val="clear" w:color="auto" w:fill="FFFFFF"/>
          </w:tcPr>
          <w:p w14:paraId="21C99496" w14:textId="77777777" w:rsidR="00A90B27" w:rsidRPr="001C165C" w:rsidRDefault="00A90B27" w:rsidP="00A90B27">
            <w:pPr>
              <w:spacing w:before="120" w:line="240" w:lineRule="auto"/>
              <w:rPr>
                <w:sz w:val="20"/>
              </w:rPr>
            </w:pPr>
          </w:p>
        </w:tc>
        <w:tc>
          <w:tcPr>
            <w:tcW w:w="502" w:type="pct"/>
            <w:shd w:val="clear" w:color="auto" w:fill="FFFFFF"/>
          </w:tcPr>
          <w:p w14:paraId="4D5608E5" w14:textId="77777777" w:rsidR="00A90B27" w:rsidRPr="001C165C" w:rsidRDefault="00A90B27" w:rsidP="00A90B27">
            <w:pPr>
              <w:spacing w:before="120" w:line="240" w:lineRule="auto"/>
              <w:rPr>
                <w:sz w:val="20"/>
              </w:rPr>
            </w:pPr>
          </w:p>
        </w:tc>
        <w:tc>
          <w:tcPr>
            <w:tcW w:w="404" w:type="pct"/>
            <w:shd w:val="clear" w:color="auto" w:fill="FFFFFF"/>
          </w:tcPr>
          <w:p w14:paraId="78A02130" w14:textId="77777777" w:rsidR="00A90B27" w:rsidRPr="001C165C" w:rsidRDefault="00A90B27" w:rsidP="00A90B27">
            <w:pPr>
              <w:spacing w:before="120" w:line="240" w:lineRule="auto"/>
              <w:rPr>
                <w:sz w:val="20"/>
              </w:rPr>
            </w:pPr>
          </w:p>
        </w:tc>
        <w:tc>
          <w:tcPr>
            <w:tcW w:w="404" w:type="pct"/>
            <w:shd w:val="clear" w:color="auto" w:fill="FFFFFF"/>
          </w:tcPr>
          <w:p w14:paraId="32263323" w14:textId="77777777" w:rsidR="00A90B27" w:rsidRPr="001C165C" w:rsidRDefault="00A90B27" w:rsidP="00A90B27">
            <w:pPr>
              <w:spacing w:before="120" w:line="240" w:lineRule="auto"/>
              <w:rPr>
                <w:sz w:val="20"/>
              </w:rPr>
            </w:pPr>
          </w:p>
        </w:tc>
        <w:tc>
          <w:tcPr>
            <w:tcW w:w="463" w:type="pct"/>
            <w:shd w:val="clear" w:color="auto" w:fill="FFFFFF"/>
          </w:tcPr>
          <w:p w14:paraId="7E849390" w14:textId="77777777" w:rsidR="00A90B27" w:rsidRPr="001C165C" w:rsidRDefault="00A90B27" w:rsidP="00A90B27">
            <w:pPr>
              <w:spacing w:before="120" w:line="240" w:lineRule="auto"/>
              <w:rPr>
                <w:sz w:val="20"/>
              </w:rPr>
            </w:pPr>
          </w:p>
        </w:tc>
      </w:tr>
      <w:tr w:rsidR="001C165C" w:rsidRPr="001C165C" w14:paraId="3C9D2A1D" w14:textId="77777777" w:rsidTr="00A90B27">
        <w:tc>
          <w:tcPr>
            <w:tcW w:w="375" w:type="pct"/>
            <w:shd w:val="clear" w:color="auto" w:fill="FFFFFF"/>
          </w:tcPr>
          <w:p w14:paraId="7AB17B02" w14:textId="77777777" w:rsidR="00A90B27" w:rsidRPr="001C165C" w:rsidRDefault="00A90B27" w:rsidP="00A90B27">
            <w:pPr>
              <w:spacing w:before="120" w:line="240" w:lineRule="auto"/>
              <w:rPr>
                <w:sz w:val="20"/>
              </w:rPr>
            </w:pPr>
          </w:p>
        </w:tc>
        <w:tc>
          <w:tcPr>
            <w:tcW w:w="299" w:type="pct"/>
            <w:shd w:val="clear" w:color="auto" w:fill="FFFFFF"/>
          </w:tcPr>
          <w:p w14:paraId="05C8E8AD" w14:textId="77777777" w:rsidR="00A90B27" w:rsidRPr="001C165C" w:rsidRDefault="00A90B27" w:rsidP="00A90B27">
            <w:pPr>
              <w:spacing w:before="120" w:line="240" w:lineRule="auto"/>
              <w:rPr>
                <w:sz w:val="20"/>
              </w:rPr>
            </w:pPr>
          </w:p>
        </w:tc>
        <w:tc>
          <w:tcPr>
            <w:tcW w:w="251" w:type="pct"/>
            <w:shd w:val="clear" w:color="auto" w:fill="FFFFFF"/>
          </w:tcPr>
          <w:p w14:paraId="0792EC86" w14:textId="77777777" w:rsidR="00A90B27" w:rsidRPr="001C165C" w:rsidRDefault="00A90B27" w:rsidP="00A90B27">
            <w:pPr>
              <w:spacing w:before="120" w:line="240" w:lineRule="auto"/>
              <w:rPr>
                <w:sz w:val="20"/>
              </w:rPr>
            </w:pPr>
          </w:p>
        </w:tc>
        <w:tc>
          <w:tcPr>
            <w:tcW w:w="290" w:type="pct"/>
            <w:shd w:val="clear" w:color="auto" w:fill="FFFFFF"/>
          </w:tcPr>
          <w:p w14:paraId="2A888295" w14:textId="77777777" w:rsidR="00A90B27" w:rsidRPr="001C165C" w:rsidRDefault="00A90B27" w:rsidP="00A90B27">
            <w:pPr>
              <w:spacing w:before="120" w:line="240" w:lineRule="auto"/>
              <w:rPr>
                <w:sz w:val="20"/>
              </w:rPr>
            </w:pPr>
          </w:p>
        </w:tc>
        <w:tc>
          <w:tcPr>
            <w:tcW w:w="278" w:type="pct"/>
            <w:shd w:val="clear" w:color="auto" w:fill="FFFFFF"/>
          </w:tcPr>
          <w:p w14:paraId="520666EB" w14:textId="77777777" w:rsidR="00A90B27" w:rsidRPr="001C165C" w:rsidRDefault="00A90B27" w:rsidP="00A90B27">
            <w:pPr>
              <w:spacing w:before="120" w:line="240" w:lineRule="auto"/>
              <w:rPr>
                <w:sz w:val="20"/>
              </w:rPr>
            </w:pPr>
          </w:p>
        </w:tc>
        <w:tc>
          <w:tcPr>
            <w:tcW w:w="431" w:type="pct"/>
            <w:shd w:val="clear" w:color="auto" w:fill="FFFFFF"/>
          </w:tcPr>
          <w:p w14:paraId="5AA72893" w14:textId="77777777" w:rsidR="00A90B27" w:rsidRPr="001C165C" w:rsidRDefault="00A90B27" w:rsidP="00A90B27">
            <w:pPr>
              <w:spacing w:before="120" w:line="240" w:lineRule="auto"/>
              <w:rPr>
                <w:sz w:val="20"/>
              </w:rPr>
            </w:pPr>
          </w:p>
        </w:tc>
        <w:tc>
          <w:tcPr>
            <w:tcW w:w="379" w:type="pct"/>
            <w:shd w:val="clear" w:color="auto" w:fill="FFFFFF"/>
          </w:tcPr>
          <w:p w14:paraId="59CC7C1F" w14:textId="77777777" w:rsidR="00A90B27" w:rsidRPr="001C165C" w:rsidRDefault="00A90B27" w:rsidP="00A90B27">
            <w:pPr>
              <w:spacing w:before="120" w:line="240" w:lineRule="auto"/>
              <w:rPr>
                <w:sz w:val="20"/>
              </w:rPr>
            </w:pPr>
          </w:p>
        </w:tc>
        <w:tc>
          <w:tcPr>
            <w:tcW w:w="418" w:type="pct"/>
            <w:shd w:val="clear" w:color="auto" w:fill="FFFFFF"/>
          </w:tcPr>
          <w:p w14:paraId="14C2A09C" w14:textId="77777777" w:rsidR="00A90B27" w:rsidRPr="001C165C" w:rsidRDefault="00A90B27" w:rsidP="00A90B27">
            <w:pPr>
              <w:spacing w:before="120" w:line="240" w:lineRule="auto"/>
              <w:rPr>
                <w:sz w:val="20"/>
              </w:rPr>
            </w:pPr>
          </w:p>
        </w:tc>
        <w:tc>
          <w:tcPr>
            <w:tcW w:w="507" w:type="pct"/>
            <w:shd w:val="clear" w:color="auto" w:fill="FFFFFF"/>
          </w:tcPr>
          <w:p w14:paraId="09983101" w14:textId="77777777" w:rsidR="00A90B27" w:rsidRPr="001C165C" w:rsidRDefault="00A90B27" w:rsidP="00A90B27">
            <w:pPr>
              <w:spacing w:before="120" w:line="240" w:lineRule="auto"/>
              <w:rPr>
                <w:sz w:val="20"/>
              </w:rPr>
            </w:pPr>
          </w:p>
        </w:tc>
        <w:tc>
          <w:tcPr>
            <w:tcW w:w="502" w:type="pct"/>
            <w:shd w:val="clear" w:color="auto" w:fill="FFFFFF"/>
          </w:tcPr>
          <w:p w14:paraId="2E9CACE9" w14:textId="77777777" w:rsidR="00A90B27" w:rsidRPr="001C165C" w:rsidRDefault="00A90B27" w:rsidP="00A90B27">
            <w:pPr>
              <w:spacing w:before="120" w:line="240" w:lineRule="auto"/>
              <w:rPr>
                <w:sz w:val="20"/>
              </w:rPr>
            </w:pPr>
          </w:p>
        </w:tc>
        <w:tc>
          <w:tcPr>
            <w:tcW w:w="404" w:type="pct"/>
            <w:shd w:val="clear" w:color="auto" w:fill="FFFFFF"/>
          </w:tcPr>
          <w:p w14:paraId="4BA22D4D" w14:textId="77777777" w:rsidR="00A90B27" w:rsidRPr="001C165C" w:rsidRDefault="00A90B27" w:rsidP="00A90B27">
            <w:pPr>
              <w:spacing w:before="120" w:line="240" w:lineRule="auto"/>
              <w:rPr>
                <w:sz w:val="20"/>
              </w:rPr>
            </w:pPr>
          </w:p>
        </w:tc>
        <w:tc>
          <w:tcPr>
            <w:tcW w:w="404" w:type="pct"/>
            <w:shd w:val="clear" w:color="auto" w:fill="FFFFFF"/>
          </w:tcPr>
          <w:p w14:paraId="27B0C7D4" w14:textId="77777777" w:rsidR="00A90B27" w:rsidRPr="001C165C" w:rsidRDefault="00A90B27" w:rsidP="00A90B27">
            <w:pPr>
              <w:spacing w:before="120" w:line="240" w:lineRule="auto"/>
              <w:rPr>
                <w:sz w:val="20"/>
              </w:rPr>
            </w:pPr>
          </w:p>
        </w:tc>
        <w:tc>
          <w:tcPr>
            <w:tcW w:w="463" w:type="pct"/>
            <w:shd w:val="clear" w:color="auto" w:fill="FFFFFF"/>
          </w:tcPr>
          <w:p w14:paraId="43EED639" w14:textId="77777777" w:rsidR="00A90B27" w:rsidRPr="001C165C" w:rsidRDefault="00A90B27" w:rsidP="00A90B27">
            <w:pPr>
              <w:spacing w:before="120" w:line="240" w:lineRule="auto"/>
              <w:rPr>
                <w:sz w:val="20"/>
              </w:rPr>
            </w:pPr>
          </w:p>
        </w:tc>
      </w:tr>
    </w:tbl>
    <w:p w14:paraId="74657977" w14:textId="1283528C" w:rsidR="00A90B27" w:rsidRPr="001C165C" w:rsidRDefault="00A90B27">
      <w:pPr>
        <w:spacing w:before="120" w:line="240" w:lineRule="auto"/>
        <w:ind w:firstLine="567"/>
        <w:rPr>
          <w:sz w:val="20"/>
        </w:rPr>
        <w:pPrChange w:id="11859" w:author="trangdt05" w:date="2025-08-06T14:01:00Z">
          <w:pPr>
            <w:spacing w:before="120" w:line="240" w:lineRule="auto"/>
          </w:pPr>
        </w:pPrChange>
      </w:pPr>
      <w:r w:rsidRPr="001C165C">
        <w:rPr>
          <w:b/>
          <w:i/>
          <w:sz w:val="20"/>
        </w:rPr>
        <w:t>Ghi chú:</w:t>
      </w:r>
      <w:r w:rsidRPr="001C165C">
        <w:rPr>
          <w:sz w:val="20"/>
        </w:rPr>
        <w:t xml:space="preserve"> Kho bạc Nhà nước chỉ ghi vào “Phần KBNN ghi” trong trường hợp có chênh lệch số liệu giữa đơn vị v</w:t>
      </w:r>
      <w:ins w:id="11860" w:author="trangdt05" w:date="2025-08-06T14:03:00Z">
        <w:r w:rsidR="00CD25B6">
          <w:rPr>
            <w:sz w:val="20"/>
          </w:rPr>
          <w:t>ới</w:t>
        </w:r>
      </w:ins>
      <w:del w:id="11861" w:author="trangdt05" w:date="2025-08-06T14:03:00Z">
        <w:r w:rsidRPr="001C165C" w:rsidDel="00CD25B6">
          <w:rPr>
            <w:sz w:val="20"/>
          </w:rPr>
          <w:delText>à</w:delText>
        </w:r>
      </w:del>
      <w:r w:rsidRPr="001C165C">
        <w:rPr>
          <w:sz w:val="20"/>
        </w:rPr>
        <w:t xml:space="preserve"> Kho bạc Nhà nước và ghi cụ thể các thông tin về số liệu bị chênh lệch.</w:t>
      </w:r>
    </w:p>
    <w:p w14:paraId="73F1CFC0" w14:textId="77777777" w:rsidR="00A90B27" w:rsidRPr="001C165C" w:rsidRDefault="00A90B27" w:rsidP="00A90B27">
      <w:pPr>
        <w:spacing w:before="120" w:line="240" w:lineRule="auto"/>
        <w:rPr>
          <w:sz w:val="20"/>
        </w:rPr>
      </w:pPr>
    </w:p>
    <w:tbl>
      <w:tblPr>
        <w:tblStyle w:val="TableGrid"/>
        <w:tblW w:w="504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Change w:id="11862" w:author="Hue Pham Thi Thu" w:date="2025-07-08T17:48:00Z">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PrChange>
      </w:tblPr>
      <w:tblGrid>
        <w:gridCol w:w="2342"/>
        <w:gridCol w:w="2345"/>
        <w:gridCol w:w="2345"/>
        <w:gridCol w:w="2347"/>
        <w:tblGridChange w:id="11863">
          <w:tblGrid>
            <w:gridCol w:w="2262"/>
            <w:gridCol w:w="2262"/>
            <w:gridCol w:w="2262"/>
            <w:gridCol w:w="2262"/>
          </w:tblGrid>
        </w:tblGridChange>
      </w:tblGrid>
      <w:tr w:rsidR="001C165C" w:rsidRPr="001C165C" w14:paraId="5443D9D1" w14:textId="77777777" w:rsidTr="00FA2D37">
        <w:trPr>
          <w:trHeight w:val="538"/>
        </w:trPr>
        <w:tc>
          <w:tcPr>
            <w:tcW w:w="2499" w:type="pct"/>
            <w:gridSpan w:val="2"/>
            <w:tcPrChange w:id="11864" w:author="Hue Pham Thi Thu" w:date="2025-07-08T17:48:00Z">
              <w:tcPr>
                <w:tcW w:w="2500" w:type="pct"/>
                <w:gridSpan w:val="2"/>
              </w:tcPr>
            </w:tcPrChange>
          </w:tcPr>
          <w:p w14:paraId="1EBBECF7" w14:textId="77777777" w:rsidR="00A90B27" w:rsidRPr="001C165C" w:rsidRDefault="00A90B27" w:rsidP="00A90B27">
            <w:pPr>
              <w:spacing w:before="120" w:line="240" w:lineRule="auto"/>
              <w:ind w:firstLine="0"/>
              <w:jc w:val="center"/>
              <w:rPr>
                <w:sz w:val="20"/>
                <w:szCs w:val="20"/>
              </w:rPr>
            </w:pPr>
            <w:r w:rsidRPr="001C165C">
              <w:rPr>
                <w:b/>
                <w:sz w:val="20"/>
                <w:szCs w:val="20"/>
              </w:rPr>
              <w:t>KHO BẠC NHÀ NƯỚC</w:t>
            </w:r>
            <w:r w:rsidRPr="001C165C">
              <w:rPr>
                <w:sz w:val="20"/>
                <w:szCs w:val="20"/>
              </w:rPr>
              <w:br/>
            </w:r>
            <w:r w:rsidRPr="001C165C">
              <w:rPr>
                <w:i/>
                <w:sz w:val="20"/>
                <w:szCs w:val="20"/>
              </w:rPr>
              <w:t>Ngày….tháng….năm….</w:t>
            </w:r>
          </w:p>
        </w:tc>
        <w:tc>
          <w:tcPr>
            <w:tcW w:w="2501" w:type="pct"/>
            <w:gridSpan w:val="2"/>
            <w:tcPrChange w:id="11865" w:author="Hue Pham Thi Thu" w:date="2025-07-08T17:48:00Z">
              <w:tcPr>
                <w:tcW w:w="2500" w:type="pct"/>
                <w:gridSpan w:val="2"/>
              </w:tcPr>
            </w:tcPrChange>
          </w:tcPr>
          <w:p w14:paraId="2A7E8F15" w14:textId="77777777" w:rsidR="00A90B27" w:rsidRPr="001C165C" w:rsidRDefault="00A90B27" w:rsidP="00A90B27">
            <w:pPr>
              <w:spacing w:before="120" w:line="240" w:lineRule="auto"/>
              <w:ind w:firstLine="0"/>
              <w:jc w:val="center"/>
              <w:rPr>
                <w:b/>
                <w:sz w:val="20"/>
                <w:szCs w:val="20"/>
              </w:rPr>
            </w:pPr>
            <w:r w:rsidRPr="001C165C">
              <w:rPr>
                <w:b/>
                <w:sz w:val="20"/>
                <w:szCs w:val="20"/>
              </w:rPr>
              <w:t>CƠ QUAN TÀI CHÍNH</w:t>
            </w:r>
            <w:r w:rsidRPr="001C165C">
              <w:rPr>
                <w:b/>
                <w:sz w:val="20"/>
                <w:szCs w:val="20"/>
              </w:rPr>
              <w:br/>
            </w:r>
            <w:r w:rsidRPr="001C165C">
              <w:rPr>
                <w:i/>
                <w:sz w:val="20"/>
                <w:szCs w:val="20"/>
              </w:rPr>
              <w:t>Ngày….tháng….năm….</w:t>
            </w:r>
          </w:p>
        </w:tc>
      </w:tr>
      <w:tr w:rsidR="00A90B27" w:rsidRPr="001C165C" w14:paraId="007791E2" w14:textId="77777777" w:rsidTr="00FA2D37">
        <w:trPr>
          <w:trHeight w:val="526"/>
        </w:trPr>
        <w:tc>
          <w:tcPr>
            <w:tcW w:w="1249" w:type="pct"/>
            <w:tcPrChange w:id="11866" w:author="Hue Pham Thi Thu" w:date="2025-07-08T17:48:00Z">
              <w:tcPr>
                <w:tcW w:w="1250" w:type="pct"/>
              </w:tcPr>
            </w:tcPrChange>
          </w:tcPr>
          <w:p w14:paraId="4A0801D0" w14:textId="77777777" w:rsidR="00A90B27" w:rsidRPr="001C165C" w:rsidRDefault="00A90B27" w:rsidP="00A90B27">
            <w:pPr>
              <w:spacing w:before="120" w:line="240" w:lineRule="auto"/>
              <w:ind w:firstLine="0"/>
              <w:jc w:val="center"/>
              <w:rPr>
                <w:b/>
                <w:sz w:val="20"/>
                <w:szCs w:val="20"/>
              </w:rPr>
            </w:pPr>
            <w:r w:rsidRPr="001C165C">
              <w:rPr>
                <w:b/>
                <w:sz w:val="20"/>
                <w:szCs w:val="20"/>
              </w:rPr>
              <w:t>Kế toán</w:t>
            </w:r>
          </w:p>
        </w:tc>
        <w:tc>
          <w:tcPr>
            <w:tcW w:w="1249" w:type="pct"/>
            <w:tcPrChange w:id="11867" w:author="Hue Pham Thi Thu" w:date="2025-07-08T17:48:00Z">
              <w:tcPr>
                <w:tcW w:w="1250" w:type="pct"/>
              </w:tcPr>
            </w:tcPrChange>
          </w:tcPr>
          <w:p w14:paraId="303A6F11" w14:textId="09533FFA" w:rsidR="00A90B27" w:rsidRPr="001C165C" w:rsidRDefault="00A90B27" w:rsidP="00A90B27">
            <w:pPr>
              <w:spacing w:before="120" w:line="240" w:lineRule="auto"/>
              <w:ind w:firstLine="0"/>
              <w:jc w:val="center"/>
              <w:rPr>
                <w:b/>
                <w:sz w:val="20"/>
                <w:szCs w:val="20"/>
              </w:rPr>
            </w:pPr>
            <w:del w:id="11868" w:author="trangdt05" w:date="2025-09-03T15:45:00Z">
              <w:r w:rsidRPr="001C165C" w:rsidDel="008174DF">
                <w:rPr>
                  <w:b/>
                  <w:sz w:val="20"/>
                  <w:szCs w:val="20"/>
                </w:rPr>
                <w:delText>Kế toán trưởng</w:delText>
              </w:r>
            </w:del>
            <w:ins w:id="11869" w:author="trangdt05" w:date="2025-09-03T15:45:00Z">
              <w:r w:rsidR="008174DF">
                <w:rPr>
                  <w:b/>
                  <w:sz w:val="20"/>
                  <w:szCs w:val="20"/>
                </w:rPr>
                <w:t>Kiểm soát</w:t>
              </w:r>
            </w:ins>
            <w:r w:rsidRPr="001C165C">
              <w:rPr>
                <w:b/>
                <w:sz w:val="20"/>
                <w:szCs w:val="20"/>
              </w:rPr>
              <w:br/>
            </w:r>
            <w:r w:rsidRPr="001C165C">
              <w:rPr>
                <w:i/>
                <w:sz w:val="20"/>
                <w:szCs w:val="20"/>
              </w:rPr>
              <w:t>(Ký tên, đóng dấu)</w:t>
            </w:r>
          </w:p>
        </w:tc>
        <w:tc>
          <w:tcPr>
            <w:tcW w:w="1250" w:type="pct"/>
            <w:tcPrChange w:id="11870" w:author="Hue Pham Thi Thu" w:date="2025-07-08T17:48:00Z">
              <w:tcPr>
                <w:tcW w:w="1250" w:type="pct"/>
              </w:tcPr>
            </w:tcPrChange>
          </w:tcPr>
          <w:p w14:paraId="4CC3A53C" w14:textId="77777777" w:rsidR="00A90B27" w:rsidRPr="001C165C" w:rsidRDefault="00A90B27" w:rsidP="00A90B27">
            <w:pPr>
              <w:spacing w:before="120" w:line="240" w:lineRule="auto"/>
              <w:ind w:firstLine="0"/>
              <w:jc w:val="center"/>
              <w:rPr>
                <w:b/>
                <w:sz w:val="20"/>
                <w:szCs w:val="20"/>
              </w:rPr>
            </w:pPr>
            <w:r w:rsidRPr="001C165C">
              <w:rPr>
                <w:b/>
                <w:sz w:val="20"/>
                <w:szCs w:val="20"/>
              </w:rPr>
              <w:t>Kế toán trưởng</w:t>
            </w:r>
          </w:p>
        </w:tc>
        <w:tc>
          <w:tcPr>
            <w:tcW w:w="1250" w:type="pct"/>
            <w:tcPrChange w:id="11871" w:author="Hue Pham Thi Thu" w:date="2025-07-08T17:48:00Z">
              <w:tcPr>
                <w:tcW w:w="1250" w:type="pct"/>
              </w:tcPr>
            </w:tcPrChange>
          </w:tcPr>
          <w:p w14:paraId="08A6C245" w14:textId="77777777" w:rsidR="00A90B27" w:rsidRPr="001C165C" w:rsidRDefault="00A90B27" w:rsidP="00A90B27">
            <w:pPr>
              <w:spacing w:before="120" w:line="240" w:lineRule="auto"/>
              <w:ind w:firstLine="0"/>
              <w:jc w:val="center"/>
              <w:rPr>
                <w:b/>
                <w:sz w:val="20"/>
                <w:szCs w:val="20"/>
              </w:rPr>
            </w:pPr>
            <w:r w:rsidRPr="001C165C">
              <w:rPr>
                <w:b/>
                <w:sz w:val="20"/>
                <w:szCs w:val="20"/>
              </w:rPr>
              <w:t>Thủ trưởng đơn vị</w:t>
            </w:r>
            <w:r w:rsidRPr="001C165C">
              <w:rPr>
                <w:b/>
                <w:sz w:val="20"/>
                <w:szCs w:val="20"/>
              </w:rPr>
              <w:br/>
            </w:r>
            <w:r w:rsidRPr="001C165C">
              <w:rPr>
                <w:i/>
                <w:sz w:val="20"/>
                <w:szCs w:val="20"/>
              </w:rPr>
              <w:t>(Ký tên, đóng dấu)</w:t>
            </w:r>
          </w:p>
        </w:tc>
      </w:tr>
    </w:tbl>
    <w:p w14:paraId="06244327" w14:textId="42022FBD" w:rsidR="00A90B27" w:rsidRPr="001C165C" w:rsidDel="00FA2D37" w:rsidRDefault="00A90B27">
      <w:pPr>
        <w:pBdr>
          <w:top w:val="single" w:sz="4" w:space="1" w:color="auto"/>
          <w:left w:val="single" w:sz="4" w:space="4" w:color="auto"/>
          <w:bottom w:val="single" w:sz="4" w:space="0" w:color="auto"/>
          <w:right w:val="single" w:sz="4" w:space="4" w:color="auto"/>
          <w:between w:val="single" w:sz="4" w:space="1" w:color="auto"/>
          <w:bar w:val="single" w:sz="4" w:color="auto"/>
        </w:pBdr>
        <w:spacing w:before="120"/>
        <w:ind w:firstLine="0"/>
        <w:rPr>
          <w:del w:id="11872" w:author="Hue Pham Thi Thu" w:date="2025-07-08T17:47:00Z"/>
          <w:sz w:val="20"/>
        </w:rPr>
        <w:pPrChange w:id="11873" w:author="Hue Pham Thi Thu" w:date="2025-07-08T17:47:00Z">
          <w:pPr>
            <w:spacing w:before="120"/>
            <w:ind w:firstLine="0"/>
          </w:pPr>
        </w:pPrChange>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Change w:id="11874" w:author="Hue Pham Thi Thu" w:date="2025-07-08T17:56:00Z">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PrChange>
      </w:tblPr>
      <w:tblGrid>
        <w:gridCol w:w="1256"/>
        <w:gridCol w:w="1265"/>
        <w:gridCol w:w="320"/>
        <w:gridCol w:w="3091"/>
        <w:gridCol w:w="516"/>
        <w:gridCol w:w="2840"/>
        <w:tblGridChange w:id="11875">
          <w:tblGrid>
            <w:gridCol w:w="1224"/>
            <w:gridCol w:w="1229"/>
            <w:gridCol w:w="314"/>
            <w:gridCol w:w="1599"/>
            <w:gridCol w:w="1913"/>
            <w:gridCol w:w="2769"/>
          </w:tblGrid>
        </w:tblGridChange>
      </w:tblGrid>
      <w:tr w:rsidR="00FA2D37" w:rsidRPr="001C165C" w:rsidDel="00FA2D37" w14:paraId="62414097" w14:textId="5984624A" w:rsidTr="00386D07">
        <w:trPr>
          <w:trHeight w:val="80"/>
          <w:del w:id="11876" w:author="Hue Pham Thi Thu" w:date="2025-07-08T17:52:00Z"/>
          <w:trPrChange w:id="11877" w:author="Hue Pham Thi Thu" w:date="2025-07-08T17:56:00Z">
            <w:trPr>
              <w:trHeight w:val="80"/>
            </w:trPr>
          </w:trPrChange>
        </w:trPr>
        <w:tc>
          <w:tcPr>
            <w:tcW w:w="676" w:type="pct"/>
            <w:vAlign w:val="center"/>
            <w:tcPrChange w:id="11878" w:author="Hue Pham Thi Thu" w:date="2025-07-08T17:56:00Z">
              <w:tcPr>
                <w:tcW w:w="677" w:type="pct"/>
                <w:vAlign w:val="center"/>
              </w:tcPr>
            </w:tcPrChange>
          </w:tcPr>
          <w:p w14:paraId="7888AE43" w14:textId="0D777FB1" w:rsidR="00FA2D37" w:rsidRPr="001C165C" w:rsidDel="00FA2D37" w:rsidRDefault="00FA2D37" w:rsidP="00FA2D3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del w:id="11879" w:author="Hue Pham Thi Thu" w:date="2025-07-08T17:52:00Z"/>
                <w:b/>
                <w:sz w:val="20"/>
              </w:rPr>
            </w:pPr>
          </w:p>
        </w:tc>
        <w:tc>
          <w:tcPr>
            <w:tcW w:w="681" w:type="pct"/>
            <w:vAlign w:val="center"/>
            <w:tcPrChange w:id="11880" w:author="Hue Pham Thi Thu" w:date="2025-07-08T17:56:00Z">
              <w:tcPr>
                <w:tcW w:w="678" w:type="pct"/>
                <w:vAlign w:val="center"/>
              </w:tcPr>
            </w:tcPrChange>
          </w:tcPr>
          <w:p w14:paraId="3830DD8D" w14:textId="3C6A623F" w:rsidR="00FA2D37" w:rsidRPr="001C165C" w:rsidDel="00FA2D37" w:rsidRDefault="00FA2D3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del w:id="11881" w:author="Hue Pham Thi Thu" w:date="2025-07-08T17:52:00Z"/>
                <w:b/>
                <w:sz w:val="20"/>
              </w:rPr>
              <w:pPrChange w:id="11882" w:author="Hue Pham Thi Thu" w:date="2025-07-08T17:46:00Z">
                <w:pPr>
                  <w:spacing w:line="240" w:lineRule="auto"/>
                </w:pPr>
              </w:pPrChange>
            </w:pPr>
          </w:p>
        </w:tc>
        <w:tc>
          <w:tcPr>
            <w:tcW w:w="2114" w:type="pct"/>
            <w:gridSpan w:val="3"/>
            <w:vAlign w:val="bottom"/>
            <w:tcPrChange w:id="11883" w:author="Hue Pham Thi Thu" w:date="2025-07-08T17:56:00Z">
              <w:tcPr>
                <w:tcW w:w="2114" w:type="pct"/>
                <w:gridSpan w:val="3"/>
                <w:tcBorders>
                  <w:left w:val="nil"/>
                </w:tcBorders>
                <w:vAlign w:val="bottom"/>
              </w:tcPr>
            </w:tcPrChange>
          </w:tcPr>
          <w:p w14:paraId="45B039E7" w14:textId="5847E686" w:rsidR="00FA2D37" w:rsidRPr="001C165C" w:rsidDel="00FA2D37" w:rsidRDefault="00FA2D3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del w:id="11884" w:author="Hue Pham Thi Thu" w:date="2025-07-08T17:52:00Z"/>
                <w:sz w:val="20"/>
              </w:rPr>
              <w:pPrChange w:id="11885" w:author="Hue Pham Thi Thu" w:date="2025-07-08T17:46:00Z">
                <w:pPr>
                  <w:spacing w:line="240" w:lineRule="auto"/>
                  <w:jc w:val="center"/>
                </w:pPr>
              </w:pPrChange>
            </w:pPr>
          </w:p>
        </w:tc>
        <w:tc>
          <w:tcPr>
            <w:tcW w:w="1529" w:type="pct"/>
            <w:tcPrChange w:id="11886" w:author="Hue Pham Thi Thu" w:date="2025-07-08T17:56:00Z">
              <w:tcPr>
                <w:tcW w:w="1531" w:type="pct"/>
              </w:tcPr>
            </w:tcPrChange>
          </w:tcPr>
          <w:p w14:paraId="14AA3F0B" w14:textId="59638223" w:rsidR="00FA2D37" w:rsidRPr="001C165C" w:rsidDel="00FA2D37" w:rsidRDefault="00FA2D3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hanging="65"/>
              <w:jc w:val="center"/>
              <w:rPr>
                <w:del w:id="11887" w:author="Hue Pham Thi Thu" w:date="2025-07-08T17:52:00Z"/>
                <w:sz w:val="20"/>
              </w:rPr>
              <w:pPrChange w:id="11888" w:author="Hue Pham Thi Thu" w:date="2025-07-08T17:46:00Z">
                <w:pPr>
                  <w:spacing w:line="240" w:lineRule="auto"/>
                  <w:ind w:hanging="65"/>
                  <w:jc w:val="center"/>
                </w:pPr>
              </w:pPrChange>
            </w:pPr>
            <w:del w:id="11889" w:author="Hue Pham Thi Thu" w:date="2025-07-08T17:46:00Z">
              <w:r w:rsidRPr="001C165C" w:rsidDel="00FA2D37">
                <w:rPr>
                  <w:b/>
                  <w:sz w:val="20"/>
                </w:rPr>
                <w:delText>Mẫu số 24</w:delText>
              </w:r>
              <w:r w:rsidRPr="001C165C" w:rsidDel="00FA2D37">
                <w:rPr>
                  <w:b/>
                  <w:sz w:val="20"/>
                </w:rPr>
                <w:br/>
                <w:delText>Ký hiệu: 02a-SDKP/ĐVDT</w:delText>
              </w:r>
            </w:del>
          </w:p>
        </w:tc>
      </w:tr>
      <w:tr w:rsidR="00FA2D37" w:rsidRPr="006301D3" w:rsidDel="00CD25B6" w14:paraId="2719A1C8" w14:textId="7F35D6BC" w:rsidTr="00386D07">
        <w:trPr>
          <w:gridAfter w:val="3"/>
          <w:wAfter w:w="6447" w:type="dxa"/>
          <w:trHeight w:val="80"/>
          <w:del w:id="11890" w:author="trangdt05" w:date="2025-08-06T14:02:00Z"/>
          <w:trPrChange w:id="11891" w:author="Hue Pham Thi Thu" w:date="2025-07-08T17:56:00Z">
            <w:trPr>
              <w:gridAfter w:val="3"/>
              <w:wAfter w:w="3471" w:type="pct"/>
              <w:trHeight w:val="80"/>
            </w:trPr>
          </w:trPrChange>
        </w:trPr>
        <w:tc>
          <w:tcPr>
            <w:tcW w:w="1529" w:type="pct"/>
            <w:gridSpan w:val="3"/>
            <w:tcPrChange w:id="11892" w:author="Hue Pham Thi Thu" w:date="2025-07-08T17:56:00Z">
              <w:tcPr>
                <w:tcW w:w="1529" w:type="pct"/>
                <w:gridSpan w:val="3"/>
              </w:tcPr>
            </w:tcPrChange>
          </w:tcPr>
          <w:p w14:paraId="71D22D1D" w14:textId="2AAB0D9C" w:rsidR="00FA2D37" w:rsidRPr="006301D3" w:rsidDel="00CD25B6" w:rsidRDefault="00FA2D3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del w:id="11893" w:author="trangdt05" w:date="2025-08-06T14:02:00Z"/>
                <w:b/>
                <w:color w:val="FFFFFF" w:themeColor="background1"/>
                <w:sz w:val="20"/>
                <w:rPrChange w:id="11894" w:author="Hue Pham Thi Thu" w:date="2025-07-22T12:45:00Z">
                  <w:rPr>
                    <w:del w:id="11895" w:author="trangdt05" w:date="2025-08-06T14:02:00Z"/>
                    <w:b/>
                    <w:sz w:val="20"/>
                  </w:rPr>
                </w:rPrChange>
              </w:rPr>
              <w:pPrChange w:id="11896" w:author="Hue Pham Thi Thu" w:date="2025-07-08T17:49:00Z">
                <w:pPr>
                  <w:spacing w:line="240" w:lineRule="auto"/>
                  <w:jc w:val="center"/>
                </w:pPr>
              </w:pPrChange>
            </w:pPr>
          </w:p>
        </w:tc>
      </w:tr>
      <w:tr w:rsidR="00FA2D37" w14:paraId="2ECDE463" w14:textId="77777777" w:rsidTr="00386D07">
        <w:tblPrEx>
          <w:tblLook w:val="04A0" w:firstRow="1" w:lastRow="0" w:firstColumn="1" w:lastColumn="0" w:noHBand="0" w:noVBand="1"/>
          <w:tblPrExChange w:id="11897" w:author="Hue Pham Thi Thu" w:date="2025-07-08T17:56: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rPr>
          <w:trHeight w:val="1392"/>
          <w:ins w:id="11898" w:author="Hue Pham Thi Thu" w:date="2025-07-08T17:49:00Z"/>
        </w:trPr>
        <w:tc>
          <w:tcPr>
            <w:tcW w:w="3193" w:type="pct"/>
            <w:gridSpan w:val="4"/>
            <w:tcPrChange w:id="11899" w:author="Hue Pham Thi Thu" w:date="2025-07-08T17:56:00Z">
              <w:tcPr>
                <w:tcW w:w="4524" w:type="dxa"/>
                <w:gridSpan w:val="4"/>
              </w:tcPr>
            </w:tcPrChange>
          </w:tcPr>
          <w:p w14:paraId="1239EF05" w14:textId="77777777" w:rsidR="00FA2D37" w:rsidRDefault="00FA2D37">
            <w:pPr>
              <w:spacing w:line="240" w:lineRule="auto"/>
              <w:ind w:firstLine="0"/>
              <w:jc w:val="left"/>
              <w:rPr>
                <w:ins w:id="11900" w:author="Hue Pham Thi Thu" w:date="2025-07-08T17:50:00Z"/>
                <w:b/>
                <w:sz w:val="20"/>
              </w:rPr>
              <w:pPrChange w:id="11901" w:author="Hue Pham Thi Thu" w:date="2025-07-08T17:50:00Z">
                <w:pPr>
                  <w:spacing w:line="240" w:lineRule="auto"/>
                  <w:ind w:firstLine="0"/>
                  <w:jc w:val="center"/>
                </w:pPr>
              </w:pPrChange>
            </w:pPr>
            <w:ins w:id="11902" w:author="Hue Pham Thi Thu" w:date="2025-07-08T17:50:00Z">
              <w:r w:rsidRPr="001C165C">
                <w:rPr>
                  <w:b/>
                  <w:sz w:val="20"/>
                </w:rPr>
                <w:t>Mã chương: ……………</w:t>
              </w:r>
            </w:ins>
          </w:p>
          <w:p w14:paraId="2B2A09FF" w14:textId="77777777" w:rsidR="00FA2D37" w:rsidRDefault="00FA2D37">
            <w:pPr>
              <w:spacing w:line="240" w:lineRule="auto"/>
              <w:ind w:firstLine="0"/>
              <w:jc w:val="left"/>
              <w:rPr>
                <w:ins w:id="11903" w:author="Hue Pham Thi Thu" w:date="2025-07-08T17:50:00Z"/>
                <w:b/>
                <w:sz w:val="20"/>
              </w:rPr>
              <w:pPrChange w:id="11904" w:author="Hue Pham Thi Thu" w:date="2025-07-08T17:50:00Z">
                <w:pPr>
                  <w:spacing w:line="240" w:lineRule="auto"/>
                  <w:ind w:firstLine="0"/>
                  <w:jc w:val="center"/>
                </w:pPr>
              </w:pPrChange>
            </w:pPr>
            <w:ins w:id="11905" w:author="Hue Pham Thi Thu" w:date="2025-07-08T17:50:00Z">
              <w:r w:rsidRPr="001C165C">
                <w:rPr>
                  <w:b/>
                  <w:sz w:val="20"/>
                </w:rPr>
                <w:t>Đơn vị: ………………</w:t>
              </w:r>
            </w:ins>
          </w:p>
          <w:p w14:paraId="291ED17E" w14:textId="77777777" w:rsidR="00FA2D37" w:rsidRDefault="00FA2D37">
            <w:pPr>
              <w:spacing w:line="240" w:lineRule="auto"/>
              <w:ind w:firstLine="0"/>
              <w:jc w:val="left"/>
              <w:rPr>
                <w:ins w:id="11906" w:author="Hue Pham Thi Thu" w:date="2025-07-08T17:51:00Z"/>
                <w:b/>
                <w:sz w:val="20"/>
              </w:rPr>
              <w:pPrChange w:id="11907" w:author="Hue Pham Thi Thu" w:date="2025-07-08T17:50:00Z">
                <w:pPr>
                  <w:spacing w:line="240" w:lineRule="auto"/>
                  <w:ind w:firstLine="0"/>
                  <w:jc w:val="center"/>
                </w:pPr>
              </w:pPrChange>
            </w:pPr>
            <w:ins w:id="11908" w:author="Hue Pham Thi Thu" w:date="2025-07-08T17:51:00Z">
              <w:r w:rsidRPr="001C165C">
                <w:rPr>
                  <w:b/>
                  <w:sz w:val="20"/>
                </w:rPr>
                <w:t>Mã ĐVQHNS: …………</w:t>
              </w:r>
            </w:ins>
          </w:p>
          <w:p w14:paraId="3BB482E2" w14:textId="77777777" w:rsidR="00FA2D37" w:rsidRDefault="00FA2D37">
            <w:pPr>
              <w:spacing w:line="240" w:lineRule="auto"/>
              <w:ind w:firstLine="0"/>
              <w:jc w:val="left"/>
              <w:rPr>
                <w:ins w:id="11909" w:author="Hue Pham Thi Thu" w:date="2025-07-08T17:51:00Z"/>
                <w:b/>
                <w:sz w:val="20"/>
              </w:rPr>
              <w:pPrChange w:id="11910" w:author="Hue Pham Thi Thu" w:date="2025-07-08T17:50:00Z">
                <w:pPr>
                  <w:spacing w:line="240" w:lineRule="auto"/>
                  <w:ind w:firstLine="0"/>
                  <w:jc w:val="center"/>
                </w:pPr>
              </w:pPrChange>
            </w:pPr>
            <w:ins w:id="11911" w:author="Hue Pham Thi Thu" w:date="2025-07-08T17:51:00Z">
              <w:r w:rsidRPr="001C165C">
                <w:rPr>
                  <w:b/>
                  <w:sz w:val="20"/>
                </w:rPr>
                <w:t>Mã cấp NS: ……………</w:t>
              </w:r>
            </w:ins>
          </w:p>
          <w:p w14:paraId="34AAA198" w14:textId="53A3905D" w:rsidR="00FA2D37" w:rsidRDefault="00FA2D37">
            <w:pPr>
              <w:spacing w:line="240" w:lineRule="auto"/>
              <w:ind w:firstLine="0"/>
              <w:jc w:val="left"/>
              <w:rPr>
                <w:ins w:id="11912" w:author="Hue Pham Thi Thu" w:date="2025-07-08T17:49:00Z"/>
                <w:b/>
                <w:sz w:val="20"/>
              </w:rPr>
              <w:pPrChange w:id="11913" w:author="Hue Pham Thi Thu" w:date="2025-07-08T17:50:00Z">
                <w:pPr>
                  <w:spacing w:line="240" w:lineRule="auto"/>
                  <w:ind w:firstLine="0"/>
                  <w:jc w:val="center"/>
                </w:pPr>
              </w:pPrChange>
            </w:pPr>
            <w:ins w:id="11914" w:author="Hue Pham Thi Thu" w:date="2025-07-08T17:51:00Z">
              <w:r w:rsidRPr="001C165C">
                <w:rPr>
                  <w:b/>
                  <w:sz w:val="20"/>
                </w:rPr>
                <w:t>KBNN giao dịch: …</w:t>
              </w:r>
            </w:ins>
          </w:p>
        </w:tc>
        <w:tc>
          <w:tcPr>
            <w:tcW w:w="1807" w:type="pct"/>
            <w:gridSpan w:val="2"/>
            <w:tcPrChange w:id="11915" w:author="Hue Pham Thi Thu" w:date="2025-07-08T17:56:00Z">
              <w:tcPr>
                <w:tcW w:w="4524" w:type="dxa"/>
                <w:gridSpan w:val="2"/>
              </w:tcPr>
            </w:tcPrChange>
          </w:tcPr>
          <w:p w14:paraId="58F91F02" w14:textId="46373B94" w:rsidR="00FA2D37" w:rsidRDefault="00FA2D37" w:rsidP="00A90B27">
            <w:pPr>
              <w:spacing w:line="240" w:lineRule="auto"/>
              <w:ind w:firstLine="0"/>
              <w:jc w:val="center"/>
              <w:rPr>
                <w:ins w:id="11916" w:author="Hue Pham Thi Thu" w:date="2025-07-08T17:49:00Z"/>
                <w:b/>
                <w:sz w:val="20"/>
              </w:rPr>
            </w:pPr>
            <w:ins w:id="11917" w:author="Hue Pham Thi Thu" w:date="2025-07-08T17:49:00Z">
              <w:r w:rsidRPr="001C165C">
                <w:rPr>
                  <w:b/>
                  <w:sz w:val="20"/>
                </w:rPr>
                <w:t xml:space="preserve">Mẫu số </w:t>
              </w:r>
              <w:del w:id="11918" w:author="trangdt05" w:date="2025-07-24T17:02:00Z">
                <w:r w:rsidRPr="001C165C" w:rsidDel="00CC46E9">
                  <w:rPr>
                    <w:b/>
                    <w:sz w:val="20"/>
                  </w:rPr>
                  <w:delText>2</w:delText>
                </w:r>
              </w:del>
            </w:ins>
            <w:ins w:id="11919" w:author="Hue Pham Thi Thu" w:date="2025-07-17T11:29:00Z">
              <w:del w:id="11920" w:author="trangdt05" w:date="2025-07-24T17:02:00Z">
                <w:r w:rsidR="007D2182" w:rsidDel="00CC46E9">
                  <w:rPr>
                    <w:b/>
                    <w:sz w:val="20"/>
                  </w:rPr>
                  <w:delText>4</w:delText>
                </w:r>
              </w:del>
            </w:ins>
            <w:ins w:id="11921" w:author="trangdt05" w:date="2025-08-07T09:24:00Z">
              <w:del w:id="11922" w:author="Bui Ngoc Giang [2]" w:date="2025-08-31T16:04:00Z">
                <w:r w:rsidR="00A95C19" w:rsidDel="003A788F">
                  <w:rPr>
                    <w:b/>
                    <w:sz w:val="20"/>
                  </w:rPr>
                  <w:delText>27</w:delText>
                </w:r>
              </w:del>
            </w:ins>
            <w:ins w:id="11923" w:author="Bui Ngoc Giang [2]" w:date="2025-08-31T16:04:00Z">
              <w:r w:rsidR="003A788F">
                <w:rPr>
                  <w:b/>
                  <w:sz w:val="20"/>
                </w:rPr>
                <w:t>28</w:t>
              </w:r>
            </w:ins>
          </w:p>
          <w:p w14:paraId="110603D6" w14:textId="21CCB6EC" w:rsidR="00FA2D37" w:rsidRDefault="00FA2D37" w:rsidP="00A90B27">
            <w:pPr>
              <w:spacing w:line="240" w:lineRule="auto"/>
              <w:ind w:firstLine="0"/>
              <w:jc w:val="center"/>
              <w:rPr>
                <w:ins w:id="11924" w:author="Hue Pham Thi Thu" w:date="2025-07-08T17:49:00Z"/>
                <w:b/>
                <w:sz w:val="20"/>
              </w:rPr>
            </w:pPr>
            <w:ins w:id="11925" w:author="Hue Pham Thi Thu" w:date="2025-07-08T17:49:00Z">
              <w:r w:rsidRPr="001C165C">
                <w:rPr>
                  <w:b/>
                  <w:sz w:val="20"/>
                </w:rPr>
                <w:t>Ký hiệu: 02a-SDKP/ĐVDT</w:t>
              </w:r>
            </w:ins>
          </w:p>
        </w:tc>
      </w:tr>
    </w:tbl>
    <w:p w14:paraId="578F64EF" w14:textId="4F7BEBEC" w:rsidR="00FA2D37" w:rsidRDefault="00222F30">
      <w:pPr>
        <w:spacing w:line="240" w:lineRule="auto"/>
        <w:ind w:firstLine="0"/>
        <w:jc w:val="center"/>
        <w:rPr>
          <w:ins w:id="11926" w:author="Hue Pham Thi Thu" w:date="2025-07-22T16:49:00Z"/>
          <w:b/>
          <w:sz w:val="20"/>
        </w:rPr>
        <w:pPrChange w:id="11927" w:author="trangdt05" w:date="2025-08-06T14:04:00Z">
          <w:pPr>
            <w:spacing w:line="240" w:lineRule="auto"/>
            <w:jc w:val="center"/>
          </w:pPr>
        </w:pPrChange>
      </w:pPr>
      <w:ins w:id="11928" w:author="Hue Pham Thi Thu" w:date="2025-07-22T16:48:00Z">
        <w:r>
          <w:rPr>
            <w:b/>
            <w:noProof/>
            <w:sz w:val="20"/>
            <w:lang w:val="vi-VN" w:eastAsia="vi-VN"/>
            <w:rPrChange w:id="11929">
              <w:rPr>
                <w:noProof/>
                <w:lang w:val="vi-VN" w:eastAsia="vi-VN"/>
              </w:rPr>
            </w:rPrChange>
          </w:rPr>
          <mc:AlternateContent>
            <mc:Choice Requires="wps">
              <w:drawing>
                <wp:anchor distT="0" distB="0" distL="114300" distR="114300" simplePos="0" relativeHeight="251663872" behindDoc="0" locked="0" layoutInCell="1" allowOverlap="1" wp14:anchorId="5439C4A2" wp14:editId="4ED6CDB7">
                  <wp:simplePos x="0" y="0"/>
                  <wp:positionH relativeFrom="column">
                    <wp:posOffset>0</wp:posOffset>
                  </wp:positionH>
                  <wp:positionV relativeFrom="paragraph">
                    <wp:posOffset>12065</wp:posOffset>
                  </wp:positionV>
                  <wp:extent cx="838200" cy="390525"/>
                  <wp:effectExtent l="0" t="0" r="19050" b="28575"/>
                  <wp:wrapNone/>
                  <wp:docPr id="25" name="Text Box 25"/>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4D940B3C" w14:textId="77777777" w:rsidR="00B1035A" w:rsidRPr="004E17F0" w:rsidRDefault="00B1035A">
                              <w:pPr>
                                <w:spacing w:after="0" w:line="240" w:lineRule="exact"/>
                                <w:ind w:firstLine="0"/>
                                <w:jc w:val="center"/>
                                <w:rPr>
                                  <w:sz w:val="20"/>
                                  <w:szCs w:val="20"/>
                                  <w:lang w:val="fr-FR"/>
                                  <w:rPrChange w:id="11930" w:author="trangdt05" w:date="2025-07-24T16:33:00Z">
                                    <w:rPr/>
                                  </w:rPrChange>
                                </w:rPr>
                                <w:pPrChange w:id="11931" w:author="Hue Pham Thi Thu" w:date="2025-07-22T10:23:00Z">
                                  <w:pPr/>
                                </w:pPrChange>
                              </w:pPr>
                              <w:ins w:id="11932" w:author="Hue Pham Thi Thu" w:date="2025-07-22T10:22:00Z">
                                <w:r w:rsidRPr="004E17F0">
                                  <w:rPr>
                                    <w:sz w:val="20"/>
                                    <w:szCs w:val="20"/>
                                    <w:lang w:val="fr-FR"/>
                                    <w:rPrChange w:id="11933" w:author="trangdt05" w:date="2025-07-24T16:33:00Z">
                                      <w:rPr/>
                                    </w:rPrChange>
                                  </w:rPr>
                                  <w:t>Mã QR code (nếu có)</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69" type="#_x0000_t202" style="position:absolute;left:0;text-align:left;margin-left:0;margin-top:.95pt;width:66pt;height:3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" fillcolor="white [3201]" strokeweight=".5pt">
                  <v:textbox>
                    <w:txbxContent>
                      <w:p w14:paraId="4D940B3C" w14:textId="77777777" w:rsidR="00B1035A" w:rsidRPr="004E17F0" w:rsidRDefault="00B1035A">
                        <w:pPr>
                          <w:spacing w:after="0" w:line="240" w:lineRule="exact"/>
                          <w:ind w:firstLine="0"/>
                          <w:jc w:val="center"/>
                          <w:rPr>
                            <w:sz w:val="20"/>
                            <w:szCs w:val="20"/>
                            <w:lang w:val="fr-FR"/>
                            <w:rPrChange w:id="12100" w:author="trangdt05" w:date="2025-07-24T16:33:00Z">
                              <w:rPr/>
                            </w:rPrChange>
                          </w:rPr>
                          <w:pPrChange w:id="12101" w:author="Hue Pham Thi Thu" w:date="2025-07-22T10:23:00Z">
                            <w:pPr/>
                          </w:pPrChange>
                        </w:pPr>
                        <w:ins w:id="12102" w:author="Hue Pham Thi Thu" w:date="2025-07-22T10:22:00Z">
                          <w:r w:rsidRPr="004E17F0">
                            <w:rPr>
                              <w:sz w:val="20"/>
                              <w:szCs w:val="20"/>
                              <w:lang w:val="fr-FR"/>
                              <w:rPrChange w:id="12103" w:author="trangdt05" w:date="2025-07-24T16:33:00Z">
                                <w:rPr/>
                              </w:rPrChange>
                            </w:rPr>
                            <w:t>Mã QR code (nếu có)</w:t>
                          </w:r>
                        </w:ins>
                      </w:p>
                    </w:txbxContent>
                  </v:textbox>
                </v:shape>
              </w:pict>
            </mc:Fallback>
          </mc:AlternateContent>
        </w:r>
      </w:ins>
      <w:ins w:id="11934" w:author="Hue Pham Thi Thu" w:date="2025-07-22T10:56:00Z">
        <w:r w:rsidR="00980A3E" w:rsidRPr="007D46C2">
          <w:rPr>
            <w:b/>
            <w:sz w:val="20"/>
            <w:lang w:val="vi-VN"/>
          </w:rPr>
          <w:t>Mã số hồ sơ</w:t>
        </w:r>
        <w:r w:rsidR="00980A3E" w:rsidRPr="007D46C2">
          <w:rPr>
            <w:b/>
            <w:sz w:val="20"/>
          </w:rPr>
          <w:t>:…………..</w:t>
        </w:r>
      </w:ins>
    </w:p>
    <w:p w14:paraId="5BB7CF40" w14:textId="77777777" w:rsidR="00222F30" w:rsidRDefault="00222F30">
      <w:pPr>
        <w:spacing w:line="240" w:lineRule="auto"/>
        <w:rPr>
          <w:ins w:id="11935" w:author="Hue Pham Thi Thu" w:date="2025-07-08T17:48:00Z"/>
          <w:b/>
          <w:sz w:val="20"/>
        </w:rPr>
        <w:pPrChange w:id="11936" w:author="Hue Pham Thi Thu" w:date="2025-07-22T10:56:00Z">
          <w:pPr>
            <w:spacing w:line="240" w:lineRule="auto"/>
            <w:jc w:val="center"/>
          </w:pPr>
        </w:pPrChange>
      </w:pPr>
    </w:p>
    <w:p w14:paraId="1D602D08" w14:textId="2A3637E0" w:rsidR="00A90B27" w:rsidRPr="001C165C" w:rsidRDefault="00A90B27" w:rsidP="00A90B27">
      <w:pPr>
        <w:spacing w:line="240" w:lineRule="auto"/>
        <w:jc w:val="center"/>
        <w:rPr>
          <w:b/>
          <w:sz w:val="20"/>
        </w:rPr>
      </w:pPr>
      <w:r w:rsidRPr="001C165C">
        <w:rPr>
          <w:b/>
          <w:sz w:val="20"/>
        </w:rPr>
        <w:t>BẢNG ĐỐI CHIẾU TÌNH HÌNH SỬ DỤNG KINH PHÍ NGÂN SÁCH BẰNG HÌNH THỨC RÚT DỰ TOÁN TẠI KHO BẠC NHÀ NƯỚC</w:t>
      </w:r>
    </w:p>
    <w:p w14:paraId="0DAC484D" w14:textId="77777777" w:rsidR="00A90B27" w:rsidRPr="001C165C" w:rsidRDefault="00A90B27" w:rsidP="00A90B27">
      <w:pPr>
        <w:spacing w:line="240" w:lineRule="auto"/>
        <w:jc w:val="center"/>
        <w:rPr>
          <w:b/>
          <w:sz w:val="20"/>
        </w:rPr>
      </w:pPr>
      <w:r w:rsidRPr="001C165C">
        <w:rPr>
          <w:b/>
          <w:sz w:val="20"/>
        </w:rPr>
        <w:t>Quý……..Năm……….</w:t>
      </w:r>
    </w:p>
    <w:p w14:paraId="255E74E3" w14:textId="77777777" w:rsidR="00A90B27" w:rsidRPr="001C165C" w:rsidRDefault="00A90B27" w:rsidP="00A90B27">
      <w:pPr>
        <w:spacing w:line="240" w:lineRule="auto"/>
        <w:rPr>
          <w:strik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64"/>
        <w:gridCol w:w="728"/>
        <w:gridCol w:w="745"/>
        <w:gridCol w:w="768"/>
        <w:gridCol w:w="756"/>
        <w:gridCol w:w="745"/>
        <w:gridCol w:w="708"/>
        <w:gridCol w:w="714"/>
        <w:gridCol w:w="688"/>
        <w:gridCol w:w="710"/>
        <w:gridCol w:w="756"/>
      </w:tblGrid>
      <w:tr w:rsidR="001C165C" w:rsidRPr="001C165C" w14:paraId="67ECE02A" w14:textId="77777777" w:rsidTr="00A90B27">
        <w:tc>
          <w:tcPr>
            <w:tcW w:w="971" w:type="pct"/>
            <w:vMerge w:val="restart"/>
            <w:shd w:val="clear" w:color="auto" w:fill="FFFFFF"/>
            <w:vAlign w:val="center"/>
          </w:tcPr>
          <w:p w14:paraId="33B6E3CF" w14:textId="77777777" w:rsidR="00A90B27" w:rsidRPr="001C165C" w:rsidRDefault="00A90B27" w:rsidP="00A90B27">
            <w:pPr>
              <w:spacing w:line="240" w:lineRule="auto"/>
              <w:ind w:firstLine="0"/>
              <w:jc w:val="center"/>
              <w:rPr>
                <w:b/>
                <w:sz w:val="20"/>
              </w:rPr>
            </w:pPr>
            <w:r w:rsidRPr="001C165C">
              <w:rPr>
                <w:b/>
                <w:sz w:val="20"/>
              </w:rPr>
              <w:t>Nội dung</w:t>
            </w:r>
          </w:p>
        </w:tc>
        <w:tc>
          <w:tcPr>
            <w:tcW w:w="1650" w:type="pct"/>
            <w:gridSpan w:val="4"/>
            <w:shd w:val="clear" w:color="auto" w:fill="FFFFFF"/>
            <w:vAlign w:val="center"/>
          </w:tcPr>
          <w:p w14:paraId="0A4E50A6" w14:textId="77777777" w:rsidR="00A90B27" w:rsidRPr="001C165C" w:rsidRDefault="00A90B27" w:rsidP="00A90B27">
            <w:pPr>
              <w:spacing w:line="240" w:lineRule="auto"/>
              <w:ind w:firstLine="0"/>
              <w:jc w:val="center"/>
              <w:rPr>
                <w:b/>
                <w:sz w:val="20"/>
              </w:rPr>
            </w:pPr>
            <w:r w:rsidRPr="001C165C">
              <w:rPr>
                <w:b/>
                <w:sz w:val="20"/>
              </w:rPr>
              <w:t>Mục lục ngân sách nhà nước</w:t>
            </w:r>
          </w:p>
        </w:tc>
        <w:tc>
          <w:tcPr>
            <w:tcW w:w="800" w:type="pct"/>
            <w:gridSpan w:val="2"/>
            <w:shd w:val="clear" w:color="auto" w:fill="FFFFFF"/>
            <w:vAlign w:val="center"/>
          </w:tcPr>
          <w:p w14:paraId="7978989D" w14:textId="77777777" w:rsidR="00A90B27" w:rsidRPr="001C165C" w:rsidRDefault="00A90B27" w:rsidP="00A90B27">
            <w:pPr>
              <w:spacing w:line="240" w:lineRule="auto"/>
              <w:ind w:firstLine="0"/>
              <w:jc w:val="center"/>
              <w:rPr>
                <w:b/>
                <w:sz w:val="20"/>
              </w:rPr>
            </w:pPr>
            <w:r w:rsidRPr="001C165C">
              <w:rPr>
                <w:b/>
                <w:sz w:val="20"/>
              </w:rPr>
              <w:t>Tạm ứng</w:t>
            </w:r>
          </w:p>
        </w:tc>
        <w:tc>
          <w:tcPr>
            <w:tcW w:w="772" w:type="pct"/>
            <w:gridSpan w:val="2"/>
            <w:shd w:val="clear" w:color="auto" w:fill="FFFFFF"/>
            <w:vAlign w:val="center"/>
          </w:tcPr>
          <w:p w14:paraId="2283B49A" w14:textId="77777777" w:rsidR="00A90B27" w:rsidRPr="001C165C" w:rsidRDefault="00A90B27" w:rsidP="00A90B27">
            <w:pPr>
              <w:spacing w:line="240" w:lineRule="auto"/>
              <w:ind w:firstLine="0"/>
              <w:jc w:val="center"/>
              <w:rPr>
                <w:b/>
                <w:sz w:val="20"/>
              </w:rPr>
            </w:pPr>
            <w:r w:rsidRPr="001C165C">
              <w:rPr>
                <w:b/>
                <w:sz w:val="20"/>
              </w:rPr>
              <w:t>Thực chi</w:t>
            </w:r>
          </w:p>
        </w:tc>
        <w:tc>
          <w:tcPr>
            <w:tcW w:w="807" w:type="pct"/>
            <w:gridSpan w:val="2"/>
            <w:shd w:val="clear" w:color="auto" w:fill="FFFFFF"/>
            <w:vAlign w:val="center"/>
          </w:tcPr>
          <w:p w14:paraId="31B42B46" w14:textId="77777777" w:rsidR="00A90B27" w:rsidRPr="001C165C" w:rsidRDefault="00A90B27" w:rsidP="00A90B27">
            <w:pPr>
              <w:spacing w:line="240" w:lineRule="auto"/>
              <w:ind w:firstLine="0"/>
              <w:jc w:val="center"/>
              <w:rPr>
                <w:b/>
                <w:sz w:val="20"/>
              </w:rPr>
            </w:pPr>
            <w:r w:rsidRPr="001C165C">
              <w:rPr>
                <w:b/>
                <w:sz w:val="20"/>
              </w:rPr>
              <w:t>Tổng</w:t>
            </w:r>
          </w:p>
        </w:tc>
      </w:tr>
      <w:tr w:rsidR="001C165C" w:rsidRPr="001C165C" w14:paraId="2A061B34" w14:textId="77777777" w:rsidTr="00A90B27">
        <w:tc>
          <w:tcPr>
            <w:tcW w:w="971" w:type="pct"/>
            <w:vMerge/>
            <w:shd w:val="clear" w:color="auto" w:fill="FFFFFF"/>
            <w:vAlign w:val="center"/>
          </w:tcPr>
          <w:p w14:paraId="05608CE5" w14:textId="77777777" w:rsidR="00A90B27" w:rsidRPr="001C165C" w:rsidRDefault="00A90B27" w:rsidP="00A90B27">
            <w:pPr>
              <w:spacing w:line="240" w:lineRule="auto"/>
              <w:ind w:firstLine="0"/>
              <w:jc w:val="center"/>
              <w:rPr>
                <w:b/>
                <w:sz w:val="20"/>
              </w:rPr>
            </w:pPr>
          </w:p>
        </w:tc>
        <w:tc>
          <w:tcPr>
            <w:tcW w:w="401" w:type="pct"/>
            <w:shd w:val="clear" w:color="auto" w:fill="FFFFFF"/>
            <w:vAlign w:val="center"/>
          </w:tcPr>
          <w:p w14:paraId="6409D44D" w14:textId="77777777" w:rsidR="00A90B27" w:rsidRPr="001C165C" w:rsidRDefault="00A90B27" w:rsidP="00A90B27">
            <w:pPr>
              <w:spacing w:line="240" w:lineRule="auto"/>
              <w:ind w:firstLine="0"/>
              <w:jc w:val="center"/>
              <w:rPr>
                <w:b/>
                <w:sz w:val="20"/>
              </w:rPr>
            </w:pPr>
            <w:r w:rsidRPr="001C165C">
              <w:rPr>
                <w:b/>
                <w:sz w:val="20"/>
              </w:rPr>
              <w:t>Mã nguồn ngân sách nhà nước</w:t>
            </w:r>
          </w:p>
        </w:tc>
        <w:tc>
          <w:tcPr>
            <w:tcW w:w="410" w:type="pct"/>
            <w:shd w:val="clear" w:color="auto" w:fill="FFFFFF"/>
            <w:vAlign w:val="center"/>
          </w:tcPr>
          <w:p w14:paraId="68228721" w14:textId="77777777" w:rsidR="00A90B27" w:rsidRPr="001C165C" w:rsidRDefault="00A90B27" w:rsidP="00A90B27">
            <w:pPr>
              <w:spacing w:line="240" w:lineRule="auto"/>
              <w:ind w:firstLine="0"/>
              <w:jc w:val="center"/>
              <w:rPr>
                <w:b/>
                <w:sz w:val="20"/>
              </w:rPr>
            </w:pPr>
            <w:r w:rsidRPr="001C165C">
              <w:rPr>
                <w:b/>
                <w:sz w:val="20"/>
              </w:rPr>
              <w:t>Mã ngành kinh tế</w:t>
            </w:r>
          </w:p>
        </w:tc>
        <w:tc>
          <w:tcPr>
            <w:tcW w:w="423" w:type="pct"/>
            <w:shd w:val="clear" w:color="auto" w:fill="FFFFFF"/>
            <w:vAlign w:val="center"/>
          </w:tcPr>
          <w:p w14:paraId="0FA6F22E" w14:textId="77777777" w:rsidR="00A90B27" w:rsidRPr="001C165C" w:rsidRDefault="00A90B27" w:rsidP="00A90B27">
            <w:pPr>
              <w:spacing w:line="240" w:lineRule="auto"/>
              <w:ind w:firstLine="0"/>
              <w:jc w:val="center"/>
              <w:rPr>
                <w:b/>
                <w:sz w:val="20"/>
              </w:rPr>
            </w:pPr>
            <w:r w:rsidRPr="001C165C">
              <w:rPr>
                <w:b/>
                <w:sz w:val="20"/>
              </w:rPr>
              <w:t>Mã NDKT</w:t>
            </w:r>
          </w:p>
        </w:tc>
        <w:tc>
          <w:tcPr>
            <w:tcW w:w="416" w:type="pct"/>
            <w:shd w:val="clear" w:color="auto" w:fill="FFFFFF"/>
            <w:vAlign w:val="center"/>
          </w:tcPr>
          <w:p w14:paraId="12A5857D" w14:textId="77777777" w:rsidR="00A90B27" w:rsidRPr="001C165C" w:rsidRDefault="00A90B27" w:rsidP="00A90B27">
            <w:pPr>
              <w:spacing w:line="240" w:lineRule="auto"/>
              <w:ind w:firstLine="0"/>
              <w:jc w:val="center"/>
              <w:rPr>
                <w:b/>
                <w:sz w:val="20"/>
              </w:rPr>
            </w:pPr>
            <w:r w:rsidRPr="001C165C">
              <w:rPr>
                <w:b/>
                <w:sz w:val="20"/>
              </w:rPr>
              <w:t>Mã CTMT, DA</w:t>
            </w:r>
          </w:p>
        </w:tc>
        <w:tc>
          <w:tcPr>
            <w:tcW w:w="410" w:type="pct"/>
            <w:shd w:val="clear" w:color="auto" w:fill="FFFFFF"/>
            <w:vAlign w:val="center"/>
          </w:tcPr>
          <w:p w14:paraId="72FEB76B" w14:textId="77777777" w:rsidR="00A90B27" w:rsidRPr="001C165C" w:rsidRDefault="00A90B27" w:rsidP="00A90B27">
            <w:pPr>
              <w:spacing w:line="240" w:lineRule="auto"/>
              <w:ind w:firstLine="0"/>
              <w:jc w:val="center"/>
              <w:rPr>
                <w:b/>
                <w:sz w:val="20"/>
              </w:rPr>
            </w:pPr>
            <w:r w:rsidRPr="001C165C">
              <w:rPr>
                <w:b/>
                <w:sz w:val="20"/>
              </w:rPr>
              <w:t>Phát sinh trong kỳ</w:t>
            </w:r>
          </w:p>
        </w:tc>
        <w:tc>
          <w:tcPr>
            <w:tcW w:w="390" w:type="pct"/>
            <w:shd w:val="clear" w:color="auto" w:fill="FFFFFF"/>
            <w:vAlign w:val="center"/>
          </w:tcPr>
          <w:p w14:paraId="30CF67C0" w14:textId="77777777" w:rsidR="00A90B27" w:rsidRPr="001C165C" w:rsidRDefault="00A90B27" w:rsidP="00A90B27">
            <w:pPr>
              <w:spacing w:line="240" w:lineRule="auto"/>
              <w:ind w:firstLine="0"/>
              <w:jc w:val="center"/>
              <w:rPr>
                <w:b/>
                <w:sz w:val="20"/>
              </w:rPr>
            </w:pPr>
            <w:r w:rsidRPr="001C165C">
              <w:rPr>
                <w:b/>
                <w:sz w:val="20"/>
              </w:rPr>
              <w:t>Số dư đến kỳ báo cáo</w:t>
            </w:r>
          </w:p>
        </w:tc>
        <w:tc>
          <w:tcPr>
            <w:tcW w:w="393" w:type="pct"/>
            <w:shd w:val="clear" w:color="auto" w:fill="FFFFFF"/>
            <w:vAlign w:val="center"/>
          </w:tcPr>
          <w:p w14:paraId="1FCC0F89" w14:textId="77777777" w:rsidR="00A90B27" w:rsidRPr="001C165C" w:rsidRDefault="00A90B27" w:rsidP="00A90B27">
            <w:pPr>
              <w:spacing w:line="240" w:lineRule="auto"/>
              <w:ind w:firstLine="0"/>
              <w:jc w:val="center"/>
              <w:rPr>
                <w:b/>
                <w:sz w:val="20"/>
              </w:rPr>
            </w:pPr>
            <w:r w:rsidRPr="001C165C">
              <w:rPr>
                <w:b/>
                <w:sz w:val="20"/>
              </w:rPr>
              <w:t>Phát sinh trong kỳ</w:t>
            </w:r>
          </w:p>
        </w:tc>
        <w:tc>
          <w:tcPr>
            <w:tcW w:w="379" w:type="pct"/>
            <w:shd w:val="clear" w:color="auto" w:fill="FFFFFF"/>
            <w:vAlign w:val="center"/>
          </w:tcPr>
          <w:p w14:paraId="727CCBFD" w14:textId="77777777" w:rsidR="00A90B27" w:rsidRPr="001C165C" w:rsidRDefault="00A90B27" w:rsidP="00A90B27">
            <w:pPr>
              <w:spacing w:line="240" w:lineRule="auto"/>
              <w:ind w:firstLine="0"/>
              <w:jc w:val="center"/>
              <w:rPr>
                <w:b/>
                <w:sz w:val="20"/>
              </w:rPr>
            </w:pPr>
            <w:r w:rsidRPr="001C165C">
              <w:rPr>
                <w:b/>
                <w:sz w:val="20"/>
              </w:rPr>
              <w:t>Số dư đến kỳ báo cáo</w:t>
            </w:r>
          </w:p>
        </w:tc>
        <w:tc>
          <w:tcPr>
            <w:tcW w:w="391" w:type="pct"/>
            <w:shd w:val="clear" w:color="auto" w:fill="FFFFFF"/>
            <w:vAlign w:val="center"/>
          </w:tcPr>
          <w:p w14:paraId="38AAA538" w14:textId="77777777" w:rsidR="00A90B27" w:rsidRPr="001C165C" w:rsidRDefault="00A90B27" w:rsidP="00A90B27">
            <w:pPr>
              <w:spacing w:line="240" w:lineRule="auto"/>
              <w:ind w:firstLine="0"/>
              <w:jc w:val="center"/>
              <w:rPr>
                <w:b/>
                <w:sz w:val="20"/>
              </w:rPr>
            </w:pPr>
            <w:r w:rsidRPr="001C165C">
              <w:rPr>
                <w:b/>
                <w:sz w:val="20"/>
              </w:rPr>
              <w:t>Phát sinh trong kỳ</w:t>
            </w:r>
          </w:p>
        </w:tc>
        <w:tc>
          <w:tcPr>
            <w:tcW w:w="416" w:type="pct"/>
            <w:shd w:val="clear" w:color="auto" w:fill="FFFFFF"/>
            <w:vAlign w:val="center"/>
          </w:tcPr>
          <w:p w14:paraId="05911603" w14:textId="77777777" w:rsidR="00A90B27" w:rsidRPr="001C165C" w:rsidRDefault="00A90B27" w:rsidP="00A90B27">
            <w:pPr>
              <w:spacing w:line="240" w:lineRule="auto"/>
              <w:ind w:firstLine="0"/>
              <w:jc w:val="center"/>
              <w:rPr>
                <w:b/>
                <w:sz w:val="20"/>
              </w:rPr>
            </w:pPr>
            <w:r w:rsidRPr="001C165C">
              <w:rPr>
                <w:b/>
                <w:sz w:val="20"/>
              </w:rPr>
              <w:t>Số dư đến kỳ báo cáo</w:t>
            </w:r>
          </w:p>
        </w:tc>
      </w:tr>
      <w:tr w:rsidR="001C165C" w:rsidRPr="001C165C" w14:paraId="22B05D28" w14:textId="77777777" w:rsidTr="00A90B27">
        <w:tc>
          <w:tcPr>
            <w:tcW w:w="971" w:type="pct"/>
            <w:shd w:val="clear" w:color="auto" w:fill="FFFFFF"/>
          </w:tcPr>
          <w:p w14:paraId="474E5083" w14:textId="77777777" w:rsidR="00A90B27" w:rsidRPr="001C165C" w:rsidRDefault="00A90B27" w:rsidP="00A90B27">
            <w:pPr>
              <w:spacing w:line="240" w:lineRule="auto"/>
              <w:ind w:firstLine="0"/>
              <w:jc w:val="center"/>
              <w:rPr>
                <w:sz w:val="20"/>
              </w:rPr>
            </w:pPr>
            <w:r w:rsidRPr="001C165C">
              <w:rPr>
                <w:sz w:val="20"/>
              </w:rPr>
              <w:t>A</w:t>
            </w:r>
          </w:p>
        </w:tc>
        <w:tc>
          <w:tcPr>
            <w:tcW w:w="401" w:type="pct"/>
            <w:shd w:val="clear" w:color="auto" w:fill="FFFFFF"/>
          </w:tcPr>
          <w:p w14:paraId="22739B64" w14:textId="77777777" w:rsidR="00A90B27" w:rsidRPr="001C165C" w:rsidRDefault="00A90B27" w:rsidP="00A90B27">
            <w:pPr>
              <w:spacing w:line="240" w:lineRule="auto"/>
              <w:ind w:firstLine="0"/>
              <w:jc w:val="center"/>
              <w:rPr>
                <w:sz w:val="20"/>
              </w:rPr>
            </w:pPr>
            <w:r w:rsidRPr="001C165C">
              <w:rPr>
                <w:sz w:val="20"/>
              </w:rPr>
              <w:t>B</w:t>
            </w:r>
          </w:p>
        </w:tc>
        <w:tc>
          <w:tcPr>
            <w:tcW w:w="410" w:type="pct"/>
            <w:shd w:val="clear" w:color="auto" w:fill="FFFFFF"/>
          </w:tcPr>
          <w:p w14:paraId="481D1116" w14:textId="77777777" w:rsidR="00A90B27" w:rsidRPr="001C165C" w:rsidRDefault="00A90B27" w:rsidP="00A90B27">
            <w:pPr>
              <w:spacing w:line="240" w:lineRule="auto"/>
              <w:ind w:firstLine="0"/>
              <w:jc w:val="center"/>
              <w:rPr>
                <w:sz w:val="20"/>
              </w:rPr>
            </w:pPr>
            <w:r w:rsidRPr="001C165C">
              <w:rPr>
                <w:sz w:val="20"/>
              </w:rPr>
              <w:t>C</w:t>
            </w:r>
          </w:p>
        </w:tc>
        <w:tc>
          <w:tcPr>
            <w:tcW w:w="423" w:type="pct"/>
            <w:shd w:val="clear" w:color="auto" w:fill="FFFFFF"/>
          </w:tcPr>
          <w:p w14:paraId="1E2556F4" w14:textId="77777777" w:rsidR="00A90B27" w:rsidRPr="001C165C" w:rsidRDefault="00A90B27" w:rsidP="00A90B27">
            <w:pPr>
              <w:spacing w:line="240" w:lineRule="auto"/>
              <w:ind w:firstLine="0"/>
              <w:jc w:val="center"/>
              <w:rPr>
                <w:sz w:val="20"/>
              </w:rPr>
            </w:pPr>
            <w:r w:rsidRPr="001C165C">
              <w:rPr>
                <w:sz w:val="20"/>
              </w:rPr>
              <w:t>D</w:t>
            </w:r>
          </w:p>
        </w:tc>
        <w:tc>
          <w:tcPr>
            <w:tcW w:w="416" w:type="pct"/>
            <w:shd w:val="clear" w:color="auto" w:fill="FFFFFF"/>
          </w:tcPr>
          <w:p w14:paraId="19859FF1" w14:textId="77777777" w:rsidR="00A90B27" w:rsidRPr="001C165C" w:rsidRDefault="00A90B27" w:rsidP="00A90B27">
            <w:pPr>
              <w:spacing w:line="240" w:lineRule="auto"/>
              <w:ind w:firstLine="0"/>
              <w:jc w:val="center"/>
              <w:rPr>
                <w:sz w:val="20"/>
              </w:rPr>
            </w:pPr>
            <w:r w:rsidRPr="001C165C">
              <w:rPr>
                <w:sz w:val="20"/>
              </w:rPr>
              <w:t>E</w:t>
            </w:r>
          </w:p>
        </w:tc>
        <w:tc>
          <w:tcPr>
            <w:tcW w:w="410" w:type="pct"/>
            <w:shd w:val="clear" w:color="auto" w:fill="FFFFFF"/>
          </w:tcPr>
          <w:p w14:paraId="36559719" w14:textId="77777777" w:rsidR="00A90B27" w:rsidRPr="001C165C" w:rsidRDefault="00A90B27" w:rsidP="00A90B27">
            <w:pPr>
              <w:spacing w:line="240" w:lineRule="auto"/>
              <w:ind w:firstLine="0"/>
              <w:jc w:val="center"/>
              <w:rPr>
                <w:sz w:val="20"/>
              </w:rPr>
            </w:pPr>
            <w:r w:rsidRPr="001C165C">
              <w:rPr>
                <w:sz w:val="20"/>
              </w:rPr>
              <w:t>1</w:t>
            </w:r>
          </w:p>
        </w:tc>
        <w:tc>
          <w:tcPr>
            <w:tcW w:w="390" w:type="pct"/>
            <w:shd w:val="clear" w:color="auto" w:fill="FFFFFF"/>
          </w:tcPr>
          <w:p w14:paraId="0C927CEA" w14:textId="77777777" w:rsidR="00A90B27" w:rsidRPr="001C165C" w:rsidRDefault="00A90B27" w:rsidP="00A90B27">
            <w:pPr>
              <w:spacing w:line="240" w:lineRule="auto"/>
              <w:ind w:firstLine="0"/>
              <w:jc w:val="center"/>
              <w:rPr>
                <w:sz w:val="20"/>
              </w:rPr>
            </w:pPr>
            <w:r w:rsidRPr="001C165C">
              <w:rPr>
                <w:sz w:val="20"/>
              </w:rPr>
              <w:t>2</w:t>
            </w:r>
          </w:p>
        </w:tc>
        <w:tc>
          <w:tcPr>
            <w:tcW w:w="393" w:type="pct"/>
            <w:shd w:val="clear" w:color="auto" w:fill="FFFFFF"/>
          </w:tcPr>
          <w:p w14:paraId="6ACEE6E3" w14:textId="77777777" w:rsidR="00A90B27" w:rsidRPr="001C165C" w:rsidRDefault="00A90B27" w:rsidP="00A90B27">
            <w:pPr>
              <w:spacing w:line="240" w:lineRule="auto"/>
              <w:ind w:firstLine="0"/>
              <w:jc w:val="center"/>
              <w:rPr>
                <w:sz w:val="20"/>
              </w:rPr>
            </w:pPr>
            <w:r w:rsidRPr="001C165C">
              <w:rPr>
                <w:sz w:val="20"/>
              </w:rPr>
              <w:t>3</w:t>
            </w:r>
          </w:p>
        </w:tc>
        <w:tc>
          <w:tcPr>
            <w:tcW w:w="379" w:type="pct"/>
            <w:shd w:val="clear" w:color="auto" w:fill="FFFFFF"/>
          </w:tcPr>
          <w:p w14:paraId="1E7C700D" w14:textId="77777777" w:rsidR="00A90B27" w:rsidRPr="001C165C" w:rsidRDefault="00A90B27" w:rsidP="00A90B27">
            <w:pPr>
              <w:spacing w:line="240" w:lineRule="auto"/>
              <w:ind w:firstLine="0"/>
              <w:jc w:val="center"/>
              <w:rPr>
                <w:sz w:val="20"/>
              </w:rPr>
            </w:pPr>
            <w:r w:rsidRPr="001C165C">
              <w:rPr>
                <w:sz w:val="20"/>
              </w:rPr>
              <w:t>4</w:t>
            </w:r>
          </w:p>
        </w:tc>
        <w:tc>
          <w:tcPr>
            <w:tcW w:w="391" w:type="pct"/>
            <w:shd w:val="clear" w:color="auto" w:fill="FFFFFF"/>
          </w:tcPr>
          <w:p w14:paraId="26E3779E" w14:textId="77777777" w:rsidR="00A90B27" w:rsidRPr="001C165C" w:rsidRDefault="00A90B27" w:rsidP="00A90B27">
            <w:pPr>
              <w:spacing w:line="240" w:lineRule="auto"/>
              <w:ind w:firstLine="0"/>
              <w:jc w:val="center"/>
              <w:rPr>
                <w:sz w:val="20"/>
              </w:rPr>
            </w:pPr>
            <w:r w:rsidRPr="001C165C">
              <w:rPr>
                <w:sz w:val="20"/>
              </w:rPr>
              <w:t>5=1+3</w:t>
            </w:r>
          </w:p>
        </w:tc>
        <w:tc>
          <w:tcPr>
            <w:tcW w:w="416" w:type="pct"/>
            <w:shd w:val="clear" w:color="auto" w:fill="FFFFFF"/>
          </w:tcPr>
          <w:p w14:paraId="7F70BA84" w14:textId="77777777" w:rsidR="00A90B27" w:rsidRPr="001C165C" w:rsidRDefault="00A90B27" w:rsidP="00A90B27">
            <w:pPr>
              <w:spacing w:line="240" w:lineRule="auto"/>
              <w:ind w:firstLine="0"/>
              <w:jc w:val="center"/>
              <w:rPr>
                <w:sz w:val="20"/>
              </w:rPr>
            </w:pPr>
            <w:r w:rsidRPr="001C165C">
              <w:rPr>
                <w:sz w:val="20"/>
              </w:rPr>
              <w:t>6=2+4</w:t>
            </w:r>
          </w:p>
        </w:tc>
      </w:tr>
      <w:tr w:rsidR="001C165C" w:rsidRPr="001C165C" w14:paraId="1F9D4544" w14:textId="77777777" w:rsidTr="00A90B27">
        <w:tc>
          <w:tcPr>
            <w:tcW w:w="971" w:type="pct"/>
            <w:shd w:val="clear" w:color="auto" w:fill="FFFFFF"/>
          </w:tcPr>
          <w:p w14:paraId="62F27D1A" w14:textId="77777777" w:rsidR="00A90B27" w:rsidRPr="001C165C" w:rsidRDefault="00A90B27" w:rsidP="00A90B27">
            <w:pPr>
              <w:spacing w:line="240" w:lineRule="auto"/>
              <w:ind w:firstLine="0"/>
              <w:rPr>
                <w:sz w:val="20"/>
              </w:rPr>
            </w:pPr>
          </w:p>
        </w:tc>
        <w:tc>
          <w:tcPr>
            <w:tcW w:w="401" w:type="pct"/>
            <w:shd w:val="clear" w:color="auto" w:fill="FFFFFF"/>
          </w:tcPr>
          <w:p w14:paraId="0BB649C8" w14:textId="77777777" w:rsidR="00A90B27" w:rsidRPr="001C165C" w:rsidRDefault="00A90B27" w:rsidP="00A90B27">
            <w:pPr>
              <w:spacing w:line="240" w:lineRule="auto"/>
              <w:ind w:firstLine="0"/>
              <w:rPr>
                <w:sz w:val="20"/>
              </w:rPr>
            </w:pPr>
          </w:p>
        </w:tc>
        <w:tc>
          <w:tcPr>
            <w:tcW w:w="410" w:type="pct"/>
            <w:shd w:val="clear" w:color="auto" w:fill="FFFFFF"/>
          </w:tcPr>
          <w:p w14:paraId="6B393061" w14:textId="77777777" w:rsidR="00A90B27" w:rsidRPr="001C165C" w:rsidRDefault="00A90B27" w:rsidP="00A90B27">
            <w:pPr>
              <w:spacing w:line="240" w:lineRule="auto"/>
              <w:ind w:firstLine="0"/>
              <w:rPr>
                <w:sz w:val="20"/>
              </w:rPr>
            </w:pPr>
          </w:p>
        </w:tc>
        <w:tc>
          <w:tcPr>
            <w:tcW w:w="423" w:type="pct"/>
            <w:shd w:val="clear" w:color="auto" w:fill="FFFFFF"/>
          </w:tcPr>
          <w:p w14:paraId="0C01F852" w14:textId="77777777" w:rsidR="00A90B27" w:rsidRPr="001C165C" w:rsidRDefault="00A90B27" w:rsidP="00A90B27">
            <w:pPr>
              <w:spacing w:line="240" w:lineRule="auto"/>
              <w:ind w:firstLine="0"/>
              <w:rPr>
                <w:sz w:val="20"/>
              </w:rPr>
            </w:pPr>
          </w:p>
        </w:tc>
        <w:tc>
          <w:tcPr>
            <w:tcW w:w="416" w:type="pct"/>
            <w:shd w:val="clear" w:color="auto" w:fill="FFFFFF"/>
          </w:tcPr>
          <w:p w14:paraId="42A017AA" w14:textId="77777777" w:rsidR="00A90B27" w:rsidRPr="001C165C" w:rsidRDefault="00A90B27" w:rsidP="00A90B27">
            <w:pPr>
              <w:spacing w:line="240" w:lineRule="auto"/>
              <w:ind w:firstLine="0"/>
              <w:rPr>
                <w:sz w:val="20"/>
              </w:rPr>
            </w:pPr>
          </w:p>
        </w:tc>
        <w:tc>
          <w:tcPr>
            <w:tcW w:w="410" w:type="pct"/>
            <w:shd w:val="clear" w:color="auto" w:fill="FFFFFF"/>
          </w:tcPr>
          <w:p w14:paraId="12B89F3D" w14:textId="77777777" w:rsidR="00A90B27" w:rsidRPr="001C165C" w:rsidRDefault="00A90B27" w:rsidP="00A90B27">
            <w:pPr>
              <w:spacing w:line="240" w:lineRule="auto"/>
              <w:ind w:firstLine="0"/>
              <w:rPr>
                <w:sz w:val="20"/>
              </w:rPr>
            </w:pPr>
          </w:p>
        </w:tc>
        <w:tc>
          <w:tcPr>
            <w:tcW w:w="390" w:type="pct"/>
            <w:shd w:val="clear" w:color="auto" w:fill="FFFFFF"/>
          </w:tcPr>
          <w:p w14:paraId="4FC1AFC4" w14:textId="77777777" w:rsidR="00A90B27" w:rsidRPr="001C165C" w:rsidRDefault="00A90B27" w:rsidP="00A90B27">
            <w:pPr>
              <w:spacing w:line="240" w:lineRule="auto"/>
              <w:ind w:firstLine="0"/>
              <w:rPr>
                <w:sz w:val="20"/>
              </w:rPr>
            </w:pPr>
          </w:p>
        </w:tc>
        <w:tc>
          <w:tcPr>
            <w:tcW w:w="393" w:type="pct"/>
            <w:shd w:val="clear" w:color="auto" w:fill="FFFFFF"/>
          </w:tcPr>
          <w:p w14:paraId="5480CC6A" w14:textId="77777777" w:rsidR="00A90B27" w:rsidRPr="001C165C" w:rsidRDefault="00A90B27" w:rsidP="00A90B27">
            <w:pPr>
              <w:spacing w:line="240" w:lineRule="auto"/>
              <w:ind w:firstLine="0"/>
              <w:rPr>
                <w:sz w:val="20"/>
              </w:rPr>
            </w:pPr>
          </w:p>
        </w:tc>
        <w:tc>
          <w:tcPr>
            <w:tcW w:w="379" w:type="pct"/>
            <w:shd w:val="clear" w:color="auto" w:fill="FFFFFF"/>
          </w:tcPr>
          <w:p w14:paraId="6C2EF305" w14:textId="77777777" w:rsidR="00A90B27" w:rsidRPr="001C165C" w:rsidRDefault="00A90B27" w:rsidP="00A90B27">
            <w:pPr>
              <w:spacing w:line="240" w:lineRule="auto"/>
              <w:ind w:firstLine="0"/>
              <w:rPr>
                <w:sz w:val="20"/>
              </w:rPr>
            </w:pPr>
          </w:p>
        </w:tc>
        <w:tc>
          <w:tcPr>
            <w:tcW w:w="391" w:type="pct"/>
            <w:shd w:val="clear" w:color="auto" w:fill="FFFFFF"/>
          </w:tcPr>
          <w:p w14:paraId="602DF1F6" w14:textId="77777777" w:rsidR="00A90B27" w:rsidRPr="001C165C" w:rsidRDefault="00A90B27" w:rsidP="00A90B27">
            <w:pPr>
              <w:spacing w:line="240" w:lineRule="auto"/>
              <w:ind w:firstLine="0"/>
              <w:rPr>
                <w:sz w:val="20"/>
              </w:rPr>
            </w:pPr>
          </w:p>
        </w:tc>
        <w:tc>
          <w:tcPr>
            <w:tcW w:w="416" w:type="pct"/>
            <w:shd w:val="clear" w:color="auto" w:fill="FFFFFF"/>
          </w:tcPr>
          <w:p w14:paraId="5DA860FA" w14:textId="77777777" w:rsidR="00A90B27" w:rsidRPr="001C165C" w:rsidRDefault="00A90B27" w:rsidP="00A90B27">
            <w:pPr>
              <w:spacing w:line="240" w:lineRule="auto"/>
              <w:ind w:firstLine="0"/>
              <w:rPr>
                <w:sz w:val="20"/>
              </w:rPr>
            </w:pPr>
          </w:p>
        </w:tc>
      </w:tr>
      <w:tr w:rsidR="001C165C" w:rsidRPr="001C165C" w14:paraId="628F6939" w14:textId="77777777" w:rsidTr="00A90B27">
        <w:tc>
          <w:tcPr>
            <w:tcW w:w="971" w:type="pct"/>
            <w:shd w:val="clear" w:color="auto" w:fill="FFFFFF"/>
          </w:tcPr>
          <w:p w14:paraId="6F771180" w14:textId="77777777" w:rsidR="00A90B27" w:rsidRPr="001C165C" w:rsidRDefault="00A90B27" w:rsidP="00A90B27">
            <w:pPr>
              <w:spacing w:line="240" w:lineRule="auto"/>
              <w:ind w:firstLine="0"/>
              <w:rPr>
                <w:sz w:val="20"/>
              </w:rPr>
            </w:pPr>
          </w:p>
        </w:tc>
        <w:tc>
          <w:tcPr>
            <w:tcW w:w="401" w:type="pct"/>
            <w:shd w:val="clear" w:color="auto" w:fill="FFFFFF"/>
          </w:tcPr>
          <w:p w14:paraId="45E7467F" w14:textId="77777777" w:rsidR="00A90B27" w:rsidRPr="001C165C" w:rsidRDefault="00A90B27" w:rsidP="00A90B27">
            <w:pPr>
              <w:spacing w:line="240" w:lineRule="auto"/>
              <w:ind w:firstLine="0"/>
              <w:rPr>
                <w:sz w:val="20"/>
              </w:rPr>
            </w:pPr>
          </w:p>
        </w:tc>
        <w:tc>
          <w:tcPr>
            <w:tcW w:w="410" w:type="pct"/>
            <w:shd w:val="clear" w:color="auto" w:fill="FFFFFF"/>
          </w:tcPr>
          <w:p w14:paraId="54885EA9" w14:textId="77777777" w:rsidR="00A90B27" w:rsidRPr="001C165C" w:rsidRDefault="00A90B27" w:rsidP="00A90B27">
            <w:pPr>
              <w:spacing w:line="240" w:lineRule="auto"/>
              <w:ind w:firstLine="0"/>
              <w:rPr>
                <w:sz w:val="20"/>
              </w:rPr>
            </w:pPr>
          </w:p>
        </w:tc>
        <w:tc>
          <w:tcPr>
            <w:tcW w:w="423" w:type="pct"/>
            <w:shd w:val="clear" w:color="auto" w:fill="FFFFFF"/>
          </w:tcPr>
          <w:p w14:paraId="0EA46226" w14:textId="77777777" w:rsidR="00A90B27" w:rsidRPr="001C165C" w:rsidRDefault="00A90B27" w:rsidP="00A90B27">
            <w:pPr>
              <w:spacing w:line="240" w:lineRule="auto"/>
              <w:ind w:firstLine="0"/>
              <w:rPr>
                <w:sz w:val="20"/>
              </w:rPr>
            </w:pPr>
          </w:p>
        </w:tc>
        <w:tc>
          <w:tcPr>
            <w:tcW w:w="416" w:type="pct"/>
            <w:shd w:val="clear" w:color="auto" w:fill="FFFFFF"/>
          </w:tcPr>
          <w:p w14:paraId="5355FCBB" w14:textId="77777777" w:rsidR="00A90B27" w:rsidRPr="001C165C" w:rsidRDefault="00A90B27" w:rsidP="00A90B27">
            <w:pPr>
              <w:spacing w:line="240" w:lineRule="auto"/>
              <w:ind w:firstLine="0"/>
              <w:rPr>
                <w:sz w:val="20"/>
              </w:rPr>
            </w:pPr>
          </w:p>
        </w:tc>
        <w:tc>
          <w:tcPr>
            <w:tcW w:w="410" w:type="pct"/>
            <w:shd w:val="clear" w:color="auto" w:fill="FFFFFF"/>
          </w:tcPr>
          <w:p w14:paraId="24CD833A" w14:textId="77777777" w:rsidR="00A90B27" w:rsidRPr="001C165C" w:rsidRDefault="00A90B27" w:rsidP="00A90B27">
            <w:pPr>
              <w:spacing w:line="240" w:lineRule="auto"/>
              <w:ind w:firstLine="0"/>
              <w:rPr>
                <w:sz w:val="20"/>
              </w:rPr>
            </w:pPr>
          </w:p>
        </w:tc>
        <w:tc>
          <w:tcPr>
            <w:tcW w:w="390" w:type="pct"/>
            <w:shd w:val="clear" w:color="auto" w:fill="FFFFFF"/>
          </w:tcPr>
          <w:p w14:paraId="7B30141F" w14:textId="77777777" w:rsidR="00A90B27" w:rsidRPr="001C165C" w:rsidRDefault="00A90B27" w:rsidP="00A90B27">
            <w:pPr>
              <w:spacing w:line="240" w:lineRule="auto"/>
              <w:ind w:firstLine="0"/>
              <w:rPr>
                <w:sz w:val="20"/>
              </w:rPr>
            </w:pPr>
          </w:p>
        </w:tc>
        <w:tc>
          <w:tcPr>
            <w:tcW w:w="393" w:type="pct"/>
            <w:shd w:val="clear" w:color="auto" w:fill="FFFFFF"/>
          </w:tcPr>
          <w:p w14:paraId="7E80D11C" w14:textId="77777777" w:rsidR="00A90B27" w:rsidRPr="001C165C" w:rsidRDefault="00A90B27" w:rsidP="00A90B27">
            <w:pPr>
              <w:spacing w:line="240" w:lineRule="auto"/>
              <w:ind w:firstLine="0"/>
              <w:rPr>
                <w:sz w:val="20"/>
              </w:rPr>
            </w:pPr>
          </w:p>
        </w:tc>
        <w:tc>
          <w:tcPr>
            <w:tcW w:w="379" w:type="pct"/>
            <w:shd w:val="clear" w:color="auto" w:fill="FFFFFF"/>
          </w:tcPr>
          <w:p w14:paraId="2EE31616" w14:textId="77777777" w:rsidR="00A90B27" w:rsidRPr="001C165C" w:rsidRDefault="00A90B27" w:rsidP="00A90B27">
            <w:pPr>
              <w:spacing w:line="240" w:lineRule="auto"/>
              <w:ind w:firstLine="0"/>
              <w:rPr>
                <w:sz w:val="20"/>
              </w:rPr>
            </w:pPr>
          </w:p>
        </w:tc>
        <w:tc>
          <w:tcPr>
            <w:tcW w:w="391" w:type="pct"/>
            <w:shd w:val="clear" w:color="auto" w:fill="FFFFFF"/>
          </w:tcPr>
          <w:p w14:paraId="58D307A8" w14:textId="77777777" w:rsidR="00A90B27" w:rsidRPr="001C165C" w:rsidRDefault="00A90B27" w:rsidP="00A90B27">
            <w:pPr>
              <w:spacing w:line="240" w:lineRule="auto"/>
              <w:ind w:firstLine="0"/>
              <w:rPr>
                <w:sz w:val="20"/>
              </w:rPr>
            </w:pPr>
          </w:p>
        </w:tc>
        <w:tc>
          <w:tcPr>
            <w:tcW w:w="416" w:type="pct"/>
            <w:shd w:val="clear" w:color="auto" w:fill="FFFFFF"/>
          </w:tcPr>
          <w:p w14:paraId="32D9A4AE" w14:textId="77777777" w:rsidR="00A90B27" w:rsidRPr="001C165C" w:rsidRDefault="00A90B27" w:rsidP="00A90B27">
            <w:pPr>
              <w:spacing w:line="240" w:lineRule="auto"/>
              <w:ind w:firstLine="0"/>
              <w:rPr>
                <w:sz w:val="20"/>
              </w:rPr>
            </w:pPr>
          </w:p>
        </w:tc>
      </w:tr>
      <w:tr w:rsidR="001C165C" w:rsidRPr="001C165C" w14:paraId="4617B9B6" w14:textId="77777777" w:rsidTr="00A90B27">
        <w:tc>
          <w:tcPr>
            <w:tcW w:w="971" w:type="pct"/>
            <w:shd w:val="clear" w:color="auto" w:fill="FFFFFF"/>
          </w:tcPr>
          <w:p w14:paraId="32C48A85" w14:textId="77777777" w:rsidR="00A90B27" w:rsidRPr="001C165C" w:rsidRDefault="00A90B27" w:rsidP="00A90B27">
            <w:pPr>
              <w:spacing w:line="240" w:lineRule="auto"/>
              <w:ind w:firstLine="0"/>
              <w:rPr>
                <w:sz w:val="20"/>
              </w:rPr>
            </w:pPr>
          </w:p>
        </w:tc>
        <w:tc>
          <w:tcPr>
            <w:tcW w:w="401" w:type="pct"/>
            <w:shd w:val="clear" w:color="auto" w:fill="FFFFFF"/>
          </w:tcPr>
          <w:p w14:paraId="3902EFDA" w14:textId="77777777" w:rsidR="00A90B27" w:rsidRPr="001C165C" w:rsidRDefault="00A90B27" w:rsidP="00A90B27">
            <w:pPr>
              <w:spacing w:line="240" w:lineRule="auto"/>
              <w:ind w:firstLine="0"/>
              <w:rPr>
                <w:sz w:val="20"/>
              </w:rPr>
            </w:pPr>
          </w:p>
        </w:tc>
        <w:tc>
          <w:tcPr>
            <w:tcW w:w="410" w:type="pct"/>
            <w:shd w:val="clear" w:color="auto" w:fill="FFFFFF"/>
          </w:tcPr>
          <w:p w14:paraId="40B84860" w14:textId="77777777" w:rsidR="00A90B27" w:rsidRPr="001C165C" w:rsidRDefault="00A90B27" w:rsidP="00A90B27">
            <w:pPr>
              <w:spacing w:line="240" w:lineRule="auto"/>
              <w:ind w:firstLine="0"/>
              <w:rPr>
                <w:sz w:val="20"/>
              </w:rPr>
            </w:pPr>
          </w:p>
        </w:tc>
        <w:tc>
          <w:tcPr>
            <w:tcW w:w="423" w:type="pct"/>
            <w:shd w:val="clear" w:color="auto" w:fill="FFFFFF"/>
          </w:tcPr>
          <w:p w14:paraId="78BD5DF8" w14:textId="77777777" w:rsidR="00A90B27" w:rsidRPr="001C165C" w:rsidRDefault="00A90B27" w:rsidP="00A90B27">
            <w:pPr>
              <w:spacing w:line="240" w:lineRule="auto"/>
              <w:ind w:firstLine="0"/>
              <w:rPr>
                <w:sz w:val="20"/>
              </w:rPr>
            </w:pPr>
          </w:p>
        </w:tc>
        <w:tc>
          <w:tcPr>
            <w:tcW w:w="416" w:type="pct"/>
            <w:shd w:val="clear" w:color="auto" w:fill="FFFFFF"/>
          </w:tcPr>
          <w:p w14:paraId="13CADDCB" w14:textId="77777777" w:rsidR="00A90B27" w:rsidRPr="001C165C" w:rsidRDefault="00A90B27" w:rsidP="00A90B27">
            <w:pPr>
              <w:spacing w:line="240" w:lineRule="auto"/>
              <w:ind w:firstLine="0"/>
              <w:rPr>
                <w:sz w:val="20"/>
              </w:rPr>
            </w:pPr>
          </w:p>
        </w:tc>
        <w:tc>
          <w:tcPr>
            <w:tcW w:w="410" w:type="pct"/>
            <w:shd w:val="clear" w:color="auto" w:fill="FFFFFF"/>
          </w:tcPr>
          <w:p w14:paraId="68AB8165" w14:textId="77777777" w:rsidR="00A90B27" w:rsidRPr="001C165C" w:rsidRDefault="00A90B27" w:rsidP="00A90B27">
            <w:pPr>
              <w:spacing w:line="240" w:lineRule="auto"/>
              <w:ind w:firstLine="0"/>
              <w:rPr>
                <w:sz w:val="20"/>
              </w:rPr>
            </w:pPr>
          </w:p>
        </w:tc>
        <w:tc>
          <w:tcPr>
            <w:tcW w:w="390" w:type="pct"/>
            <w:shd w:val="clear" w:color="auto" w:fill="FFFFFF"/>
          </w:tcPr>
          <w:p w14:paraId="168FF8EE" w14:textId="77777777" w:rsidR="00A90B27" w:rsidRPr="001C165C" w:rsidRDefault="00A90B27" w:rsidP="00A90B27">
            <w:pPr>
              <w:spacing w:line="240" w:lineRule="auto"/>
              <w:ind w:firstLine="0"/>
              <w:rPr>
                <w:sz w:val="20"/>
              </w:rPr>
            </w:pPr>
          </w:p>
        </w:tc>
        <w:tc>
          <w:tcPr>
            <w:tcW w:w="393" w:type="pct"/>
            <w:shd w:val="clear" w:color="auto" w:fill="FFFFFF"/>
          </w:tcPr>
          <w:p w14:paraId="2C4D71E4" w14:textId="77777777" w:rsidR="00A90B27" w:rsidRPr="001C165C" w:rsidRDefault="00A90B27" w:rsidP="00A90B27">
            <w:pPr>
              <w:spacing w:line="240" w:lineRule="auto"/>
              <w:ind w:firstLine="0"/>
              <w:rPr>
                <w:sz w:val="20"/>
              </w:rPr>
            </w:pPr>
          </w:p>
        </w:tc>
        <w:tc>
          <w:tcPr>
            <w:tcW w:w="379" w:type="pct"/>
            <w:shd w:val="clear" w:color="auto" w:fill="FFFFFF"/>
          </w:tcPr>
          <w:p w14:paraId="321710D8" w14:textId="77777777" w:rsidR="00A90B27" w:rsidRPr="001C165C" w:rsidRDefault="00A90B27" w:rsidP="00A90B27">
            <w:pPr>
              <w:spacing w:line="240" w:lineRule="auto"/>
              <w:ind w:firstLine="0"/>
              <w:rPr>
                <w:sz w:val="20"/>
              </w:rPr>
            </w:pPr>
          </w:p>
        </w:tc>
        <w:tc>
          <w:tcPr>
            <w:tcW w:w="391" w:type="pct"/>
            <w:shd w:val="clear" w:color="auto" w:fill="FFFFFF"/>
          </w:tcPr>
          <w:p w14:paraId="39EE0037" w14:textId="77777777" w:rsidR="00A90B27" w:rsidRPr="001C165C" w:rsidRDefault="00A90B27" w:rsidP="00A90B27">
            <w:pPr>
              <w:spacing w:line="240" w:lineRule="auto"/>
              <w:ind w:firstLine="0"/>
              <w:rPr>
                <w:sz w:val="20"/>
              </w:rPr>
            </w:pPr>
          </w:p>
        </w:tc>
        <w:tc>
          <w:tcPr>
            <w:tcW w:w="416" w:type="pct"/>
            <w:shd w:val="clear" w:color="auto" w:fill="FFFFFF"/>
          </w:tcPr>
          <w:p w14:paraId="7A8B1E56" w14:textId="77777777" w:rsidR="00A90B27" w:rsidRPr="001C165C" w:rsidRDefault="00A90B27" w:rsidP="00A90B27">
            <w:pPr>
              <w:spacing w:line="240" w:lineRule="auto"/>
              <w:ind w:firstLine="0"/>
              <w:rPr>
                <w:sz w:val="20"/>
              </w:rPr>
            </w:pPr>
          </w:p>
        </w:tc>
      </w:tr>
      <w:tr w:rsidR="001C165C" w:rsidRPr="001C165C" w14:paraId="53638FD1" w14:textId="77777777" w:rsidTr="00A90B27">
        <w:tc>
          <w:tcPr>
            <w:tcW w:w="971" w:type="pct"/>
            <w:shd w:val="clear" w:color="auto" w:fill="FFFFFF"/>
          </w:tcPr>
          <w:p w14:paraId="173C4752" w14:textId="77777777" w:rsidR="00A90B27" w:rsidRPr="001C165C" w:rsidRDefault="00A90B27" w:rsidP="00A90B27">
            <w:pPr>
              <w:spacing w:line="240" w:lineRule="auto"/>
              <w:ind w:firstLine="0"/>
              <w:rPr>
                <w:sz w:val="20"/>
              </w:rPr>
            </w:pPr>
          </w:p>
        </w:tc>
        <w:tc>
          <w:tcPr>
            <w:tcW w:w="401" w:type="pct"/>
            <w:shd w:val="clear" w:color="auto" w:fill="FFFFFF"/>
          </w:tcPr>
          <w:p w14:paraId="7E88E436" w14:textId="77777777" w:rsidR="00A90B27" w:rsidRPr="001C165C" w:rsidRDefault="00A90B27" w:rsidP="00A90B27">
            <w:pPr>
              <w:spacing w:line="240" w:lineRule="auto"/>
              <w:ind w:firstLine="0"/>
              <w:rPr>
                <w:sz w:val="20"/>
              </w:rPr>
            </w:pPr>
          </w:p>
        </w:tc>
        <w:tc>
          <w:tcPr>
            <w:tcW w:w="410" w:type="pct"/>
            <w:shd w:val="clear" w:color="auto" w:fill="FFFFFF"/>
          </w:tcPr>
          <w:p w14:paraId="64A7DA22" w14:textId="77777777" w:rsidR="00A90B27" w:rsidRPr="001C165C" w:rsidRDefault="00A90B27" w:rsidP="00A90B27">
            <w:pPr>
              <w:spacing w:line="240" w:lineRule="auto"/>
              <w:ind w:firstLine="0"/>
              <w:rPr>
                <w:sz w:val="20"/>
              </w:rPr>
            </w:pPr>
          </w:p>
        </w:tc>
        <w:tc>
          <w:tcPr>
            <w:tcW w:w="423" w:type="pct"/>
            <w:shd w:val="clear" w:color="auto" w:fill="FFFFFF"/>
          </w:tcPr>
          <w:p w14:paraId="1668478F" w14:textId="77777777" w:rsidR="00A90B27" w:rsidRPr="001C165C" w:rsidRDefault="00A90B27" w:rsidP="00A90B27">
            <w:pPr>
              <w:spacing w:line="240" w:lineRule="auto"/>
              <w:ind w:firstLine="0"/>
              <w:rPr>
                <w:sz w:val="20"/>
              </w:rPr>
            </w:pPr>
          </w:p>
        </w:tc>
        <w:tc>
          <w:tcPr>
            <w:tcW w:w="416" w:type="pct"/>
            <w:shd w:val="clear" w:color="auto" w:fill="FFFFFF"/>
          </w:tcPr>
          <w:p w14:paraId="398E006E" w14:textId="77777777" w:rsidR="00A90B27" w:rsidRPr="001C165C" w:rsidRDefault="00A90B27" w:rsidP="00A90B27">
            <w:pPr>
              <w:spacing w:line="240" w:lineRule="auto"/>
              <w:ind w:firstLine="0"/>
              <w:rPr>
                <w:sz w:val="20"/>
              </w:rPr>
            </w:pPr>
          </w:p>
        </w:tc>
        <w:tc>
          <w:tcPr>
            <w:tcW w:w="410" w:type="pct"/>
            <w:shd w:val="clear" w:color="auto" w:fill="FFFFFF"/>
          </w:tcPr>
          <w:p w14:paraId="17B360BE" w14:textId="77777777" w:rsidR="00A90B27" w:rsidRPr="001C165C" w:rsidRDefault="00A90B27" w:rsidP="00A90B27">
            <w:pPr>
              <w:spacing w:line="240" w:lineRule="auto"/>
              <w:ind w:firstLine="0"/>
              <w:rPr>
                <w:sz w:val="20"/>
              </w:rPr>
            </w:pPr>
          </w:p>
        </w:tc>
        <w:tc>
          <w:tcPr>
            <w:tcW w:w="390" w:type="pct"/>
            <w:shd w:val="clear" w:color="auto" w:fill="FFFFFF"/>
          </w:tcPr>
          <w:p w14:paraId="57931843" w14:textId="77777777" w:rsidR="00A90B27" w:rsidRPr="001C165C" w:rsidRDefault="00A90B27" w:rsidP="00A90B27">
            <w:pPr>
              <w:spacing w:line="240" w:lineRule="auto"/>
              <w:ind w:firstLine="0"/>
              <w:rPr>
                <w:sz w:val="20"/>
              </w:rPr>
            </w:pPr>
          </w:p>
        </w:tc>
        <w:tc>
          <w:tcPr>
            <w:tcW w:w="393" w:type="pct"/>
            <w:shd w:val="clear" w:color="auto" w:fill="FFFFFF"/>
          </w:tcPr>
          <w:p w14:paraId="4116A7DE" w14:textId="77777777" w:rsidR="00A90B27" w:rsidRPr="001C165C" w:rsidRDefault="00A90B27" w:rsidP="00A90B27">
            <w:pPr>
              <w:spacing w:line="240" w:lineRule="auto"/>
              <w:ind w:firstLine="0"/>
              <w:rPr>
                <w:sz w:val="20"/>
              </w:rPr>
            </w:pPr>
          </w:p>
        </w:tc>
        <w:tc>
          <w:tcPr>
            <w:tcW w:w="379" w:type="pct"/>
            <w:shd w:val="clear" w:color="auto" w:fill="FFFFFF"/>
          </w:tcPr>
          <w:p w14:paraId="1D32CE36" w14:textId="77777777" w:rsidR="00A90B27" w:rsidRPr="001C165C" w:rsidRDefault="00A90B27" w:rsidP="00A90B27">
            <w:pPr>
              <w:spacing w:line="240" w:lineRule="auto"/>
              <w:ind w:firstLine="0"/>
              <w:rPr>
                <w:sz w:val="20"/>
              </w:rPr>
            </w:pPr>
          </w:p>
        </w:tc>
        <w:tc>
          <w:tcPr>
            <w:tcW w:w="391" w:type="pct"/>
            <w:shd w:val="clear" w:color="auto" w:fill="FFFFFF"/>
          </w:tcPr>
          <w:p w14:paraId="411DA9EF" w14:textId="77777777" w:rsidR="00A90B27" w:rsidRPr="001C165C" w:rsidRDefault="00A90B27" w:rsidP="00A90B27">
            <w:pPr>
              <w:spacing w:line="240" w:lineRule="auto"/>
              <w:ind w:firstLine="0"/>
              <w:rPr>
                <w:sz w:val="20"/>
              </w:rPr>
            </w:pPr>
          </w:p>
        </w:tc>
        <w:tc>
          <w:tcPr>
            <w:tcW w:w="416" w:type="pct"/>
            <w:shd w:val="clear" w:color="auto" w:fill="FFFFFF"/>
          </w:tcPr>
          <w:p w14:paraId="2A0D1822" w14:textId="77777777" w:rsidR="00A90B27" w:rsidRPr="001C165C" w:rsidRDefault="00A90B27" w:rsidP="00A90B27">
            <w:pPr>
              <w:spacing w:line="240" w:lineRule="auto"/>
              <w:ind w:firstLine="0"/>
              <w:rPr>
                <w:sz w:val="20"/>
              </w:rPr>
            </w:pPr>
          </w:p>
        </w:tc>
      </w:tr>
      <w:tr w:rsidR="001C165C" w:rsidRPr="001C165C" w14:paraId="5673DC40" w14:textId="77777777" w:rsidTr="00A90B27">
        <w:tc>
          <w:tcPr>
            <w:tcW w:w="971" w:type="pct"/>
            <w:shd w:val="clear" w:color="auto" w:fill="FFFFFF"/>
          </w:tcPr>
          <w:p w14:paraId="2D9118FF" w14:textId="77777777" w:rsidR="00A90B27" w:rsidRPr="001C165C" w:rsidRDefault="00A90B27" w:rsidP="00A90B27">
            <w:pPr>
              <w:spacing w:line="240" w:lineRule="auto"/>
              <w:ind w:firstLine="0"/>
              <w:rPr>
                <w:sz w:val="20"/>
              </w:rPr>
            </w:pPr>
          </w:p>
        </w:tc>
        <w:tc>
          <w:tcPr>
            <w:tcW w:w="401" w:type="pct"/>
            <w:shd w:val="clear" w:color="auto" w:fill="FFFFFF"/>
          </w:tcPr>
          <w:p w14:paraId="3278C0D6" w14:textId="77777777" w:rsidR="00A90B27" w:rsidRPr="001C165C" w:rsidRDefault="00A90B27" w:rsidP="00A90B27">
            <w:pPr>
              <w:spacing w:line="240" w:lineRule="auto"/>
              <w:ind w:firstLine="0"/>
              <w:rPr>
                <w:sz w:val="20"/>
              </w:rPr>
            </w:pPr>
          </w:p>
        </w:tc>
        <w:tc>
          <w:tcPr>
            <w:tcW w:w="410" w:type="pct"/>
            <w:shd w:val="clear" w:color="auto" w:fill="FFFFFF"/>
          </w:tcPr>
          <w:p w14:paraId="5D8A8F2F" w14:textId="77777777" w:rsidR="00A90B27" w:rsidRPr="001C165C" w:rsidRDefault="00A90B27" w:rsidP="00A90B27">
            <w:pPr>
              <w:spacing w:line="240" w:lineRule="auto"/>
              <w:ind w:firstLine="0"/>
              <w:rPr>
                <w:sz w:val="20"/>
              </w:rPr>
            </w:pPr>
          </w:p>
        </w:tc>
        <w:tc>
          <w:tcPr>
            <w:tcW w:w="423" w:type="pct"/>
            <w:shd w:val="clear" w:color="auto" w:fill="FFFFFF"/>
          </w:tcPr>
          <w:p w14:paraId="27A3D5D1" w14:textId="77777777" w:rsidR="00A90B27" w:rsidRPr="001C165C" w:rsidRDefault="00A90B27" w:rsidP="00A90B27">
            <w:pPr>
              <w:spacing w:line="240" w:lineRule="auto"/>
              <w:ind w:firstLine="0"/>
              <w:rPr>
                <w:sz w:val="20"/>
              </w:rPr>
            </w:pPr>
          </w:p>
        </w:tc>
        <w:tc>
          <w:tcPr>
            <w:tcW w:w="416" w:type="pct"/>
            <w:shd w:val="clear" w:color="auto" w:fill="FFFFFF"/>
          </w:tcPr>
          <w:p w14:paraId="534E814D" w14:textId="77777777" w:rsidR="00A90B27" w:rsidRPr="001C165C" w:rsidRDefault="00A90B27" w:rsidP="00A90B27">
            <w:pPr>
              <w:spacing w:line="240" w:lineRule="auto"/>
              <w:ind w:firstLine="0"/>
              <w:rPr>
                <w:sz w:val="20"/>
              </w:rPr>
            </w:pPr>
          </w:p>
        </w:tc>
        <w:tc>
          <w:tcPr>
            <w:tcW w:w="410" w:type="pct"/>
            <w:shd w:val="clear" w:color="auto" w:fill="FFFFFF"/>
          </w:tcPr>
          <w:p w14:paraId="05C340AA" w14:textId="77777777" w:rsidR="00A90B27" w:rsidRPr="001C165C" w:rsidRDefault="00A90B27" w:rsidP="00A90B27">
            <w:pPr>
              <w:spacing w:line="240" w:lineRule="auto"/>
              <w:ind w:firstLine="0"/>
              <w:rPr>
                <w:sz w:val="20"/>
              </w:rPr>
            </w:pPr>
          </w:p>
        </w:tc>
        <w:tc>
          <w:tcPr>
            <w:tcW w:w="390" w:type="pct"/>
            <w:shd w:val="clear" w:color="auto" w:fill="FFFFFF"/>
          </w:tcPr>
          <w:p w14:paraId="2E947D7F" w14:textId="77777777" w:rsidR="00A90B27" w:rsidRPr="001C165C" w:rsidRDefault="00A90B27" w:rsidP="00A90B27">
            <w:pPr>
              <w:spacing w:line="240" w:lineRule="auto"/>
              <w:ind w:firstLine="0"/>
              <w:rPr>
                <w:sz w:val="20"/>
              </w:rPr>
            </w:pPr>
          </w:p>
        </w:tc>
        <w:tc>
          <w:tcPr>
            <w:tcW w:w="393" w:type="pct"/>
            <w:shd w:val="clear" w:color="auto" w:fill="FFFFFF"/>
          </w:tcPr>
          <w:p w14:paraId="119F2C68" w14:textId="77777777" w:rsidR="00A90B27" w:rsidRPr="001C165C" w:rsidRDefault="00A90B27" w:rsidP="00A90B27">
            <w:pPr>
              <w:spacing w:line="240" w:lineRule="auto"/>
              <w:ind w:firstLine="0"/>
              <w:rPr>
                <w:sz w:val="20"/>
              </w:rPr>
            </w:pPr>
          </w:p>
        </w:tc>
        <w:tc>
          <w:tcPr>
            <w:tcW w:w="379" w:type="pct"/>
            <w:shd w:val="clear" w:color="auto" w:fill="FFFFFF"/>
          </w:tcPr>
          <w:p w14:paraId="22775F42" w14:textId="77777777" w:rsidR="00A90B27" w:rsidRPr="001C165C" w:rsidRDefault="00A90B27" w:rsidP="00A90B27">
            <w:pPr>
              <w:spacing w:line="240" w:lineRule="auto"/>
              <w:ind w:firstLine="0"/>
              <w:rPr>
                <w:sz w:val="20"/>
              </w:rPr>
            </w:pPr>
          </w:p>
        </w:tc>
        <w:tc>
          <w:tcPr>
            <w:tcW w:w="391" w:type="pct"/>
            <w:shd w:val="clear" w:color="auto" w:fill="FFFFFF"/>
          </w:tcPr>
          <w:p w14:paraId="588E39C5" w14:textId="77777777" w:rsidR="00A90B27" w:rsidRPr="001C165C" w:rsidRDefault="00A90B27" w:rsidP="00A90B27">
            <w:pPr>
              <w:spacing w:line="240" w:lineRule="auto"/>
              <w:ind w:firstLine="0"/>
              <w:rPr>
                <w:sz w:val="20"/>
              </w:rPr>
            </w:pPr>
          </w:p>
        </w:tc>
        <w:tc>
          <w:tcPr>
            <w:tcW w:w="416" w:type="pct"/>
            <w:shd w:val="clear" w:color="auto" w:fill="FFFFFF"/>
          </w:tcPr>
          <w:p w14:paraId="634B2FC1" w14:textId="77777777" w:rsidR="00A90B27" w:rsidRPr="001C165C" w:rsidRDefault="00A90B27" w:rsidP="00A90B27">
            <w:pPr>
              <w:spacing w:line="240" w:lineRule="auto"/>
              <w:ind w:firstLine="0"/>
              <w:rPr>
                <w:sz w:val="20"/>
              </w:rPr>
            </w:pPr>
          </w:p>
        </w:tc>
      </w:tr>
      <w:tr w:rsidR="001C165C" w:rsidRPr="001C165C" w14:paraId="23C2E822" w14:textId="77777777" w:rsidTr="00A90B27">
        <w:tc>
          <w:tcPr>
            <w:tcW w:w="971" w:type="pct"/>
            <w:shd w:val="clear" w:color="auto" w:fill="FFFFFF"/>
          </w:tcPr>
          <w:p w14:paraId="35D554A0" w14:textId="77777777" w:rsidR="00A90B27" w:rsidRPr="001C165C" w:rsidRDefault="00A90B27" w:rsidP="00A90B27">
            <w:pPr>
              <w:spacing w:line="240" w:lineRule="auto"/>
              <w:ind w:firstLine="0"/>
              <w:rPr>
                <w:sz w:val="20"/>
              </w:rPr>
            </w:pPr>
          </w:p>
        </w:tc>
        <w:tc>
          <w:tcPr>
            <w:tcW w:w="401" w:type="pct"/>
            <w:shd w:val="clear" w:color="auto" w:fill="FFFFFF"/>
          </w:tcPr>
          <w:p w14:paraId="541C3BA4" w14:textId="77777777" w:rsidR="00A90B27" w:rsidRPr="001C165C" w:rsidRDefault="00A90B27" w:rsidP="00A90B27">
            <w:pPr>
              <w:spacing w:line="240" w:lineRule="auto"/>
              <w:ind w:firstLine="0"/>
              <w:rPr>
                <w:sz w:val="20"/>
              </w:rPr>
            </w:pPr>
          </w:p>
        </w:tc>
        <w:tc>
          <w:tcPr>
            <w:tcW w:w="410" w:type="pct"/>
            <w:shd w:val="clear" w:color="auto" w:fill="FFFFFF"/>
          </w:tcPr>
          <w:p w14:paraId="5A28E149" w14:textId="77777777" w:rsidR="00A90B27" w:rsidRPr="001C165C" w:rsidRDefault="00A90B27" w:rsidP="00A90B27">
            <w:pPr>
              <w:spacing w:line="240" w:lineRule="auto"/>
              <w:ind w:firstLine="0"/>
              <w:rPr>
                <w:sz w:val="20"/>
              </w:rPr>
            </w:pPr>
          </w:p>
        </w:tc>
        <w:tc>
          <w:tcPr>
            <w:tcW w:w="423" w:type="pct"/>
            <w:shd w:val="clear" w:color="auto" w:fill="FFFFFF"/>
          </w:tcPr>
          <w:p w14:paraId="6D579E22" w14:textId="77777777" w:rsidR="00A90B27" w:rsidRPr="001C165C" w:rsidRDefault="00A90B27" w:rsidP="00A90B27">
            <w:pPr>
              <w:spacing w:line="240" w:lineRule="auto"/>
              <w:ind w:firstLine="0"/>
              <w:rPr>
                <w:sz w:val="20"/>
              </w:rPr>
            </w:pPr>
          </w:p>
        </w:tc>
        <w:tc>
          <w:tcPr>
            <w:tcW w:w="416" w:type="pct"/>
            <w:shd w:val="clear" w:color="auto" w:fill="FFFFFF"/>
          </w:tcPr>
          <w:p w14:paraId="555A7EC7" w14:textId="77777777" w:rsidR="00A90B27" w:rsidRPr="001C165C" w:rsidRDefault="00A90B27" w:rsidP="00A90B27">
            <w:pPr>
              <w:spacing w:line="240" w:lineRule="auto"/>
              <w:ind w:firstLine="0"/>
              <w:rPr>
                <w:sz w:val="20"/>
              </w:rPr>
            </w:pPr>
          </w:p>
        </w:tc>
        <w:tc>
          <w:tcPr>
            <w:tcW w:w="410" w:type="pct"/>
            <w:shd w:val="clear" w:color="auto" w:fill="FFFFFF"/>
          </w:tcPr>
          <w:p w14:paraId="0BBE7F06" w14:textId="77777777" w:rsidR="00A90B27" w:rsidRPr="001C165C" w:rsidRDefault="00A90B27" w:rsidP="00A90B27">
            <w:pPr>
              <w:spacing w:line="240" w:lineRule="auto"/>
              <w:ind w:firstLine="0"/>
              <w:rPr>
                <w:sz w:val="20"/>
              </w:rPr>
            </w:pPr>
          </w:p>
        </w:tc>
        <w:tc>
          <w:tcPr>
            <w:tcW w:w="390" w:type="pct"/>
            <w:shd w:val="clear" w:color="auto" w:fill="FFFFFF"/>
          </w:tcPr>
          <w:p w14:paraId="261BBDC8" w14:textId="77777777" w:rsidR="00A90B27" w:rsidRPr="001C165C" w:rsidRDefault="00A90B27" w:rsidP="00A90B27">
            <w:pPr>
              <w:spacing w:line="240" w:lineRule="auto"/>
              <w:ind w:firstLine="0"/>
              <w:rPr>
                <w:sz w:val="20"/>
              </w:rPr>
            </w:pPr>
          </w:p>
        </w:tc>
        <w:tc>
          <w:tcPr>
            <w:tcW w:w="393" w:type="pct"/>
            <w:shd w:val="clear" w:color="auto" w:fill="FFFFFF"/>
          </w:tcPr>
          <w:p w14:paraId="114C68C4" w14:textId="77777777" w:rsidR="00A90B27" w:rsidRPr="001C165C" w:rsidRDefault="00A90B27" w:rsidP="00A90B27">
            <w:pPr>
              <w:spacing w:line="240" w:lineRule="auto"/>
              <w:ind w:firstLine="0"/>
              <w:rPr>
                <w:sz w:val="20"/>
              </w:rPr>
            </w:pPr>
          </w:p>
        </w:tc>
        <w:tc>
          <w:tcPr>
            <w:tcW w:w="379" w:type="pct"/>
            <w:shd w:val="clear" w:color="auto" w:fill="FFFFFF"/>
          </w:tcPr>
          <w:p w14:paraId="3B5BE924" w14:textId="77777777" w:rsidR="00A90B27" w:rsidRPr="001C165C" w:rsidRDefault="00A90B27" w:rsidP="00A90B27">
            <w:pPr>
              <w:spacing w:line="240" w:lineRule="auto"/>
              <w:ind w:firstLine="0"/>
              <w:rPr>
                <w:sz w:val="20"/>
              </w:rPr>
            </w:pPr>
          </w:p>
        </w:tc>
        <w:tc>
          <w:tcPr>
            <w:tcW w:w="391" w:type="pct"/>
            <w:shd w:val="clear" w:color="auto" w:fill="FFFFFF"/>
          </w:tcPr>
          <w:p w14:paraId="500BDDEC" w14:textId="77777777" w:rsidR="00A90B27" w:rsidRPr="001C165C" w:rsidRDefault="00A90B27" w:rsidP="00A90B27">
            <w:pPr>
              <w:spacing w:line="240" w:lineRule="auto"/>
              <w:ind w:firstLine="0"/>
              <w:rPr>
                <w:sz w:val="20"/>
              </w:rPr>
            </w:pPr>
          </w:p>
        </w:tc>
        <w:tc>
          <w:tcPr>
            <w:tcW w:w="416" w:type="pct"/>
            <w:shd w:val="clear" w:color="auto" w:fill="FFFFFF"/>
          </w:tcPr>
          <w:p w14:paraId="724D8A63" w14:textId="77777777" w:rsidR="00A90B27" w:rsidRPr="001C165C" w:rsidRDefault="00A90B27" w:rsidP="00A90B27">
            <w:pPr>
              <w:spacing w:line="240" w:lineRule="auto"/>
              <w:ind w:firstLine="0"/>
              <w:rPr>
                <w:sz w:val="20"/>
              </w:rPr>
            </w:pPr>
          </w:p>
        </w:tc>
      </w:tr>
      <w:tr w:rsidR="001C165C" w:rsidRPr="001C165C" w14:paraId="5667B3A7" w14:textId="77777777" w:rsidTr="00A90B27">
        <w:tc>
          <w:tcPr>
            <w:tcW w:w="2621" w:type="pct"/>
            <w:gridSpan w:val="5"/>
            <w:shd w:val="clear" w:color="auto" w:fill="FFFFFF"/>
          </w:tcPr>
          <w:p w14:paraId="0750370C" w14:textId="77777777" w:rsidR="00A90B27" w:rsidRPr="001C165C" w:rsidRDefault="00A90B27">
            <w:pPr>
              <w:spacing w:before="120" w:line="240" w:lineRule="auto"/>
              <w:ind w:left="1120" w:right="79" w:firstLine="0"/>
              <w:jc w:val="right"/>
              <w:rPr>
                <w:b/>
                <w:kern w:val="2"/>
                <w:sz w:val="20"/>
                <w:lang w:eastAsia="ja-JP"/>
              </w:rPr>
              <w:pPrChange w:id="11937" w:author="trangdt05" w:date="2025-08-07T09:46:00Z">
                <w:pPr>
                  <w:widowControl w:val="0"/>
                  <w:spacing w:line="240" w:lineRule="auto"/>
                  <w:ind w:leftChars="400" w:left="1120" w:firstLine="0"/>
                  <w:jc w:val="right"/>
                </w:pPr>
              </w:pPrChange>
            </w:pPr>
            <w:r w:rsidRPr="001C165C">
              <w:rPr>
                <w:b/>
                <w:sz w:val="20"/>
              </w:rPr>
              <w:t>Cộng:</w:t>
            </w:r>
          </w:p>
        </w:tc>
        <w:tc>
          <w:tcPr>
            <w:tcW w:w="410" w:type="pct"/>
            <w:shd w:val="clear" w:color="auto" w:fill="FFFFFF"/>
          </w:tcPr>
          <w:p w14:paraId="2B5C80E8" w14:textId="77777777" w:rsidR="00A90B27" w:rsidRPr="001C165C" w:rsidRDefault="00A90B27" w:rsidP="00A90B27">
            <w:pPr>
              <w:spacing w:line="240" w:lineRule="auto"/>
              <w:ind w:firstLine="0"/>
              <w:rPr>
                <w:sz w:val="20"/>
              </w:rPr>
            </w:pPr>
          </w:p>
        </w:tc>
        <w:tc>
          <w:tcPr>
            <w:tcW w:w="390" w:type="pct"/>
            <w:shd w:val="clear" w:color="auto" w:fill="FFFFFF"/>
          </w:tcPr>
          <w:p w14:paraId="16CA0AF1" w14:textId="77777777" w:rsidR="00A90B27" w:rsidRPr="001C165C" w:rsidRDefault="00A90B27" w:rsidP="00A90B27">
            <w:pPr>
              <w:spacing w:line="240" w:lineRule="auto"/>
              <w:ind w:firstLine="0"/>
              <w:rPr>
                <w:sz w:val="20"/>
              </w:rPr>
            </w:pPr>
          </w:p>
        </w:tc>
        <w:tc>
          <w:tcPr>
            <w:tcW w:w="393" w:type="pct"/>
            <w:shd w:val="clear" w:color="auto" w:fill="FFFFFF"/>
          </w:tcPr>
          <w:p w14:paraId="60127E0A" w14:textId="77777777" w:rsidR="00A90B27" w:rsidRPr="001C165C" w:rsidRDefault="00A90B27" w:rsidP="00A90B27">
            <w:pPr>
              <w:spacing w:line="240" w:lineRule="auto"/>
              <w:ind w:firstLine="0"/>
              <w:rPr>
                <w:sz w:val="20"/>
              </w:rPr>
            </w:pPr>
          </w:p>
        </w:tc>
        <w:tc>
          <w:tcPr>
            <w:tcW w:w="379" w:type="pct"/>
            <w:shd w:val="clear" w:color="auto" w:fill="FFFFFF"/>
          </w:tcPr>
          <w:p w14:paraId="407A3234" w14:textId="77777777" w:rsidR="00A90B27" w:rsidRPr="001C165C" w:rsidRDefault="00A90B27" w:rsidP="00A90B27">
            <w:pPr>
              <w:spacing w:line="240" w:lineRule="auto"/>
              <w:ind w:firstLine="0"/>
              <w:rPr>
                <w:sz w:val="20"/>
              </w:rPr>
            </w:pPr>
          </w:p>
        </w:tc>
        <w:tc>
          <w:tcPr>
            <w:tcW w:w="391" w:type="pct"/>
            <w:shd w:val="clear" w:color="auto" w:fill="FFFFFF"/>
          </w:tcPr>
          <w:p w14:paraId="2AE4D64D" w14:textId="77777777" w:rsidR="00A90B27" w:rsidRPr="001C165C" w:rsidRDefault="00A90B27" w:rsidP="00A90B27">
            <w:pPr>
              <w:spacing w:line="240" w:lineRule="auto"/>
              <w:ind w:firstLine="0"/>
              <w:rPr>
                <w:sz w:val="20"/>
              </w:rPr>
            </w:pPr>
          </w:p>
        </w:tc>
        <w:tc>
          <w:tcPr>
            <w:tcW w:w="416" w:type="pct"/>
            <w:shd w:val="clear" w:color="auto" w:fill="FFFFFF"/>
          </w:tcPr>
          <w:p w14:paraId="27FE008C" w14:textId="77777777" w:rsidR="00A90B27" w:rsidRPr="001C165C" w:rsidRDefault="00A90B27" w:rsidP="00A90B27">
            <w:pPr>
              <w:spacing w:line="240" w:lineRule="auto"/>
              <w:ind w:firstLine="0"/>
              <w:rPr>
                <w:sz w:val="20"/>
              </w:rPr>
            </w:pPr>
          </w:p>
        </w:tc>
      </w:tr>
      <w:tr w:rsidR="001C165C" w:rsidRPr="001C165C" w14:paraId="0EA34AA3" w14:textId="77777777" w:rsidTr="00A90B27">
        <w:tc>
          <w:tcPr>
            <w:tcW w:w="5000" w:type="pct"/>
            <w:gridSpan w:val="11"/>
            <w:shd w:val="clear" w:color="auto" w:fill="FFFFFF"/>
          </w:tcPr>
          <w:p w14:paraId="636401BB" w14:textId="77777777" w:rsidR="00A90B27" w:rsidRPr="001C165C" w:rsidRDefault="00A90B27">
            <w:pPr>
              <w:spacing w:before="120" w:line="240" w:lineRule="auto"/>
              <w:ind w:left="1120" w:firstLine="147"/>
              <w:rPr>
                <w:b/>
                <w:kern w:val="2"/>
                <w:sz w:val="20"/>
                <w:lang w:eastAsia="ja-JP"/>
              </w:rPr>
              <w:pPrChange w:id="11938" w:author="trangdt05" w:date="2025-08-07T09:46:00Z">
                <w:pPr>
                  <w:widowControl w:val="0"/>
                  <w:spacing w:line="240" w:lineRule="auto"/>
                  <w:ind w:leftChars="400" w:left="1120" w:firstLine="0"/>
                </w:pPr>
              </w:pPrChange>
            </w:pPr>
            <w:r w:rsidRPr="001C165C">
              <w:rPr>
                <w:b/>
                <w:sz w:val="20"/>
              </w:rPr>
              <w:t>Phần KBNN ghi:</w:t>
            </w:r>
          </w:p>
        </w:tc>
      </w:tr>
      <w:tr w:rsidR="001C165C" w:rsidRPr="001C165C" w14:paraId="48539121" w14:textId="77777777" w:rsidTr="00A90B27">
        <w:tc>
          <w:tcPr>
            <w:tcW w:w="971" w:type="pct"/>
            <w:shd w:val="clear" w:color="auto" w:fill="FFFFFF"/>
          </w:tcPr>
          <w:p w14:paraId="297311AE" w14:textId="77777777" w:rsidR="00A90B27" w:rsidRPr="001C165C" w:rsidRDefault="00A90B27" w:rsidP="00A90B27">
            <w:pPr>
              <w:spacing w:line="240" w:lineRule="auto"/>
              <w:ind w:firstLine="0"/>
              <w:rPr>
                <w:sz w:val="20"/>
              </w:rPr>
            </w:pPr>
          </w:p>
        </w:tc>
        <w:tc>
          <w:tcPr>
            <w:tcW w:w="401" w:type="pct"/>
            <w:shd w:val="clear" w:color="auto" w:fill="FFFFFF"/>
          </w:tcPr>
          <w:p w14:paraId="3E79F81C" w14:textId="77777777" w:rsidR="00A90B27" w:rsidRPr="001C165C" w:rsidRDefault="00A90B27" w:rsidP="00A90B27">
            <w:pPr>
              <w:spacing w:line="240" w:lineRule="auto"/>
              <w:ind w:firstLine="0"/>
              <w:rPr>
                <w:sz w:val="20"/>
              </w:rPr>
            </w:pPr>
          </w:p>
        </w:tc>
        <w:tc>
          <w:tcPr>
            <w:tcW w:w="410" w:type="pct"/>
            <w:shd w:val="clear" w:color="auto" w:fill="FFFFFF"/>
          </w:tcPr>
          <w:p w14:paraId="683010FA" w14:textId="77777777" w:rsidR="00A90B27" w:rsidRPr="001C165C" w:rsidRDefault="00A90B27" w:rsidP="00A90B27">
            <w:pPr>
              <w:spacing w:line="240" w:lineRule="auto"/>
              <w:ind w:firstLine="0"/>
              <w:rPr>
                <w:sz w:val="20"/>
              </w:rPr>
            </w:pPr>
          </w:p>
        </w:tc>
        <w:tc>
          <w:tcPr>
            <w:tcW w:w="423" w:type="pct"/>
            <w:shd w:val="clear" w:color="auto" w:fill="FFFFFF"/>
          </w:tcPr>
          <w:p w14:paraId="1708399D" w14:textId="77777777" w:rsidR="00A90B27" w:rsidRPr="001C165C" w:rsidRDefault="00A90B27" w:rsidP="00A90B27">
            <w:pPr>
              <w:spacing w:line="240" w:lineRule="auto"/>
              <w:ind w:firstLine="0"/>
              <w:rPr>
                <w:sz w:val="20"/>
              </w:rPr>
            </w:pPr>
          </w:p>
        </w:tc>
        <w:tc>
          <w:tcPr>
            <w:tcW w:w="416" w:type="pct"/>
            <w:shd w:val="clear" w:color="auto" w:fill="FFFFFF"/>
          </w:tcPr>
          <w:p w14:paraId="3196FA01" w14:textId="77777777" w:rsidR="00A90B27" w:rsidRPr="001C165C" w:rsidRDefault="00A90B27" w:rsidP="00A90B27">
            <w:pPr>
              <w:spacing w:line="240" w:lineRule="auto"/>
              <w:ind w:firstLine="0"/>
              <w:rPr>
                <w:sz w:val="20"/>
              </w:rPr>
            </w:pPr>
          </w:p>
        </w:tc>
        <w:tc>
          <w:tcPr>
            <w:tcW w:w="410" w:type="pct"/>
            <w:shd w:val="clear" w:color="auto" w:fill="FFFFFF"/>
          </w:tcPr>
          <w:p w14:paraId="0801B429" w14:textId="77777777" w:rsidR="00A90B27" w:rsidRPr="001C165C" w:rsidRDefault="00A90B27" w:rsidP="00A90B27">
            <w:pPr>
              <w:spacing w:line="240" w:lineRule="auto"/>
              <w:ind w:firstLine="0"/>
              <w:rPr>
                <w:sz w:val="20"/>
              </w:rPr>
            </w:pPr>
          </w:p>
        </w:tc>
        <w:tc>
          <w:tcPr>
            <w:tcW w:w="390" w:type="pct"/>
            <w:shd w:val="clear" w:color="auto" w:fill="FFFFFF"/>
          </w:tcPr>
          <w:p w14:paraId="44693A6C" w14:textId="77777777" w:rsidR="00A90B27" w:rsidRPr="001C165C" w:rsidRDefault="00A90B27" w:rsidP="00A90B27">
            <w:pPr>
              <w:spacing w:line="240" w:lineRule="auto"/>
              <w:ind w:firstLine="0"/>
              <w:rPr>
                <w:sz w:val="20"/>
              </w:rPr>
            </w:pPr>
          </w:p>
        </w:tc>
        <w:tc>
          <w:tcPr>
            <w:tcW w:w="393" w:type="pct"/>
            <w:shd w:val="clear" w:color="auto" w:fill="FFFFFF"/>
          </w:tcPr>
          <w:p w14:paraId="13F31D8D" w14:textId="77777777" w:rsidR="00A90B27" w:rsidRPr="001C165C" w:rsidRDefault="00A90B27" w:rsidP="00A90B27">
            <w:pPr>
              <w:spacing w:line="240" w:lineRule="auto"/>
              <w:ind w:firstLine="0"/>
              <w:rPr>
                <w:sz w:val="20"/>
              </w:rPr>
            </w:pPr>
          </w:p>
        </w:tc>
        <w:tc>
          <w:tcPr>
            <w:tcW w:w="379" w:type="pct"/>
            <w:shd w:val="clear" w:color="auto" w:fill="FFFFFF"/>
          </w:tcPr>
          <w:p w14:paraId="70C1554E" w14:textId="77777777" w:rsidR="00A90B27" w:rsidRPr="001C165C" w:rsidRDefault="00A90B27" w:rsidP="00A90B27">
            <w:pPr>
              <w:spacing w:line="240" w:lineRule="auto"/>
              <w:ind w:firstLine="0"/>
              <w:rPr>
                <w:sz w:val="20"/>
              </w:rPr>
            </w:pPr>
          </w:p>
        </w:tc>
        <w:tc>
          <w:tcPr>
            <w:tcW w:w="391" w:type="pct"/>
            <w:shd w:val="clear" w:color="auto" w:fill="FFFFFF"/>
          </w:tcPr>
          <w:p w14:paraId="43F27C2F" w14:textId="77777777" w:rsidR="00A90B27" w:rsidRPr="001C165C" w:rsidRDefault="00A90B27" w:rsidP="00A90B27">
            <w:pPr>
              <w:spacing w:line="240" w:lineRule="auto"/>
              <w:ind w:firstLine="0"/>
              <w:rPr>
                <w:sz w:val="20"/>
              </w:rPr>
            </w:pPr>
          </w:p>
        </w:tc>
        <w:tc>
          <w:tcPr>
            <w:tcW w:w="416" w:type="pct"/>
            <w:shd w:val="clear" w:color="auto" w:fill="FFFFFF"/>
          </w:tcPr>
          <w:p w14:paraId="4892F1D0" w14:textId="77777777" w:rsidR="00A90B27" w:rsidRPr="001C165C" w:rsidRDefault="00A90B27" w:rsidP="00A90B27">
            <w:pPr>
              <w:spacing w:line="240" w:lineRule="auto"/>
              <w:ind w:firstLine="0"/>
              <w:rPr>
                <w:sz w:val="20"/>
              </w:rPr>
            </w:pPr>
          </w:p>
        </w:tc>
      </w:tr>
      <w:tr w:rsidR="001C165C" w:rsidRPr="001C165C" w14:paraId="03345B23" w14:textId="77777777" w:rsidTr="00A90B27">
        <w:tc>
          <w:tcPr>
            <w:tcW w:w="971" w:type="pct"/>
            <w:shd w:val="clear" w:color="auto" w:fill="FFFFFF"/>
          </w:tcPr>
          <w:p w14:paraId="48F36D4A" w14:textId="77777777" w:rsidR="00A90B27" w:rsidRPr="001C165C" w:rsidRDefault="00A90B27" w:rsidP="00A90B27">
            <w:pPr>
              <w:spacing w:line="240" w:lineRule="auto"/>
              <w:ind w:firstLine="0"/>
              <w:rPr>
                <w:sz w:val="20"/>
              </w:rPr>
            </w:pPr>
          </w:p>
        </w:tc>
        <w:tc>
          <w:tcPr>
            <w:tcW w:w="401" w:type="pct"/>
            <w:shd w:val="clear" w:color="auto" w:fill="FFFFFF"/>
          </w:tcPr>
          <w:p w14:paraId="3DB4829B" w14:textId="77777777" w:rsidR="00A90B27" w:rsidRPr="001C165C" w:rsidRDefault="00A90B27" w:rsidP="00A90B27">
            <w:pPr>
              <w:spacing w:line="240" w:lineRule="auto"/>
              <w:ind w:firstLine="0"/>
              <w:rPr>
                <w:sz w:val="20"/>
              </w:rPr>
            </w:pPr>
          </w:p>
        </w:tc>
        <w:tc>
          <w:tcPr>
            <w:tcW w:w="410" w:type="pct"/>
            <w:shd w:val="clear" w:color="auto" w:fill="FFFFFF"/>
          </w:tcPr>
          <w:p w14:paraId="51033C2A" w14:textId="77777777" w:rsidR="00A90B27" w:rsidRPr="001C165C" w:rsidRDefault="00A90B27" w:rsidP="00A90B27">
            <w:pPr>
              <w:spacing w:line="240" w:lineRule="auto"/>
              <w:ind w:firstLine="0"/>
              <w:rPr>
                <w:sz w:val="20"/>
              </w:rPr>
            </w:pPr>
          </w:p>
        </w:tc>
        <w:tc>
          <w:tcPr>
            <w:tcW w:w="423" w:type="pct"/>
            <w:shd w:val="clear" w:color="auto" w:fill="FFFFFF"/>
          </w:tcPr>
          <w:p w14:paraId="0427F885" w14:textId="77777777" w:rsidR="00A90B27" w:rsidRPr="001C165C" w:rsidRDefault="00A90B27" w:rsidP="00A90B27">
            <w:pPr>
              <w:spacing w:line="240" w:lineRule="auto"/>
              <w:ind w:firstLine="0"/>
              <w:rPr>
                <w:sz w:val="20"/>
              </w:rPr>
            </w:pPr>
          </w:p>
        </w:tc>
        <w:tc>
          <w:tcPr>
            <w:tcW w:w="416" w:type="pct"/>
            <w:shd w:val="clear" w:color="auto" w:fill="FFFFFF"/>
          </w:tcPr>
          <w:p w14:paraId="0C75B0F4" w14:textId="77777777" w:rsidR="00A90B27" w:rsidRPr="001C165C" w:rsidRDefault="00A90B27" w:rsidP="00A90B27">
            <w:pPr>
              <w:spacing w:line="240" w:lineRule="auto"/>
              <w:ind w:firstLine="0"/>
              <w:rPr>
                <w:sz w:val="20"/>
              </w:rPr>
            </w:pPr>
          </w:p>
        </w:tc>
        <w:tc>
          <w:tcPr>
            <w:tcW w:w="410" w:type="pct"/>
            <w:shd w:val="clear" w:color="auto" w:fill="FFFFFF"/>
          </w:tcPr>
          <w:p w14:paraId="1A1241AE" w14:textId="77777777" w:rsidR="00A90B27" w:rsidRPr="001C165C" w:rsidRDefault="00A90B27" w:rsidP="00A90B27">
            <w:pPr>
              <w:spacing w:line="240" w:lineRule="auto"/>
              <w:ind w:firstLine="0"/>
              <w:rPr>
                <w:sz w:val="20"/>
              </w:rPr>
            </w:pPr>
          </w:p>
        </w:tc>
        <w:tc>
          <w:tcPr>
            <w:tcW w:w="390" w:type="pct"/>
            <w:shd w:val="clear" w:color="auto" w:fill="FFFFFF"/>
          </w:tcPr>
          <w:p w14:paraId="496E7D29" w14:textId="77777777" w:rsidR="00A90B27" w:rsidRPr="001C165C" w:rsidRDefault="00A90B27" w:rsidP="00A90B27">
            <w:pPr>
              <w:spacing w:line="240" w:lineRule="auto"/>
              <w:ind w:firstLine="0"/>
              <w:rPr>
                <w:sz w:val="20"/>
              </w:rPr>
            </w:pPr>
          </w:p>
        </w:tc>
        <w:tc>
          <w:tcPr>
            <w:tcW w:w="393" w:type="pct"/>
            <w:shd w:val="clear" w:color="auto" w:fill="FFFFFF"/>
          </w:tcPr>
          <w:p w14:paraId="2EC47CA4" w14:textId="77777777" w:rsidR="00A90B27" w:rsidRPr="001C165C" w:rsidRDefault="00A90B27" w:rsidP="00A90B27">
            <w:pPr>
              <w:spacing w:line="240" w:lineRule="auto"/>
              <w:ind w:firstLine="0"/>
              <w:rPr>
                <w:sz w:val="20"/>
              </w:rPr>
            </w:pPr>
          </w:p>
        </w:tc>
        <w:tc>
          <w:tcPr>
            <w:tcW w:w="379" w:type="pct"/>
            <w:shd w:val="clear" w:color="auto" w:fill="FFFFFF"/>
          </w:tcPr>
          <w:p w14:paraId="42EE64E3" w14:textId="77777777" w:rsidR="00A90B27" w:rsidRPr="001C165C" w:rsidRDefault="00A90B27" w:rsidP="00A90B27">
            <w:pPr>
              <w:spacing w:line="240" w:lineRule="auto"/>
              <w:ind w:firstLine="0"/>
              <w:rPr>
                <w:sz w:val="20"/>
              </w:rPr>
            </w:pPr>
          </w:p>
        </w:tc>
        <w:tc>
          <w:tcPr>
            <w:tcW w:w="391" w:type="pct"/>
            <w:shd w:val="clear" w:color="auto" w:fill="FFFFFF"/>
          </w:tcPr>
          <w:p w14:paraId="4EA132FA" w14:textId="77777777" w:rsidR="00A90B27" w:rsidRPr="001C165C" w:rsidRDefault="00A90B27" w:rsidP="00A90B27">
            <w:pPr>
              <w:spacing w:line="240" w:lineRule="auto"/>
              <w:ind w:firstLine="0"/>
              <w:rPr>
                <w:sz w:val="20"/>
              </w:rPr>
            </w:pPr>
          </w:p>
        </w:tc>
        <w:tc>
          <w:tcPr>
            <w:tcW w:w="416" w:type="pct"/>
            <w:shd w:val="clear" w:color="auto" w:fill="FFFFFF"/>
          </w:tcPr>
          <w:p w14:paraId="192D8AD9" w14:textId="77777777" w:rsidR="00A90B27" w:rsidRPr="001C165C" w:rsidRDefault="00A90B27" w:rsidP="00A90B27">
            <w:pPr>
              <w:spacing w:line="240" w:lineRule="auto"/>
              <w:ind w:firstLine="0"/>
              <w:rPr>
                <w:sz w:val="20"/>
              </w:rPr>
            </w:pPr>
          </w:p>
        </w:tc>
      </w:tr>
      <w:tr w:rsidR="001C165C" w:rsidRPr="001C165C" w14:paraId="2D3E9AE2" w14:textId="77777777" w:rsidTr="00A90B27">
        <w:tc>
          <w:tcPr>
            <w:tcW w:w="971" w:type="pct"/>
            <w:shd w:val="clear" w:color="auto" w:fill="FFFFFF"/>
          </w:tcPr>
          <w:p w14:paraId="0A98F8F4" w14:textId="77777777" w:rsidR="00A90B27" w:rsidRPr="001C165C" w:rsidRDefault="00A90B27" w:rsidP="00A90B27">
            <w:pPr>
              <w:spacing w:line="240" w:lineRule="auto"/>
              <w:ind w:firstLine="0"/>
              <w:rPr>
                <w:sz w:val="20"/>
              </w:rPr>
            </w:pPr>
          </w:p>
        </w:tc>
        <w:tc>
          <w:tcPr>
            <w:tcW w:w="401" w:type="pct"/>
            <w:shd w:val="clear" w:color="auto" w:fill="FFFFFF"/>
          </w:tcPr>
          <w:p w14:paraId="299354B4" w14:textId="77777777" w:rsidR="00A90B27" w:rsidRPr="001C165C" w:rsidRDefault="00A90B27" w:rsidP="00A90B27">
            <w:pPr>
              <w:spacing w:line="240" w:lineRule="auto"/>
              <w:ind w:firstLine="0"/>
              <w:rPr>
                <w:sz w:val="20"/>
              </w:rPr>
            </w:pPr>
          </w:p>
        </w:tc>
        <w:tc>
          <w:tcPr>
            <w:tcW w:w="410" w:type="pct"/>
            <w:shd w:val="clear" w:color="auto" w:fill="FFFFFF"/>
          </w:tcPr>
          <w:p w14:paraId="1425405F" w14:textId="77777777" w:rsidR="00A90B27" w:rsidRPr="001C165C" w:rsidRDefault="00A90B27" w:rsidP="00A90B27">
            <w:pPr>
              <w:spacing w:line="240" w:lineRule="auto"/>
              <w:ind w:firstLine="0"/>
              <w:rPr>
                <w:sz w:val="20"/>
              </w:rPr>
            </w:pPr>
          </w:p>
        </w:tc>
        <w:tc>
          <w:tcPr>
            <w:tcW w:w="423" w:type="pct"/>
            <w:shd w:val="clear" w:color="auto" w:fill="FFFFFF"/>
          </w:tcPr>
          <w:p w14:paraId="74232F93" w14:textId="77777777" w:rsidR="00A90B27" w:rsidRPr="001C165C" w:rsidRDefault="00A90B27" w:rsidP="00A90B27">
            <w:pPr>
              <w:spacing w:line="240" w:lineRule="auto"/>
              <w:ind w:firstLine="0"/>
              <w:rPr>
                <w:sz w:val="20"/>
              </w:rPr>
            </w:pPr>
          </w:p>
        </w:tc>
        <w:tc>
          <w:tcPr>
            <w:tcW w:w="416" w:type="pct"/>
            <w:shd w:val="clear" w:color="auto" w:fill="FFFFFF"/>
          </w:tcPr>
          <w:p w14:paraId="04E4FF4C" w14:textId="77777777" w:rsidR="00A90B27" w:rsidRPr="001C165C" w:rsidRDefault="00A90B27" w:rsidP="00A90B27">
            <w:pPr>
              <w:spacing w:line="240" w:lineRule="auto"/>
              <w:ind w:firstLine="0"/>
              <w:rPr>
                <w:sz w:val="20"/>
              </w:rPr>
            </w:pPr>
          </w:p>
        </w:tc>
        <w:tc>
          <w:tcPr>
            <w:tcW w:w="410" w:type="pct"/>
            <w:shd w:val="clear" w:color="auto" w:fill="FFFFFF"/>
          </w:tcPr>
          <w:p w14:paraId="6022BD3B" w14:textId="77777777" w:rsidR="00A90B27" w:rsidRPr="001C165C" w:rsidRDefault="00A90B27" w:rsidP="00A90B27">
            <w:pPr>
              <w:spacing w:line="240" w:lineRule="auto"/>
              <w:ind w:firstLine="0"/>
              <w:rPr>
                <w:sz w:val="20"/>
              </w:rPr>
            </w:pPr>
          </w:p>
        </w:tc>
        <w:tc>
          <w:tcPr>
            <w:tcW w:w="390" w:type="pct"/>
            <w:shd w:val="clear" w:color="auto" w:fill="FFFFFF"/>
          </w:tcPr>
          <w:p w14:paraId="2FC26A3C" w14:textId="77777777" w:rsidR="00A90B27" w:rsidRPr="001C165C" w:rsidRDefault="00A90B27" w:rsidP="00A90B27">
            <w:pPr>
              <w:spacing w:line="240" w:lineRule="auto"/>
              <w:ind w:firstLine="0"/>
              <w:rPr>
                <w:sz w:val="20"/>
              </w:rPr>
            </w:pPr>
          </w:p>
        </w:tc>
        <w:tc>
          <w:tcPr>
            <w:tcW w:w="393" w:type="pct"/>
            <w:shd w:val="clear" w:color="auto" w:fill="FFFFFF"/>
          </w:tcPr>
          <w:p w14:paraId="5072458E" w14:textId="77777777" w:rsidR="00A90B27" w:rsidRPr="001C165C" w:rsidRDefault="00A90B27" w:rsidP="00A90B27">
            <w:pPr>
              <w:spacing w:line="240" w:lineRule="auto"/>
              <w:ind w:firstLine="0"/>
              <w:rPr>
                <w:sz w:val="20"/>
              </w:rPr>
            </w:pPr>
          </w:p>
        </w:tc>
        <w:tc>
          <w:tcPr>
            <w:tcW w:w="379" w:type="pct"/>
            <w:shd w:val="clear" w:color="auto" w:fill="FFFFFF"/>
          </w:tcPr>
          <w:p w14:paraId="4AE3368C" w14:textId="77777777" w:rsidR="00A90B27" w:rsidRPr="001C165C" w:rsidRDefault="00A90B27" w:rsidP="00A90B27">
            <w:pPr>
              <w:spacing w:line="240" w:lineRule="auto"/>
              <w:ind w:firstLine="0"/>
              <w:rPr>
                <w:sz w:val="20"/>
              </w:rPr>
            </w:pPr>
          </w:p>
        </w:tc>
        <w:tc>
          <w:tcPr>
            <w:tcW w:w="391" w:type="pct"/>
            <w:shd w:val="clear" w:color="auto" w:fill="FFFFFF"/>
          </w:tcPr>
          <w:p w14:paraId="09B06A29" w14:textId="77777777" w:rsidR="00A90B27" w:rsidRPr="001C165C" w:rsidRDefault="00A90B27" w:rsidP="00A90B27">
            <w:pPr>
              <w:spacing w:line="240" w:lineRule="auto"/>
              <w:ind w:firstLine="0"/>
              <w:rPr>
                <w:sz w:val="20"/>
              </w:rPr>
            </w:pPr>
          </w:p>
        </w:tc>
        <w:tc>
          <w:tcPr>
            <w:tcW w:w="416" w:type="pct"/>
            <w:shd w:val="clear" w:color="auto" w:fill="FFFFFF"/>
          </w:tcPr>
          <w:p w14:paraId="4FE55D71" w14:textId="77777777" w:rsidR="00A90B27" w:rsidRPr="001C165C" w:rsidRDefault="00A90B27" w:rsidP="00A90B27">
            <w:pPr>
              <w:spacing w:line="240" w:lineRule="auto"/>
              <w:ind w:firstLine="0"/>
              <w:rPr>
                <w:sz w:val="20"/>
              </w:rPr>
            </w:pPr>
          </w:p>
        </w:tc>
      </w:tr>
      <w:tr w:rsidR="001C165C" w:rsidRPr="001C165C" w14:paraId="073E2164" w14:textId="77777777" w:rsidTr="00A90B27">
        <w:tc>
          <w:tcPr>
            <w:tcW w:w="971" w:type="pct"/>
            <w:shd w:val="clear" w:color="auto" w:fill="FFFFFF"/>
          </w:tcPr>
          <w:p w14:paraId="55C899FB" w14:textId="77777777" w:rsidR="00A90B27" w:rsidRPr="001C165C" w:rsidRDefault="00A90B27" w:rsidP="00A90B27">
            <w:pPr>
              <w:spacing w:line="240" w:lineRule="auto"/>
              <w:ind w:firstLine="0"/>
              <w:rPr>
                <w:sz w:val="20"/>
              </w:rPr>
            </w:pPr>
          </w:p>
        </w:tc>
        <w:tc>
          <w:tcPr>
            <w:tcW w:w="401" w:type="pct"/>
            <w:shd w:val="clear" w:color="auto" w:fill="FFFFFF"/>
          </w:tcPr>
          <w:p w14:paraId="0BC80FC6" w14:textId="77777777" w:rsidR="00A90B27" w:rsidRPr="001C165C" w:rsidRDefault="00A90B27" w:rsidP="00A90B27">
            <w:pPr>
              <w:spacing w:line="240" w:lineRule="auto"/>
              <w:ind w:firstLine="0"/>
              <w:rPr>
                <w:sz w:val="20"/>
              </w:rPr>
            </w:pPr>
          </w:p>
        </w:tc>
        <w:tc>
          <w:tcPr>
            <w:tcW w:w="410" w:type="pct"/>
            <w:shd w:val="clear" w:color="auto" w:fill="FFFFFF"/>
          </w:tcPr>
          <w:p w14:paraId="1511CD63" w14:textId="77777777" w:rsidR="00A90B27" w:rsidRPr="001C165C" w:rsidRDefault="00A90B27" w:rsidP="00A90B27">
            <w:pPr>
              <w:spacing w:line="240" w:lineRule="auto"/>
              <w:ind w:firstLine="0"/>
              <w:rPr>
                <w:sz w:val="20"/>
              </w:rPr>
            </w:pPr>
          </w:p>
        </w:tc>
        <w:tc>
          <w:tcPr>
            <w:tcW w:w="423" w:type="pct"/>
            <w:shd w:val="clear" w:color="auto" w:fill="FFFFFF"/>
          </w:tcPr>
          <w:p w14:paraId="67011A1E" w14:textId="77777777" w:rsidR="00A90B27" w:rsidRPr="001C165C" w:rsidRDefault="00A90B27" w:rsidP="00A90B27">
            <w:pPr>
              <w:spacing w:line="240" w:lineRule="auto"/>
              <w:ind w:firstLine="0"/>
              <w:rPr>
                <w:sz w:val="20"/>
              </w:rPr>
            </w:pPr>
          </w:p>
        </w:tc>
        <w:tc>
          <w:tcPr>
            <w:tcW w:w="416" w:type="pct"/>
            <w:shd w:val="clear" w:color="auto" w:fill="FFFFFF"/>
          </w:tcPr>
          <w:p w14:paraId="3053D1DB" w14:textId="77777777" w:rsidR="00A90B27" w:rsidRPr="001C165C" w:rsidRDefault="00A90B27" w:rsidP="00A90B27">
            <w:pPr>
              <w:spacing w:line="240" w:lineRule="auto"/>
              <w:ind w:firstLine="0"/>
              <w:rPr>
                <w:sz w:val="20"/>
              </w:rPr>
            </w:pPr>
          </w:p>
        </w:tc>
        <w:tc>
          <w:tcPr>
            <w:tcW w:w="410" w:type="pct"/>
            <w:shd w:val="clear" w:color="auto" w:fill="FFFFFF"/>
          </w:tcPr>
          <w:p w14:paraId="1AA69A0C" w14:textId="77777777" w:rsidR="00A90B27" w:rsidRPr="001C165C" w:rsidRDefault="00A90B27" w:rsidP="00A90B27">
            <w:pPr>
              <w:spacing w:line="240" w:lineRule="auto"/>
              <w:ind w:firstLine="0"/>
              <w:rPr>
                <w:sz w:val="20"/>
              </w:rPr>
            </w:pPr>
          </w:p>
        </w:tc>
        <w:tc>
          <w:tcPr>
            <w:tcW w:w="390" w:type="pct"/>
            <w:shd w:val="clear" w:color="auto" w:fill="FFFFFF"/>
          </w:tcPr>
          <w:p w14:paraId="04708FE3" w14:textId="77777777" w:rsidR="00A90B27" w:rsidRPr="001C165C" w:rsidRDefault="00A90B27" w:rsidP="00A90B27">
            <w:pPr>
              <w:spacing w:line="240" w:lineRule="auto"/>
              <w:ind w:firstLine="0"/>
              <w:rPr>
                <w:sz w:val="20"/>
              </w:rPr>
            </w:pPr>
          </w:p>
        </w:tc>
        <w:tc>
          <w:tcPr>
            <w:tcW w:w="393" w:type="pct"/>
            <w:shd w:val="clear" w:color="auto" w:fill="FFFFFF"/>
          </w:tcPr>
          <w:p w14:paraId="6D4C9C8D" w14:textId="77777777" w:rsidR="00A90B27" w:rsidRPr="001C165C" w:rsidRDefault="00A90B27" w:rsidP="00A90B27">
            <w:pPr>
              <w:spacing w:line="240" w:lineRule="auto"/>
              <w:ind w:firstLine="0"/>
              <w:rPr>
                <w:sz w:val="20"/>
              </w:rPr>
            </w:pPr>
          </w:p>
        </w:tc>
        <w:tc>
          <w:tcPr>
            <w:tcW w:w="379" w:type="pct"/>
            <w:shd w:val="clear" w:color="auto" w:fill="FFFFFF"/>
          </w:tcPr>
          <w:p w14:paraId="2F1ECA0E" w14:textId="77777777" w:rsidR="00A90B27" w:rsidRPr="001C165C" w:rsidRDefault="00A90B27" w:rsidP="00A90B27">
            <w:pPr>
              <w:spacing w:line="240" w:lineRule="auto"/>
              <w:ind w:firstLine="0"/>
              <w:rPr>
                <w:sz w:val="20"/>
              </w:rPr>
            </w:pPr>
          </w:p>
        </w:tc>
        <w:tc>
          <w:tcPr>
            <w:tcW w:w="391" w:type="pct"/>
            <w:shd w:val="clear" w:color="auto" w:fill="FFFFFF"/>
          </w:tcPr>
          <w:p w14:paraId="4B3A463D" w14:textId="77777777" w:rsidR="00A90B27" w:rsidRPr="001C165C" w:rsidRDefault="00A90B27" w:rsidP="00A90B27">
            <w:pPr>
              <w:spacing w:line="240" w:lineRule="auto"/>
              <w:ind w:firstLine="0"/>
              <w:rPr>
                <w:sz w:val="20"/>
              </w:rPr>
            </w:pPr>
          </w:p>
        </w:tc>
        <w:tc>
          <w:tcPr>
            <w:tcW w:w="416" w:type="pct"/>
            <w:shd w:val="clear" w:color="auto" w:fill="FFFFFF"/>
          </w:tcPr>
          <w:p w14:paraId="15A5731F" w14:textId="77777777" w:rsidR="00A90B27" w:rsidRPr="001C165C" w:rsidRDefault="00A90B27" w:rsidP="00A90B27">
            <w:pPr>
              <w:spacing w:line="240" w:lineRule="auto"/>
              <w:ind w:firstLine="0"/>
              <w:rPr>
                <w:sz w:val="20"/>
              </w:rPr>
            </w:pPr>
          </w:p>
        </w:tc>
      </w:tr>
      <w:tr w:rsidR="001C165C" w:rsidRPr="001C165C" w14:paraId="53DF0162" w14:textId="77777777" w:rsidTr="00A90B27">
        <w:tc>
          <w:tcPr>
            <w:tcW w:w="971" w:type="pct"/>
            <w:shd w:val="clear" w:color="auto" w:fill="FFFFFF"/>
          </w:tcPr>
          <w:p w14:paraId="7593A47C" w14:textId="77777777" w:rsidR="00A90B27" w:rsidRPr="001C165C" w:rsidRDefault="00A90B27" w:rsidP="00A90B27">
            <w:pPr>
              <w:spacing w:line="240" w:lineRule="auto"/>
              <w:ind w:firstLine="0"/>
              <w:rPr>
                <w:sz w:val="20"/>
              </w:rPr>
            </w:pPr>
          </w:p>
        </w:tc>
        <w:tc>
          <w:tcPr>
            <w:tcW w:w="401" w:type="pct"/>
            <w:shd w:val="clear" w:color="auto" w:fill="FFFFFF"/>
          </w:tcPr>
          <w:p w14:paraId="3C1A1ADD" w14:textId="77777777" w:rsidR="00A90B27" w:rsidRPr="001C165C" w:rsidRDefault="00A90B27" w:rsidP="00A90B27">
            <w:pPr>
              <w:spacing w:line="240" w:lineRule="auto"/>
              <w:ind w:firstLine="0"/>
              <w:rPr>
                <w:sz w:val="20"/>
              </w:rPr>
            </w:pPr>
          </w:p>
        </w:tc>
        <w:tc>
          <w:tcPr>
            <w:tcW w:w="410" w:type="pct"/>
            <w:shd w:val="clear" w:color="auto" w:fill="FFFFFF"/>
          </w:tcPr>
          <w:p w14:paraId="508566D4" w14:textId="77777777" w:rsidR="00A90B27" w:rsidRPr="001C165C" w:rsidRDefault="00A90B27" w:rsidP="00A90B27">
            <w:pPr>
              <w:spacing w:line="240" w:lineRule="auto"/>
              <w:ind w:firstLine="0"/>
              <w:rPr>
                <w:sz w:val="20"/>
              </w:rPr>
            </w:pPr>
          </w:p>
        </w:tc>
        <w:tc>
          <w:tcPr>
            <w:tcW w:w="423" w:type="pct"/>
            <w:shd w:val="clear" w:color="auto" w:fill="FFFFFF"/>
          </w:tcPr>
          <w:p w14:paraId="28C6A4FD" w14:textId="77777777" w:rsidR="00A90B27" w:rsidRPr="001C165C" w:rsidRDefault="00A90B27" w:rsidP="00A90B27">
            <w:pPr>
              <w:spacing w:line="240" w:lineRule="auto"/>
              <w:ind w:firstLine="0"/>
              <w:rPr>
                <w:sz w:val="20"/>
              </w:rPr>
            </w:pPr>
          </w:p>
        </w:tc>
        <w:tc>
          <w:tcPr>
            <w:tcW w:w="416" w:type="pct"/>
            <w:shd w:val="clear" w:color="auto" w:fill="FFFFFF"/>
          </w:tcPr>
          <w:p w14:paraId="67B44CCF" w14:textId="77777777" w:rsidR="00A90B27" w:rsidRPr="001C165C" w:rsidRDefault="00A90B27" w:rsidP="00A90B27">
            <w:pPr>
              <w:spacing w:line="240" w:lineRule="auto"/>
              <w:ind w:firstLine="0"/>
              <w:rPr>
                <w:sz w:val="20"/>
              </w:rPr>
            </w:pPr>
          </w:p>
        </w:tc>
        <w:tc>
          <w:tcPr>
            <w:tcW w:w="410" w:type="pct"/>
            <w:shd w:val="clear" w:color="auto" w:fill="FFFFFF"/>
          </w:tcPr>
          <w:p w14:paraId="0AF3854F" w14:textId="77777777" w:rsidR="00A90B27" w:rsidRPr="001C165C" w:rsidRDefault="00A90B27" w:rsidP="00A90B27">
            <w:pPr>
              <w:spacing w:line="240" w:lineRule="auto"/>
              <w:ind w:firstLine="0"/>
              <w:rPr>
                <w:sz w:val="20"/>
              </w:rPr>
            </w:pPr>
          </w:p>
        </w:tc>
        <w:tc>
          <w:tcPr>
            <w:tcW w:w="390" w:type="pct"/>
            <w:shd w:val="clear" w:color="auto" w:fill="FFFFFF"/>
          </w:tcPr>
          <w:p w14:paraId="3B4DCE96" w14:textId="77777777" w:rsidR="00A90B27" w:rsidRPr="001C165C" w:rsidRDefault="00A90B27" w:rsidP="00A90B27">
            <w:pPr>
              <w:spacing w:line="240" w:lineRule="auto"/>
              <w:ind w:firstLine="0"/>
              <w:rPr>
                <w:sz w:val="20"/>
              </w:rPr>
            </w:pPr>
          </w:p>
        </w:tc>
        <w:tc>
          <w:tcPr>
            <w:tcW w:w="393" w:type="pct"/>
            <w:shd w:val="clear" w:color="auto" w:fill="FFFFFF"/>
          </w:tcPr>
          <w:p w14:paraId="32FB34BF" w14:textId="77777777" w:rsidR="00A90B27" w:rsidRPr="001C165C" w:rsidRDefault="00A90B27" w:rsidP="00A90B27">
            <w:pPr>
              <w:spacing w:line="240" w:lineRule="auto"/>
              <w:ind w:firstLine="0"/>
              <w:rPr>
                <w:sz w:val="20"/>
              </w:rPr>
            </w:pPr>
          </w:p>
        </w:tc>
        <w:tc>
          <w:tcPr>
            <w:tcW w:w="379" w:type="pct"/>
            <w:shd w:val="clear" w:color="auto" w:fill="FFFFFF"/>
          </w:tcPr>
          <w:p w14:paraId="6A235E92" w14:textId="77777777" w:rsidR="00A90B27" w:rsidRPr="001C165C" w:rsidRDefault="00A90B27" w:rsidP="00A90B27">
            <w:pPr>
              <w:spacing w:line="240" w:lineRule="auto"/>
              <w:ind w:firstLine="0"/>
              <w:rPr>
                <w:sz w:val="20"/>
              </w:rPr>
            </w:pPr>
          </w:p>
        </w:tc>
        <w:tc>
          <w:tcPr>
            <w:tcW w:w="391" w:type="pct"/>
            <w:shd w:val="clear" w:color="auto" w:fill="FFFFFF"/>
          </w:tcPr>
          <w:p w14:paraId="69F00969" w14:textId="77777777" w:rsidR="00A90B27" w:rsidRPr="001C165C" w:rsidRDefault="00A90B27" w:rsidP="00A90B27">
            <w:pPr>
              <w:spacing w:line="240" w:lineRule="auto"/>
              <w:ind w:firstLine="0"/>
              <w:rPr>
                <w:sz w:val="20"/>
              </w:rPr>
            </w:pPr>
          </w:p>
        </w:tc>
        <w:tc>
          <w:tcPr>
            <w:tcW w:w="416" w:type="pct"/>
            <w:shd w:val="clear" w:color="auto" w:fill="FFFFFF"/>
          </w:tcPr>
          <w:p w14:paraId="38A60372" w14:textId="77777777" w:rsidR="00A90B27" w:rsidRPr="001C165C" w:rsidRDefault="00A90B27" w:rsidP="00A90B27">
            <w:pPr>
              <w:spacing w:line="240" w:lineRule="auto"/>
              <w:ind w:firstLine="0"/>
              <w:rPr>
                <w:sz w:val="20"/>
              </w:rPr>
            </w:pPr>
          </w:p>
        </w:tc>
      </w:tr>
      <w:tr w:rsidR="001C165C" w:rsidRPr="001C165C" w14:paraId="790DC782" w14:textId="77777777" w:rsidTr="00A90B27">
        <w:tc>
          <w:tcPr>
            <w:tcW w:w="971" w:type="pct"/>
            <w:shd w:val="clear" w:color="auto" w:fill="FFFFFF"/>
          </w:tcPr>
          <w:p w14:paraId="2D44E5B1" w14:textId="77777777" w:rsidR="00A90B27" w:rsidRPr="001C165C" w:rsidRDefault="00A90B27" w:rsidP="00A90B27">
            <w:pPr>
              <w:spacing w:line="240" w:lineRule="auto"/>
              <w:ind w:firstLine="0"/>
              <w:rPr>
                <w:sz w:val="20"/>
              </w:rPr>
            </w:pPr>
          </w:p>
        </w:tc>
        <w:tc>
          <w:tcPr>
            <w:tcW w:w="401" w:type="pct"/>
            <w:shd w:val="clear" w:color="auto" w:fill="FFFFFF"/>
          </w:tcPr>
          <w:p w14:paraId="472C9004" w14:textId="77777777" w:rsidR="00A90B27" w:rsidRPr="001C165C" w:rsidRDefault="00A90B27" w:rsidP="00A90B27">
            <w:pPr>
              <w:spacing w:line="240" w:lineRule="auto"/>
              <w:ind w:firstLine="0"/>
              <w:rPr>
                <w:sz w:val="20"/>
              </w:rPr>
            </w:pPr>
          </w:p>
        </w:tc>
        <w:tc>
          <w:tcPr>
            <w:tcW w:w="410" w:type="pct"/>
            <w:shd w:val="clear" w:color="auto" w:fill="FFFFFF"/>
          </w:tcPr>
          <w:p w14:paraId="139DC5B1" w14:textId="77777777" w:rsidR="00A90B27" w:rsidRPr="001C165C" w:rsidRDefault="00A90B27" w:rsidP="00A90B27">
            <w:pPr>
              <w:spacing w:line="240" w:lineRule="auto"/>
              <w:ind w:firstLine="0"/>
              <w:rPr>
                <w:sz w:val="20"/>
              </w:rPr>
            </w:pPr>
          </w:p>
        </w:tc>
        <w:tc>
          <w:tcPr>
            <w:tcW w:w="423" w:type="pct"/>
            <w:shd w:val="clear" w:color="auto" w:fill="FFFFFF"/>
          </w:tcPr>
          <w:p w14:paraId="26B5E1C8" w14:textId="77777777" w:rsidR="00A90B27" w:rsidRPr="001C165C" w:rsidRDefault="00A90B27" w:rsidP="00A90B27">
            <w:pPr>
              <w:spacing w:line="240" w:lineRule="auto"/>
              <w:ind w:firstLine="0"/>
              <w:rPr>
                <w:sz w:val="20"/>
              </w:rPr>
            </w:pPr>
          </w:p>
        </w:tc>
        <w:tc>
          <w:tcPr>
            <w:tcW w:w="416" w:type="pct"/>
            <w:shd w:val="clear" w:color="auto" w:fill="FFFFFF"/>
          </w:tcPr>
          <w:p w14:paraId="2AA37E43" w14:textId="77777777" w:rsidR="00A90B27" w:rsidRPr="001C165C" w:rsidRDefault="00A90B27" w:rsidP="00A90B27">
            <w:pPr>
              <w:spacing w:line="240" w:lineRule="auto"/>
              <w:ind w:firstLine="0"/>
              <w:rPr>
                <w:sz w:val="20"/>
              </w:rPr>
            </w:pPr>
          </w:p>
        </w:tc>
        <w:tc>
          <w:tcPr>
            <w:tcW w:w="410" w:type="pct"/>
            <w:shd w:val="clear" w:color="auto" w:fill="FFFFFF"/>
          </w:tcPr>
          <w:p w14:paraId="5D2FAA8D" w14:textId="77777777" w:rsidR="00A90B27" w:rsidRPr="001C165C" w:rsidRDefault="00A90B27" w:rsidP="00A90B27">
            <w:pPr>
              <w:spacing w:line="240" w:lineRule="auto"/>
              <w:ind w:firstLine="0"/>
              <w:rPr>
                <w:sz w:val="20"/>
              </w:rPr>
            </w:pPr>
          </w:p>
        </w:tc>
        <w:tc>
          <w:tcPr>
            <w:tcW w:w="390" w:type="pct"/>
            <w:shd w:val="clear" w:color="auto" w:fill="FFFFFF"/>
          </w:tcPr>
          <w:p w14:paraId="08AED7BD" w14:textId="77777777" w:rsidR="00A90B27" w:rsidRPr="001C165C" w:rsidRDefault="00A90B27" w:rsidP="00A90B27">
            <w:pPr>
              <w:spacing w:line="240" w:lineRule="auto"/>
              <w:ind w:firstLine="0"/>
              <w:rPr>
                <w:sz w:val="20"/>
              </w:rPr>
            </w:pPr>
          </w:p>
        </w:tc>
        <w:tc>
          <w:tcPr>
            <w:tcW w:w="393" w:type="pct"/>
            <w:shd w:val="clear" w:color="auto" w:fill="FFFFFF"/>
          </w:tcPr>
          <w:p w14:paraId="36973272" w14:textId="77777777" w:rsidR="00A90B27" w:rsidRPr="001C165C" w:rsidRDefault="00A90B27" w:rsidP="00A90B27">
            <w:pPr>
              <w:spacing w:line="240" w:lineRule="auto"/>
              <w:ind w:firstLine="0"/>
              <w:rPr>
                <w:sz w:val="20"/>
              </w:rPr>
            </w:pPr>
          </w:p>
        </w:tc>
        <w:tc>
          <w:tcPr>
            <w:tcW w:w="379" w:type="pct"/>
            <w:shd w:val="clear" w:color="auto" w:fill="FFFFFF"/>
          </w:tcPr>
          <w:p w14:paraId="61770F83" w14:textId="77777777" w:rsidR="00A90B27" w:rsidRPr="001C165C" w:rsidRDefault="00A90B27" w:rsidP="00A90B27">
            <w:pPr>
              <w:spacing w:line="240" w:lineRule="auto"/>
              <w:ind w:firstLine="0"/>
              <w:rPr>
                <w:sz w:val="20"/>
              </w:rPr>
            </w:pPr>
          </w:p>
        </w:tc>
        <w:tc>
          <w:tcPr>
            <w:tcW w:w="391" w:type="pct"/>
            <w:shd w:val="clear" w:color="auto" w:fill="FFFFFF"/>
          </w:tcPr>
          <w:p w14:paraId="2F9AF519" w14:textId="77777777" w:rsidR="00A90B27" w:rsidRPr="001C165C" w:rsidRDefault="00A90B27" w:rsidP="00A90B27">
            <w:pPr>
              <w:spacing w:line="240" w:lineRule="auto"/>
              <w:ind w:firstLine="0"/>
              <w:rPr>
                <w:sz w:val="20"/>
              </w:rPr>
            </w:pPr>
          </w:p>
        </w:tc>
        <w:tc>
          <w:tcPr>
            <w:tcW w:w="416" w:type="pct"/>
            <w:shd w:val="clear" w:color="auto" w:fill="FFFFFF"/>
          </w:tcPr>
          <w:p w14:paraId="66B9981F" w14:textId="77777777" w:rsidR="00A90B27" w:rsidRPr="001C165C" w:rsidRDefault="00A90B27" w:rsidP="00A90B27">
            <w:pPr>
              <w:spacing w:line="240" w:lineRule="auto"/>
              <w:ind w:firstLine="0"/>
              <w:rPr>
                <w:sz w:val="20"/>
              </w:rPr>
            </w:pPr>
          </w:p>
        </w:tc>
      </w:tr>
    </w:tbl>
    <w:p w14:paraId="20ABB5CC" w14:textId="0E8F2D6C" w:rsidR="00A90B27" w:rsidRPr="001C165C" w:rsidRDefault="00A90B27">
      <w:pPr>
        <w:spacing w:before="120" w:line="240" w:lineRule="auto"/>
        <w:ind w:firstLine="567"/>
        <w:rPr>
          <w:sz w:val="20"/>
        </w:rPr>
        <w:pPrChange w:id="11939" w:author="trangdt05" w:date="2025-08-06T14:04:00Z">
          <w:pPr>
            <w:spacing w:line="240" w:lineRule="auto"/>
          </w:pPr>
        </w:pPrChange>
      </w:pPr>
      <w:r w:rsidRPr="001C165C">
        <w:rPr>
          <w:b/>
          <w:i/>
          <w:sz w:val="20"/>
        </w:rPr>
        <w:t>Ghi chú:</w:t>
      </w:r>
      <w:r w:rsidRPr="001C165C">
        <w:rPr>
          <w:sz w:val="20"/>
        </w:rPr>
        <w:t xml:space="preserve"> Kho bạc Nhà nước chỉ ghi vào “Phần KBNN ghi” trong trường hợp có chênh lệch số liệu giữa đơn vị v</w:t>
      </w:r>
      <w:ins w:id="11940" w:author="trangdt05" w:date="2025-08-06T14:03:00Z">
        <w:r w:rsidR="00CD25B6">
          <w:rPr>
            <w:sz w:val="20"/>
          </w:rPr>
          <w:t>ới</w:t>
        </w:r>
      </w:ins>
      <w:del w:id="11941" w:author="trangdt05" w:date="2025-08-06T14:03:00Z">
        <w:r w:rsidRPr="001C165C" w:rsidDel="00CD25B6">
          <w:rPr>
            <w:sz w:val="20"/>
          </w:rPr>
          <w:delText>à</w:delText>
        </w:r>
      </w:del>
      <w:r w:rsidRPr="001C165C">
        <w:rPr>
          <w:sz w:val="20"/>
        </w:rPr>
        <w:t xml:space="preserve"> Kho bạc Nhà nước và ghi cụ thể các thông tin về số liệu bị chênh lệch.</w:t>
      </w:r>
    </w:p>
    <w:p w14:paraId="766A186A" w14:textId="77777777" w:rsidR="00A90B27" w:rsidRPr="001C165C" w:rsidRDefault="00A90B27" w:rsidP="00A90B27">
      <w:pPr>
        <w:spacing w:line="240" w:lineRule="auto"/>
        <w:rPr>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22"/>
        <w:gridCol w:w="2322"/>
        <w:gridCol w:w="2322"/>
        <w:gridCol w:w="2322"/>
      </w:tblGrid>
      <w:tr w:rsidR="001C165C" w:rsidRPr="001C165C" w14:paraId="01F91CCB" w14:textId="77777777" w:rsidTr="00A90B27">
        <w:tc>
          <w:tcPr>
            <w:tcW w:w="2500" w:type="pct"/>
            <w:gridSpan w:val="2"/>
          </w:tcPr>
          <w:p w14:paraId="5F379B62" w14:textId="77777777" w:rsidR="00A90B27" w:rsidRPr="001C165C" w:rsidRDefault="00A90B27" w:rsidP="00A90B27">
            <w:pPr>
              <w:spacing w:line="240" w:lineRule="auto"/>
              <w:ind w:firstLine="0"/>
              <w:jc w:val="center"/>
              <w:rPr>
                <w:sz w:val="20"/>
                <w:szCs w:val="20"/>
              </w:rPr>
            </w:pPr>
            <w:r w:rsidRPr="001C165C">
              <w:rPr>
                <w:b/>
                <w:sz w:val="20"/>
                <w:szCs w:val="20"/>
              </w:rPr>
              <w:t>KHO BẠC NHÀ NƯỚC</w:t>
            </w:r>
            <w:r w:rsidRPr="001C165C">
              <w:rPr>
                <w:sz w:val="20"/>
                <w:szCs w:val="20"/>
              </w:rPr>
              <w:br/>
            </w:r>
            <w:r w:rsidRPr="001C165C">
              <w:rPr>
                <w:i/>
                <w:sz w:val="20"/>
                <w:szCs w:val="20"/>
              </w:rPr>
              <w:t>Ngày….tháng….năm….</w:t>
            </w:r>
          </w:p>
        </w:tc>
        <w:tc>
          <w:tcPr>
            <w:tcW w:w="2500" w:type="pct"/>
            <w:gridSpan w:val="2"/>
          </w:tcPr>
          <w:p w14:paraId="7350E89F" w14:textId="77777777" w:rsidR="00A90B27" w:rsidRPr="001C165C" w:rsidRDefault="00A90B27" w:rsidP="00A90B27">
            <w:pPr>
              <w:spacing w:line="240" w:lineRule="auto"/>
              <w:ind w:firstLine="0"/>
              <w:jc w:val="center"/>
              <w:rPr>
                <w:b/>
                <w:sz w:val="20"/>
                <w:szCs w:val="20"/>
              </w:rPr>
            </w:pPr>
            <w:r w:rsidRPr="001C165C">
              <w:rPr>
                <w:b/>
                <w:sz w:val="20"/>
                <w:szCs w:val="20"/>
              </w:rPr>
              <w:t>ĐƠN VỊ SỬ DỤNG NGÂN SÁCH</w:t>
            </w:r>
            <w:r w:rsidRPr="001C165C">
              <w:rPr>
                <w:b/>
                <w:sz w:val="20"/>
                <w:szCs w:val="20"/>
              </w:rPr>
              <w:br/>
            </w:r>
            <w:r w:rsidRPr="001C165C">
              <w:rPr>
                <w:i/>
                <w:sz w:val="20"/>
                <w:szCs w:val="20"/>
              </w:rPr>
              <w:t>Ngày….tháng….năm….</w:t>
            </w:r>
          </w:p>
        </w:tc>
      </w:tr>
      <w:tr w:rsidR="00A90B27" w:rsidRPr="001C165C" w14:paraId="427DC7D1" w14:textId="77777777" w:rsidTr="00A90B27">
        <w:tc>
          <w:tcPr>
            <w:tcW w:w="1250" w:type="pct"/>
          </w:tcPr>
          <w:p w14:paraId="4CD24321" w14:textId="77777777" w:rsidR="00A90B27" w:rsidRPr="001C165C" w:rsidRDefault="00A90B27" w:rsidP="00A90B27">
            <w:pPr>
              <w:spacing w:line="240" w:lineRule="auto"/>
              <w:ind w:firstLine="0"/>
              <w:jc w:val="center"/>
              <w:rPr>
                <w:b/>
                <w:sz w:val="20"/>
                <w:szCs w:val="20"/>
              </w:rPr>
            </w:pPr>
            <w:r w:rsidRPr="001C165C">
              <w:rPr>
                <w:b/>
                <w:sz w:val="20"/>
                <w:szCs w:val="20"/>
              </w:rPr>
              <w:t>Kế toán</w:t>
            </w:r>
          </w:p>
        </w:tc>
        <w:tc>
          <w:tcPr>
            <w:tcW w:w="1250" w:type="pct"/>
          </w:tcPr>
          <w:p w14:paraId="39662959" w14:textId="777E68FC" w:rsidR="00A90B27" w:rsidRPr="001C165C" w:rsidRDefault="00A90B27" w:rsidP="00A90B27">
            <w:pPr>
              <w:spacing w:line="240" w:lineRule="auto"/>
              <w:ind w:firstLine="0"/>
              <w:jc w:val="center"/>
              <w:rPr>
                <w:b/>
                <w:sz w:val="20"/>
                <w:szCs w:val="20"/>
              </w:rPr>
            </w:pPr>
            <w:del w:id="11942" w:author="trangdt05" w:date="2025-09-03T15:45:00Z">
              <w:r w:rsidRPr="001C165C" w:rsidDel="008174DF">
                <w:rPr>
                  <w:b/>
                  <w:sz w:val="20"/>
                  <w:szCs w:val="20"/>
                </w:rPr>
                <w:delText>Kế toán trưởng</w:delText>
              </w:r>
            </w:del>
            <w:ins w:id="11943" w:author="trangdt05" w:date="2025-09-03T15:45:00Z">
              <w:r w:rsidR="008174DF">
                <w:rPr>
                  <w:b/>
                  <w:sz w:val="20"/>
                  <w:szCs w:val="20"/>
                </w:rPr>
                <w:t>Kiểm soát</w:t>
              </w:r>
            </w:ins>
            <w:r w:rsidRPr="001C165C">
              <w:rPr>
                <w:b/>
                <w:sz w:val="20"/>
                <w:szCs w:val="20"/>
              </w:rPr>
              <w:br/>
            </w:r>
            <w:r w:rsidRPr="001C165C">
              <w:rPr>
                <w:i/>
                <w:sz w:val="20"/>
                <w:szCs w:val="20"/>
              </w:rPr>
              <w:t>(Ký tên, đóng dấu)</w:t>
            </w:r>
          </w:p>
        </w:tc>
        <w:tc>
          <w:tcPr>
            <w:tcW w:w="1250" w:type="pct"/>
          </w:tcPr>
          <w:p w14:paraId="1F4D1C71" w14:textId="77777777" w:rsidR="00A90B27" w:rsidRPr="001C165C" w:rsidRDefault="00A90B27" w:rsidP="00A90B27">
            <w:pPr>
              <w:spacing w:line="240" w:lineRule="auto"/>
              <w:ind w:firstLine="0"/>
              <w:jc w:val="center"/>
              <w:rPr>
                <w:b/>
                <w:sz w:val="20"/>
                <w:szCs w:val="20"/>
              </w:rPr>
            </w:pPr>
            <w:r w:rsidRPr="001C165C">
              <w:rPr>
                <w:b/>
                <w:sz w:val="20"/>
                <w:szCs w:val="20"/>
              </w:rPr>
              <w:t>Kế toán trưởng</w:t>
            </w:r>
          </w:p>
        </w:tc>
        <w:tc>
          <w:tcPr>
            <w:tcW w:w="1250" w:type="pct"/>
          </w:tcPr>
          <w:p w14:paraId="6C48DE1C" w14:textId="77777777" w:rsidR="00A90B27" w:rsidRPr="001C165C" w:rsidRDefault="00A90B27" w:rsidP="00A90B27">
            <w:pPr>
              <w:spacing w:line="240" w:lineRule="auto"/>
              <w:ind w:firstLine="0"/>
              <w:jc w:val="center"/>
              <w:rPr>
                <w:b/>
                <w:sz w:val="20"/>
                <w:szCs w:val="20"/>
              </w:rPr>
            </w:pPr>
            <w:r w:rsidRPr="001C165C">
              <w:rPr>
                <w:b/>
                <w:sz w:val="20"/>
                <w:szCs w:val="20"/>
              </w:rPr>
              <w:t>Thủ trưởng đơn vị</w:t>
            </w:r>
            <w:r w:rsidRPr="001C165C">
              <w:rPr>
                <w:b/>
                <w:sz w:val="20"/>
                <w:szCs w:val="20"/>
              </w:rPr>
              <w:br/>
            </w:r>
            <w:r w:rsidRPr="001C165C">
              <w:rPr>
                <w:i/>
                <w:sz w:val="20"/>
                <w:szCs w:val="20"/>
              </w:rPr>
              <w:t>(Ký tên, đóng dấu)</w:t>
            </w:r>
          </w:p>
        </w:tc>
      </w:tr>
    </w:tbl>
    <w:p w14:paraId="103EA628" w14:textId="77777777" w:rsidR="00A90B27" w:rsidRPr="001C165C" w:rsidDel="00001199" w:rsidRDefault="00A90B27" w:rsidP="00DE3A8D">
      <w:pPr>
        <w:spacing w:before="120"/>
        <w:ind w:firstLine="0"/>
        <w:rPr>
          <w:del w:id="11944" w:author="trangdt05" w:date="2025-07-25T08:45:00Z"/>
          <w:sz w:val="20"/>
        </w:rPr>
      </w:pPr>
    </w:p>
    <w:p w14:paraId="4E790C98" w14:textId="4D2DA570" w:rsidR="00A90B27" w:rsidDel="00001199" w:rsidRDefault="00A90B27">
      <w:pPr>
        <w:spacing w:before="120"/>
        <w:ind w:firstLine="0"/>
        <w:rPr>
          <w:ins w:id="11945" w:author="Hue Pham Thi Thu" w:date="2025-07-10T18:19:00Z"/>
          <w:del w:id="11946" w:author="trangdt05" w:date="2025-07-25T08:45:00Z"/>
          <w:sz w:val="20"/>
        </w:rPr>
        <w:pPrChange w:id="11947" w:author="trangdt05" w:date="2025-07-25T08:45:00Z">
          <w:pPr>
            <w:spacing w:before="120"/>
          </w:pPr>
        </w:pPrChange>
      </w:pPr>
    </w:p>
    <w:p w14:paraId="31C7115A" w14:textId="77777777" w:rsidR="00001199" w:rsidRPr="001C165C" w:rsidRDefault="00001199">
      <w:pPr>
        <w:spacing w:before="120"/>
        <w:ind w:firstLine="0"/>
        <w:rPr>
          <w:sz w:val="20"/>
        </w:rPr>
        <w:pPrChange w:id="11948" w:author="trangdt05" w:date="2025-07-25T08:45:00Z">
          <w:pPr>
            <w:spacing w:before="120"/>
          </w:pPr>
        </w:pPrChange>
      </w:pPr>
    </w:p>
    <w:tbl>
      <w:tblPr>
        <w:tblStyle w:val="TableGrid"/>
        <w:tblW w:w="51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Change w:id="11949" w:author="trangdt05" w:date="2025-07-25T08:39:00Z">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PrChange>
      </w:tblPr>
      <w:tblGrid>
        <w:gridCol w:w="2533"/>
        <w:gridCol w:w="4091"/>
        <w:gridCol w:w="3006"/>
        <w:tblGridChange w:id="11950">
          <w:tblGrid>
            <w:gridCol w:w="2055"/>
            <w:gridCol w:w="3838"/>
            <w:gridCol w:w="2822"/>
          </w:tblGrid>
        </w:tblGridChange>
      </w:tblGrid>
      <w:tr w:rsidR="001C165C" w:rsidRPr="001C165C" w14:paraId="6AEB7452" w14:textId="77777777" w:rsidTr="00001199">
        <w:trPr>
          <w:trHeight w:val="80"/>
          <w:trPrChange w:id="11951" w:author="trangdt05" w:date="2025-07-25T08:39:00Z">
            <w:trPr>
              <w:trHeight w:val="80"/>
            </w:trPr>
          </w:trPrChange>
        </w:trPr>
        <w:tc>
          <w:tcPr>
            <w:tcW w:w="1315" w:type="pct"/>
            <w:vAlign w:val="center"/>
            <w:tcPrChange w:id="11952" w:author="trangdt05" w:date="2025-07-25T08:39:00Z">
              <w:tcPr>
                <w:tcW w:w="1179" w:type="pct"/>
                <w:vAlign w:val="center"/>
              </w:tcPr>
            </w:tcPrChange>
          </w:tcPr>
          <w:p w14:paraId="030FAD58" w14:textId="77777777" w:rsidR="00A90B27" w:rsidRPr="001C165C" w:rsidRDefault="00A90B27" w:rsidP="00B72A91">
            <w:pPr>
              <w:spacing w:after="0" w:line="240" w:lineRule="auto"/>
              <w:ind w:firstLine="0"/>
              <w:rPr>
                <w:b/>
                <w:sz w:val="20"/>
              </w:rPr>
            </w:pPr>
            <w:r w:rsidRPr="001C165C">
              <w:rPr>
                <w:b/>
                <w:sz w:val="20"/>
              </w:rPr>
              <w:t>Cơ quan tài chính: …</w:t>
            </w:r>
            <w:r w:rsidRPr="001C165C">
              <w:rPr>
                <w:b/>
                <w:sz w:val="20"/>
              </w:rPr>
              <w:br/>
              <w:t>Mã cấp NS: …………</w:t>
            </w:r>
          </w:p>
          <w:p w14:paraId="14E508AD" w14:textId="0B79B781" w:rsidR="00B72A91" w:rsidRPr="001C165C" w:rsidRDefault="00B72A91" w:rsidP="00B72A91">
            <w:pPr>
              <w:spacing w:after="0" w:line="240" w:lineRule="auto"/>
              <w:ind w:firstLine="0"/>
              <w:rPr>
                <w:b/>
                <w:sz w:val="20"/>
              </w:rPr>
            </w:pPr>
            <w:r w:rsidRPr="001C165C">
              <w:rPr>
                <w:b/>
                <w:sz w:val="20"/>
              </w:rPr>
              <w:t>KBNN giao dịch: …</w:t>
            </w:r>
          </w:p>
        </w:tc>
        <w:tc>
          <w:tcPr>
            <w:tcW w:w="2124" w:type="pct"/>
            <w:tcBorders>
              <w:left w:val="nil"/>
            </w:tcBorders>
            <w:vAlign w:val="bottom"/>
            <w:tcPrChange w:id="11953" w:author="trangdt05" w:date="2025-07-25T08:39:00Z">
              <w:tcPr>
                <w:tcW w:w="2202" w:type="pct"/>
                <w:tcBorders>
                  <w:left w:val="nil"/>
                </w:tcBorders>
                <w:vAlign w:val="bottom"/>
              </w:tcPr>
            </w:tcPrChange>
          </w:tcPr>
          <w:p w14:paraId="318A8614" w14:textId="142FF4CF" w:rsidR="00A90B27" w:rsidRPr="001C165C" w:rsidRDefault="00980A3E">
            <w:pPr>
              <w:spacing w:after="0" w:line="240" w:lineRule="auto"/>
              <w:ind w:firstLine="0"/>
              <w:jc w:val="center"/>
              <w:rPr>
                <w:sz w:val="20"/>
              </w:rPr>
              <w:pPrChange w:id="11954" w:author="trangdt05" w:date="2025-08-06T14:04:00Z">
                <w:pPr>
                  <w:spacing w:after="0" w:line="240" w:lineRule="auto"/>
                  <w:jc w:val="center"/>
                </w:pPr>
              </w:pPrChange>
            </w:pPr>
            <w:ins w:id="11955" w:author="Hue Pham Thi Thu" w:date="2025-07-22T10:56:00Z">
              <w:r w:rsidRPr="007D46C2">
                <w:rPr>
                  <w:b/>
                  <w:sz w:val="20"/>
                  <w:lang w:val="vi-VN"/>
                </w:rPr>
                <w:t>Mã số hồ sơ</w:t>
              </w:r>
              <w:r w:rsidRPr="007D46C2">
                <w:rPr>
                  <w:b/>
                  <w:sz w:val="20"/>
                </w:rPr>
                <w:t>:…………..</w:t>
              </w:r>
            </w:ins>
          </w:p>
        </w:tc>
        <w:tc>
          <w:tcPr>
            <w:tcW w:w="1562" w:type="pct"/>
            <w:tcPrChange w:id="11956" w:author="trangdt05" w:date="2025-07-25T08:39:00Z">
              <w:tcPr>
                <w:tcW w:w="1619" w:type="pct"/>
              </w:tcPr>
            </w:tcPrChange>
          </w:tcPr>
          <w:p w14:paraId="2A466DB5" w14:textId="311FCEBD" w:rsidR="00A90B27" w:rsidRPr="001C165C" w:rsidRDefault="00A90B27">
            <w:pPr>
              <w:spacing w:after="0" w:line="240" w:lineRule="auto"/>
              <w:ind w:firstLine="0"/>
              <w:jc w:val="center"/>
              <w:rPr>
                <w:sz w:val="20"/>
              </w:rPr>
            </w:pPr>
            <w:r w:rsidRPr="001C165C">
              <w:rPr>
                <w:b/>
                <w:sz w:val="20"/>
              </w:rPr>
              <w:t xml:space="preserve">Mẫu số </w:t>
            </w:r>
            <w:del w:id="11957" w:author="trangdt05" w:date="2025-07-24T17:02:00Z">
              <w:r w:rsidRPr="001C165C" w:rsidDel="00CC46E9">
                <w:rPr>
                  <w:b/>
                  <w:sz w:val="20"/>
                </w:rPr>
                <w:delText>2</w:delText>
              </w:r>
            </w:del>
            <w:ins w:id="11958" w:author="Hue Pham Thi Thu" w:date="2025-07-17T11:29:00Z">
              <w:del w:id="11959" w:author="trangdt05" w:date="2025-07-24T17:02:00Z">
                <w:r w:rsidR="007D2182" w:rsidDel="00CC46E9">
                  <w:rPr>
                    <w:b/>
                    <w:sz w:val="20"/>
                  </w:rPr>
                  <w:delText>5</w:delText>
                </w:r>
              </w:del>
            </w:ins>
            <w:ins w:id="11960" w:author="trangdt05" w:date="2025-08-07T09:24:00Z">
              <w:del w:id="11961" w:author="Bui Ngoc Giang [2]" w:date="2025-08-31T16:04:00Z">
                <w:r w:rsidR="00A95C19" w:rsidDel="003A788F">
                  <w:rPr>
                    <w:b/>
                    <w:sz w:val="20"/>
                  </w:rPr>
                  <w:delText>28</w:delText>
                </w:r>
              </w:del>
            </w:ins>
            <w:ins w:id="11962" w:author="Bui Ngoc Giang [2]" w:date="2025-08-31T16:04:00Z">
              <w:r w:rsidR="003A788F">
                <w:rPr>
                  <w:b/>
                  <w:sz w:val="20"/>
                </w:rPr>
                <w:t>29</w:t>
              </w:r>
            </w:ins>
            <w:del w:id="11963" w:author="Hue Pham Thi Thu" w:date="2025-07-17T11:29:00Z">
              <w:r w:rsidRPr="001C165C" w:rsidDel="00F64C9C">
                <w:rPr>
                  <w:b/>
                  <w:sz w:val="20"/>
                </w:rPr>
                <w:delText>5</w:delText>
              </w:r>
            </w:del>
            <w:r w:rsidRPr="001C165C">
              <w:rPr>
                <w:b/>
                <w:sz w:val="20"/>
              </w:rPr>
              <w:br/>
              <w:t>Ký hiệu: 02b-SDKP/ĐVDT</w:t>
            </w:r>
          </w:p>
        </w:tc>
      </w:tr>
    </w:tbl>
    <w:p w14:paraId="65DA5723" w14:textId="34016BB8" w:rsidR="00A90B27" w:rsidRPr="001C165C" w:rsidRDefault="00A90B27" w:rsidP="00A90B27">
      <w:pPr>
        <w:spacing w:before="120" w:line="240" w:lineRule="auto"/>
        <w:jc w:val="center"/>
        <w:rPr>
          <w:b/>
          <w:sz w:val="20"/>
        </w:rPr>
      </w:pPr>
      <w:r w:rsidRPr="001C165C">
        <w:rPr>
          <w:b/>
          <w:sz w:val="20"/>
        </w:rPr>
        <w:t xml:space="preserve">BẢNG ĐỐI CHIẾU TÌNH HÌNH SỬ DỤNG KINH PHÍ NGÂN SÁCH BẰNG HÌNH THỨC </w:t>
      </w:r>
      <w:ins w:id="11964" w:author="Hue Pham Thi Thu" w:date="2025-07-22T16:49:00Z">
        <w:r w:rsidR="00222F30">
          <w:rPr>
            <w:b/>
            <w:noProof/>
            <w:sz w:val="20"/>
            <w:lang w:val="vi-VN" w:eastAsia="vi-VN"/>
            <w:rPrChange w:id="11965">
              <w:rPr>
                <w:noProof/>
                <w:lang w:val="vi-VN" w:eastAsia="vi-VN"/>
              </w:rPr>
            </w:rPrChange>
          </w:rPr>
          <mc:AlternateContent>
            <mc:Choice Requires="wps">
              <w:drawing>
                <wp:anchor distT="0" distB="0" distL="114300" distR="114300" simplePos="0" relativeHeight="251671552" behindDoc="0" locked="0" layoutInCell="1" allowOverlap="1" wp14:anchorId="358E5187" wp14:editId="219EC577">
                  <wp:simplePos x="0" y="0"/>
                  <wp:positionH relativeFrom="column">
                    <wp:posOffset>0</wp:posOffset>
                  </wp:positionH>
                  <wp:positionV relativeFrom="paragraph">
                    <wp:posOffset>221615</wp:posOffset>
                  </wp:positionV>
                  <wp:extent cx="838200" cy="390525"/>
                  <wp:effectExtent l="0" t="0" r="19050" b="28575"/>
                  <wp:wrapNone/>
                  <wp:docPr id="26" name="Text Box 26"/>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1D3034B5" w14:textId="77777777" w:rsidR="00B1035A" w:rsidRPr="004E17F0" w:rsidRDefault="00B1035A">
                              <w:pPr>
                                <w:spacing w:after="0" w:line="240" w:lineRule="exact"/>
                                <w:ind w:firstLine="0"/>
                                <w:jc w:val="center"/>
                                <w:rPr>
                                  <w:sz w:val="20"/>
                                  <w:szCs w:val="20"/>
                                  <w:lang w:val="fr-FR"/>
                                  <w:rPrChange w:id="11966" w:author="trangdt05" w:date="2025-07-24T16:33:00Z">
                                    <w:rPr/>
                                  </w:rPrChange>
                                </w:rPr>
                                <w:pPrChange w:id="11967" w:author="Hue Pham Thi Thu" w:date="2025-07-22T10:23:00Z">
                                  <w:pPr/>
                                </w:pPrChange>
                              </w:pPr>
                              <w:ins w:id="11968" w:author="Hue Pham Thi Thu" w:date="2025-07-22T10:22:00Z">
                                <w:r w:rsidRPr="004E17F0">
                                  <w:rPr>
                                    <w:sz w:val="20"/>
                                    <w:szCs w:val="20"/>
                                    <w:lang w:val="fr-FR"/>
                                    <w:rPrChange w:id="11969" w:author="trangdt05" w:date="2025-07-24T16:33:00Z">
                                      <w:rPr/>
                                    </w:rPrChange>
                                  </w:rPr>
                                  <w:t>Mã QR code (nếu có)</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70" type="#_x0000_t202" style="position:absolute;left:0;text-align:left;margin-left:0;margin-top:17.45pt;width:66pt;height:3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" fillcolor="white [3201]" strokeweight=".5pt">
                  <v:textbox>
                    <w:txbxContent>
                      <w:p w14:paraId="1D3034B5" w14:textId="77777777" w:rsidR="00B1035A" w:rsidRPr="004E17F0" w:rsidRDefault="00B1035A">
                        <w:pPr>
                          <w:spacing w:after="0" w:line="240" w:lineRule="exact"/>
                          <w:ind w:firstLine="0"/>
                          <w:jc w:val="center"/>
                          <w:rPr>
                            <w:sz w:val="20"/>
                            <w:szCs w:val="20"/>
                            <w:lang w:val="fr-FR"/>
                            <w:rPrChange w:id="12140" w:author="trangdt05" w:date="2025-07-24T16:33:00Z">
                              <w:rPr/>
                            </w:rPrChange>
                          </w:rPr>
                          <w:pPrChange w:id="12141" w:author="Hue Pham Thi Thu" w:date="2025-07-22T10:23:00Z">
                            <w:pPr/>
                          </w:pPrChange>
                        </w:pPr>
                        <w:ins w:id="12142" w:author="Hue Pham Thi Thu" w:date="2025-07-22T10:22:00Z">
                          <w:r w:rsidRPr="004E17F0">
                            <w:rPr>
                              <w:sz w:val="20"/>
                              <w:szCs w:val="20"/>
                              <w:lang w:val="fr-FR"/>
                              <w:rPrChange w:id="12143" w:author="trangdt05" w:date="2025-07-24T16:33:00Z">
                                <w:rPr/>
                              </w:rPrChange>
                            </w:rPr>
                            <w:t>Mã QR code (nếu có)</w:t>
                          </w:r>
                        </w:ins>
                      </w:p>
                    </w:txbxContent>
                  </v:textbox>
                </v:shape>
              </w:pict>
            </mc:Fallback>
          </mc:AlternateContent>
        </w:r>
      </w:ins>
      <w:r w:rsidRPr="001C165C">
        <w:rPr>
          <w:b/>
          <w:sz w:val="20"/>
        </w:rPr>
        <w:t>LỆNH CHI TIỀN TẠI KHO BẠC NHÀ NƯỚC</w:t>
      </w:r>
    </w:p>
    <w:p w14:paraId="044DC28B" w14:textId="77777777" w:rsidR="00A90B27" w:rsidRPr="001C165C" w:rsidRDefault="00A90B27" w:rsidP="00A90B27">
      <w:pPr>
        <w:spacing w:before="120" w:line="240" w:lineRule="auto"/>
        <w:jc w:val="center"/>
        <w:rPr>
          <w:b/>
          <w:sz w:val="20"/>
        </w:rPr>
      </w:pPr>
      <w:r w:rsidRPr="001C165C">
        <w:rPr>
          <w:b/>
          <w:sz w:val="20"/>
        </w:rPr>
        <w:t>Quý…….Năm…….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3"/>
        <w:gridCol w:w="866"/>
        <w:gridCol w:w="652"/>
        <w:gridCol w:w="544"/>
        <w:gridCol w:w="545"/>
        <w:gridCol w:w="588"/>
        <w:gridCol w:w="660"/>
        <w:gridCol w:w="650"/>
        <w:gridCol w:w="628"/>
        <w:gridCol w:w="638"/>
        <w:gridCol w:w="600"/>
        <w:gridCol w:w="625"/>
        <w:gridCol w:w="673"/>
      </w:tblGrid>
      <w:tr w:rsidR="001C165C" w:rsidRPr="001C165C" w14:paraId="595A084B" w14:textId="77777777" w:rsidTr="00A90B27">
        <w:tc>
          <w:tcPr>
            <w:tcW w:w="802" w:type="pct"/>
            <w:vMerge w:val="restart"/>
            <w:shd w:val="clear" w:color="auto" w:fill="FFFFFF"/>
            <w:vAlign w:val="center"/>
          </w:tcPr>
          <w:p w14:paraId="362D0665" w14:textId="77777777" w:rsidR="00A90B27" w:rsidRPr="001C165C" w:rsidRDefault="00A90B27" w:rsidP="00A90B27">
            <w:pPr>
              <w:spacing w:before="120" w:line="240" w:lineRule="auto"/>
              <w:ind w:firstLine="0"/>
              <w:jc w:val="center"/>
              <w:rPr>
                <w:b/>
                <w:sz w:val="20"/>
              </w:rPr>
            </w:pPr>
            <w:r w:rsidRPr="001C165C">
              <w:rPr>
                <w:b/>
                <w:sz w:val="20"/>
              </w:rPr>
              <w:t>Nội dung</w:t>
            </w:r>
          </w:p>
        </w:tc>
        <w:tc>
          <w:tcPr>
            <w:tcW w:w="397" w:type="pct"/>
            <w:vMerge w:val="restart"/>
            <w:shd w:val="clear" w:color="auto" w:fill="FFFFFF"/>
            <w:vAlign w:val="center"/>
          </w:tcPr>
          <w:p w14:paraId="785B177F" w14:textId="77777777" w:rsidR="00A90B27" w:rsidRPr="001C165C" w:rsidRDefault="00A90B27" w:rsidP="00A90B27">
            <w:pPr>
              <w:spacing w:before="120" w:line="240" w:lineRule="auto"/>
              <w:ind w:firstLine="0"/>
              <w:jc w:val="center"/>
              <w:rPr>
                <w:b/>
                <w:sz w:val="20"/>
              </w:rPr>
            </w:pPr>
            <w:r w:rsidRPr="001C165C">
              <w:rPr>
                <w:b/>
                <w:sz w:val="20"/>
              </w:rPr>
              <w:t>Mã ĐVQHNS</w:t>
            </w:r>
          </w:p>
        </w:tc>
        <w:tc>
          <w:tcPr>
            <w:tcW w:w="310" w:type="pct"/>
            <w:vMerge w:val="restart"/>
            <w:shd w:val="clear" w:color="auto" w:fill="FFFFFF"/>
            <w:vAlign w:val="center"/>
          </w:tcPr>
          <w:p w14:paraId="59A155ED" w14:textId="77777777" w:rsidR="00A90B27" w:rsidRPr="001C165C" w:rsidRDefault="00A90B27" w:rsidP="00A90B27">
            <w:pPr>
              <w:spacing w:before="120" w:line="240" w:lineRule="auto"/>
              <w:ind w:firstLine="0"/>
              <w:jc w:val="center"/>
              <w:rPr>
                <w:b/>
                <w:sz w:val="20"/>
              </w:rPr>
            </w:pPr>
            <w:r w:rsidRPr="001C165C">
              <w:rPr>
                <w:b/>
                <w:sz w:val="20"/>
              </w:rPr>
              <w:t>Mã chương</w:t>
            </w:r>
          </w:p>
        </w:tc>
        <w:tc>
          <w:tcPr>
            <w:tcW w:w="1247" w:type="pct"/>
            <w:gridSpan w:val="4"/>
            <w:shd w:val="clear" w:color="auto" w:fill="FFFFFF"/>
            <w:vAlign w:val="center"/>
          </w:tcPr>
          <w:p w14:paraId="1D6A496E" w14:textId="77777777" w:rsidR="00A90B27" w:rsidRPr="001C165C" w:rsidRDefault="00A90B27" w:rsidP="00A90B27">
            <w:pPr>
              <w:spacing w:before="120" w:line="240" w:lineRule="auto"/>
              <w:ind w:firstLine="0"/>
              <w:jc w:val="center"/>
              <w:rPr>
                <w:b/>
                <w:sz w:val="20"/>
              </w:rPr>
            </w:pPr>
            <w:r w:rsidRPr="001C165C">
              <w:rPr>
                <w:b/>
                <w:sz w:val="20"/>
              </w:rPr>
              <w:t>Mục lục ngân sách nhà nước</w:t>
            </w:r>
          </w:p>
        </w:tc>
        <w:tc>
          <w:tcPr>
            <w:tcW w:w="752" w:type="pct"/>
            <w:gridSpan w:val="2"/>
            <w:shd w:val="clear" w:color="auto" w:fill="FFFFFF"/>
            <w:vAlign w:val="center"/>
          </w:tcPr>
          <w:p w14:paraId="118FBCC2" w14:textId="77777777" w:rsidR="00A90B27" w:rsidRPr="001C165C" w:rsidRDefault="00A90B27" w:rsidP="00A90B27">
            <w:pPr>
              <w:spacing w:before="120" w:line="240" w:lineRule="auto"/>
              <w:ind w:firstLine="0"/>
              <w:jc w:val="center"/>
              <w:rPr>
                <w:b/>
                <w:sz w:val="20"/>
              </w:rPr>
            </w:pPr>
            <w:r w:rsidRPr="001C165C">
              <w:rPr>
                <w:b/>
                <w:sz w:val="20"/>
              </w:rPr>
              <w:t>Tạm ứng</w:t>
            </w:r>
          </w:p>
        </w:tc>
        <w:tc>
          <w:tcPr>
            <w:tcW w:w="729" w:type="pct"/>
            <w:gridSpan w:val="2"/>
            <w:shd w:val="clear" w:color="auto" w:fill="FFFFFF"/>
            <w:vAlign w:val="center"/>
          </w:tcPr>
          <w:p w14:paraId="52491001" w14:textId="77777777" w:rsidR="00A90B27" w:rsidRPr="001C165C" w:rsidRDefault="00A90B27" w:rsidP="00A90B27">
            <w:pPr>
              <w:spacing w:before="120" w:line="240" w:lineRule="auto"/>
              <w:ind w:firstLine="0"/>
              <w:jc w:val="center"/>
              <w:rPr>
                <w:b/>
                <w:sz w:val="20"/>
              </w:rPr>
            </w:pPr>
            <w:r w:rsidRPr="001C165C">
              <w:rPr>
                <w:b/>
                <w:sz w:val="20"/>
              </w:rPr>
              <w:t>Thực chi</w:t>
            </w:r>
          </w:p>
        </w:tc>
        <w:tc>
          <w:tcPr>
            <w:tcW w:w="763" w:type="pct"/>
            <w:gridSpan w:val="2"/>
            <w:shd w:val="clear" w:color="auto" w:fill="FFFFFF"/>
            <w:vAlign w:val="center"/>
          </w:tcPr>
          <w:p w14:paraId="57F7D2AC" w14:textId="77777777" w:rsidR="00A90B27" w:rsidRPr="001C165C" w:rsidRDefault="00A90B27" w:rsidP="00A90B27">
            <w:pPr>
              <w:spacing w:before="120" w:line="240" w:lineRule="auto"/>
              <w:ind w:firstLine="0"/>
              <w:jc w:val="center"/>
              <w:rPr>
                <w:b/>
                <w:sz w:val="20"/>
              </w:rPr>
            </w:pPr>
            <w:r w:rsidRPr="001C165C">
              <w:rPr>
                <w:b/>
                <w:sz w:val="20"/>
              </w:rPr>
              <w:t>Tổng</w:t>
            </w:r>
          </w:p>
        </w:tc>
      </w:tr>
      <w:tr w:rsidR="001C165C" w:rsidRPr="001C165C" w14:paraId="51B0452C" w14:textId="77777777" w:rsidTr="00A90B27">
        <w:tc>
          <w:tcPr>
            <w:tcW w:w="802" w:type="pct"/>
            <w:vMerge/>
            <w:shd w:val="clear" w:color="auto" w:fill="FFFFFF"/>
            <w:vAlign w:val="center"/>
          </w:tcPr>
          <w:p w14:paraId="6DFD1017" w14:textId="77777777" w:rsidR="00A90B27" w:rsidRPr="001C165C" w:rsidRDefault="00A90B27" w:rsidP="00A90B27">
            <w:pPr>
              <w:spacing w:before="120" w:line="240" w:lineRule="auto"/>
              <w:ind w:firstLine="0"/>
              <w:jc w:val="center"/>
              <w:rPr>
                <w:b/>
                <w:sz w:val="20"/>
              </w:rPr>
            </w:pPr>
          </w:p>
        </w:tc>
        <w:tc>
          <w:tcPr>
            <w:tcW w:w="397" w:type="pct"/>
            <w:vMerge/>
            <w:shd w:val="clear" w:color="auto" w:fill="FFFFFF"/>
            <w:vAlign w:val="center"/>
          </w:tcPr>
          <w:p w14:paraId="205F434F" w14:textId="77777777" w:rsidR="00A90B27" w:rsidRPr="001C165C" w:rsidRDefault="00A90B27" w:rsidP="00A90B27">
            <w:pPr>
              <w:spacing w:before="120" w:line="240" w:lineRule="auto"/>
              <w:ind w:firstLine="0"/>
              <w:jc w:val="center"/>
              <w:rPr>
                <w:b/>
                <w:sz w:val="20"/>
              </w:rPr>
            </w:pPr>
          </w:p>
        </w:tc>
        <w:tc>
          <w:tcPr>
            <w:tcW w:w="310" w:type="pct"/>
            <w:vMerge/>
            <w:shd w:val="clear" w:color="auto" w:fill="FFFFFF"/>
            <w:vAlign w:val="center"/>
          </w:tcPr>
          <w:p w14:paraId="01A5F868" w14:textId="77777777" w:rsidR="00A90B27" w:rsidRPr="001C165C" w:rsidRDefault="00A90B27" w:rsidP="00A90B27">
            <w:pPr>
              <w:spacing w:before="120" w:line="240" w:lineRule="auto"/>
              <w:ind w:firstLine="0"/>
              <w:jc w:val="center"/>
              <w:rPr>
                <w:b/>
                <w:sz w:val="20"/>
              </w:rPr>
            </w:pPr>
          </w:p>
        </w:tc>
        <w:tc>
          <w:tcPr>
            <w:tcW w:w="297" w:type="pct"/>
            <w:shd w:val="clear" w:color="auto" w:fill="FFFFFF"/>
            <w:vAlign w:val="center"/>
          </w:tcPr>
          <w:p w14:paraId="573764ED" w14:textId="77777777" w:rsidR="00A90B27" w:rsidRPr="001C165C" w:rsidRDefault="00A90B27" w:rsidP="00A90B27">
            <w:pPr>
              <w:spacing w:before="120" w:line="240" w:lineRule="auto"/>
              <w:ind w:firstLine="0"/>
              <w:jc w:val="center"/>
              <w:rPr>
                <w:b/>
                <w:sz w:val="20"/>
              </w:rPr>
            </w:pPr>
            <w:r w:rsidRPr="001C165C">
              <w:rPr>
                <w:b/>
                <w:sz w:val="20"/>
              </w:rPr>
              <w:t>Mã nguồn ngân sách nhà nước</w:t>
            </w:r>
          </w:p>
        </w:tc>
        <w:tc>
          <w:tcPr>
            <w:tcW w:w="324" w:type="pct"/>
            <w:shd w:val="clear" w:color="auto" w:fill="FFFFFF"/>
            <w:vAlign w:val="center"/>
          </w:tcPr>
          <w:p w14:paraId="0327CC51" w14:textId="77777777" w:rsidR="00A90B27" w:rsidRPr="001C165C" w:rsidRDefault="00A90B27" w:rsidP="00A90B27">
            <w:pPr>
              <w:spacing w:before="120" w:line="240" w:lineRule="auto"/>
              <w:ind w:firstLine="0"/>
              <w:jc w:val="center"/>
              <w:rPr>
                <w:b/>
                <w:sz w:val="20"/>
              </w:rPr>
            </w:pPr>
            <w:r w:rsidRPr="001C165C">
              <w:rPr>
                <w:b/>
                <w:sz w:val="20"/>
              </w:rPr>
              <w:t>Mã ngành kinh tế</w:t>
            </w:r>
          </w:p>
        </w:tc>
        <w:tc>
          <w:tcPr>
            <w:tcW w:w="310" w:type="pct"/>
            <w:shd w:val="clear" w:color="auto" w:fill="FFFFFF"/>
            <w:vAlign w:val="center"/>
          </w:tcPr>
          <w:p w14:paraId="28D5F3CD" w14:textId="77777777" w:rsidR="00A90B27" w:rsidRPr="001C165C" w:rsidRDefault="00A90B27" w:rsidP="00A90B27">
            <w:pPr>
              <w:spacing w:before="120" w:line="240" w:lineRule="auto"/>
              <w:ind w:firstLine="0"/>
              <w:jc w:val="center"/>
              <w:rPr>
                <w:b/>
                <w:sz w:val="20"/>
              </w:rPr>
            </w:pPr>
            <w:r w:rsidRPr="001C165C">
              <w:rPr>
                <w:b/>
                <w:sz w:val="20"/>
              </w:rPr>
              <w:t>Mã NDKT</w:t>
            </w:r>
          </w:p>
        </w:tc>
        <w:tc>
          <w:tcPr>
            <w:tcW w:w="317" w:type="pct"/>
            <w:shd w:val="clear" w:color="auto" w:fill="FFFFFF"/>
            <w:vAlign w:val="center"/>
          </w:tcPr>
          <w:p w14:paraId="32F6D80B" w14:textId="77777777" w:rsidR="00A90B27" w:rsidRPr="001C165C" w:rsidRDefault="00A90B27" w:rsidP="00A90B27">
            <w:pPr>
              <w:spacing w:before="120" w:line="240" w:lineRule="auto"/>
              <w:ind w:firstLine="0"/>
              <w:jc w:val="center"/>
              <w:rPr>
                <w:b/>
                <w:sz w:val="20"/>
              </w:rPr>
            </w:pPr>
            <w:r w:rsidRPr="001C165C">
              <w:rPr>
                <w:b/>
                <w:sz w:val="20"/>
              </w:rPr>
              <w:t>Mã CTMT, DA</w:t>
            </w:r>
          </w:p>
        </w:tc>
        <w:tc>
          <w:tcPr>
            <w:tcW w:w="382" w:type="pct"/>
            <w:shd w:val="clear" w:color="auto" w:fill="FFFFFF"/>
            <w:vAlign w:val="center"/>
          </w:tcPr>
          <w:p w14:paraId="42CADCF0" w14:textId="77777777" w:rsidR="00A90B27" w:rsidRPr="001C165C" w:rsidRDefault="00A90B27" w:rsidP="00A90B27">
            <w:pPr>
              <w:spacing w:before="120" w:line="240" w:lineRule="auto"/>
              <w:ind w:firstLine="0"/>
              <w:jc w:val="center"/>
              <w:rPr>
                <w:b/>
                <w:sz w:val="20"/>
              </w:rPr>
            </w:pPr>
            <w:r w:rsidRPr="001C165C">
              <w:rPr>
                <w:b/>
                <w:sz w:val="20"/>
              </w:rPr>
              <w:t>Phát sinh trong kỳ</w:t>
            </w:r>
          </w:p>
        </w:tc>
        <w:tc>
          <w:tcPr>
            <w:tcW w:w="370" w:type="pct"/>
            <w:shd w:val="clear" w:color="auto" w:fill="FFFFFF"/>
            <w:vAlign w:val="center"/>
          </w:tcPr>
          <w:p w14:paraId="7B8AACD7" w14:textId="77777777" w:rsidR="00A90B27" w:rsidRPr="001C165C" w:rsidRDefault="00A90B27" w:rsidP="00A90B27">
            <w:pPr>
              <w:spacing w:before="120" w:line="240" w:lineRule="auto"/>
              <w:ind w:firstLine="0"/>
              <w:jc w:val="center"/>
              <w:rPr>
                <w:b/>
                <w:sz w:val="20"/>
              </w:rPr>
            </w:pPr>
            <w:r w:rsidRPr="001C165C">
              <w:rPr>
                <w:b/>
                <w:sz w:val="20"/>
              </w:rPr>
              <w:t>Số dư đến kỳ báo cáo</w:t>
            </w:r>
          </w:p>
        </w:tc>
        <w:tc>
          <w:tcPr>
            <w:tcW w:w="375" w:type="pct"/>
            <w:shd w:val="clear" w:color="auto" w:fill="FFFFFF"/>
            <w:vAlign w:val="center"/>
          </w:tcPr>
          <w:p w14:paraId="1215A327" w14:textId="77777777" w:rsidR="00A90B27" w:rsidRPr="001C165C" w:rsidRDefault="00A90B27" w:rsidP="00A90B27">
            <w:pPr>
              <w:spacing w:before="120" w:line="240" w:lineRule="auto"/>
              <w:ind w:firstLine="0"/>
              <w:jc w:val="center"/>
              <w:rPr>
                <w:b/>
                <w:sz w:val="20"/>
              </w:rPr>
            </w:pPr>
            <w:r w:rsidRPr="001C165C">
              <w:rPr>
                <w:b/>
                <w:sz w:val="20"/>
              </w:rPr>
              <w:t>Phát sinh trong kỳ</w:t>
            </w:r>
          </w:p>
        </w:tc>
        <w:tc>
          <w:tcPr>
            <w:tcW w:w="354" w:type="pct"/>
            <w:shd w:val="clear" w:color="auto" w:fill="FFFFFF"/>
            <w:vAlign w:val="center"/>
          </w:tcPr>
          <w:p w14:paraId="6320CA22" w14:textId="77777777" w:rsidR="00A90B27" w:rsidRPr="001C165C" w:rsidRDefault="00A90B27" w:rsidP="00A90B27">
            <w:pPr>
              <w:spacing w:before="120" w:line="240" w:lineRule="auto"/>
              <w:ind w:firstLine="0"/>
              <w:jc w:val="center"/>
              <w:rPr>
                <w:b/>
                <w:sz w:val="20"/>
              </w:rPr>
            </w:pPr>
            <w:r w:rsidRPr="001C165C">
              <w:rPr>
                <w:b/>
                <w:sz w:val="20"/>
              </w:rPr>
              <w:t>Số dư đến kỳ báo cáo</w:t>
            </w:r>
          </w:p>
        </w:tc>
        <w:tc>
          <w:tcPr>
            <w:tcW w:w="368" w:type="pct"/>
            <w:shd w:val="clear" w:color="auto" w:fill="FFFFFF"/>
            <w:vAlign w:val="center"/>
          </w:tcPr>
          <w:p w14:paraId="7BF778AD" w14:textId="77777777" w:rsidR="00A90B27" w:rsidRPr="001C165C" w:rsidRDefault="00A90B27" w:rsidP="00A90B27">
            <w:pPr>
              <w:spacing w:before="120" w:line="240" w:lineRule="auto"/>
              <w:ind w:firstLine="0"/>
              <w:jc w:val="center"/>
              <w:rPr>
                <w:b/>
                <w:sz w:val="20"/>
              </w:rPr>
            </w:pPr>
            <w:r w:rsidRPr="001C165C">
              <w:rPr>
                <w:b/>
                <w:sz w:val="20"/>
              </w:rPr>
              <w:t>Phát sinh trong kỳ</w:t>
            </w:r>
          </w:p>
        </w:tc>
        <w:tc>
          <w:tcPr>
            <w:tcW w:w="395" w:type="pct"/>
            <w:shd w:val="clear" w:color="auto" w:fill="FFFFFF"/>
            <w:vAlign w:val="center"/>
          </w:tcPr>
          <w:p w14:paraId="5FDD8E7D" w14:textId="77777777" w:rsidR="00A90B27" w:rsidRPr="001C165C" w:rsidRDefault="00A90B27" w:rsidP="00A90B27">
            <w:pPr>
              <w:spacing w:before="120" w:line="240" w:lineRule="auto"/>
              <w:ind w:firstLine="0"/>
              <w:jc w:val="center"/>
              <w:rPr>
                <w:b/>
                <w:sz w:val="20"/>
              </w:rPr>
            </w:pPr>
            <w:r w:rsidRPr="001C165C">
              <w:rPr>
                <w:b/>
                <w:sz w:val="20"/>
              </w:rPr>
              <w:t>Số dư đến kỳ báo cáo</w:t>
            </w:r>
          </w:p>
        </w:tc>
      </w:tr>
      <w:tr w:rsidR="001C165C" w:rsidRPr="001C165C" w14:paraId="4178D797" w14:textId="77777777" w:rsidTr="00A90B27">
        <w:tc>
          <w:tcPr>
            <w:tcW w:w="802" w:type="pct"/>
            <w:shd w:val="clear" w:color="auto" w:fill="FFFFFF"/>
          </w:tcPr>
          <w:p w14:paraId="725A9B2C" w14:textId="77777777" w:rsidR="00A90B27" w:rsidRPr="001C165C" w:rsidRDefault="00A90B27" w:rsidP="00A90B27">
            <w:pPr>
              <w:spacing w:before="120" w:line="240" w:lineRule="auto"/>
              <w:ind w:firstLine="0"/>
              <w:jc w:val="center"/>
              <w:rPr>
                <w:sz w:val="20"/>
              </w:rPr>
            </w:pPr>
            <w:r w:rsidRPr="001C165C">
              <w:rPr>
                <w:sz w:val="20"/>
              </w:rPr>
              <w:t>A</w:t>
            </w:r>
          </w:p>
        </w:tc>
        <w:tc>
          <w:tcPr>
            <w:tcW w:w="397" w:type="pct"/>
            <w:shd w:val="clear" w:color="auto" w:fill="FFFFFF"/>
          </w:tcPr>
          <w:p w14:paraId="18FFE04C" w14:textId="77777777" w:rsidR="00A90B27" w:rsidRPr="001C165C" w:rsidRDefault="00A90B27" w:rsidP="00A90B27">
            <w:pPr>
              <w:spacing w:before="120" w:line="240" w:lineRule="auto"/>
              <w:ind w:firstLine="0"/>
              <w:jc w:val="center"/>
              <w:rPr>
                <w:sz w:val="20"/>
              </w:rPr>
            </w:pPr>
            <w:r w:rsidRPr="001C165C">
              <w:rPr>
                <w:sz w:val="20"/>
              </w:rPr>
              <w:t>B</w:t>
            </w:r>
          </w:p>
        </w:tc>
        <w:tc>
          <w:tcPr>
            <w:tcW w:w="310" w:type="pct"/>
            <w:shd w:val="clear" w:color="auto" w:fill="FFFFFF"/>
          </w:tcPr>
          <w:p w14:paraId="2B4C7A15" w14:textId="77777777" w:rsidR="00A90B27" w:rsidRPr="001C165C" w:rsidRDefault="00A90B27" w:rsidP="00A90B27">
            <w:pPr>
              <w:spacing w:before="120" w:line="240" w:lineRule="auto"/>
              <w:ind w:firstLine="0"/>
              <w:jc w:val="center"/>
              <w:rPr>
                <w:sz w:val="20"/>
              </w:rPr>
            </w:pPr>
            <w:r w:rsidRPr="001C165C">
              <w:rPr>
                <w:sz w:val="20"/>
              </w:rPr>
              <w:t>C</w:t>
            </w:r>
          </w:p>
        </w:tc>
        <w:tc>
          <w:tcPr>
            <w:tcW w:w="297" w:type="pct"/>
            <w:shd w:val="clear" w:color="auto" w:fill="FFFFFF"/>
          </w:tcPr>
          <w:p w14:paraId="2FF4537E" w14:textId="77777777" w:rsidR="00A90B27" w:rsidRPr="001C165C" w:rsidRDefault="00A90B27" w:rsidP="00A90B27">
            <w:pPr>
              <w:spacing w:before="120" w:line="240" w:lineRule="auto"/>
              <w:ind w:firstLine="0"/>
              <w:jc w:val="center"/>
              <w:rPr>
                <w:sz w:val="20"/>
              </w:rPr>
            </w:pPr>
            <w:r w:rsidRPr="001C165C">
              <w:rPr>
                <w:sz w:val="20"/>
              </w:rPr>
              <w:t>D</w:t>
            </w:r>
          </w:p>
        </w:tc>
        <w:tc>
          <w:tcPr>
            <w:tcW w:w="324" w:type="pct"/>
            <w:shd w:val="clear" w:color="auto" w:fill="FFFFFF"/>
          </w:tcPr>
          <w:p w14:paraId="4B33D6C6" w14:textId="77777777" w:rsidR="00A90B27" w:rsidRPr="001C165C" w:rsidRDefault="00A90B27" w:rsidP="00A90B27">
            <w:pPr>
              <w:spacing w:before="120" w:line="240" w:lineRule="auto"/>
              <w:ind w:firstLine="0"/>
              <w:jc w:val="center"/>
              <w:rPr>
                <w:sz w:val="20"/>
              </w:rPr>
            </w:pPr>
            <w:r w:rsidRPr="001C165C">
              <w:rPr>
                <w:sz w:val="20"/>
              </w:rPr>
              <w:t>E</w:t>
            </w:r>
          </w:p>
        </w:tc>
        <w:tc>
          <w:tcPr>
            <w:tcW w:w="310" w:type="pct"/>
            <w:shd w:val="clear" w:color="auto" w:fill="FFFFFF"/>
          </w:tcPr>
          <w:p w14:paraId="1EC34725" w14:textId="77777777" w:rsidR="00A90B27" w:rsidRPr="001C165C" w:rsidRDefault="00A90B27" w:rsidP="00A90B27">
            <w:pPr>
              <w:spacing w:before="120" w:line="240" w:lineRule="auto"/>
              <w:ind w:firstLine="0"/>
              <w:jc w:val="center"/>
              <w:rPr>
                <w:sz w:val="20"/>
              </w:rPr>
            </w:pPr>
            <w:r w:rsidRPr="001C165C">
              <w:rPr>
                <w:sz w:val="20"/>
              </w:rPr>
              <w:t>D</w:t>
            </w:r>
          </w:p>
        </w:tc>
        <w:tc>
          <w:tcPr>
            <w:tcW w:w="317" w:type="pct"/>
            <w:shd w:val="clear" w:color="auto" w:fill="FFFFFF"/>
          </w:tcPr>
          <w:p w14:paraId="448D086B" w14:textId="77777777" w:rsidR="00A90B27" w:rsidRPr="001C165C" w:rsidRDefault="00A90B27" w:rsidP="00A90B27">
            <w:pPr>
              <w:spacing w:before="120" w:line="240" w:lineRule="auto"/>
              <w:ind w:firstLine="0"/>
              <w:jc w:val="center"/>
              <w:rPr>
                <w:sz w:val="20"/>
              </w:rPr>
            </w:pPr>
            <w:r w:rsidRPr="001C165C">
              <w:rPr>
                <w:sz w:val="20"/>
              </w:rPr>
              <w:t>G</w:t>
            </w:r>
          </w:p>
        </w:tc>
        <w:tc>
          <w:tcPr>
            <w:tcW w:w="382" w:type="pct"/>
            <w:shd w:val="clear" w:color="auto" w:fill="FFFFFF"/>
          </w:tcPr>
          <w:p w14:paraId="7188D0A0" w14:textId="77777777" w:rsidR="00A90B27" w:rsidRPr="001C165C" w:rsidRDefault="00A90B27" w:rsidP="00A90B27">
            <w:pPr>
              <w:spacing w:before="120" w:line="240" w:lineRule="auto"/>
              <w:ind w:firstLine="0"/>
              <w:jc w:val="center"/>
              <w:rPr>
                <w:sz w:val="20"/>
              </w:rPr>
            </w:pPr>
            <w:r w:rsidRPr="001C165C">
              <w:rPr>
                <w:sz w:val="20"/>
              </w:rPr>
              <w:t>1</w:t>
            </w:r>
          </w:p>
        </w:tc>
        <w:tc>
          <w:tcPr>
            <w:tcW w:w="370" w:type="pct"/>
            <w:shd w:val="clear" w:color="auto" w:fill="FFFFFF"/>
          </w:tcPr>
          <w:p w14:paraId="28B88F93" w14:textId="77777777" w:rsidR="00A90B27" w:rsidRPr="001C165C" w:rsidRDefault="00A90B27" w:rsidP="00A90B27">
            <w:pPr>
              <w:spacing w:before="120" w:line="240" w:lineRule="auto"/>
              <w:ind w:firstLine="0"/>
              <w:jc w:val="center"/>
              <w:rPr>
                <w:sz w:val="20"/>
              </w:rPr>
            </w:pPr>
            <w:r w:rsidRPr="001C165C">
              <w:rPr>
                <w:sz w:val="20"/>
              </w:rPr>
              <w:t>2</w:t>
            </w:r>
          </w:p>
        </w:tc>
        <w:tc>
          <w:tcPr>
            <w:tcW w:w="375" w:type="pct"/>
            <w:shd w:val="clear" w:color="auto" w:fill="FFFFFF"/>
          </w:tcPr>
          <w:p w14:paraId="4B68C136" w14:textId="77777777" w:rsidR="00A90B27" w:rsidRPr="001C165C" w:rsidRDefault="00A90B27" w:rsidP="00A90B27">
            <w:pPr>
              <w:spacing w:before="120" w:line="240" w:lineRule="auto"/>
              <w:ind w:firstLine="0"/>
              <w:jc w:val="center"/>
              <w:rPr>
                <w:sz w:val="20"/>
              </w:rPr>
            </w:pPr>
            <w:r w:rsidRPr="001C165C">
              <w:rPr>
                <w:sz w:val="20"/>
              </w:rPr>
              <w:t>3</w:t>
            </w:r>
          </w:p>
        </w:tc>
        <w:tc>
          <w:tcPr>
            <w:tcW w:w="354" w:type="pct"/>
            <w:shd w:val="clear" w:color="auto" w:fill="FFFFFF"/>
          </w:tcPr>
          <w:p w14:paraId="0CC9010C" w14:textId="77777777" w:rsidR="00A90B27" w:rsidRPr="001C165C" w:rsidRDefault="00A90B27" w:rsidP="00A90B27">
            <w:pPr>
              <w:spacing w:before="120" w:line="240" w:lineRule="auto"/>
              <w:ind w:firstLine="0"/>
              <w:jc w:val="center"/>
              <w:rPr>
                <w:sz w:val="20"/>
              </w:rPr>
            </w:pPr>
            <w:r w:rsidRPr="001C165C">
              <w:rPr>
                <w:sz w:val="20"/>
              </w:rPr>
              <w:t>4</w:t>
            </w:r>
          </w:p>
        </w:tc>
        <w:tc>
          <w:tcPr>
            <w:tcW w:w="368" w:type="pct"/>
            <w:shd w:val="clear" w:color="auto" w:fill="FFFFFF"/>
          </w:tcPr>
          <w:p w14:paraId="1639E754" w14:textId="77777777" w:rsidR="00A90B27" w:rsidRPr="001C165C" w:rsidRDefault="00A90B27" w:rsidP="00A90B27">
            <w:pPr>
              <w:spacing w:before="120" w:line="240" w:lineRule="auto"/>
              <w:ind w:firstLine="0"/>
              <w:jc w:val="center"/>
              <w:rPr>
                <w:sz w:val="20"/>
              </w:rPr>
            </w:pPr>
            <w:r w:rsidRPr="001C165C">
              <w:rPr>
                <w:sz w:val="20"/>
              </w:rPr>
              <w:t>5=1+3</w:t>
            </w:r>
          </w:p>
        </w:tc>
        <w:tc>
          <w:tcPr>
            <w:tcW w:w="395" w:type="pct"/>
            <w:shd w:val="clear" w:color="auto" w:fill="FFFFFF"/>
          </w:tcPr>
          <w:p w14:paraId="466C3D4F" w14:textId="77777777" w:rsidR="00A90B27" w:rsidRPr="001C165C" w:rsidRDefault="00A90B27" w:rsidP="00A90B27">
            <w:pPr>
              <w:spacing w:before="120" w:line="240" w:lineRule="auto"/>
              <w:ind w:firstLine="0"/>
              <w:jc w:val="center"/>
              <w:rPr>
                <w:sz w:val="20"/>
              </w:rPr>
            </w:pPr>
            <w:r w:rsidRPr="001C165C">
              <w:rPr>
                <w:sz w:val="20"/>
              </w:rPr>
              <w:t>6=2+4</w:t>
            </w:r>
          </w:p>
        </w:tc>
      </w:tr>
      <w:tr w:rsidR="001C165C" w:rsidRPr="001C165C" w14:paraId="59FF5617" w14:textId="77777777" w:rsidTr="00A90B27">
        <w:tc>
          <w:tcPr>
            <w:tcW w:w="802" w:type="pct"/>
            <w:shd w:val="clear" w:color="auto" w:fill="FFFFFF"/>
          </w:tcPr>
          <w:p w14:paraId="53F3982B" w14:textId="77777777" w:rsidR="00A90B27" w:rsidRPr="001C165C" w:rsidRDefault="00A90B27" w:rsidP="00A90B27">
            <w:pPr>
              <w:spacing w:before="120" w:line="240" w:lineRule="auto"/>
              <w:rPr>
                <w:sz w:val="20"/>
              </w:rPr>
            </w:pPr>
          </w:p>
        </w:tc>
        <w:tc>
          <w:tcPr>
            <w:tcW w:w="397" w:type="pct"/>
            <w:shd w:val="clear" w:color="auto" w:fill="FFFFFF"/>
          </w:tcPr>
          <w:p w14:paraId="43217B11" w14:textId="77777777" w:rsidR="00A90B27" w:rsidRPr="001C165C" w:rsidRDefault="00A90B27" w:rsidP="00A90B27">
            <w:pPr>
              <w:spacing w:before="120" w:line="240" w:lineRule="auto"/>
              <w:rPr>
                <w:sz w:val="20"/>
              </w:rPr>
            </w:pPr>
          </w:p>
        </w:tc>
        <w:tc>
          <w:tcPr>
            <w:tcW w:w="310" w:type="pct"/>
            <w:shd w:val="clear" w:color="auto" w:fill="FFFFFF"/>
          </w:tcPr>
          <w:p w14:paraId="767B2605" w14:textId="77777777" w:rsidR="00A90B27" w:rsidRPr="001C165C" w:rsidRDefault="00A90B27" w:rsidP="00A90B27">
            <w:pPr>
              <w:spacing w:before="120" w:line="240" w:lineRule="auto"/>
              <w:rPr>
                <w:sz w:val="20"/>
              </w:rPr>
            </w:pPr>
          </w:p>
        </w:tc>
        <w:tc>
          <w:tcPr>
            <w:tcW w:w="297" w:type="pct"/>
            <w:shd w:val="clear" w:color="auto" w:fill="FFFFFF"/>
          </w:tcPr>
          <w:p w14:paraId="6D6E8EC4" w14:textId="77777777" w:rsidR="00A90B27" w:rsidRPr="001C165C" w:rsidRDefault="00A90B27" w:rsidP="00A90B27">
            <w:pPr>
              <w:spacing w:before="120" w:line="240" w:lineRule="auto"/>
              <w:rPr>
                <w:sz w:val="20"/>
              </w:rPr>
            </w:pPr>
          </w:p>
        </w:tc>
        <w:tc>
          <w:tcPr>
            <w:tcW w:w="324" w:type="pct"/>
            <w:shd w:val="clear" w:color="auto" w:fill="FFFFFF"/>
          </w:tcPr>
          <w:p w14:paraId="4567E645" w14:textId="77777777" w:rsidR="00A90B27" w:rsidRPr="001C165C" w:rsidRDefault="00A90B27" w:rsidP="00A90B27">
            <w:pPr>
              <w:spacing w:before="120" w:line="240" w:lineRule="auto"/>
              <w:rPr>
                <w:sz w:val="20"/>
              </w:rPr>
            </w:pPr>
          </w:p>
        </w:tc>
        <w:tc>
          <w:tcPr>
            <w:tcW w:w="310" w:type="pct"/>
            <w:shd w:val="clear" w:color="auto" w:fill="FFFFFF"/>
          </w:tcPr>
          <w:p w14:paraId="3DF9C2A7" w14:textId="77777777" w:rsidR="00A90B27" w:rsidRPr="001C165C" w:rsidRDefault="00A90B27" w:rsidP="00A90B27">
            <w:pPr>
              <w:spacing w:before="120" w:line="240" w:lineRule="auto"/>
              <w:rPr>
                <w:sz w:val="20"/>
              </w:rPr>
            </w:pPr>
          </w:p>
        </w:tc>
        <w:tc>
          <w:tcPr>
            <w:tcW w:w="317" w:type="pct"/>
            <w:shd w:val="clear" w:color="auto" w:fill="FFFFFF"/>
          </w:tcPr>
          <w:p w14:paraId="31AD557D" w14:textId="77777777" w:rsidR="00A90B27" w:rsidRPr="001C165C" w:rsidRDefault="00A90B27" w:rsidP="00A90B27">
            <w:pPr>
              <w:spacing w:before="120" w:line="240" w:lineRule="auto"/>
              <w:rPr>
                <w:sz w:val="20"/>
              </w:rPr>
            </w:pPr>
          </w:p>
        </w:tc>
        <w:tc>
          <w:tcPr>
            <w:tcW w:w="382" w:type="pct"/>
            <w:shd w:val="clear" w:color="auto" w:fill="FFFFFF"/>
          </w:tcPr>
          <w:p w14:paraId="61B56790" w14:textId="77777777" w:rsidR="00A90B27" w:rsidRPr="001C165C" w:rsidRDefault="00A90B27" w:rsidP="00A90B27">
            <w:pPr>
              <w:spacing w:before="120" w:line="240" w:lineRule="auto"/>
              <w:rPr>
                <w:sz w:val="20"/>
              </w:rPr>
            </w:pPr>
          </w:p>
        </w:tc>
        <w:tc>
          <w:tcPr>
            <w:tcW w:w="370" w:type="pct"/>
            <w:shd w:val="clear" w:color="auto" w:fill="FFFFFF"/>
          </w:tcPr>
          <w:p w14:paraId="0752E046" w14:textId="77777777" w:rsidR="00A90B27" w:rsidRPr="001C165C" w:rsidRDefault="00A90B27" w:rsidP="00A90B27">
            <w:pPr>
              <w:spacing w:before="120" w:line="240" w:lineRule="auto"/>
              <w:rPr>
                <w:sz w:val="20"/>
              </w:rPr>
            </w:pPr>
          </w:p>
        </w:tc>
        <w:tc>
          <w:tcPr>
            <w:tcW w:w="375" w:type="pct"/>
            <w:shd w:val="clear" w:color="auto" w:fill="FFFFFF"/>
          </w:tcPr>
          <w:p w14:paraId="1172928F" w14:textId="77777777" w:rsidR="00A90B27" w:rsidRPr="001C165C" w:rsidRDefault="00A90B27" w:rsidP="00A90B27">
            <w:pPr>
              <w:spacing w:before="120" w:line="240" w:lineRule="auto"/>
              <w:rPr>
                <w:sz w:val="20"/>
              </w:rPr>
            </w:pPr>
          </w:p>
        </w:tc>
        <w:tc>
          <w:tcPr>
            <w:tcW w:w="354" w:type="pct"/>
            <w:shd w:val="clear" w:color="auto" w:fill="FFFFFF"/>
          </w:tcPr>
          <w:p w14:paraId="736D231B" w14:textId="77777777" w:rsidR="00A90B27" w:rsidRPr="001C165C" w:rsidRDefault="00A90B27" w:rsidP="00A90B27">
            <w:pPr>
              <w:spacing w:before="120" w:line="240" w:lineRule="auto"/>
              <w:rPr>
                <w:sz w:val="20"/>
              </w:rPr>
            </w:pPr>
          </w:p>
        </w:tc>
        <w:tc>
          <w:tcPr>
            <w:tcW w:w="368" w:type="pct"/>
            <w:shd w:val="clear" w:color="auto" w:fill="FFFFFF"/>
          </w:tcPr>
          <w:p w14:paraId="3CE8B4A0" w14:textId="77777777" w:rsidR="00A90B27" w:rsidRPr="001C165C" w:rsidRDefault="00A90B27" w:rsidP="00A90B27">
            <w:pPr>
              <w:spacing w:before="120" w:line="240" w:lineRule="auto"/>
              <w:rPr>
                <w:sz w:val="20"/>
              </w:rPr>
            </w:pPr>
          </w:p>
        </w:tc>
        <w:tc>
          <w:tcPr>
            <w:tcW w:w="395" w:type="pct"/>
            <w:shd w:val="clear" w:color="auto" w:fill="FFFFFF"/>
          </w:tcPr>
          <w:p w14:paraId="466634AB" w14:textId="77777777" w:rsidR="00A90B27" w:rsidRPr="001C165C" w:rsidRDefault="00A90B27" w:rsidP="00A90B27">
            <w:pPr>
              <w:spacing w:before="120" w:line="240" w:lineRule="auto"/>
              <w:rPr>
                <w:sz w:val="20"/>
              </w:rPr>
            </w:pPr>
          </w:p>
        </w:tc>
      </w:tr>
      <w:tr w:rsidR="001C165C" w:rsidRPr="001C165C" w14:paraId="6E288B95" w14:textId="77777777" w:rsidTr="00A90B27">
        <w:tc>
          <w:tcPr>
            <w:tcW w:w="802" w:type="pct"/>
            <w:shd w:val="clear" w:color="auto" w:fill="FFFFFF"/>
          </w:tcPr>
          <w:p w14:paraId="3396A59F" w14:textId="77777777" w:rsidR="00A90B27" w:rsidRPr="001C165C" w:rsidRDefault="00A90B27" w:rsidP="00A90B27">
            <w:pPr>
              <w:spacing w:before="120" w:line="240" w:lineRule="auto"/>
              <w:rPr>
                <w:sz w:val="20"/>
              </w:rPr>
            </w:pPr>
          </w:p>
        </w:tc>
        <w:tc>
          <w:tcPr>
            <w:tcW w:w="397" w:type="pct"/>
            <w:shd w:val="clear" w:color="auto" w:fill="FFFFFF"/>
          </w:tcPr>
          <w:p w14:paraId="355C8281" w14:textId="77777777" w:rsidR="00A90B27" w:rsidRPr="001C165C" w:rsidRDefault="00A90B27" w:rsidP="00A90B27">
            <w:pPr>
              <w:spacing w:before="120" w:line="240" w:lineRule="auto"/>
              <w:rPr>
                <w:sz w:val="20"/>
              </w:rPr>
            </w:pPr>
          </w:p>
        </w:tc>
        <w:tc>
          <w:tcPr>
            <w:tcW w:w="310" w:type="pct"/>
            <w:shd w:val="clear" w:color="auto" w:fill="FFFFFF"/>
          </w:tcPr>
          <w:p w14:paraId="39075C1D" w14:textId="77777777" w:rsidR="00A90B27" w:rsidRPr="001C165C" w:rsidRDefault="00A90B27" w:rsidP="00A90B27">
            <w:pPr>
              <w:spacing w:before="120" w:line="240" w:lineRule="auto"/>
              <w:rPr>
                <w:sz w:val="20"/>
              </w:rPr>
            </w:pPr>
          </w:p>
        </w:tc>
        <w:tc>
          <w:tcPr>
            <w:tcW w:w="297" w:type="pct"/>
            <w:shd w:val="clear" w:color="auto" w:fill="FFFFFF"/>
          </w:tcPr>
          <w:p w14:paraId="6A65A8C9" w14:textId="77777777" w:rsidR="00A90B27" w:rsidRPr="001C165C" w:rsidRDefault="00A90B27" w:rsidP="00A90B27">
            <w:pPr>
              <w:spacing w:before="120" w:line="240" w:lineRule="auto"/>
              <w:rPr>
                <w:sz w:val="20"/>
              </w:rPr>
            </w:pPr>
          </w:p>
        </w:tc>
        <w:tc>
          <w:tcPr>
            <w:tcW w:w="324" w:type="pct"/>
            <w:shd w:val="clear" w:color="auto" w:fill="FFFFFF"/>
          </w:tcPr>
          <w:p w14:paraId="59092892" w14:textId="77777777" w:rsidR="00A90B27" w:rsidRPr="001C165C" w:rsidRDefault="00A90B27" w:rsidP="00A90B27">
            <w:pPr>
              <w:spacing w:before="120" w:line="240" w:lineRule="auto"/>
              <w:rPr>
                <w:sz w:val="20"/>
              </w:rPr>
            </w:pPr>
          </w:p>
        </w:tc>
        <w:tc>
          <w:tcPr>
            <w:tcW w:w="310" w:type="pct"/>
            <w:shd w:val="clear" w:color="auto" w:fill="FFFFFF"/>
          </w:tcPr>
          <w:p w14:paraId="4F66450D" w14:textId="77777777" w:rsidR="00A90B27" w:rsidRPr="001C165C" w:rsidRDefault="00A90B27" w:rsidP="00A90B27">
            <w:pPr>
              <w:spacing w:before="120" w:line="240" w:lineRule="auto"/>
              <w:rPr>
                <w:sz w:val="20"/>
              </w:rPr>
            </w:pPr>
          </w:p>
        </w:tc>
        <w:tc>
          <w:tcPr>
            <w:tcW w:w="317" w:type="pct"/>
            <w:shd w:val="clear" w:color="auto" w:fill="FFFFFF"/>
          </w:tcPr>
          <w:p w14:paraId="2173DFA9" w14:textId="77777777" w:rsidR="00A90B27" w:rsidRPr="001C165C" w:rsidRDefault="00A90B27" w:rsidP="00A90B27">
            <w:pPr>
              <w:spacing w:before="120" w:line="240" w:lineRule="auto"/>
              <w:rPr>
                <w:sz w:val="20"/>
              </w:rPr>
            </w:pPr>
          </w:p>
        </w:tc>
        <w:tc>
          <w:tcPr>
            <w:tcW w:w="382" w:type="pct"/>
            <w:shd w:val="clear" w:color="auto" w:fill="FFFFFF"/>
          </w:tcPr>
          <w:p w14:paraId="75582B5C" w14:textId="77777777" w:rsidR="00A90B27" w:rsidRPr="001C165C" w:rsidRDefault="00A90B27" w:rsidP="00A90B27">
            <w:pPr>
              <w:spacing w:before="120" w:line="240" w:lineRule="auto"/>
              <w:rPr>
                <w:sz w:val="20"/>
              </w:rPr>
            </w:pPr>
          </w:p>
        </w:tc>
        <w:tc>
          <w:tcPr>
            <w:tcW w:w="370" w:type="pct"/>
            <w:shd w:val="clear" w:color="auto" w:fill="FFFFFF"/>
          </w:tcPr>
          <w:p w14:paraId="528467E0" w14:textId="77777777" w:rsidR="00A90B27" w:rsidRPr="001C165C" w:rsidRDefault="00A90B27" w:rsidP="00A90B27">
            <w:pPr>
              <w:spacing w:before="120" w:line="240" w:lineRule="auto"/>
              <w:rPr>
                <w:sz w:val="20"/>
              </w:rPr>
            </w:pPr>
          </w:p>
        </w:tc>
        <w:tc>
          <w:tcPr>
            <w:tcW w:w="375" w:type="pct"/>
            <w:shd w:val="clear" w:color="auto" w:fill="FFFFFF"/>
          </w:tcPr>
          <w:p w14:paraId="3C91D52A" w14:textId="77777777" w:rsidR="00A90B27" w:rsidRPr="001C165C" w:rsidRDefault="00A90B27" w:rsidP="00A90B27">
            <w:pPr>
              <w:spacing w:before="120" w:line="240" w:lineRule="auto"/>
              <w:rPr>
                <w:sz w:val="20"/>
              </w:rPr>
            </w:pPr>
          </w:p>
        </w:tc>
        <w:tc>
          <w:tcPr>
            <w:tcW w:w="354" w:type="pct"/>
            <w:shd w:val="clear" w:color="auto" w:fill="FFFFFF"/>
          </w:tcPr>
          <w:p w14:paraId="41AB8F77" w14:textId="77777777" w:rsidR="00A90B27" w:rsidRPr="001C165C" w:rsidRDefault="00A90B27" w:rsidP="00A90B27">
            <w:pPr>
              <w:spacing w:before="120" w:line="240" w:lineRule="auto"/>
              <w:rPr>
                <w:sz w:val="20"/>
              </w:rPr>
            </w:pPr>
          </w:p>
        </w:tc>
        <w:tc>
          <w:tcPr>
            <w:tcW w:w="368" w:type="pct"/>
            <w:shd w:val="clear" w:color="auto" w:fill="FFFFFF"/>
          </w:tcPr>
          <w:p w14:paraId="6DAB8E96" w14:textId="77777777" w:rsidR="00A90B27" w:rsidRPr="001C165C" w:rsidRDefault="00A90B27" w:rsidP="00A90B27">
            <w:pPr>
              <w:spacing w:before="120" w:line="240" w:lineRule="auto"/>
              <w:rPr>
                <w:sz w:val="20"/>
              </w:rPr>
            </w:pPr>
          </w:p>
        </w:tc>
        <w:tc>
          <w:tcPr>
            <w:tcW w:w="395" w:type="pct"/>
            <w:shd w:val="clear" w:color="auto" w:fill="FFFFFF"/>
          </w:tcPr>
          <w:p w14:paraId="6989FFD5" w14:textId="77777777" w:rsidR="00A90B27" w:rsidRPr="001C165C" w:rsidRDefault="00A90B27" w:rsidP="00A90B27">
            <w:pPr>
              <w:spacing w:before="120" w:line="240" w:lineRule="auto"/>
              <w:rPr>
                <w:sz w:val="20"/>
              </w:rPr>
            </w:pPr>
          </w:p>
        </w:tc>
      </w:tr>
      <w:tr w:rsidR="001C165C" w:rsidRPr="001C165C" w14:paraId="4C1418DC" w14:textId="77777777" w:rsidTr="00A90B27">
        <w:tc>
          <w:tcPr>
            <w:tcW w:w="802" w:type="pct"/>
            <w:shd w:val="clear" w:color="auto" w:fill="FFFFFF"/>
          </w:tcPr>
          <w:p w14:paraId="247FC0FA" w14:textId="77777777" w:rsidR="00A90B27" w:rsidRPr="001C165C" w:rsidRDefault="00A90B27" w:rsidP="00A90B27">
            <w:pPr>
              <w:spacing w:before="120" w:line="240" w:lineRule="auto"/>
              <w:rPr>
                <w:sz w:val="20"/>
              </w:rPr>
            </w:pPr>
          </w:p>
        </w:tc>
        <w:tc>
          <w:tcPr>
            <w:tcW w:w="397" w:type="pct"/>
            <w:shd w:val="clear" w:color="auto" w:fill="FFFFFF"/>
          </w:tcPr>
          <w:p w14:paraId="541AF562" w14:textId="77777777" w:rsidR="00A90B27" w:rsidRPr="001C165C" w:rsidRDefault="00A90B27" w:rsidP="00A90B27">
            <w:pPr>
              <w:spacing w:before="120" w:line="240" w:lineRule="auto"/>
              <w:rPr>
                <w:sz w:val="20"/>
              </w:rPr>
            </w:pPr>
          </w:p>
        </w:tc>
        <w:tc>
          <w:tcPr>
            <w:tcW w:w="310" w:type="pct"/>
            <w:shd w:val="clear" w:color="auto" w:fill="FFFFFF"/>
          </w:tcPr>
          <w:p w14:paraId="2944A425" w14:textId="77777777" w:rsidR="00A90B27" w:rsidRPr="001C165C" w:rsidRDefault="00A90B27" w:rsidP="00A90B27">
            <w:pPr>
              <w:spacing w:before="120" w:line="240" w:lineRule="auto"/>
              <w:rPr>
                <w:sz w:val="20"/>
              </w:rPr>
            </w:pPr>
          </w:p>
        </w:tc>
        <w:tc>
          <w:tcPr>
            <w:tcW w:w="297" w:type="pct"/>
            <w:shd w:val="clear" w:color="auto" w:fill="FFFFFF"/>
          </w:tcPr>
          <w:p w14:paraId="4959D65D" w14:textId="77777777" w:rsidR="00A90B27" w:rsidRPr="001C165C" w:rsidRDefault="00A90B27" w:rsidP="00A90B27">
            <w:pPr>
              <w:spacing w:before="120" w:line="240" w:lineRule="auto"/>
              <w:rPr>
                <w:sz w:val="20"/>
              </w:rPr>
            </w:pPr>
          </w:p>
        </w:tc>
        <w:tc>
          <w:tcPr>
            <w:tcW w:w="324" w:type="pct"/>
            <w:shd w:val="clear" w:color="auto" w:fill="FFFFFF"/>
          </w:tcPr>
          <w:p w14:paraId="16818D19" w14:textId="77777777" w:rsidR="00A90B27" w:rsidRPr="001C165C" w:rsidRDefault="00A90B27" w:rsidP="00A90B27">
            <w:pPr>
              <w:spacing w:before="120" w:line="240" w:lineRule="auto"/>
              <w:rPr>
                <w:sz w:val="20"/>
              </w:rPr>
            </w:pPr>
          </w:p>
        </w:tc>
        <w:tc>
          <w:tcPr>
            <w:tcW w:w="310" w:type="pct"/>
            <w:shd w:val="clear" w:color="auto" w:fill="FFFFFF"/>
          </w:tcPr>
          <w:p w14:paraId="030EAD5C" w14:textId="77777777" w:rsidR="00A90B27" w:rsidRPr="001C165C" w:rsidRDefault="00A90B27" w:rsidP="00A90B27">
            <w:pPr>
              <w:spacing w:before="120" w:line="240" w:lineRule="auto"/>
              <w:rPr>
                <w:sz w:val="20"/>
              </w:rPr>
            </w:pPr>
          </w:p>
        </w:tc>
        <w:tc>
          <w:tcPr>
            <w:tcW w:w="317" w:type="pct"/>
            <w:shd w:val="clear" w:color="auto" w:fill="FFFFFF"/>
          </w:tcPr>
          <w:p w14:paraId="651D5B84" w14:textId="77777777" w:rsidR="00A90B27" w:rsidRPr="001C165C" w:rsidRDefault="00A90B27" w:rsidP="00A90B27">
            <w:pPr>
              <w:spacing w:before="120" w:line="240" w:lineRule="auto"/>
              <w:rPr>
                <w:sz w:val="20"/>
              </w:rPr>
            </w:pPr>
          </w:p>
        </w:tc>
        <w:tc>
          <w:tcPr>
            <w:tcW w:w="382" w:type="pct"/>
            <w:shd w:val="clear" w:color="auto" w:fill="FFFFFF"/>
          </w:tcPr>
          <w:p w14:paraId="324CC088" w14:textId="77777777" w:rsidR="00A90B27" w:rsidRPr="001C165C" w:rsidRDefault="00A90B27" w:rsidP="00A90B27">
            <w:pPr>
              <w:spacing w:before="120" w:line="240" w:lineRule="auto"/>
              <w:rPr>
                <w:sz w:val="20"/>
              </w:rPr>
            </w:pPr>
          </w:p>
        </w:tc>
        <w:tc>
          <w:tcPr>
            <w:tcW w:w="370" w:type="pct"/>
            <w:shd w:val="clear" w:color="auto" w:fill="FFFFFF"/>
          </w:tcPr>
          <w:p w14:paraId="4582E943" w14:textId="77777777" w:rsidR="00A90B27" w:rsidRPr="001C165C" w:rsidRDefault="00A90B27" w:rsidP="00A90B27">
            <w:pPr>
              <w:spacing w:before="120" w:line="240" w:lineRule="auto"/>
              <w:rPr>
                <w:sz w:val="20"/>
              </w:rPr>
            </w:pPr>
          </w:p>
        </w:tc>
        <w:tc>
          <w:tcPr>
            <w:tcW w:w="375" w:type="pct"/>
            <w:shd w:val="clear" w:color="auto" w:fill="FFFFFF"/>
          </w:tcPr>
          <w:p w14:paraId="4A3B9099" w14:textId="77777777" w:rsidR="00A90B27" w:rsidRPr="001C165C" w:rsidRDefault="00A90B27" w:rsidP="00A90B27">
            <w:pPr>
              <w:spacing w:before="120" w:line="240" w:lineRule="auto"/>
              <w:rPr>
                <w:sz w:val="20"/>
              </w:rPr>
            </w:pPr>
          </w:p>
        </w:tc>
        <w:tc>
          <w:tcPr>
            <w:tcW w:w="354" w:type="pct"/>
            <w:shd w:val="clear" w:color="auto" w:fill="FFFFFF"/>
          </w:tcPr>
          <w:p w14:paraId="6A270E94" w14:textId="77777777" w:rsidR="00A90B27" w:rsidRPr="001C165C" w:rsidRDefault="00A90B27" w:rsidP="00A90B27">
            <w:pPr>
              <w:spacing w:before="120" w:line="240" w:lineRule="auto"/>
              <w:rPr>
                <w:sz w:val="20"/>
              </w:rPr>
            </w:pPr>
          </w:p>
        </w:tc>
        <w:tc>
          <w:tcPr>
            <w:tcW w:w="368" w:type="pct"/>
            <w:shd w:val="clear" w:color="auto" w:fill="FFFFFF"/>
          </w:tcPr>
          <w:p w14:paraId="77672B2A" w14:textId="77777777" w:rsidR="00A90B27" w:rsidRPr="001C165C" w:rsidRDefault="00A90B27" w:rsidP="00A90B27">
            <w:pPr>
              <w:spacing w:before="120" w:line="240" w:lineRule="auto"/>
              <w:rPr>
                <w:sz w:val="20"/>
              </w:rPr>
            </w:pPr>
          </w:p>
        </w:tc>
        <w:tc>
          <w:tcPr>
            <w:tcW w:w="395" w:type="pct"/>
            <w:shd w:val="clear" w:color="auto" w:fill="FFFFFF"/>
          </w:tcPr>
          <w:p w14:paraId="4BEFDD92" w14:textId="77777777" w:rsidR="00A90B27" w:rsidRPr="001C165C" w:rsidRDefault="00A90B27" w:rsidP="00A90B27">
            <w:pPr>
              <w:spacing w:before="120" w:line="240" w:lineRule="auto"/>
              <w:rPr>
                <w:sz w:val="20"/>
              </w:rPr>
            </w:pPr>
          </w:p>
        </w:tc>
      </w:tr>
      <w:tr w:rsidR="001C165C" w:rsidRPr="001C165C" w14:paraId="76A53831" w14:textId="77777777" w:rsidTr="00A90B27">
        <w:tc>
          <w:tcPr>
            <w:tcW w:w="802" w:type="pct"/>
            <w:shd w:val="clear" w:color="auto" w:fill="FFFFFF"/>
          </w:tcPr>
          <w:p w14:paraId="3A0A7C33" w14:textId="77777777" w:rsidR="00A90B27" w:rsidRPr="001C165C" w:rsidRDefault="00A90B27" w:rsidP="00A90B27">
            <w:pPr>
              <w:spacing w:before="120" w:line="240" w:lineRule="auto"/>
              <w:rPr>
                <w:sz w:val="20"/>
              </w:rPr>
            </w:pPr>
          </w:p>
        </w:tc>
        <w:tc>
          <w:tcPr>
            <w:tcW w:w="397" w:type="pct"/>
            <w:shd w:val="clear" w:color="auto" w:fill="FFFFFF"/>
          </w:tcPr>
          <w:p w14:paraId="3F4B86EC" w14:textId="77777777" w:rsidR="00A90B27" w:rsidRPr="001C165C" w:rsidRDefault="00A90B27" w:rsidP="00A90B27">
            <w:pPr>
              <w:spacing w:before="120" w:line="240" w:lineRule="auto"/>
              <w:rPr>
                <w:sz w:val="20"/>
              </w:rPr>
            </w:pPr>
          </w:p>
        </w:tc>
        <w:tc>
          <w:tcPr>
            <w:tcW w:w="310" w:type="pct"/>
            <w:shd w:val="clear" w:color="auto" w:fill="FFFFFF"/>
          </w:tcPr>
          <w:p w14:paraId="4F83CFC5" w14:textId="77777777" w:rsidR="00A90B27" w:rsidRPr="001C165C" w:rsidRDefault="00A90B27" w:rsidP="00A90B27">
            <w:pPr>
              <w:spacing w:before="120" w:line="240" w:lineRule="auto"/>
              <w:rPr>
                <w:sz w:val="20"/>
              </w:rPr>
            </w:pPr>
          </w:p>
        </w:tc>
        <w:tc>
          <w:tcPr>
            <w:tcW w:w="297" w:type="pct"/>
            <w:shd w:val="clear" w:color="auto" w:fill="FFFFFF"/>
          </w:tcPr>
          <w:p w14:paraId="0EC68FB6" w14:textId="77777777" w:rsidR="00A90B27" w:rsidRPr="001C165C" w:rsidRDefault="00A90B27" w:rsidP="00A90B27">
            <w:pPr>
              <w:spacing w:before="120" w:line="240" w:lineRule="auto"/>
              <w:rPr>
                <w:sz w:val="20"/>
              </w:rPr>
            </w:pPr>
          </w:p>
        </w:tc>
        <w:tc>
          <w:tcPr>
            <w:tcW w:w="324" w:type="pct"/>
            <w:shd w:val="clear" w:color="auto" w:fill="FFFFFF"/>
          </w:tcPr>
          <w:p w14:paraId="7283F61B" w14:textId="77777777" w:rsidR="00A90B27" w:rsidRPr="001C165C" w:rsidRDefault="00A90B27" w:rsidP="00A90B27">
            <w:pPr>
              <w:spacing w:before="120" w:line="240" w:lineRule="auto"/>
              <w:rPr>
                <w:sz w:val="20"/>
              </w:rPr>
            </w:pPr>
          </w:p>
        </w:tc>
        <w:tc>
          <w:tcPr>
            <w:tcW w:w="310" w:type="pct"/>
            <w:shd w:val="clear" w:color="auto" w:fill="FFFFFF"/>
          </w:tcPr>
          <w:p w14:paraId="4B856477" w14:textId="77777777" w:rsidR="00A90B27" w:rsidRPr="001C165C" w:rsidRDefault="00A90B27" w:rsidP="00A90B27">
            <w:pPr>
              <w:spacing w:before="120" w:line="240" w:lineRule="auto"/>
              <w:rPr>
                <w:sz w:val="20"/>
              </w:rPr>
            </w:pPr>
          </w:p>
        </w:tc>
        <w:tc>
          <w:tcPr>
            <w:tcW w:w="317" w:type="pct"/>
            <w:shd w:val="clear" w:color="auto" w:fill="FFFFFF"/>
          </w:tcPr>
          <w:p w14:paraId="576C1068" w14:textId="77777777" w:rsidR="00A90B27" w:rsidRPr="001C165C" w:rsidRDefault="00A90B27" w:rsidP="00A90B27">
            <w:pPr>
              <w:spacing w:before="120" w:line="240" w:lineRule="auto"/>
              <w:rPr>
                <w:sz w:val="20"/>
              </w:rPr>
            </w:pPr>
          </w:p>
        </w:tc>
        <w:tc>
          <w:tcPr>
            <w:tcW w:w="382" w:type="pct"/>
            <w:shd w:val="clear" w:color="auto" w:fill="FFFFFF"/>
          </w:tcPr>
          <w:p w14:paraId="67BE4430" w14:textId="77777777" w:rsidR="00A90B27" w:rsidRPr="001C165C" w:rsidRDefault="00A90B27" w:rsidP="00A90B27">
            <w:pPr>
              <w:spacing w:before="120" w:line="240" w:lineRule="auto"/>
              <w:rPr>
                <w:sz w:val="20"/>
              </w:rPr>
            </w:pPr>
          </w:p>
        </w:tc>
        <w:tc>
          <w:tcPr>
            <w:tcW w:w="370" w:type="pct"/>
            <w:shd w:val="clear" w:color="auto" w:fill="FFFFFF"/>
          </w:tcPr>
          <w:p w14:paraId="094AE08C" w14:textId="77777777" w:rsidR="00A90B27" w:rsidRPr="001C165C" w:rsidRDefault="00A90B27" w:rsidP="00A90B27">
            <w:pPr>
              <w:spacing w:before="120" w:line="240" w:lineRule="auto"/>
              <w:rPr>
                <w:sz w:val="20"/>
              </w:rPr>
            </w:pPr>
          </w:p>
        </w:tc>
        <w:tc>
          <w:tcPr>
            <w:tcW w:w="375" w:type="pct"/>
            <w:shd w:val="clear" w:color="auto" w:fill="FFFFFF"/>
          </w:tcPr>
          <w:p w14:paraId="18951F0C" w14:textId="77777777" w:rsidR="00A90B27" w:rsidRPr="001C165C" w:rsidRDefault="00A90B27" w:rsidP="00A90B27">
            <w:pPr>
              <w:spacing w:before="120" w:line="240" w:lineRule="auto"/>
              <w:rPr>
                <w:sz w:val="20"/>
              </w:rPr>
            </w:pPr>
          </w:p>
        </w:tc>
        <w:tc>
          <w:tcPr>
            <w:tcW w:w="354" w:type="pct"/>
            <w:shd w:val="clear" w:color="auto" w:fill="FFFFFF"/>
          </w:tcPr>
          <w:p w14:paraId="2BD4CE13" w14:textId="77777777" w:rsidR="00A90B27" w:rsidRPr="001C165C" w:rsidRDefault="00A90B27" w:rsidP="00A90B27">
            <w:pPr>
              <w:spacing w:before="120" w:line="240" w:lineRule="auto"/>
              <w:rPr>
                <w:sz w:val="20"/>
              </w:rPr>
            </w:pPr>
          </w:p>
        </w:tc>
        <w:tc>
          <w:tcPr>
            <w:tcW w:w="368" w:type="pct"/>
            <w:shd w:val="clear" w:color="auto" w:fill="FFFFFF"/>
          </w:tcPr>
          <w:p w14:paraId="1DF28A04" w14:textId="77777777" w:rsidR="00A90B27" w:rsidRPr="001C165C" w:rsidRDefault="00A90B27" w:rsidP="00A90B27">
            <w:pPr>
              <w:spacing w:before="120" w:line="240" w:lineRule="auto"/>
              <w:rPr>
                <w:sz w:val="20"/>
              </w:rPr>
            </w:pPr>
          </w:p>
        </w:tc>
        <w:tc>
          <w:tcPr>
            <w:tcW w:w="395" w:type="pct"/>
            <w:shd w:val="clear" w:color="auto" w:fill="FFFFFF"/>
          </w:tcPr>
          <w:p w14:paraId="7CA5907E" w14:textId="77777777" w:rsidR="00A90B27" w:rsidRPr="001C165C" w:rsidRDefault="00A90B27" w:rsidP="00A90B27">
            <w:pPr>
              <w:spacing w:before="120" w:line="240" w:lineRule="auto"/>
              <w:rPr>
                <w:sz w:val="20"/>
              </w:rPr>
            </w:pPr>
          </w:p>
        </w:tc>
      </w:tr>
      <w:tr w:rsidR="001C165C" w:rsidRPr="001C165C" w14:paraId="0B56C960" w14:textId="77777777" w:rsidTr="00A90B27">
        <w:tc>
          <w:tcPr>
            <w:tcW w:w="2755" w:type="pct"/>
            <w:gridSpan w:val="7"/>
            <w:shd w:val="clear" w:color="auto" w:fill="FFFFFF"/>
          </w:tcPr>
          <w:p w14:paraId="3B69AAE9" w14:textId="77777777" w:rsidR="00A90B27" w:rsidRPr="001C165C" w:rsidRDefault="00A90B27" w:rsidP="00C86D43">
            <w:pPr>
              <w:spacing w:before="120" w:line="240" w:lineRule="auto"/>
              <w:ind w:right="110"/>
              <w:jc w:val="right"/>
              <w:rPr>
                <w:b/>
                <w:sz w:val="20"/>
              </w:rPr>
            </w:pPr>
            <w:r w:rsidRPr="001C165C">
              <w:rPr>
                <w:b/>
                <w:sz w:val="20"/>
              </w:rPr>
              <w:t>Cộng:</w:t>
            </w:r>
          </w:p>
        </w:tc>
        <w:tc>
          <w:tcPr>
            <w:tcW w:w="382" w:type="pct"/>
            <w:shd w:val="clear" w:color="auto" w:fill="FFFFFF"/>
          </w:tcPr>
          <w:p w14:paraId="5FCE70E7" w14:textId="77777777" w:rsidR="00A90B27" w:rsidRPr="001C165C" w:rsidRDefault="00A90B27" w:rsidP="00A90B27">
            <w:pPr>
              <w:spacing w:before="120" w:line="240" w:lineRule="auto"/>
              <w:rPr>
                <w:sz w:val="20"/>
              </w:rPr>
            </w:pPr>
          </w:p>
        </w:tc>
        <w:tc>
          <w:tcPr>
            <w:tcW w:w="370" w:type="pct"/>
            <w:shd w:val="clear" w:color="auto" w:fill="FFFFFF"/>
          </w:tcPr>
          <w:p w14:paraId="0DCE39F8" w14:textId="77777777" w:rsidR="00A90B27" w:rsidRPr="001C165C" w:rsidRDefault="00A90B27" w:rsidP="00A90B27">
            <w:pPr>
              <w:spacing w:before="120" w:line="240" w:lineRule="auto"/>
              <w:rPr>
                <w:sz w:val="20"/>
              </w:rPr>
            </w:pPr>
          </w:p>
        </w:tc>
        <w:tc>
          <w:tcPr>
            <w:tcW w:w="375" w:type="pct"/>
            <w:shd w:val="clear" w:color="auto" w:fill="FFFFFF"/>
          </w:tcPr>
          <w:p w14:paraId="3B928FB9" w14:textId="77777777" w:rsidR="00A90B27" w:rsidRPr="001C165C" w:rsidRDefault="00A90B27" w:rsidP="00A90B27">
            <w:pPr>
              <w:spacing w:before="120" w:line="240" w:lineRule="auto"/>
              <w:rPr>
                <w:sz w:val="20"/>
              </w:rPr>
            </w:pPr>
          </w:p>
        </w:tc>
        <w:tc>
          <w:tcPr>
            <w:tcW w:w="354" w:type="pct"/>
            <w:shd w:val="clear" w:color="auto" w:fill="FFFFFF"/>
          </w:tcPr>
          <w:p w14:paraId="00A081A1" w14:textId="77777777" w:rsidR="00A90B27" w:rsidRPr="001C165C" w:rsidRDefault="00A90B27" w:rsidP="00A90B27">
            <w:pPr>
              <w:spacing w:before="120" w:line="240" w:lineRule="auto"/>
              <w:rPr>
                <w:sz w:val="20"/>
              </w:rPr>
            </w:pPr>
          </w:p>
        </w:tc>
        <w:tc>
          <w:tcPr>
            <w:tcW w:w="368" w:type="pct"/>
            <w:shd w:val="clear" w:color="auto" w:fill="FFFFFF"/>
          </w:tcPr>
          <w:p w14:paraId="2899B3AA" w14:textId="77777777" w:rsidR="00A90B27" w:rsidRPr="001C165C" w:rsidRDefault="00A90B27" w:rsidP="00A90B27">
            <w:pPr>
              <w:spacing w:before="120" w:line="240" w:lineRule="auto"/>
              <w:rPr>
                <w:sz w:val="20"/>
              </w:rPr>
            </w:pPr>
          </w:p>
        </w:tc>
        <w:tc>
          <w:tcPr>
            <w:tcW w:w="395" w:type="pct"/>
            <w:shd w:val="clear" w:color="auto" w:fill="FFFFFF"/>
          </w:tcPr>
          <w:p w14:paraId="2B8E40C0" w14:textId="77777777" w:rsidR="00A90B27" w:rsidRPr="001C165C" w:rsidRDefault="00A90B27" w:rsidP="00A90B27">
            <w:pPr>
              <w:spacing w:before="120" w:line="240" w:lineRule="auto"/>
              <w:rPr>
                <w:sz w:val="20"/>
              </w:rPr>
            </w:pPr>
          </w:p>
        </w:tc>
      </w:tr>
      <w:tr w:rsidR="001C165C" w:rsidRPr="001C165C" w14:paraId="2C8C0F05" w14:textId="77777777" w:rsidTr="00A90B27">
        <w:tc>
          <w:tcPr>
            <w:tcW w:w="2755" w:type="pct"/>
            <w:gridSpan w:val="7"/>
            <w:shd w:val="clear" w:color="auto" w:fill="FFFFFF"/>
          </w:tcPr>
          <w:p w14:paraId="1B782BE0" w14:textId="126D51E4" w:rsidR="00A90B27" w:rsidRPr="001C165C" w:rsidRDefault="00A90B27" w:rsidP="00A90B27">
            <w:pPr>
              <w:spacing w:before="120" w:line="240" w:lineRule="auto"/>
              <w:rPr>
                <w:b/>
                <w:sz w:val="20"/>
              </w:rPr>
            </w:pPr>
            <w:r w:rsidRPr="001C165C">
              <w:rPr>
                <w:b/>
                <w:sz w:val="20"/>
              </w:rPr>
              <w:t>Phần K</w:t>
            </w:r>
            <w:ins w:id="11970" w:author="Hue Pham Thi Thu" w:date="2025-07-08T15:37:00Z">
              <w:r w:rsidR="00575ACB">
                <w:rPr>
                  <w:b/>
                  <w:sz w:val="20"/>
                </w:rPr>
                <w:t>BNN</w:t>
              </w:r>
            </w:ins>
            <w:del w:id="11971" w:author="Hue Pham Thi Thu" w:date="2025-07-08T15:37:00Z">
              <w:r w:rsidRPr="001C165C" w:rsidDel="00575ACB">
                <w:rPr>
                  <w:b/>
                  <w:sz w:val="20"/>
                </w:rPr>
                <w:delText>ho bạc Nhà nước</w:delText>
              </w:r>
            </w:del>
            <w:r w:rsidRPr="001C165C">
              <w:rPr>
                <w:b/>
                <w:sz w:val="20"/>
              </w:rPr>
              <w:t xml:space="preserve"> ghi:</w:t>
            </w:r>
          </w:p>
        </w:tc>
        <w:tc>
          <w:tcPr>
            <w:tcW w:w="382" w:type="pct"/>
            <w:shd w:val="clear" w:color="auto" w:fill="FFFFFF"/>
          </w:tcPr>
          <w:p w14:paraId="6C37F0D9" w14:textId="77777777" w:rsidR="00A90B27" w:rsidRPr="001C165C" w:rsidRDefault="00A90B27" w:rsidP="00A90B27">
            <w:pPr>
              <w:spacing w:before="120" w:line="240" w:lineRule="auto"/>
              <w:rPr>
                <w:sz w:val="20"/>
              </w:rPr>
            </w:pPr>
          </w:p>
        </w:tc>
        <w:tc>
          <w:tcPr>
            <w:tcW w:w="370" w:type="pct"/>
            <w:shd w:val="clear" w:color="auto" w:fill="FFFFFF"/>
          </w:tcPr>
          <w:p w14:paraId="391FAD6E" w14:textId="77777777" w:rsidR="00A90B27" w:rsidRPr="001C165C" w:rsidRDefault="00A90B27" w:rsidP="00A90B27">
            <w:pPr>
              <w:spacing w:before="120" w:line="240" w:lineRule="auto"/>
              <w:rPr>
                <w:sz w:val="20"/>
              </w:rPr>
            </w:pPr>
          </w:p>
        </w:tc>
        <w:tc>
          <w:tcPr>
            <w:tcW w:w="375" w:type="pct"/>
            <w:shd w:val="clear" w:color="auto" w:fill="FFFFFF"/>
          </w:tcPr>
          <w:p w14:paraId="0F4D291C" w14:textId="77777777" w:rsidR="00A90B27" w:rsidRPr="001C165C" w:rsidRDefault="00A90B27" w:rsidP="00A90B27">
            <w:pPr>
              <w:spacing w:before="120" w:line="240" w:lineRule="auto"/>
              <w:rPr>
                <w:sz w:val="20"/>
              </w:rPr>
            </w:pPr>
          </w:p>
        </w:tc>
        <w:tc>
          <w:tcPr>
            <w:tcW w:w="354" w:type="pct"/>
            <w:shd w:val="clear" w:color="auto" w:fill="FFFFFF"/>
          </w:tcPr>
          <w:p w14:paraId="1E2EC9FA" w14:textId="77777777" w:rsidR="00A90B27" w:rsidRPr="001C165C" w:rsidRDefault="00A90B27" w:rsidP="00A90B27">
            <w:pPr>
              <w:spacing w:before="120" w:line="240" w:lineRule="auto"/>
              <w:rPr>
                <w:sz w:val="20"/>
              </w:rPr>
            </w:pPr>
          </w:p>
        </w:tc>
        <w:tc>
          <w:tcPr>
            <w:tcW w:w="368" w:type="pct"/>
            <w:shd w:val="clear" w:color="auto" w:fill="FFFFFF"/>
          </w:tcPr>
          <w:p w14:paraId="04073525" w14:textId="77777777" w:rsidR="00A90B27" w:rsidRPr="001C165C" w:rsidRDefault="00A90B27" w:rsidP="00A90B27">
            <w:pPr>
              <w:spacing w:before="120" w:line="240" w:lineRule="auto"/>
              <w:rPr>
                <w:sz w:val="20"/>
              </w:rPr>
            </w:pPr>
          </w:p>
        </w:tc>
        <w:tc>
          <w:tcPr>
            <w:tcW w:w="395" w:type="pct"/>
            <w:shd w:val="clear" w:color="auto" w:fill="FFFFFF"/>
          </w:tcPr>
          <w:p w14:paraId="238E7E32" w14:textId="77777777" w:rsidR="00A90B27" w:rsidRPr="001C165C" w:rsidRDefault="00A90B27" w:rsidP="00A90B27">
            <w:pPr>
              <w:spacing w:before="120" w:line="240" w:lineRule="auto"/>
              <w:rPr>
                <w:sz w:val="20"/>
              </w:rPr>
            </w:pPr>
          </w:p>
        </w:tc>
      </w:tr>
      <w:tr w:rsidR="001C165C" w:rsidRPr="001C165C" w14:paraId="6750DBAF" w14:textId="77777777" w:rsidTr="00A90B27">
        <w:tc>
          <w:tcPr>
            <w:tcW w:w="802" w:type="pct"/>
            <w:shd w:val="clear" w:color="auto" w:fill="FFFFFF"/>
          </w:tcPr>
          <w:p w14:paraId="1428F7E7" w14:textId="77777777" w:rsidR="00A90B27" w:rsidRPr="001C165C" w:rsidRDefault="00A90B27" w:rsidP="00A90B27">
            <w:pPr>
              <w:spacing w:before="120" w:line="240" w:lineRule="auto"/>
              <w:rPr>
                <w:sz w:val="20"/>
              </w:rPr>
            </w:pPr>
          </w:p>
        </w:tc>
        <w:tc>
          <w:tcPr>
            <w:tcW w:w="397" w:type="pct"/>
            <w:shd w:val="clear" w:color="auto" w:fill="FFFFFF"/>
          </w:tcPr>
          <w:p w14:paraId="02BB1E88" w14:textId="77777777" w:rsidR="00A90B27" w:rsidRPr="001C165C" w:rsidRDefault="00A90B27" w:rsidP="00A90B27">
            <w:pPr>
              <w:spacing w:before="120" w:line="240" w:lineRule="auto"/>
              <w:rPr>
                <w:sz w:val="20"/>
              </w:rPr>
            </w:pPr>
          </w:p>
        </w:tc>
        <w:tc>
          <w:tcPr>
            <w:tcW w:w="310" w:type="pct"/>
            <w:shd w:val="clear" w:color="auto" w:fill="FFFFFF"/>
          </w:tcPr>
          <w:p w14:paraId="5F8EF111" w14:textId="77777777" w:rsidR="00A90B27" w:rsidRPr="001C165C" w:rsidRDefault="00A90B27" w:rsidP="00A90B27">
            <w:pPr>
              <w:spacing w:before="120" w:line="240" w:lineRule="auto"/>
              <w:rPr>
                <w:sz w:val="20"/>
              </w:rPr>
            </w:pPr>
          </w:p>
        </w:tc>
        <w:tc>
          <w:tcPr>
            <w:tcW w:w="297" w:type="pct"/>
            <w:shd w:val="clear" w:color="auto" w:fill="FFFFFF"/>
          </w:tcPr>
          <w:p w14:paraId="09C2F2B9" w14:textId="77777777" w:rsidR="00A90B27" w:rsidRPr="001C165C" w:rsidRDefault="00A90B27" w:rsidP="00A90B27">
            <w:pPr>
              <w:spacing w:before="120" w:line="240" w:lineRule="auto"/>
              <w:rPr>
                <w:sz w:val="20"/>
              </w:rPr>
            </w:pPr>
          </w:p>
        </w:tc>
        <w:tc>
          <w:tcPr>
            <w:tcW w:w="324" w:type="pct"/>
            <w:shd w:val="clear" w:color="auto" w:fill="FFFFFF"/>
          </w:tcPr>
          <w:p w14:paraId="16E649A6" w14:textId="77777777" w:rsidR="00A90B27" w:rsidRPr="001C165C" w:rsidRDefault="00A90B27" w:rsidP="00A90B27">
            <w:pPr>
              <w:spacing w:before="120" w:line="240" w:lineRule="auto"/>
              <w:rPr>
                <w:sz w:val="20"/>
              </w:rPr>
            </w:pPr>
          </w:p>
        </w:tc>
        <w:tc>
          <w:tcPr>
            <w:tcW w:w="310" w:type="pct"/>
            <w:shd w:val="clear" w:color="auto" w:fill="FFFFFF"/>
          </w:tcPr>
          <w:p w14:paraId="1BA41FC0" w14:textId="77777777" w:rsidR="00A90B27" w:rsidRPr="001C165C" w:rsidRDefault="00A90B27" w:rsidP="00A90B27">
            <w:pPr>
              <w:spacing w:before="120" w:line="240" w:lineRule="auto"/>
              <w:rPr>
                <w:sz w:val="20"/>
              </w:rPr>
            </w:pPr>
          </w:p>
        </w:tc>
        <w:tc>
          <w:tcPr>
            <w:tcW w:w="317" w:type="pct"/>
            <w:shd w:val="clear" w:color="auto" w:fill="FFFFFF"/>
          </w:tcPr>
          <w:p w14:paraId="0262D64E" w14:textId="77777777" w:rsidR="00A90B27" w:rsidRPr="001C165C" w:rsidRDefault="00A90B27" w:rsidP="00A90B27">
            <w:pPr>
              <w:spacing w:before="120" w:line="240" w:lineRule="auto"/>
              <w:rPr>
                <w:sz w:val="20"/>
              </w:rPr>
            </w:pPr>
          </w:p>
        </w:tc>
        <w:tc>
          <w:tcPr>
            <w:tcW w:w="382" w:type="pct"/>
            <w:shd w:val="clear" w:color="auto" w:fill="FFFFFF"/>
          </w:tcPr>
          <w:p w14:paraId="24C421BD" w14:textId="77777777" w:rsidR="00A90B27" w:rsidRPr="001C165C" w:rsidRDefault="00A90B27" w:rsidP="00A90B27">
            <w:pPr>
              <w:spacing w:before="120" w:line="240" w:lineRule="auto"/>
              <w:rPr>
                <w:sz w:val="20"/>
              </w:rPr>
            </w:pPr>
          </w:p>
        </w:tc>
        <w:tc>
          <w:tcPr>
            <w:tcW w:w="370" w:type="pct"/>
            <w:shd w:val="clear" w:color="auto" w:fill="FFFFFF"/>
          </w:tcPr>
          <w:p w14:paraId="134F1A5E" w14:textId="77777777" w:rsidR="00A90B27" w:rsidRPr="001C165C" w:rsidRDefault="00A90B27" w:rsidP="00A90B27">
            <w:pPr>
              <w:spacing w:before="120" w:line="240" w:lineRule="auto"/>
              <w:rPr>
                <w:sz w:val="20"/>
              </w:rPr>
            </w:pPr>
          </w:p>
        </w:tc>
        <w:tc>
          <w:tcPr>
            <w:tcW w:w="375" w:type="pct"/>
            <w:shd w:val="clear" w:color="auto" w:fill="FFFFFF"/>
          </w:tcPr>
          <w:p w14:paraId="5CB3564C" w14:textId="77777777" w:rsidR="00A90B27" w:rsidRPr="001C165C" w:rsidRDefault="00A90B27" w:rsidP="00A90B27">
            <w:pPr>
              <w:spacing w:before="120" w:line="240" w:lineRule="auto"/>
              <w:rPr>
                <w:sz w:val="20"/>
              </w:rPr>
            </w:pPr>
          </w:p>
        </w:tc>
        <w:tc>
          <w:tcPr>
            <w:tcW w:w="354" w:type="pct"/>
            <w:shd w:val="clear" w:color="auto" w:fill="FFFFFF"/>
          </w:tcPr>
          <w:p w14:paraId="67028CC1" w14:textId="77777777" w:rsidR="00A90B27" w:rsidRPr="001C165C" w:rsidRDefault="00A90B27" w:rsidP="00A90B27">
            <w:pPr>
              <w:spacing w:before="120" w:line="240" w:lineRule="auto"/>
              <w:rPr>
                <w:sz w:val="20"/>
              </w:rPr>
            </w:pPr>
          </w:p>
        </w:tc>
        <w:tc>
          <w:tcPr>
            <w:tcW w:w="368" w:type="pct"/>
            <w:shd w:val="clear" w:color="auto" w:fill="FFFFFF"/>
          </w:tcPr>
          <w:p w14:paraId="67DEBE93" w14:textId="77777777" w:rsidR="00A90B27" w:rsidRPr="001C165C" w:rsidRDefault="00A90B27" w:rsidP="00A90B27">
            <w:pPr>
              <w:spacing w:before="120" w:line="240" w:lineRule="auto"/>
              <w:rPr>
                <w:sz w:val="20"/>
              </w:rPr>
            </w:pPr>
          </w:p>
        </w:tc>
        <w:tc>
          <w:tcPr>
            <w:tcW w:w="395" w:type="pct"/>
            <w:shd w:val="clear" w:color="auto" w:fill="FFFFFF"/>
          </w:tcPr>
          <w:p w14:paraId="6741EDE8" w14:textId="77777777" w:rsidR="00A90B27" w:rsidRPr="001C165C" w:rsidRDefault="00A90B27" w:rsidP="00A90B27">
            <w:pPr>
              <w:spacing w:before="120" w:line="240" w:lineRule="auto"/>
              <w:rPr>
                <w:sz w:val="20"/>
              </w:rPr>
            </w:pPr>
          </w:p>
        </w:tc>
      </w:tr>
      <w:tr w:rsidR="001C165C" w:rsidRPr="001C165C" w14:paraId="70D69FE1" w14:textId="77777777" w:rsidTr="00A90B27">
        <w:tc>
          <w:tcPr>
            <w:tcW w:w="802" w:type="pct"/>
            <w:shd w:val="clear" w:color="auto" w:fill="FFFFFF"/>
          </w:tcPr>
          <w:p w14:paraId="2408B2D3" w14:textId="77777777" w:rsidR="00A90B27" w:rsidRPr="001C165C" w:rsidRDefault="00A90B27" w:rsidP="00A90B27">
            <w:pPr>
              <w:spacing w:before="120" w:line="240" w:lineRule="auto"/>
              <w:rPr>
                <w:sz w:val="20"/>
              </w:rPr>
            </w:pPr>
          </w:p>
        </w:tc>
        <w:tc>
          <w:tcPr>
            <w:tcW w:w="397" w:type="pct"/>
            <w:shd w:val="clear" w:color="auto" w:fill="FFFFFF"/>
          </w:tcPr>
          <w:p w14:paraId="7CC111DB" w14:textId="77777777" w:rsidR="00A90B27" w:rsidRPr="001C165C" w:rsidRDefault="00A90B27" w:rsidP="00A90B27">
            <w:pPr>
              <w:spacing w:before="120" w:line="240" w:lineRule="auto"/>
              <w:rPr>
                <w:sz w:val="20"/>
              </w:rPr>
            </w:pPr>
          </w:p>
        </w:tc>
        <w:tc>
          <w:tcPr>
            <w:tcW w:w="310" w:type="pct"/>
            <w:shd w:val="clear" w:color="auto" w:fill="FFFFFF"/>
          </w:tcPr>
          <w:p w14:paraId="15D6EA29" w14:textId="77777777" w:rsidR="00A90B27" w:rsidRPr="001C165C" w:rsidRDefault="00A90B27" w:rsidP="00A90B27">
            <w:pPr>
              <w:spacing w:before="120" w:line="240" w:lineRule="auto"/>
              <w:rPr>
                <w:sz w:val="20"/>
              </w:rPr>
            </w:pPr>
          </w:p>
        </w:tc>
        <w:tc>
          <w:tcPr>
            <w:tcW w:w="297" w:type="pct"/>
            <w:shd w:val="clear" w:color="auto" w:fill="FFFFFF"/>
          </w:tcPr>
          <w:p w14:paraId="70E1D413" w14:textId="77777777" w:rsidR="00A90B27" w:rsidRPr="001C165C" w:rsidRDefault="00A90B27" w:rsidP="00A90B27">
            <w:pPr>
              <w:spacing w:before="120" w:line="240" w:lineRule="auto"/>
              <w:rPr>
                <w:sz w:val="20"/>
              </w:rPr>
            </w:pPr>
          </w:p>
        </w:tc>
        <w:tc>
          <w:tcPr>
            <w:tcW w:w="324" w:type="pct"/>
            <w:shd w:val="clear" w:color="auto" w:fill="FFFFFF"/>
          </w:tcPr>
          <w:p w14:paraId="2291CB0D" w14:textId="77777777" w:rsidR="00A90B27" w:rsidRPr="001C165C" w:rsidRDefault="00A90B27" w:rsidP="00A90B27">
            <w:pPr>
              <w:spacing w:before="120" w:line="240" w:lineRule="auto"/>
              <w:rPr>
                <w:sz w:val="20"/>
              </w:rPr>
            </w:pPr>
          </w:p>
        </w:tc>
        <w:tc>
          <w:tcPr>
            <w:tcW w:w="310" w:type="pct"/>
            <w:shd w:val="clear" w:color="auto" w:fill="FFFFFF"/>
          </w:tcPr>
          <w:p w14:paraId="4E2765CC" w14:textId="77777777" w:rsidR="00A90B27" w:rsidRPr="001C165C" w:rsidRDefault="00A90B27" w:rsidP="00A90B27">
            <w:pPr>
              <w:spacing w:before="120" w:line="240" w:lineRule="auto"/>
              <w:rPr>
                <w:sz w:val="20"/>
              </w:rPr>
            </w:pPr>
          </w:p>
        </w:tc>
        <w:tc>
          <w:tcPr>
            <w:tcW w:w="317" w:type="pct"/>
            <w:shd w:val="clear" w:color="auto" w:fill="FFFFFF"/>
          </w:tcPr>
          <w:p w14:paraId="5879262A" w14:textId="77777777" w:rsidR="00A90B27" w:rsidRPr="001C165C" w:rsidRDefault="00A90B27" w:rsidP="00A90B27">
            <w:pPr>
              <w:spacing w:before="120" w:line="240" w:lineRule="auto"/>
              <w:rPr>
                <w:sz w:val="20"/>
              </w:rPr>
            </w:pPr>
          </w:p>
        </w:tc>
        <w:tc>
          <w:tcPr>
            <w:tcW w:w="382" w:type="pct"/>
            <w:shd w:val="clear" w:color="auto" w:fill="FFFFFF"/>
          </w:tcPr>
          <w:p w14:paraId="3AB9F80B" w14:textId="77777777" w:rsidR="00A90B27" w:rsidRPr="001C165C" w:rsidRDefault="00A90B27" w:rsidP="00A90B27">
            <w:pPr>
              <w:spacing w:before="120" w:line="240" w:lineRule="auto"/>
              <w:rPr>
                <w:sz w:val="20"/>
              </w:rPr>
            </w:pPr>
          </w:p>
        </w:tc>
        <w:tc>
          <w:tcPr>
            <w:tcW w:w="370" w:type="pct"/>
            <w:shd w:val="clear" w:color="auto" w:fill="FFFFFF"/>
          </w:tcPr>
          <w:p w14:paraId="0B6D8F39" w14:textId="77777777" w:rsidR="00A90B27" w:rsidRPr="001C165C" w:rsidRDefault="00A90B27" w:rsidP="00A90B27">
            <w:pPr>
              <w:spacing w:before="120" w:line="240" w:lineRule="auto"/>
              <w:rPr>
                <w:sz w:val="20"/>
              </w:rPr>
            </w:pPr>
          </w:p>
        </w:tc>
        <w:tc>
          <w:tcPr>
            <w:tcW w:w="375" w:type="pct"/>
            <w:shd w:val="clear" w:color="auto" w:fill="FFFFFF"/>
          </w:tcPr>
          <w:p w14:paraId="051C2D4A" w14:textId="77777777" w:rsidR="00A90B27" w:rsidRPr="001C165C" w:rsidRDefault="00A90B27" w:rsidP="00A90B27">
            <w:pPr>
              <w:spacing w:before="120" w:line="240" w:lineRule="auto"/>
              <w:rPr>
                <w:sz w:val="20"/>
              </w:rPr>
            </w:pPr>
          </w:p>
        </w:tc>
        <w:tc>
          <w:tcPr>
            <w:tcW w:w="354" w:type="pct"/>
            <w:shd w:val="clear" w:color="auto" w:fill="FFFFFF"/>
          </w:tcPr>
          <w:p w14:paraId="25023079" w14:textId="77777777" w:rsidR="00A90B27" w:rsidRPr="001C165C" w:rsidRDefault="00A90B27" w:rsidP="00A90B27">
            <w:pPr>
              <w:spacing w:before="120" w:line="240" w:lineRule="auto"/>
              <w:rPr>
                <w:sz w:val="20"/>
              </w:rPr>
            </w:pPr>
          </w:p>
        </w:tc>
        <w:tc>
          <w:tcPr>
            <w:tcW w:w="368" w:type="pct"/>
            <w:shd w:val="clear" w:color="auto" w:fill="FFFFFF"/>
          </w:tcPr>
          <w:p w14:paraId="600A5B76" w14:textId="77777777" w:rsidR="00A90B27" w:rsidRPr="001C165C" w:rsidRDefault="00A90B27" w:rsidP="00A90B27">
            <w:pPr>
              <w:spacing w:before="120" w:line="240" w:lineRule="auto"/>
              <w:rPr>
                <w:sz w:val="20"/>
              </w:rPr>
            </w:pPr>
          </w:p>
        </w:tc>
        <w:tc>
          <w:tcPr>
            <w:tcW w:w="395" w:type="pct"/>
            <w:shd w:val="clear" w:color="auto" w:fill="FFFFFF"/>
          </w:tcPr>
          <w:p w14:paraId="08639EFA" w14:textId="77777777" w:rsidR="00A90B27" w:rsidRPr="001C165C" w:rsidRDefault="00A90B27" w:rsidP="00A90B27">
            <w:pPr>
              <w:spacing w:before="120" w:line="240" w:lineRule="auto"/>
              <w:rPr>
                <w:sz w:val="20"/>
              </w:rPr>
            </w:pPr>
          </w:p>
        </w:tc>
      </w:tr>
      <w:tr w:rsidR="001C165C" w:rsidRPr="001C165C" w14:paraId="72E6945B" w14:textId="77777777" w:rsidTr="00A90B27">
        <w:tc>
          <w:tcPr>
            <w:tcW w:w="802" w:type="pct"/>
            <w:shd w:val="clear" w:color="auto" w:fill="FFFFFF"/>
          </w:tcPr>
          <w:p w14:paraId="74C06A61" w14:textId="77777777" w:rsidR="00A90B27" w:rsidRPr="001C165C" w:rsidRDefault="00A90B27" w:rsidP="00A90B27">
            <w:pPr>
              <w:spacing w:before="120" w:line="240" w:lineRule="auto"/>
              <w:rPr>
                <w:sz w:val="20"/>
              </w:rPr>
            </w:pPr>
          </w:p>
        </w:tc>
        <w:tc>
          <w:tcPr>
            <w:tcW w:w="397" w:type="pct"/>
            <w:shd w:val="clear" w:color="auto" w:fill="FFFFFF"/>
          </w:tcPr>
          <w:p w14:paraId="14BDFDF5" w14:textId="77777777" w:rsidR="00A90B27" w:rsidRPr="001C165C" w:rsidRDefault="00A90B27" w:rsidP="00A90B27">
            <w:pPr>
              <w:spacing w:before="120" w:line="240" w:lineRule="auto"/>
              <w:rPr>
                <w:sz w:val="20"/>
              </w:rPr>
            </w:pPr>
          </w:p>
        </w:tc>
        <w:tc>
          <w:tcPr>
            <w:tcW w:w="310" w:type="pct"/>
            <w:shd w:val="clear" w:color="auto" w:fill="FFFFFF"/>
          </w:tcPr>
          <w:p w14:paraId="57C45713" w14:textId="77777777" w:rsidR="00A90B27" w:rsidRPr="001C165C" w:rsidRDefault="00A90B27" w:rsidP="00A90B27">
            <w:pPr>
              <w:spacing w:before="120" w:line="240" w:lineRule="auto"/>
              <w:rPr>
                <w:sz w:val="20"/>
              </w:rPr>
            </w:pPr>
          </w:p>
        </w:tc>
        <w:tc>
          <w:tcPr>
            <w:tcW w:w="297" w:type="pct"/>
            <w:shd w:val="clear" w:color="auto" w:fill="FFFFFF"/>
          </w:tcPr>
          <w:p w14:paraId="224D6126" w14:textId="77777777" w:rsidR="00A90B27" w:rsidRPr="001C165C" w:rsidRDefault="00A90B27" w:rsidP="00A90B27">
            <w:pPr>
              <w:spacing w:before="120" w:line="240" w:lineRule="auto"/>
              <w:rPr>
                <w:sz w:val="20"/>
              </w:rPr>
            </w:pPr>
          </w:p>
        </w:tc>
        <w:tc>
          <w:tcPr>
            <w:tcW w:w="324" w:type="pct"/>
            <w:shd w:val="clear" w:color="auto" w:fill="FFFFFF"/>
          </w:tcPr>
          <w:p w14:paraId="0D94C234" w14:textId="77777777" w:rsidR="00A90B27" w:rsidRPr="001C165C" w:rsidRDefault="00A90B27" w:rsidP="00A90B27">
            <w:pPr>
              <w:spacing w:before="120" w:line="240" w:lineRule="auto"/>
              <w:rPr>
                <w:sz w:val="20"/>
              </w:rPr>
            </w:pPr>
          </w:p>
        </w:tc>
        <w:tc>
          <w:tcPr>
            <w:tcW w:w="310" w:type="pct"/>
            <w:shd w:val="clear" w:color="auto" w:fill="FFFFFF"/>
          </w:tcPr>
          <w:p w14:paraId="1EEAFEBD" w14:textId="77777777" w:rsidR="00A90B27" w:rsidRPr="001C165C" w:rsidRDefault="00A90B27" w:rsidP="00A90B27">
            <w:pPr>
              <w:spacing w:before="120" w:line="240" w:lineRule="auto"/>
              <w:rPr>
                <w:sz w:val="20"/>
              </w:rPr>
            </w:pPr>
          </w:p>
        </w:tc>
        <w:tc>
          <w:tcPr>
            <w:tcW w:w="317" w:type="pct"/>
            <w:shd w:val="clear" w:color="auto" w:fill="FFFFFF"/>
          </w:tcPr>
          <w:p w14:paraId="383B54D4" w14:textId="77777777" w:rsidR="00A90B27" w:rsidRPr="001C165C" w:rsidRDefault="00A90B27" w:rsidP="00A90B27">
            <w:pPr>
              <w:spacing w:before="120" w:line="240" w:lineRule="auto"/>
              <w:rPr>
                <w:sz w:val="20"/>
              </w:rPr>
            </w:pPr>
          </w:p>
        </w:tc>
        <w:tc>
          <w:tcPr>
            <w:tcW w:w="382" w:type="pct"/>
            <w:shd w:val="clear" w:color="auto" w:fill="FFFFFF"/>
          </w:tcPr>
          <w:p w14:paraId="57321D62" w14:textId="77777777" w:rsidR="00A90B27" w:rsidRPr="001C165C" w:rsidRDefault="00A90B27" w:rsidP="00A90B27">
            <w:pPr>
              <w:spacing w:before="120" w:line="240" w:lineRule="auto"/>
              <w:rPr>
                <w:sz w:val="20"/>
              </w:rPr>
            </w:pPr>
          </w:p>
        </w:tc>
        <w:tc>
          <w:tcPr>
            <w:tcW w:w="370" w:type="pct"/>
            <w:shd w:val="clear" w:color="auto" w:fill="FFFFFF"/>
          </w:tcPr>
          <w:p w14:paraId="389E26AC" w14:textId="77777777" w:rsidR="00A90B27" w:rsidRPr="001C165C" w:rsidRDefault="00A90B27" w:rsidP="00A90B27">
            <w:pPr>
              <w:spacing w:before="120" w:line="240" w:lineRule="auto"/>
              <w:rPr>
                <w:sz w:val="20"/>
              </w:rPr>
            </w:pPr>
          </w:p>
        </w:tc>
        <w:tc>
          <w:tcPr>
            <w:tcW w:w="375" w:type="pct"/>
            <w:shd w:val="clear" w:color="auto" w:fill="FFFFFF"/>
          </w:tcPr>
          <w:p w14:paraId="263E67CE" w14:textId="77777777" w:rsidR="00A90B27" w:rsidRPr="001C165C" w:rsidRDefault="00A90B27" w:rsidP="00A90B27">
            <w:pPr>
              <w:spacing w:before="120" w:line="240" w:lineRule="auto"/>
              <w:rPr>
                <w:sz w:val="20"/>
              </w:rPr>
            </w:pPr>
          </w:p>
        </w:tc>
        <w:tc>
          <w:tcPr>
            <w:tcW w:w="354" w:type="pct"/>
            <w:shd w:val="clear" w:color="auto" w:fill="FFFFFF"/>
          </w:tcPr>
          <w:p w14:paraId="43212313" w14:textId="77777777" w:rsidR="00A90B27" w:rsidRPr="001C165C" w:rsidRDefault="00A90B27" w:rsidP="00A90B27">
            <w:pPr>
              <w:spacing w:before="120" w:line="240" w:lineRule="auto"/>
              <w:rPr>
                <w:sz w:val="20"/>
              </w:rPr>
            </w:pPr>
          </w:p>
        </w:tc>
        <w:tc>
          <w:tcPr>
            <w:tcW w:w="368" w:type="pct"/>
            <w:shd w:val="clear" w:color="auto" w:fill="FFFFFF"/>
          </w:tcPr>
          <w:p w14:paraId="694B768D" w14:textId="77777777" w:rsidR="00A90B27" w:rsidRPr="001C165C" w:rsidRDefault="00A90B27" w:rsidP="00A90B27">
            <w:pPr>
              <w:spacing w:before="120" w:line="240" w:lineRule="auto"/>
              <w:rPr>
                <w:sz w:val="20"/>
              </w:rPr>
            </w:pPr>
          </w:p>
        </w:tc>
        <w:tc>
          <w:tcPr>
            <w:tcW w:w="395" w:type="pct"/>
            <w:shd w:val="clear" w:color="auto" w:fill="FFFFFF"/>
          </w:tcPr>
          <w:p w14:paraId="0F0FF995" w14:textId="77777777" w:rsidR="00A90B27" w:rsidRPr="001C165C" w:rsidRDefault="00A90B27" w:rsidP="00A90B27">
            <w:pPr>
              <w:spacing w:before="120" w:line="240" w:lineRule="auto"/>
              <w:rPr>
                <w:sz w:val="20"/>
              </w:rPr>
            </w:pPr>
          </w:p>
        </w:tc>
      </w:tr>
      <w:tr w:rsidR="001C165C" w:rsidRPr="001C165C" w14:paraId="0B45ECFB" w14:textId="77777777" w:rsidTr="00A90B27">
        <w:tc>
          <w:tcPr>
            <w:tcW w:w="802" w:type="pct"/>
            <w:shd w:val="clear" w:color="auto" w:fill="FFFFFF"/>
          </w:tcPr>
          <w:p w14:paraId="12D64EFD" w14:textId="77777777" w:rsidR="00A90B27" w:rsidRPr="001C165C" w:rsidRDefault="00A90B27" w:rsidP="00A90B27">
            <w:pPr>
              <w:spacing w:before="120" w:line="240" w:lineRule="auto"/>
              <w:rPr>
                <w:sz w:val="20"/>
              </w:rPr>
            </w:pPr>
          </w:p>
        </w:tc>
        <w:tc>
          <w:tcPr>
            <w:tcW w:w="397" w:type="pct"/>
            <w:shd w:val="clear" w:color="auto" w:fill="FFFFFF"/>
          </w:tcPr>
          <w:p w14:paraId="42A0F0FD" w14:textId="77777777" w:rsidR="00A90B27" w:rsidRPr="001C165C" w:rsidRDefault="00A90B27" w:rsidP="00A90B27">
            <w:pPr>
              <w:spacing w:before="120" w:line="240" w:lineRule="auto"/>
              <w:rPr>
                <w:sz w:val="20"/>
              </w:rPr>
            </w:pPr>
          </w:p>
        </w:tc>
        <w:tc>
          <w:tcPr>
            <w:tcW w:w="310" w:type="pct"/>
            <w:shd w:val="clear" w:color="auto" w:fill="FFFFFF"/>
          </w:tcPr>
          <w:p w14:paraId="3349F2C7" w14:textId="77777777" w:rsidR="00A90B27" w:rsidRPr="001C165C" w:rsidRDefault="00A90B27" w:rsidP="00A90B27">
            <w:pPr>
              <w:spacing w:before="120" w:line="240" w:lineRule="auto"/>
              <w:rPr>
                <w:sz w:val="20"/>
              </w:rPr>
            </w:pPr>
          </w:p>
        </w:tc>
        <w:tc>
          <w:tcPr>
            <w:tcW w:w="297" w:type="pct"/>
            <w:shd w:val="clear" w:color="auto" w:fill="FFFFFF"/>
          </w:tcPr>
          <w:p w14:paraId="36F3801B" w14:textId="77777777" w:rsidR="00A90B27" w:rsidRPr="001C165C" w:rsidRDefault="00A90B27" w:rsidP="00A90B27">
            <w:pPr>
              <w:spacing w:before="120" w:line="240" w:lineRule="auto"/>
              <w:rPr>
                <w:sz w:val="20"/>
              </w:rPr>
            </w:pPr>
          </w:p>
        </w:tc>
        <w:tc>
          <w:tcPr>
            <w:tcW w:w="324" w:type="pct"/>
            <w:shd w:val="clear" w:color="auto" w:fill="FFFFFF"/>
          </w:tcPr>
          <w:p w14:paraId="36864E0C" w14:textId="77777777" w:rsidR="00A90B27" w:rsidRPr="001C165C" w:rsidRDefault="00A90B27" w:rsidP="00A90B27">
            <w:pPr>
              <w:spacing w:before="120" w:line="240" w:lineRule="auto"/>
              <w:rPr>
                <w:sz w:val="20"/>
              </w:rPr>
            </w:pPr>
          </w:p>
        </w:tc>
        <w:tc>
          <w:tcPr>
            <w:tcW w:w="310" w:type="pct"/>
            <w:shd w:val="clear" w:color="auto" w:fill="FFFFFF"/>
          </w:tcPr>
          <w:p w14:paraId="596CEBB7" w14:textId="77777777" w:rsidR="00A90B27" w:rsidRPr="001C165C" w:rsidRDefault="00A90B27" w:rsidP="00A90B27">
            <w:pPr>
              <w:spacing w:before="120" w:line="240" w:lineRule="auto"/>
              <w:rPr>
                <w:sz w:val="20"/>
              </w:rPr>
            </w:pPr>
          </w:p>
        </w:tc>
        <w:tc>
          <w:tcPr>
            <w:tcW w:w="317" w:type="pct"/>
            <w:shd w:val="clear" w:color="auto" w:fill="FFFFFF"/>
          </w:tcPr>
          <w:p w14:paraId="429B9EA7" w14:textId="77777777" w:rsidR="00A90B27" w:rsidRPr="001C165C" w:rsidRDefault="00A90B27" w:rsidP="00A90B27">
            <w:pPr>
              <w:spacing w:before="120" w:line="240" w:lineRule="auto"/>
              <w:rPr>
                <w:sz w:val="20"/>
              </w:rPr>
            </w:pPr>
          </w:p>
        </w:tc>
        <w:tc>
          <w:tcPr>
            <w:tcW w:w="382" w:type="pct"/>
            <w:shd w:val="clear" w:color="auto" w:fill="FFFFFF"/>
          </w:tcPr>
          <w:p w14:paraId="672237F8" w14:textId="77777777" w:rsidR="00A90B27" w:rsidRPr="001C165C" w:rsidRDefault="00A90B27" w:rsidP="00A90B27">
            <w:pPr>
              <w:spacing w:before="120" w:line="240" w:lineRule="auto"/>
              <w:rPr>
                <w:sz w:val="20"/>
              </w:rPr>
            </w:pPr>
          </w:p>
        </w:tc>
        <w:tc>
          <w:tcPr>
            <w:tcW w:w="370" w:type="pct"/>
            <w:shd w:val="clear" w:color="auto" w:fill="FFFFFF"/>
          </w:tcPr>
          <w:p w14:paraId="26CA13FD" w14:textId="77777777" w:rsidR="00A90B27" w:rsidRPr="001C165C" w:rsidRDefault="00A90B27" w:rsidP="00A90B27">
            <w:pPr>
              <w:spacing w:before="120" w:line="240" w:lineRule="auto"/>
              <w:rPr>
                <w:sz w:val="20"/>
              </w:rPr>
            </w:pPr>
          </w:p>
        </w:tc>
        <w:tc>
          <w:tcPr>
            <w:tcW w:w="375" w:type="pct"/>
            <w:shd w:val="clear" w:color="auto" w:fill="FFFFFF"/>
          </w:tcPr>
          <w:p w14:paraId="316DA428" w14:textId="77777777" w:rsidR="00A90B27" w:rsidRPr="001C165C" w:rsidRDefault="00A90B27" w:rsidP="00A90B27">
            <w:pPr>
              <w:spacing w:before="120" w:line="240" w:lineRule="auto"/>
              <w:rPr>
                <w:sz w:val="20"/>
              </w:rPr>
            </w:pPr>
          </w:p>
        </w:tc>
        <w:tc>
          <w:tcPr>
            <w:tcW w:w="354" w:type="pct"/>
            <w:shd w:val="clear" w:color="auto" w:fill="FFFFFF"/>
          </w:tcPr>
          <w:p w14:paraId="563F64CD" w14:textId="77777777" w:rsidR="00A90B27" w:rsidRPr="001C165C" w:rsidRDefault="00A90B27" w:rsidP="00A90B27">
            <w:pPr>
              <w:spacing w:before="120" w:line="240" w:lineRule="auto"/>
              <w:rPr>
                <w:sz w:val="20"/>
              </w:rPr>
            </w:pPr>
          </w:p>
        </w:tc>
        <w:tc>
          <w:tcPr>
            <w:tcW w:w="368" w:type="pct"/>
            <w:shd w:val="clear" w:color="auto" w:fill="FFFFFF"/>
          </w:tcPr>
          <w:p w14:paraId="590AF73F" w14:textId="77777777" w:rsidR="00A90B27" w:rsidRPr="001C165C" w:rsidRDefault="00A90B27" w:rsidP="00A90B27">
            <w:pPr>
              <w:spacing w:before="120" w:line="240" w:lineRule="auto"/>
              <w:rPr>
                <w:sz w:val="20"/>
              </w:rPr>
            </w:pPr>
          </w:p>
        </w:tc>
        <w:tc>
          <w:tcPr>
            <w:tcW w:w="395" w:type="pct"/>
            <w:shd w:val="clear" w:color="auto" w:fill="FFFFFF"/>
          </w:tcPr>
          <w:p w14:paraId="14BBFF82" w14:textId="77777777" w:rsidR="00A90B27" w:rsidRPr="001C165C" w:rsidRDefault="00A90B27" w:rsidP="00A90B27">
            <w:pPr>
              <w:spacing w:before="120" w:line="240" w:lineRule="auto"/>
              <w:rPr>
                <w:sz w:val="20"/>
              </w:rPr>
            </w:pPr>
          </w:p>
        </w:tc>
      </w:tr>
      <w:tr w:rsidR="001C165C" w:rsidRPr="001C165C" w14:paraId="7ACDC8E4" w14:textId="77777777" w:rsidTr="00A90B27">
        <w:tc>
          <w:tcPr>
            <w:tcW w:w="802" w:type="pct"/>
            <w:shd w:val="clear" w:color="auto" w:fill="FFFFFF"/>
          </w:tcPr>
          <w:p w14:paraId="14A108FE" w14:textId="77777777" w:rsidR="00A90B27" w:rsidRPr="001C165C" w:rsidRDefault="00A90B27" w:rsidP="00A90B27">
            <w:pPr>
              <w:spacing w:before="120" w:line="240" w:lineRule="auto"/>
              <w:rPr>
                <w:sz w:val="20"/>
              </w:rPr>
            </w:pPr>
          </w:p>
        </w:tc>
        <w:tc>
          <w:tcPr>
            <w:tcW w:w="397" w:type="pct"/>
            <w:shd w:val="clear" w:color="auto" w:fill="FFFFFF"/>
          </w:tcPr>
          <w:p w14:paraId="00E2A768" w14:textId="77777777" w:rsidR="00A90B27" w:rsidRPr="001C165C" w:rsidRDefault="00A90B27" w:rsidP="00A90B27">
            <w:pPr>
              <w:spacing w:before="120" w:line="240" w:lineRule="auto"/>
              <w:rPr>
                <w:sz w:val="20"/>
              </w:rPr>
            </w:pPr>
          </w:p>
        </w:tc>
        <w:tc>
          <w:tcPr>
            <w:tcW w:w="310" w:type="pct"/>
            <w:shd w:val="clear" w:color="auto" w:fill="FFFFFF"/>
          </w:tcPr>
          <w:p w14:paraId="123CFDED" w14:textId="77777777" w:rsidR="00A90B27" w:rsidRPr="001C165C" w:rsidRDefault="00A90B27" w:rsidP="00A90B27">
            <w:pPr>
              <w:spacing w:before="120" w:line="240" w:lineRule="auto"/>
              <w:rPr>
                <w:sz w:val="20"/>
              </w:rPr>
            </w:pPr>
          </w:p>
        </w:tc>
        <w:tc>
          <w:tcPr>
            <w:tcW w:w="297" w:type="pct"/>
            <w:shd w:val="clear" w:color="auto" w:fill="FFFFFF"/>
          </w:tcPr>
          <w:p w14:paraId="48E628F7" w14:textId="77777777" w:rsidR="00A90B27" w:rsidRPr="001C165C" w:rsidRDefault="00A90B27" w:rsidP="00A90B27">
            <w:pPr>
              <w:spacing w:before="120" w:line="240" w:lineRule="auto"/>
              <w:rPr>
                <w:sz w:val="20"/>
              </w:rPr>
            </w:pPr>
          </w:p>
        </w:tc>
        <w:tc>
          <w:tcPr>
            <w:tcW w:w="324" w:type="pct"/>
            <w:shd w:val="clear" w:color="auto" w:fill="FFFFFF"/>
          </w:tcPr>
          <w:p w14:paraId="40BE7617" w14:textId="77777777" w:rsidR="00A90B27" w:rsidRPr="001C165C" w:rsidRDefault="00A90B27" w:rsidP="00A90B27">
            <w:pPr>
              <w:spacing w:before="120" w:line="240" w:lineRule="auto"/>
              <w:rPr>
                <w:sz w:val="20"/>
              </w:rPr>
            </w:pPr>
          </w:p>
        </w:tc>
        <w:tc>
          <w:tcPr>
            <w:tcW w:w="310" w:type="pct"/>
            <w:shd w:val="clear" w:color="auto" w:fill="FFFFFF"/>
          </w:tcPr>
          <w:p w14:paraId="65C53728" w14:textId="77777777" w:rsidR="00A90B27" w:rsidRPr="001C165C" w:rsidRDefault="00A90B27" w:rsidP="00A90B27">
            <w:pPr>
              <w:spacing w:before="120" w:line="240" w:lineRule="auto"/>
              <w:rPr>
                <w:sz w:val="20"/>
              </w:rPr>
            </w:pPr>
          </w:p>
        </w:tc>
        <w:tc>
          <w:tcPr>
            <w:tcW w:w="317" w:type="pct"/>
            <w:shd w:val="clear" w:color="auto" w:fill="FFFFFF"/>
          </w:tcPr>
          <w:p w14:paraId="59E1DB76" w14:textId="77777777" w:rsidR="00A90B27" w:rsidRPr="001C165C" w:rsidRDefault="00A90B27" w:rsidP="00A90B27">
            <w:pPr>
              <w:spacing w:before="120" w:line="240" w:lineRule="auto"/>
              <w:rPr>
                <w:sz w:val="20"/>
              </w:rPr>
            </w:pPr>
          </w:p>
        </w:tc>
        <w:tc>
          <w:tcPr>
            <w:tcW w:w="382" w:type="pct"/>
            <w:shd w:val="clear" w:color="auto" w:fill="FFFFFF"/>
          </w:tcPr>
          <w:p w14:paraId="48AD2737" w14:textId="77777777" w:rsidR="00A90B27" w:rsidRPr="001C165C" w:rsidRDefault="00A90B27" w:rsidP="00A90B27">
            <w:pPr>
              <w:spacing w:before="120" w:line="240" w:lineRule="auto"/>
              <w:rPr>
                <w:sz w:val="20"/>
              </w:rPr>
            </w:pPr>
          </w:p>
        </w:tc>
        <w:tc>
          <w:tcPr>
            <w:tcW w:w="370" w:type="pct"/>
            <w:shd w:val="clear" w:color="auto" w:fill="FFFFFF"/>
          </w:tcPr>
          <w:p w14:paraId="35C651A8" w14:textId="77777777" w:rsidR="00A90B27" w:rsidRPr="001C165C" w:rsidRDefault="00A90B27" w:rsidP="00A90B27">
            <w:pPr>
              <w:spacing w:before="120" w:line="240" w:lineRule="auto"/>
              <w:rPr>
                <w:sz w:val="20"/>
              </w:rPr>
            </w:pPr>
          </w:p>
        </w:tc>
        <w:tc>
          <w:tcPr>
            <w:tcW w:w="375" w:type="pct"/>
            <w:shd w:val="clear" w:color="auto" w:fill="FFFFFF"/>
          </w:tcPr>
          <w:p w14:paraId="14376A5B" w14:textId="77777777" w:rsidR="00A90B27" w:rsidRPr="001C165C" w:rsidRDefault="00A90B27" w:rsidP="00A90B27">
            <w:pPr>
              <w:spacing w:before="120" w:line="240" w:lineRule="auto"/>
              <w:rPr>
                <w:sz w:val="20"/>
              </w:rPr>
            </w:pPr>
          </w:p>
        </w:tc>
        <w:tc>
          <w:tcPr>
            <w:tcW w:w="354" w:type="pct"/>
            <w:shd w:val="clear" w:color="auto" w:fill="FFFFFF"/>
          </w:tcPr>
          <w:p w14:paraId="2CF7F41C" w14:textId="77777777" w:rsidR="00A90B27" w:rsidRPr="001C165C" w:rsidRDefault="00A90B27" w:rsidP="00A90B27">
            <w:pPr>
              <w:spacing w:before="120" w:line="240" w:lineRule="auto"/>
              <w:rPr>
                <w:sz w:val="20"/>
              </w:rPr>
            </w:pPr>
          </w:p>
        </w:tc>
        <w:tc>
          <w:tcPr>
            <w:tcW w:w="368" w:type="pct"/>
            <w:shd w:val="clear" w:color="auto" w:fill="FFFFFF"/>
          </w:tcPr>
          <w:p w14:paraId="3F5CA1DA" w14:textId="77777777" w:rsidR="00A90B27" w:rsidRPr="001C165C" w:rsidRDefault="00A90B27" w:rsidP="00A90B27">
            <w:pPr>
              <w:spacing w:before="120" w:line="240" w:lineRule="auto"/>
              <w:rPr>
                <w:sz w:val="20"/>
              </w:rPr>
            </w:pPr>
          </w:p>
        </w:tc>
        <w:tc>
          <w:tcPr>
            <w:tcW w:w="395" w:type="pct"/>
            <w:shd w:val="clear" w:color="auto" w:fill="FFFFFF"/>
          </w:tcPr>
          <w:p w14:paraId="5FB9ED34" w14:textId="77777777" w:rsidR="00A90B27" w:rsidRPr="001C165C" w:rsidRDefault="00A90B27" w:rsidP="00A90B27">
            <w:pPr>
              <w:spacing w:before="120" w:line="240" w:lineRule="auto"/>
              <w:rPr>
                <w:sz w:val="20"/>
              </w:rPr>
            </w:pPr>
          </w:p>
        </w:tc>
      </w:tr>
    </w:tbl>
    <w:p w14:paraId="43A0CD56" w14:textId="77777777" w:rsidR="00A90B27" w:rsidRPr="001C165C" w:rsidRDefault="00A90B27" w:rsidP="00A90B27">
      <w:pPr>
        <w:spacing w:before="120" w:line="240" w:lineRule="auto"/>
        <w:rPr>
          <w:sz w:val="20"/>
        </w:rPr>
      </w:pPr>
      <w:r w:rsidRPr="001C165C">
        <w:rPr>
          <w:b/>
          <w:i/>
          <w:sz w:val="20"/>
        </w:rPr>
        <w:t>Ghi chú:</w:t>
      </w:r>
      <w:r w:rsidRPr="001C165C">
        <w:rPr>
          <w:sz w:val="20"/>
        </w:rPr>
        <w:t xml:space="preserve"> Kho bạc Nhà nước chỉ ghi vào “Phần KBNN ghi” trong trường hợp có chênh lệch số liệu giữa đơn vị và Kho bạc Nhà nước và ghi cụ thể các thông tin về số liệu bị chênh lệch.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22"/>
        <w:gridCol w:w="2322"/>
        <w:gridCol w:w="2322"/>
        <w:gridCol w:w="2322"/>
      </w:tblGrid>
      <w:tr w:rsidR="001C165C" w:rsidRPr="001C165C" w14:paraId="1066353D" w14:textId="77777777" w:rsidTr="00A90B27">
        <w:tc>
          <w:tcPr>
            <w:tcW w:w="2500" w:type="pct"/>
            <w:gridSpan w:val="2"/>
          </w:tcPr>
          <w:p w14:paraId="0AF2357C" w14:textId="77777777" w:rsidR="00A90B27" w:rsidRPr="001C165C" w:rsidRDefault="00A90B27" w:rsidP="00A90B27">
            <w:pPr>
              <w:spacing w:before="120" w:line="240" w:lineRule="auto"/>
              <w:ind w:firstLine="0"/>
              <w:jc w:val="center"/>
              <w:rPr>
                <w:sz w:val="20"/>
                <w:szCs w:val="20"/>
              </w:rPr>
            </w:pPr>
            <w:r w:rsidRPr="001C165C">
              <w:rPr>
                <w:b/>
                <w:sz w:val="20"/>
                <w:szCs w:val="20"/>
              </w:rPr>
              <w:t>KHO BẠC NHÀ NƯỚC</w:t>
            </w:r>
            <w:r w:rsidRPr="001C165C">
              <w:rPr>
                <w:sz w:val="20"/>
                <w:szCs w:val="20"/>
              </w:rPr>
              <w:br/>
            </w:r>
            <w:r w:rsidRPr="001C165C">
              <w:rPr>
                <w:i/>
                <w:sz w:val="20"/>
                <w:szCs w:val="20"/>
              </w:rPr>
              <w:t>Ngày….tháng….năm….</w:t>
            </w:r>
          </w:p>
        </w:tc>
        <w:tc>
          <w:tcPr>
            <w:tcW w:w="2500" w:type="pct"/>
            <w:gridSpan w:val="2"/>
          </w:tcPr>
          <w:p w14:paraId="08FA9657" w14:textId="77777777" w:rsidR="00A90B27" w:rsidRPr="001C165C" w:rsidRDefault="00A90B27" w:rsidP="00A90B27">
            <w:pPr>
              <w:spacing w:before="120" w:line="240" w:lineRule="auto"/>
              <w:ind w:firstLine="0"/>
              <w:jc w:val="center"/>
              <w:rPr>
                <w:b/>
                <w:sz w:val="20"/>
                <w:szCs w:val="20"/>
              </w:rPr>
            </w:pPr>
            <w:r w:rsidRPr="001C165C">
              <w:rPr>
                <w:b/>
                <w:sz w:val="20"/>
                <w:szCs w:val="20"/>
              </w:rPr>
              <w:t>CƠ QUAN TÀI CHÍNH</w:t>
            </w:r>
            <w:r w:rsidRPr="001C165C">
              <w:rPr>
                <w:b/>
                <w:sz w:val="20"/>
                <w:szCs w:val="20"/>
              </w:rPr>
              <w:br/>
            </w:r>
            <w:r w:rsidRPr="001C165C">
              <w:rPr>
                <w:i/>
                <w:sz w:val="20"/>
                <w:szCs w:val="20"/>
              </w:rPr>
              <w:t>Ngày….tháng….năm….</w:t>
            </w:r>
          </w:p>
        </w:tc>
      </w:tr>
      <w:tr w:rsidR="00A90B27" w:rsidRPr="001C165C" w14:paraId="0D81B0BF" w14:textId="77777777" w:rsidTr="00A90B27">
        <w:tc>
          <w:tcPr>
            <w:tcW w:w="1250" w:type="pct"/>
          </w:tcPr>
          <w:p w14:paraId="3C153064" w14:textId="77777777" w:rsidR="00A90B27" w:rsidRPr="001C165C" w:rsidRDefault="00A90B27" w:rsidP="00A90B27">
            <w:pPr>
              <w:spacing w:before="120" w:line="240" w:lineRule="auto"/>
              <w:ind w:firstLine="0"/>
              <w:jc w:val="center"/>
              <w:rPr>
                <w:b/>
                <w:sz w:val="20"/>
                <w:szCs w:val="20"/>
              </w:rPr>
            </w:pPr>
            <w:r w:rsidRPr="001C165C">
              <w:rPr>
                <w:b/>
                <w:sz w:val="20"/>
                <w:szCs w:val="20"/>
              </w:rPr>
              <w:t>Kế toán</w:t>
            </w:r>
          </w:p>
        </w:tc>
        <w:tc>
          <w:tcPr>
            <w:tcW w:w="1250" w:type="pct"/>
          </w:tcPr>
          <w:p w14:paraId="3D61B627" w14:textId="77777777" w:rsidR="008174DF" w:rsidRDefault="00A90B27" w:rsidP="00A90B27">
            <w:pPr>
              <w:spacing w:before="120" w:line="240" w:lineRule="auto"/>
              <w:ind w:firstLine="0"/>
              <w:jc w:val="center"/>
              <w:rPr>
                <w:ins w:id="11972" w:author="trangdt05" w:date="2025-09-03T15:45:00Z"/>
                <w:b/>
                <w:sz w:val="20"/>
                <w:szCs w:val="20"/>
              </w:rPr>
            </w:pPr>
            <w:del w:id="11973" w:author="trangdt05" w:date="2025-09-03T15:45:00Z">
              <w:r w:rsidRPr="001C165C" w:rsidDel="008174DF">
                <w:rPr>
                  <w:b/>
                  <w:sz w:val="20"/>
                  <w:szCs w:val="20"/>
                </w:rPr>
                <w:delText>Kế toán trưởng</w:delText>
              </w:r>
              <w:r w:rsidRPr="001C165C" w:rsidDel="008174DF">
                <w:rPr>
                  <w:b/>
                  <w:sz w:val="20"/>
                  <w:szCs w:val="20"/>
                </w:rPr>
                <w:br/>
              </w:r>
            </w:del>
            <w:ins w:id="11974" w:author="trangdt05" w:date="2025-09-03T15:45:00Z">
              <w:r w:rsidR="008174DF">
                <w:rPr>
                  <w:b/>
                  <w:sz w:val="20"/>
                  <w:szCs w:val="20"/>
                </w:rPr>
                <w:t>Kiểm soát</w:t>
              </w:r>
            </w:ins>
          </w:p>
          <w:p w14:paraId="13EE2DE5" w14:textId="6895C1C5" w:rsidR="00A90B27" w:rsidRPr="001C165C" w:rsidRDefault="00A90B27" w:rsidP="00A90B27">
            <w:pPr>
              <w:spacing w:before="120" w:line="240" w:lineRule="auto"/>
              <w:ind w:firstLine="0"/>
              <w:jc w:val="center"/>
              <w:rPr>
                <w:b/>
                <w:sz w:val="20"/>
                <w:szCs w:val="20"/>
              </w:rPr>
            </w:pPr>
            <w:r w:rsidRPr="001C165C">
              <w:rPr>
                <w:i/>
                <w:sz w:val="20"/>
                <w:szCs w:val="20"/>
              </w:rPr>
              <w:t>(Ký tên, đóng dấu)</w:t>
            </w:r>
          </w:p>
        </w:tc>
        <w:tc>
          <w:tcPr>
            <w:tcW w:w="1250" w:type="pct"/>
          </w:tcPr>
          <w:p w14:paraId="33635B32" w14:textId="77777777" w:rsidR="00A90B27" w:rsidRPr="001C165C" w:rsidRDefault="00A90B27" w:rsidP="00A90B27">
            <w:pPr>
              <w:spacing w:before="120" w:line="240" w:lineRule="auto"/>
              <w:ind w:firstLine="0"/>
              <w:jc w:val="center"/>
              <w:rPr>
                <w:b/>
                <w:sz w:val="20"/>
                <w:szCs w:val="20"/>
              </w:rPr>
            </w:pPr>
            <w:r w:rsidRPr="001C165C">
              <w:rPr>
                <w:b/>
                <w:sz w:val="20"/>
                <w:szCs w:val="20"/>
              </w:rPr>
              <w:t>Kế toán trưởng</w:t>
            </w:r>
          </w:p>
        </w:tc>
        <w:tc>
          <w:tcPr>
            <w:tcW w:w="1250" w:type="pct"/>
          </w:tcPr>
          <w:p w14:paraId="05AE5F11" w14:textId="77777777" w:rsidR="00A90B27" w:rsidRPr="001C165C" w:rsidRDefault="00A90B27" w:rsidP="00A90B27">
            <w:pPr>
              <w:spacing w:before="120" w:line="240" w:lineRule="auto"/>
              <w:ind w:firstLine="0"/>
              <w:jc w:val="center"/>
              <w:rPr>
                <w:b/>
                <w:sz w:val="20"/>
                <w:szCs w:val="20"/>
              </w:rPr>
            </w:pPr>
            <w:r w:rsidRPr="001C165C">
              <w:rPr>
                <w:b/>
                <w:sz w:val="20"/>
                <w:szCs w:val="20"/>
              </w:rPr>
              <w:t>Thủ trưởng đơn vị</w:t>
            </w:r>
            <w:r w:rsidRPr="001C165C">
              <w:rPr>
                <w:b/>
                <w:sz w:val="20"/>
                <w:szCs w:val="20"/>
              </w:rPr>
              <w:br/>
            </w:r>
            <w:r w:rsidRPr="001C165C">
              <w:rPr>
                <w:i/>
                <w:sz w:val="20"/>
                <w:szCs w:val="20"/>
              </w:rPr>
              <w:t>(Ký tên, đóng dấu)</w:t>
            </w:r>
          </w:p>
        </w:tc>
      </w:tr>
    </w:tbl>
    <w:p w14:paraId="43665140" w14:textId="13F7BC89" w:rsidR="00A90B27" w:rsidRPr="001C165C" w:rsidRDefault="00222F30" w:rsidP="00A90B27">
      <w:pPr>
        <w:pageBreakBefore/>
        <w:spacing w:before="120" w:line="240" w:lineRule="auto"/>
        <w:ind w:firstLine="0"/>
        <w:rPr>
          <w:sz w:val="20"/>
        </w:rPr>
      </w:pPr>
      <w:ins w:id="11975" w:author="Hue Pham Thi Thu" w:date="2025-07-22T16:50:00Z">
        <w:r>
          <w:rPr>
            <w:b/>
            <w:noProof/>
            <w:sz w:val="20"/>
            <w:lang w:val="vi-VN" w:eastAsia="vi-VN"/>
            <w:rPrChange w:id="11976">
              <w:rPr>
                <w:noProof/>
                <w:lang w:val="vi-VN" w:eastAsia="vi-VN"/>
              </w:rPr>
            </w:rPrChange>
          </w:rPr>
          <mc:AlternateContent>
            <mc:Choice Requires="wps">
              <w:drawing>
                <wp:anchor distT="0" distB="0" distL="114300" distR="114300" simplePos="0" relativeHeight="251666944" behindDoc="0" locked="0" layoutInCell="1" allowOverlap="1" wp14:anchorId="447BAAE6" wp14:editId="630A33DB">
                  <wp:simplePos x="0" y="0"/>
                  <wp:positionH relativeFrom="column">
                    <wp:posOffset>-97155</wp:posOffset>
                  </wp:positionH>
                  <wp:positionV relativeFrom="paragraph">
                    <wp:posOffset>1471295</wp:posOffset>
                  </wp:positionV>
                  <wp:extent cx="838200" cy="390525"/>
                  <wp:effectExtent l="0" t="0" r="19050" b="28575"/>
                  <wp:wrapNone/>
                  <wp:docPr id="27" name="Text Box 27"/>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337F38F0" w14:textId="77777777" w:rsidR="00B1035A" w:rsidRPr="004E17F0" w:rsidRDefault="00B1035A">
                              <w:pPr>
                                <w:spacing w:after="0" w:line="240" w:lineRule="exact"/>
                                <w:ind w:firstLine="0"/>
                                <w:jc w:val="center"/>
                                <w:rPr>
                                  <w:sz w:val="20"/>
                                  <w:szCs w:val="20"/>
                                  <w:lang w:val="fr-FR"/>
                                  <w:rPrChange w:id="11977" w:author="trangdt05" w:date="2025-07-24T16:33:00Z">
                                    <w:rPr/>
                                  </w:rPrChange>
                                </w:rPr>
                                <w:pPrChange w:id="11978" w:author="Hue Pham Thi Thu" w:date="2025-07-22T10:23:00Z">
                                  <w:pPr/>
                                </w:pPrChange>
                              </w:pPr>
                              <w:ins w:id="11979" w:author="Hue Pham Thi Thu" w:date="2025-07-22T10:22:00Z">
                                <w:r w:rsidRPr="004E17F0">
                                  <w:rPr>
                                    <w:sz w:val="20"/>
                                    <w:szCs w:val="20"/>
                                    <w:lang w:val="fr-FR"/>
                                    <w:rPrChange w:id="11980" w:author="trangdt05" w:date="2025-07-24T16:33:00Z">
                                      <w:rPr/>
                                    </w:rPrChange>
                                  </w:rPr>
                                  <w:t>Mã QR code (nếu có)</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71" type="#_x0000_t202" style="position:absolute;left:0;text-align:left;margin-left:-7.65pt;margin-top:115.85pt;width:66pt;height:30.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" fillcolor="white [3201]" strokeweight=".5pt">
                  <v:textbox>
                    <w:txbxContent>
                      <w:p w14:paraId="337F38F0" w14:textId="77777777" w:rsidR="00B1035A" w:rsidRPr="004E17F0" w:rsidRDefault="00B1035A">
                        <w:pPr>
                          <w:spacing w:after="0" w:line="240" w:lineRule="exact"/>
                          <w:ind w:firstLine="0"/>
                          <w:jc w:val="center"/>
                          <w:rPr>
                            <w:sz w:val="20"/>
                            <w:szCs w:val="20"/>
                            <w:lang w:val="fr-FR"/>
                            <w:rPrChange w:id="12155" w:author="trangdt05" w:date="2025-07-24T16:33:00Z">
                              <w:rPr/>
                            </w:rPrChange>
                          </w:rPr>
                          <w:pPrChange w:id="12156" w:author="Hue Pham Thi Thu" w:date="2025-07-22T10:23:00Z">
                            <w:pPr/>
                          </w:pPrChange>
                        </w:pPr>
                        <w:ins w:id="12157" w:author="Hue Pham Thi Thu" w:date="2025-07-22T10:22:00Z">
                          <w:r w:rsidRPr="004E17F0">
                            <w:rPr>
                              <w:sz w:val="20"/>
                              <w:szCs w:val="20"/>
                              <w:lang w:val="fr-FR"/>
                              <w:rPrChange w:id="12158" w:author="trangdt05" w:date="2025-07-24T16:33:00Z">
                                <w:rPr/>
                              </w:rPrChange>
                            </w:rPr>
                            <w:t>Mã QR code (nếu có)</w:t>
                          </w:r>
                        </w:ins>
                      </w:p>
                    </w:txbxContent>
                  </v:textbox>
                </v:shape>
              </w:pict>
            </mc:Fallback>
          </mc:AlternateContent>
        </w:r>
      </w:ins>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18"/>
        <w:gridCol w:w="3563"/>
        <w:gridCol w:w="3007"/>
      </w:tblGrid>
      <w:tr w:rsidR="001C165C" w:rsidRPr="001C165C" w14:paraId="7D7DF7A8" w14:textId="77777777" w:rsidTr="00A90B27">
        <w:trPr>
          <w:trHeight w:val="80"/>
        </w:trPr>
        <w:tc>
          <w:tcPr>
            <w:tcW w:w="1463" w:type="pct"/>
            <w:vAlign w:val="center"/>
          </w:tcPr>
          <w:p w14:paraId="4747D120" w14:textId="1E9C8F7A" w:rsidR="00A90B27" w:rsidRPr="001C165C" w:rsidRDefault="00A90B27" w:rsidP="00A90B27">
            <w:pPr>
              <w:spacing w:before="120" w:line="240" w:lineRule="auto"/>
              <w:ind w:firstLine="0"/>
              <w:rPr>
                <w:b/>
                <w:sz w:val="20"/>
              </w:rPr>
            </w:pPr>
            <w:r w:rsidRPr="001C165C">
              <w:rPr>
                <w:b/>
                <w:sz w:val="20"/>
              </w:rPr>
              <w:t>Đ</w:t>
            </w:r>
            <w:r w:rsidR="00B72A91" w:rsidRPr="001C165C">
              <w:rPr>
                <w:b/>
                <w:sz w:val="20"/>
              </w:rPr>
              <w:t>ơn vị</w:t>
            </w:r>
            <w:r w:rsidRPr="001C165C">
              <w:rPr>
                <w:b/>
                <w:sz w:val="20"/>
              </w:rPr>
              <w:t xml:space="preserve"> …</w:t>
            </w:r>
            <w:ins w:id="11981" w:author="Hue Pham Thi Thu" w:date="2025-07-08T17:10:00Z">
              <w:r w:rsidR="00271E92">
                <w:rPr>
                  <w:b/>
                  <w:sz w:val="20"/>
                </w:rPr>
                <w:t>……………….</w:t>
              </w:r>
            </w:ins>
          </w:p>
          <w:p w14:paraId="292EA067" w14:textId="373B3896" w:rsidR="00A90B27" w:rsidRPr="001C165C" w:rsidRDefault="00A90B27" w:rsidP="00A90B27">
            <w:pPr>
              <w:spacing w:before="120" w:line="240" w:lineRule="auto"/>
              <w:ind w:firstLine="0"/>
              <w:rPr>
                <w:b/>
                <w:sz w:val="20"/>
              </w:rPr>
            </w:pPr>
            <w:r w:rsidRPr="001C165C">
              <w:rPr>
                <w:b/>
                <w:sz w:val="20"/>
              </w:rPr>
              <w:t>M</w:t>
            </w:r>
            <w:r w:rsidR="00B72A91" w:rsidRPr="001C165C">
              <w:rPr>
                <w:b/>
                <w:sz w:val="20"/>
              </w:rPr>
              <w:t>ã</w:t>
            </w:r>
            <w:r w:rsidRPr="001C165C">
              <w:rPr>
                <w:b/>
                <w:sz w:val="20"/>
              </w:rPr>
              <w:t xml:space="preserve"> ĐVSDNS:</w:t>
            </w:r>
            <w:r w:rsidR="003B144D">
              <w:rPr>
                <w:b/>
                <w:sz w:val="20"/>
              </w:rPr>
              <w:t xml:space="preserve"> </w:t>
            </w:r>
            <w:r w:rsidRPr="001C165C">
              <w:rPr>
                <w:b/>
                <w:sz w:val="20"/>
              </w:rPr>
              <w:t>…</w:t>
            </w:r>
            <w:ins w:id="11982" w:author="Hue Pham Thi Thu" w:date="2025-07-08T17:10:00Z">
              <w:r w:rsidR="00271E92">
                <w:rPr>
                  <w:b/>
                  <w:sz w:val="20"/>
                </w:rPr>
                <w:t>………</w:t>
              </w:r>
            </w:ins>
          </w:p>
          <w:p w14:paraId="7CCC58D8" w14:textId="04FB75B3" w:rsidR="00A90B27" w:rsidRPr="001C165C" w:rsidRDefault="00A90B27" w:rsidP="00A90B27">
            <w:pPr>
              <w:spacing w:before="120" w:line="240" w:lineRule="auto"/>
              <w:ind w:firstLine="0"/>
              <w:rPr>
                <w:b/>
                <w:sz w:val="20"/>
              </w:rPr>
            </w:pPr>
            <w:r w:rsidRPr="001C165C">
              <w:rPr>
                <w:b/>
                <w:sz w:val="20"/>
              </w:rPr>
              <w:t>M</w:t>
            </w:r>
            <w:r w:rsidR="00B72A91" w:rsidRPr="001C165C">
              <w:rPr>
                <w:b/>
                <w:sz w:val="20"/>
              </w:rPr>
              <w:t>ã</w:t>
            </w:r>
            <w:r w:rsidRPr="001C165C">
              <w:rPr>
                <w:b/>
                <w:sz w:val="20"/>
              </w:rPr>
              <w:t xml:space="preserve"> </w:t>
            </w:r>
            <w:r w:rsidR="00B72A91" w:rsidRPr="001C165C">
              <w:rPr>
                <w:b/>
                <w:sz w:val="20"/>
              </w:rPr>
              <w:t>Chương</w:t>
            </w:r>
            <w:r w:rsidRPr="001C165C">
              <w:rPr>
                <w:b/>
                <w:sz w:val="20"/>
              </w:rPr>
              <w:t>: ………</w:t>
            </w:r>
            <w:del w:id="11983" w:author="Hue Pham Thi Thu" w:date="2025-07-08T17:10:00Z">
              <w:r w:rsidRPr="001C165C" w:rsidDel="00271E92">
                <w:rPr>
                  <w:b/>
                  <w:sz w:val="20"/>
                </w:rPr>
                <w:delText>..</w:delText>
              </w:r>
            </w:del>
            <w:ins w:id="11984" w:author="Hue Pham Thi Thu" w:date="2025-07-08T17:10:00Z">
              <w:r w:rsidR="00271E92">
                <w:rPr>
                  <w:b/>
                  <w:sz w:val="20"/>
                </w:rPr>
                <w:t>….</w:t>
              </w:r>
            </w:ins>
          </w:p>
          <w:p w14:paraId="68F347B3" w14:textId="7AB9170D" w:rsidR="00A90B27" w:rsidRPr="001C165C" w:rsidRDefault="00C86D43" w:rsidP="00A90B27">
            <w:pPr>
              <w:spacing w:before="120" w:line="240" w:lineRule="auto"/>
              <w:ind w:firstLine="0"/>
              <w:rPr>
                <w:b/>
                <w:sz w:val="20"/>
              </w:rPr>
            </w:pPr>
            <w:r w:rsidRPr="001C165C">
              <w:rPr>
                <w:b/>
                <w:sz w:val="20"/>
              </w:rPr>
              <w:t>Mã cấp NS: …………</w:t>
            </w:r>
            <w:ins w:id="11985" w:author="Hue Pham Thi Thu" w:date="2025-07-08T17:10:00Z">
              <w:r w:rsidR="00271E92">
                <w:rPr>
                  <w:b/>
                  <w:sz w:val="20"/>
                </w:rPr>
                <w:t>…</w:t>
              </w:r>
            </w:ins>
            <w:del w:id="11986" w:author="Hue Pham Thi Thu" w:date="2025-07-08T17:10:00Z">
              <w:r w:rsidRPr="001C165C" w:rsidDel="00271E92">
                <w:rPr>
                  <w:b/>
                  <w:sz w:val="20"/>
                </w:rPr>
                <w:delText>……</w:delText>
              </w:r>
            </w:del>
          </w:p>
          <w:p w14:paraId="467956F9" w14:textId="7FA77A74" w:rsidR="00B72A91" w:rsidRPr="001C165C" w:rsidRDefault="00B72A91" w:rsidP="00A90B27">
            <w:pPr>
              <w:spacing w:before="120" w:line="240" w:lineRule="auto"/>
              <w:ind w:firstLine="0"/>
              <w:rPr>
                <w:b/>
                <w:sz w:val="20"/>
              </w:rPr>
            </w:pPr>
            <w:r w:rsidRPr="001C165C">
              <w:rPr>
                <w:b/>
                <w:sz w:val="20"/>
              </w:rPr>
              <w:t xml:space="preserve">KBNN giao dịch: </w:t>
            </w:r>
            <w:ins w:id="11987" w:author="Hue Pham Thi Thu" w:date="2025-07-08T17:10:00Z">
              <w:r w:rsidR="00271E92">
                <w:rPr>
                  <w:b/>
                  <w:sz w:val="20"/>
                </w:rPr>
                <w:t>………</w:t>
              </w:r>
            </w:ins>
          </w:p>
        </w:tc>
        <w:tc>
          <w:tcPr>
            <w:tcW w:w="1918" w:type="pct"/>
            <w:tcBorders>
              <w:left w:val="nil"/>
            </w:tcBorders>
            <w:vAlign w:val="bottom"/>
          </w:tcPr>
          <w:p w14:paraId="380A55B7" w14:textId="5DB1BBB2" w:rsidR="00A90B27" w:rsidRPr="001C165C" w:rsidRDefault="00980A3E">
            <w:pPr>
              <w:spacing w:before="120" w:line="240" w:lineRule="auto"/>
              <w:ind w:firstLine="0"/>
              <w:jc w:val="center"/>
              <w:rPr>
                <w:b/>
                <w:bCs/>
                <w:color w:val="365F91"/>
                <w:sz w:val="20"/>
                <w:lang w:eastAsia="ja-JP"/>
              </w:rPr>
              <w:pPrChange w:id="11988" w:author="trangdt05" w:date="2025-08-06T14:05:00Z">
                <w:pPr>
                  <w:keepNext/>
                  <w:keepLines/>
                  <w:pageBreakBefore/>
                  <w:widowControl w:val="0"/>
                  <w:tabs>
                    <w:tab w:val="num" w:pos="14"/>
                  </w:tabs>
                  <w:spacing w:before="120" w:line="240" w:lineRule="auto"/>
                  <w:ind w:left="6" w:firstLine="0"/>
                </w:pPr>
              </w:pPrChange>
            </w:pPr>
            <w:ins w:id="11989" w:author="Hue Pham Thi Thu" w:date="2025-07-22T10:56:00Z">
              <w:r w:rsidRPr="007D46C2">
                <w:rPr>
                  <w:b/>
                  <w:sz w:val="20"/>
                  <w:lang w:val="vi-VN"/>
                </w:rPr>
                <w:t>Mã số hồ sơ</w:t>
              </w:r>
              <w:r w:rsidRPr="007D46C2">
                <w:rPr>
                  <w:b/>
                  <w:sz w:val="20"/>
                </w:rPr>
                <w:t>:…………..</w:t>
              </w:r>
            </w:ins>
          </w:p>
        </w:tc>
        <w:tc>
          <w:tcPr>
            <w:tcW w:w="1619" w:type="pct"/>
          </w:tcPr>
          <w:p w14:paraId="7F871D5A" w14:textId="2C92D618" w:rsidR="00A90B27" w:rsidRPr="001C165C" w:rsidRDefault="00A90B27">
            <w:pPr>
              <w:spacing w:before="120" w:line="240" w:lineRule="auto"/>
              <w:ind w:firstLine="0"/>
              <w:jc w:val="center"/>
              <w:rPr>
                <w:sz w:val="20"/>
              </w:rPr>
            </w:pPr>
            <w:r w:rsidRPr="001C165C">
              <w:rPr>
                <w:b/>
                <w:sz w:val="20"/>
              </w:rPr>
              <w:t xml:space="preserve">Mẫu số </w:t>
            </w:r>
            <w:del w:id="11990" w:author="trangdt05" w:date="2025-07-24T17:02:00Z">
              <w:r w:rsidRPr="001C165C" w:rsidDel="00CC46E9">
                <w:rPr>
                  <w:b/>
                  <w:sz w:val="20"/>
                </w:rPr>
                <w:delText>2</w:delText>
              </w:r>
            </w:del>
            <w:ins w:id="11991" w:author="Hue Pham Thi Thu" w:date="2025-07-22T16:23:00Z">
              <w:del w:id="11992" w:author="trangdt05" w:date="2025-07-24T17:02:00Z">
                <w:r w:rsidR="007D2182" w:rsidDel="00CC46E9">
                  <w:rPr>
                    <w:b/>
                    <w:sz w:val="20"/>
                  </w:rPr>
                  <w:delText>6</w:delText>
                </w:r>
              </w:del>
            </w:ins>
            <w:ins w:id="11993" w:author="trangdt05" w:date="2025-08-07T09:24:00Z">
              <w:del w:id="11994" w:author="Bui Ngoc Giang [2]" w:date="2025-08-31T16:04:00Z">
                <w:r w:rsidR="00A95C19" w:rsidDel="003A788F">
                  <w:rPr>
                    <w:b/>
                    <w:sz w:val="20"/>
                  </w:rPr>
                  <w:delText>29</w:delText>
                </w:r>
              </w:del>
            </w:ins>
            <w:ins w:id="11995" w:author="Bui Ngoc Giang [2]" w:date="2025-08-31T16:04:00Z">
              <w:r w:rsidR="003A788F">
                <w:rPr>
                  <w:b/>
                  <w:sz w:val="20"/>
                </w:rPr>
                <w:t>30</w:t>
              </w:r>
            </w:ins>
            <w:del w:id="11996" w:author="Hue Pham Thi Thu" w:date="2025-07-17T11:29:00Z">
              <w:r w:rsidRPr="001C165C" w:rsidDel="00F64C9C">
                <w:rPr>
                  <w:b/>
                  <w:sz w:val="20"/>
                </w:rPr>
                <w:delText>6</w:delText>
              </w:r>
            </w:del>
            <w:r w:rsidRPr="001C165C">
              <w:rPr>
                <w:b/>
                <w:sz w:val="20"/>
              </w:rPr>
              <w:br/>
              <w:t>Ký hiệu: 03-SDKP/ĐVDT</w:t>
            </w:r>
          </w:p>
        </w:tc>
      </w:tr>
    </w:tbl>
    <w:p w14:paraId="76A2D586" w14:textId="75D553AB" w:rsidR="00222F30" w:rsidRDefault="00222F30">
      <w:pPr>
        <w:spacing w:before="120" w:line="240" w:lineRule="auto"/>
        <w:ind w:firstLine="851"/>
        <w:rPr>
          <w:ins w:id="11997" w:author="Hue Pham Thi Thu" w:date="2025-07-22T16:51:00Z"/>
          <w:b/>
          <w:sz w:val="20"/>
        </w:rPr>
        <w:pPrChange w:id="11998" w:author="Hue Pham Thi Thu" w:date="2025-07-22T16:51:00Z">
          <w:pPr>
            <w:spacing w:before="120" w:line="240" w:lineRule="auto"/>
            <w:ind w:firstLine="851"/>
            <w:jc w:val="center"/>
          </w:pPr>
        </w:pPrChange>
      </w:pPr>
    </w:p>
    <w:p w14:paraId="6492F2DF" w14:textId="7BF80132" w:rsidR="00A90B27" w:rsidRPr="001C165C" w:rsidRDefault="00222F30">
      <w:pPr>
        <w:spacing w:before="120" w:line="240" w:lineRule="auto"/>
        <w:ind w:firstLine="851"/>
        <w:rPr>
          <w:b/>
          <w:sz w:val="20"/>
        </w:rPr>
        <w:pPrChange w:id="11999" w:author="Hue Pham Thi Thu" w:date="2025-07-22T16:51:00Z">
          <w:pPr>
            <w:spacing w:before="120" w:line="240" w:lineRule="auto"/>
            <w:ind w:firstLine="851"/>
            <w:jc w:val="center"/>
          </w:pPr>
        </w:pPrChange>
      </w:pPr>
      <w:ins w:id="12000" w:author="Hue Pham Thi Thu" w:date="2025-07-22T16:50:00Z">
        <w:r>
          <w:rPr>
            <w:b/>
            <w:sz w:val="20"/>
          </w:rPr>
          <w:t xml:space="preserve"> </w:t>
        </w:r>
      </w:ins>
      <w:ins w:id="12001" w:author="Hue Pham Thi Thu" w:date="2025-07-22T16:51:00Z">
        <w:r>
          <w:rPr>
            <w:b/>
            <w:sz w:val="20"/>
          </w:rPr>
          <w:t xml:space="preserve">       </w:t>
        </w:r>
      </w:ins>
      <w:r w:rsidR="00A90B27" w:rsidRPr="001C165C">
        <w:rPr>
          <w:b/>
          <w:sz w:val="20"/>
        </w:rPr>
        <w:t>BẢNG ĐỐI CHIẾU SỐ DƯ TÀI KHOẢN TIỀN GỬI KINH PHÍ NGÂN SÁCH CẤP CỦA ĐƠN VỊ</w:t>
      </w:r>
      <w:r w:rsidR="00C86D43" w:rsidRPr="001C165C">
        <w:rPr>
          <w:b/>
          <w:sz w:val="20"/>
        </w:rPr>
        <w:t xml:space="preserve"> ĐƯỢC CHUYỂN NGUỒN SANG NĂM SAU </w:t>
      </w:r>
      <w:r w:rsidR="00A90B27" w:rsidRPr="001C165C">
        <w:rPr>
          <w:b/>
          <w:sz w:val="20"/>
        </w:rPr>
        <w:t>CỦA NĂM … CHUYỂN SANG NĂM.....</w:t>
      </w:r>
    </w:p>
    <w:p w14:paraId="747C452D" w14:textId="77777777" w:rsidR="00A90B27" w:rsidRPr="001C165C" w:rsidRDefault="00A90B27">
      <w:pPr>
        <w:spacing w:before="120" w:line="240" w:lineRule="auto"/>
        <w:ind w:firstLine="0"/>
        <w:jc w:val="center"/>
        <w:rPr>
          <w:i/>
          <w:sz w:val="20"/>
        </w:rPr>
        <w:pPrChange w:id="12002" w:author="trangdt05" w:date="2025-08-06T14:05:00Z">
          <w:pPr>
            <w:spacing w:before="120" w:line="240" w:lineRule="auto"/>
            <w:jc w:val="center"/>
          </w:pPr>
        </w:pPrChange>
      </w:pPr>
      <w:r w:rsidRPr="001C165C">
        <w:rPr>
          <w:i/>
          <w:sz w:val="20"/>
        </w:rPr>
        <w:t xml:space="preserve">(Dùng cho các đơn vị dự toán ngân sách thuộc ngân sách các cấp đối chiếu </w:t>
      </w:r>
      <w:r w:rsidR="00C86D43" w:rsidRPr="001C165C">
        <w:rPr>
          <w:i/>
          <w:sz w:val="20"/>
        </w:rPr>
        <w:t>với</w:t>
      </w:r>
      <w:r w:rsidRPr="001C165C">
        <w:rPr>
          <w:i/>
          <w:sz w:val="20"/>
        </w:rPr>
        <w:t xml:space="preserve"> Kho bạc Nhà nước)</w:t>
      </w:r>
    </w:p>
    <w:p w14:paraId="5E76CC54" w14:textId="77777777" w:rsidR="00A90B27" w:rsidRPr="001C165C" w:rsidRDefault="00A90B27" w:rsidP="00A90B27">
      <w:pPr>
        <w:spacing w:before="120" w:line="240" w:lineRule="auto"/>
        <w:jc w:val="right"/>
        <w:rPr>
          <w:i/>
          <w:sz w:val="20"/>
        </w:rPr>
      </w:pPr>
      <w:r w:rsidRPr="001C165C">
        <w:rPr>
          <w:i/>
          <w:sz w:val="20"/>
        </w:rPr>
        <w:t>Đơn vị: Đồng</w:t>
      </w:r>
    </w:p>
    <w:tbl>
      <w:tblPr>
        <w:tblW w:w="5000" w:type="pct"/>
        <w:tblCellMar>
          <w:left w:w="0" w:type="dxa"/>
          <w:right w:w="0" w:type="dxa"/>
        </w:tblCellMar>
        <w:tblLook w:val="0000" w:firstRow="0" w:lastRow="0" w:firstColumn="0" w:lastColumn="0" w:noHBand="0" w:noVBand="0"/>
        <w:tblPrChange w:id="12003" w:author="trangdt05" w:date="2025-08-15T10:03:00Z">
          <w:tblPr>
            <w:tblW w:w="0" w:type="auto"/>
            <w:tblCellMar>
              <w:left w:w="0" w:type="dxa"/>
              <w:right w:w="0" w:type="dxa"/>
            </w:tblCellMar>
            <w:tblLook w:val="0000" w:firstRow="0" w:lastRow="0" w:firstColumn="0" w:lastColumn="0" w:noHBand="0" w:noVBand="0"/>
          </w:tblPr>
        </w:tblPrChange>
      </w:tblPr>
      <w:tblGrid>
        <w:gridCol w:w="682"/>
        <w:gridCol w:w="3653"/>
        <w:gridCol w:w="930"/>
        <w:gridCol w:w="794"/>
        <w:gridCol w:w="736"/>
        <w:gridCol w:w="1199"/>
        <w:gridCol w:w="1088"/>
        <w:tblGridChange w:id="12004">
          <w:tblGrid>
            <w:gridCol w:w="682"/>
            <w:gridCol w:w="3653"/>
            <w:gridCol w:w="930"/>
            <w:gridCol w:w="794"/>
            <w:gridCol w:w="736"/>
            <w:gridCol w:w="1199"/>
            <w:gridCol w:w="1088"/>
          </w:tblGrid>
        </w:tblGridChange>
      </w:tblGrid>
      <w:tr w:rsidR="001C165C" w:rsidRPr="001C165C" w14:paraId="394CAADE" w14:textId="77777777" w:rsidTr="00F074CB">
        <w:tc>
          <w:tcPr>
            <w:tcW w:w="375" w:type="pct"/>
            <w:tcBorders>
              <w:top w:val="single" w:sz="4" w:space="0" w:color="auto"/>
              <w:left w:val="single" w:sz="4" w:space="0" w:color="auto"/>
              <w:bottom w:val="nil"/>
              <w:right w:val="nil"/>
            </w:tcBorders>
            <w:shd w:val="clear" w:color="auto" w:fill="FFFFFF"/>
            <w:vAlign w:val="center"/>
            <w:tcPrChange w:id="12005" w:author="trangdt05" w:date="2025-08-15T10:03:00Z">
              <w:tcPr>
                <w:tcW w:w="376" w:type="pct"/>
                <w:tcBorders>
                  <w:top w:val="single" w:sz="4" w:space="0" w:color="auto"/>
                  <w:left w:val="single" w:sz="4" w:space="0" w:color="auto"/>
                  <w:bottom w:val="nil"/>
                  <w:right w:val="nil"/>
                </w:tcBorders>
                <w:shd w:val="clear" w:color="auto" w:fill="FFFFFF"/>
                <w:vAlign w:val="center"/>
              </w:tcPr>
            </w:tcPrChange>
          </w:tcPr>
          <w:p w14:paraId="0E898B75" w14:textId="77777777" w:rsidR="00A90B27" w:rsidRPr="001C165C" w:rsidRDefault="00A90B27" w:rsidP="00A90B27">
            <w:pPr>
              <w:spacing w:before="120" w:line="240" w:lineRule="auto"/>
              <w:ind w:firstLine="0"/>
              <w:jc w:val="center"/>
              <w:rPr>
                <w:b/>
                <w:sz w:val="20"/>
              </w:rPr>
            </w:pPr>
            <w:r w:rsidRPr="001C165C">
              <w:rPr>
                <w:b/>
                <w:sz w:val="20"/>
              </w:rPr>
              <w:t>STT</w:t>
            </w:r>
          </w:p>
        </w:tc>
        <w:tc>
          <w:tcPr>
            <w:tcW w:w="2011" w:type="pct"/>
            <w:tcBorders>
              <w:top w:val="single" w:sz="4" w:space="0" w:color="auto"/>
              <w:left w:val="single" w:sz="4" w:space="0" w:color="auto"/>
              <w:bottom w:val="nil"/>
              <w:right w:val="nil"/>
            </w:tcBorders>
            <w:shd w:val="clear" w:color="auto" w:fill="FFFFFF"/>
            <w:vAlign w:val="center"/>
            <w:tcPrChange w:id="12006" w:author="trangdt05" w:date="2025-08-15T10:03:00Z">
              <w:tcPr>
                <w:tcW w:w="2011" w:type="pct"/>
                <w:tcBorders>
                  <w:top w:val="single" w:sz="4" w:space="0" w:color="auto"/>
                  <w:left w:val="single" w:sz="4" w:space="0" w:color="auto"/>
                  <w:bottom w:val="nil"/>
                  <w:right w:val="nil"/>
                </w:tcBorders>
                <w:shd w:val="clear" w:color="auto" w:fill="FFFFFF"/>
                <w:vAlign w:val="center"/>
              </w:tcPr>
            </w:tcPrChange>
          </w:tcPr>
          <w:p w14:paraId="4DB7D248" w14:textId="77777777" w:rsidR="00A90B27" w:rsidRPr="001C165C" w:rsidRDefault="00A90B27" w:rsidP="00A90B27">
            <w:pPr>
              <w:spacing w:before="120" w:line="240" w:lineRule="auto"/>
              <w:ind w:firstLine="0"/>
              <w:jc w:val="center"/>
              <w:rPr>
                <w:b/>
                <w:sz w:val="20"/>
              </w:rPr>
            </w:pPr>
            <w:r w:rsidRPr="001C165C">
              <w:rPr>
                <w:b/>
                <w:sz w:val="20"/>
              </w:rPr>
              <w:t>Nội dung</w:t>
            </w:r>
          </w:p>
        </w:tc>
        <w:tc>
          <w:tcPr>
            <w:tcW w:w="512" w:type="pct"/>
            <w:tcBorders>
              <w:top w:val="single" w:sz="4" w:space="0" w:color="auto"/>
              <w:left w:val="single" w:sz="4" w:space="0" w:color="auto"/>
              <w:bottom w:val="nil"/>
              <w:right w:val="nil"/>
            </w:tcBorders>
            <w:shd w:val="clear" w:color="auto" w:fill="FFFFFF"/>
            <w:vAlign w:val="center"/>
            <w:tcPrChange w:id="12007" w:author="trangdt05" w:date="2025-08-15T10:03:00Z">
              <w:tcPr>
                <w:tcW w:w="512" w:type="pct"/>
                <w:tcBorders>
                  <w:top w:val="single" w:sz="4" w:space="0" w:color="auto"/>
                  <w:left w:val="single" w:sz="4" w:space="0" w:color="auto"/>
                  <w:bottom w:val="nil"/>
                  <w:right w:val="nil"/>
                </w:tcBorders>
                <w:shd w:val="clear" w:color="auto" w:fill="FFFFFF"/>
                <w:vAlign w:val="center"/>
              </w:tcPr>
            </w:tcPrChange>
          </w:tcPr>
          <w:p w14:paraId="200AF8A3" w14:textId="77777777" w:rsidR="00A90B27" w:rsidRPr="001C165C" w:rsidRDefault="00C86D43" w:rsidP="00A90B27">
            <w:pPr>
              <w:spacing w:before="120" w:line="240" w:lineRule="auto"/>
              <w:ind w:firstLine="0"/>
              <w:jc w:val="center"/>
              <w:rPr>
                <w:b/>
                <w:sz w:val="20"/>
              </w:rPr>
            </w:pPr>
            <w:r w:rsidRPr="001C165C">
              <w:rPr>
                <w:b/>
                <w:sz w:val="20"/>
              </w:rPr>
              <w:t>Mã tính chất nguồn kinh phí</w:t>
            </w:r>
          </w:p>
        </w:tc>
        <w:tc>
          <w:tcPr>
            <w:tcW w:w="437" w:type="pct"/>
            <w:tcBorders>
              <w:top w:val="single" w:sz="4" w:space="0" w:color="auto"/>
              <w:left w:val="single" w:sz="4" w:space="0" w:color="auto"/>
              <w:bottom w:val="nil"/>
              <w:right w:val="nil"/>
            </w:tcBorders>
            <w:shd w:val="clear" w:color="auto" w:fill="FFFFFF"/>
            <w:vAlign w:val="center"/>
            <w:tcPrChange w:id="12008" w:author="trangdt05" w:date="2025-08-15T10:03:00Z">
              <w:tcPr>
                <w:tcW w:w="437" w:type="pct"/>
                <w:tcBorders>
                  <w:top w:val="single" w:sz="4" w:space="0" w:color="auto"/>
                  <w:left w:val="single" w:sz="4" w:space="0" w:color="auto"/>
                  <w:bottom w:val="nil"/>
                  <w:right w:val="nil"/>
                </w:tcBorders>
                <w:shd w:val="clear" w:color="auto" w:fill="FFFFFF"/>
                <w:vAlign w:val="center"/>
              </w:tcPr>
            </w:tcPrChange>
          </w:tcPr>
          <w:p w14:paraId="5FF14EF1" w14:textId="77777777" w:rsidR="00A90B27" w:rsidRPr="001C165C" w:rsidRDefault="00A90B27" w:rsidP="00A90B27">
            <w:pPr>
              <w:spacing w:before="120" w:line="240" w:lineRule="auto"/>
              <w:ind w:firstLine="0"/>
              <w:jc w:val="center"/>
              <w:rPr>
                <w:b/>
                <w:sz w:val="20"/>
              </w:rPr>
            </w:pPr>
            <w:r w:rsidRPr="001C165C">
              <w:rPr>
                <w:b/>
                <w:sz w:val="20"/>
              </w:rPr>
              <w:t xml:space="preserve">Loại, Khoản </w:t>
            </w:r>
            <w:r w:rsidR="00C86D43" w:rsidRPr="001C165C">
              <w:rPr>
                <w:b/>
                <w:sz w:val="20"/>
                <w:vertAlign w:val="superscript"/>
              </w:rPr>
              <w:t>(2</w:t>
            </w:r>
            <w:r w:rsidRPr="001C165C">
              <w:rPr>
                <w:b/>
                <w:sz w:val="20"/>
                <w:vertAlign w:val="superscript"/>
              </w:rPr>
              <w:t>)</w:t>
            </w:r>
          </w:p>
        </w:tc>
        <w:tc>
          <w:tcPr>
            <w:tcW w:w="405" w:type="pct"/>
            <w:tcBorders>
              <w:top w:val="single" w:sz="4" w:space="0" w:color="auto"/>
              <w:left w:val="single" w:sz="4" w:space="0" w:color="auto"/>
              <w:bottom w:val="nil"/>
              <w:right w:val="nil"/>
            </w:tcBorders>
            <w:shd w:val="clear" w:color="auto" w:fill="FFFFFF"/>
            <w:vAlign w:val="center"/>
            <w:tcPrChange w:id="12009" w:author="trangdt05" w:date="2025-08-15T10:03:00Z">
              <w:tcPr>
                <w:tcW w:w="405" w:type="pct"/>
                <w:tcBorders>
                  <w:top w:val="single" w:sz="4" w:space="0" w:color="auto"/>
                  <w:left w:val="single" w:sz="4" w:space="0" w:color="auto"/>
                  <w:bottom w:val="nil"/>
                  <w:right w:val="nil"/>
                </w:tcBorders>
                <w:shd w:val="clear" w:color="auto" w:fill="FFFFFF"/>
                <w:vAlign w:val="center"/>
              </w:tcPr>
            </w:tcPrChange>
          </w:tcPr>
          <w:p w14:paraId="476E6990" w14:textId="77777777" w:rsidR="00A90B27" w:rsidRPr="001C165C" w:rsidRDefault="00A90B27" w:rsidP="00A90B27">
            <w:pPr>
              <w:spacing w:before="120" w:line="240" w:lineRule="auto"/>
              <w:ind w:firstLine="0"/>
              <w:jc w:val="center"/>
              <w:rPr>
                <w:b/>
                <w:sz w:val="20"/>
              </w:rPr>
            </w:pPr>
            <w:r w:rsidRPr="001C165C">
              <w:rPr>
                <w:b/>
                <w:sz w:val="20"/>
              </w:rPr>
              <w:t xml:space="preserve">Mục, Tiểu mục </w:t>
            </w:r>
            <w:r w:rsidR="00C86D43" w:rsidRPr="001C165C">
              <w:rPr>
                <w:b/>
                <w:sz w:val="20"/>
                <w:vertAlign w:val="superscript"/>
              </w:rPr>
              <w:t>(3</w:t>
            </w:r>
            <w:r w:rsidRPr="001C165C">
              <w:rPr>
                <w:b/>
                <w:sz w:val="20"/>
                <w:vertAlign w:val="superscript"/>
              </w:rPr>
              <w:t>)</w:t>
            </w:r>
          </w:p>
        </w:tc>
        <w:tc>
          <w:tcPr>
            <w:tcW w:w="660" w:type="pct"/>
            <w:tcBorders>
              <w:top w:val="single" w:sz="4" w:space="0" w:color="auto"/>
              <w:left w:val="single" w:sz="4" w:space="0" w:color="auto"/>
              <w:bottom w:val="nil"/>
              <w:right w:val="nil"/>
            </w:tcBorders>
            <w:shd w:val="clear" w:color="auto" w:fill="FFFFFF"/>
            <w:vAlign w:val="center"/>
            <w:tcPrChange w:id="12010" w:author="trangdt05" w:date="2025-08-15T10:03:00Z">
              <w:tcPr>
                <w:tcW w:w="660" w:type="pct"/>
                <w:tcBorders>
                  <w:top w:val="single" w:sz="4" w:space="0" w:color="auto"/>
                  <w:left w:val="single" w:sz="4" w:space="0" w:color="auto"/>
                  <w:bottom w:val="nil"/>
                  <w:right w:val="nil"/>
                </w:tcBorders>
                <w:shd w:val="clear" w:color="auto" w:fill="FFFFFF"/>
                <w:vAlign w:val="center"/>
              </w:tcPr>
            </w:tcPrChange>
          </w:tcPr>
          <w:p w14:paraId="71D4965F" w14:textId="77777777" w:rsidR="00A90B27" w:rsidRPr="001C165C" w:rsidRDefault="00A90B27" w:rsidP="00A90B27">
            <w:pPr>
              <w:spacing w:before="120" w:line="240" w:lineRule="auto"/>
              <w:ind w:firstLine="0"/>
              <w:jc w:val="center"/>
              <w:rPr>
                <w:b/>
                <w:sz w:val="20"/>
              </w:rPr>
            </w:pPr>
            <w:r w:rsidRPr="001C165C">
              <w:rPr>
                <w:b/>
                <w:sz w:val="20"/>
              </w:rPr>
              <w:t>Số dư tài khoản tiền gửi</w:t>
            </w:r>
          </w:p>
        </w:tc>
        <w:tc>
          <w:tcPr>
            <w:tcW w:w="599" w:type="pct"/>
            <w:tcBorders>
              <w:top w:val="single" w:sz="4" w:space="0" w:color="auto"/>
              <w:left w:val="single" w:sz="4" w:space="0" w:color="auto"/>
              <w:bottom w:val="nil"/>
              <w:right w:val="single" w:sz="4" w:space="0" w:color="auto"/>
            </w:tcBorders>
            <w:shd w:val="clear" w:color="auto" w:fill="FFFFFF"/>
            <w:vAlign w:val="center"/>
            <w:tcPrChange w:id="12011" w:author="trangdt05" w:date="2025-08-15T10:03:00Z">
              <w:tcPr>
                <w:tcW w:w="599" w:type="pct"/>
                <w:tcBorders>
                  <w:top w:val="single" w:sz="4" w:space="0" w:color="auto"/>
                  <w:left w:val="single" w:sz="4" w:space="0" w:color="auto"/>
                  <w:bottom w:val="nil"/>
                  <w:right w:val="single" w:sz="4" w:space="0" w:color="auto"/>
                </w:tcBorders>
                <w:shd w:val="clear" w:color="auto" w:fill="FFFFFF"/>
                <w:vAlign w:val="center"/>
              </w:tcPr>
            </w:tcPrChange>
          </w:tcPr>
          <w:p w14:paraId="0399AB48" w14:textId="77777777" w:rsidR="00A90B27" w:rsidRPr="001C165C" w:rsidRDefault="00A90B27" w:rsidP="00A90B27">
            <w:pPr>
              <w:spacing w:before="120" w:line="240" w:lineRule="auto"/>
              <w:ind w:firstLine="0"/>
              <w:jc w:val="center"/>
              <w:rPr>
                <w:b/>
                <w:sz w:val="20"/>
              </w:rPr>
            </w:pPr>
            <w:r w:rsidRPr="001C165C">
              <w:rPr>
                <w:b/>
                <w:sz w:val="20"/>
              </w:rPr>
              <w:t>Số phải thu hồi</w:t>
            </w:r>
          </w:p>
        </w:tc>
      </w:tr>
      <w:tr w:rsidR="001C165C" w:rsidRPr="001C165C" w14:paraId="45F2E27C" w14:textId="77777777" w:rsidTr="00F074CB">
        <w:tc>
          <w:tcPr>
            <w:tcW w:w="375" w:type="pct"/>
            <w:tcBorders>
              <w:top w:val="single" w:sz="4" w:space="0" w:color="auto"/>
              <w:left w:val="single" w:sz="4" w:space="0" w:color="auto"/>
              <w:bottom w:val="nil"/>
              <w:right w:val="nil"/>
            </w:tcBorders>
            <w:shd w:val="clear" w:color="auto" w:fill="FFFFFF"/>
            <w:tcPrChange w:id="12012" w:author="trangdt05" w:date="2025-08-15T10:03:00Z">
              <w:tcPr>
                <w:tcW w:w="376" w:type="pct"/>
                <w:tcBorders>
                  <w:top w:val="single" w:sz="4" w:space="0" w:color="auto"/>
                  <w:left w:val="single" w:sz="4" w:space="0" w:color="auto"/>
                  <w:bottom w:val="nil"/>
                  <w:right w:val="nil"/>
                </w:tcBorders>
                <w:shd w:val="clear" w:color="auto" w:fill="FFFFFF"/>
              </w:tcPr>
            </w:tcPrChange>
          </w:tcPr>
          <w:p w14:paraId="4D43EBF3" w14:textId="77777777" w:rsidR="00A90B27" w:rsidRPr="001C165C" w:rsidRDefault="00A90B27" w:rsidP="00A90B27">
            <w:pPr>
              <w:spacing w:before="120" w:line="240" w:lineRule="auto"/>
              <w:ind w:firstLine="0"/>
              <w:jc w:val="center"/>
              <w:rPr>
                <w:sz w:val="20"/>
              </w:rPr>
            </w:pPr>
            <w:r w:rsidRPr="001C165C">
              <w:rPr>
                <w:sz w:val="20"/>
              </w:rPr>
              <w:t>1</w:t>
            </w:r>
          </w:p>
        </w:tc>
        <w:tc>
          <w:tcPr>
            <w:tcW w:w="2011" w:type="pct"/>
            <w:tcBorders>
              <w:top w:val="single" w:sz="4" w:space="0" w:color="auto"/>
              <w:left w:val="single" w:sz="4" w:space="0" w:color="auto"/>
              <w:bottom w:val="nil"/>
              <w:right w:val="nil"/>
            </w:tcBorders>
            <w:shd w:val="clear" w:color="auto" w:fill="FFFFFF"/>
            <w:tcPrChange w:id="12013" w:author="trangdt05" w:date="2025-08-15T10:03:00Z">
              <w:tcPr>
                <w:tcW w:w="2011" w:type="pct"/>
                <w:tcBorders>
                  <w:top w:val="single" w:sz="4" w:space="0" w:color="auto"/>
                  <w:left w:val="single" w:sz="4" w:space="0" w:color="auto"/>
                  <w:bottom w:val="nil"/>
                  <w:right w:val="nil"/>
                </w:tcBorders>
                <w:shd w:val="clear" w:color="auto" w:fill="FFFFFF"/>
              </w:tcPr>
            </w:tcPrChange>
          </w:tcPr>
          <w:p w14:paraId="41BFB94C" w14:textId="77777777" w:rsidR="00A90B27" w:rsidRPr="001C165C" w:rsidRDefault="00A90B27" w:rsidP="00A90B27">
            <w:pPr>
              <w:spacing w:before="120" w:line="240" w:lineRule="auto"/>
              <w:ind w:firstLine="0"/>
              <w:jc w:val="center"/>
              <w:rPr>
                <w:sz w:val="20"/>
              </w:rPr>
            </w:pPr>
            <w:r w:rsidRPr="001C165C">
              <w:rPr>
                <w:sz w:val="20"/>
              </w:rPr>
              <w:t>2</w:t>
            </w:r>
          </w:p>
        </w:tc>
        <w:tc>
          <w:tcPr>
            <w:tcW w:w="512" w:type="pct"/>
            <w:tcBorders>
              <w:top w:val="single" w:sz="4" w:space="0" w:color="auto"/>
              <w:left w:val="single" w:sz="4" w:space="0" w:color="auto"/>
              <w:bottom w:val="nil"/>
              <w:right w:val="nil"/>
            </w:tcBorders>
            <w:shd w:val="clear" w:color="auto" w:fill="FFFFFF"/>
            <w:tcPrChange w:id="12014" w:author="trangdt05" w:date="2025-08-15T10:03:00Z">
              <w:tcPr>
                <w:tcW w:w="512" w:type="pct"/>
                <w:tcBorders>
                  <w:top w:val="single" w:sz="4" w:space="0" w:color="auto"/>
                  <w:left w:val="single" w:sz="4" w:space="0" w:color="auto"/>
                  <w:bottom w:val="nil"/>
                  <w:right w:val="nil"/>
                </w:tcBorders>
                <w:shd w:val="clear" w:color="auto" w:fill="FFFFFF"/>
              </w:tcPr>
            </w:tcPrChange>
          </w:tcPr>
          <w:p w14:paraId="73346149" w14:textId="77777777" w:rsidR="00A90B27" w:rsidRPr="001C165C" w:rsidRDefault="00A90B27" w:rsidP="00A90B27">
            <w:pPr>
              <w:spacing w:before="120" w:line="240" w:lineRule="auto"/>
              <w:ind w:firstLine="0"/>
              <w:jc w:val="center"/>
              <w:rPr>
                <w:sz w:val="20"/>
              </w:rPr>
            </w:pPr>
            <w:r w:rsidRPr="001C165C">
              <w:rPr>
                <w:sz w:val="20"/>
              </w:rPr>
              <w:t>3</w:t>
            </w:r>
          </w:p>
        </w:tc>
        <w:tc>
          <w:tcPr>
            <w:tcW w:w="437" w:type="pct"/>
            <w:tcBorders>
              <w:top w:val="single" w:sz="4" w:space="0" w:color="auto"/>
              <w:left w:val="single" w:sz="4" w:space="0" w:color="auto"/>
              <w:bottom w:val="nil"/>
              <w:right w:val="nil"/>
            </w:tcBorders>
            <w:shd w:val="clear" w:color="auto" w:fill="FFFFFF"/>
            <w:tcPrChange w:id="12015" w:author="trangdt05" w:date="2025-08-15T10:03:00Z">
              <w:tcPr>
                <w:tcW w:w="437" w:type="pct"/>
                <w:tcBorders>
                  <w:top w:val="single" w:sz="4" w:space="0" w:color="auto"/>
                  <w:left w:val="single" w:sz="4" w:space="0" w:color="auto"/>
                  <w:bottom w:val="nil"/>
                  <w:right w:val="nil"/>
                </w:tcBorders>
                <w:shd w:val="clear" w:color="auto" w:fill="FFFFFF"/>
              </w:tcPr>
            </w:tcPrChange>
          </w:tcPr>
          <w:p w14:paraId="3B853511" w14:textId="77777777" w:rsidR="00A90B27" w:rsidRPr="001C165C" w:rsidRDefault="00A90B27" w:rsidP="00A90B27">
            <w:pPr>
              <w:spacing w:before="120" w:line="240" w:lineRule="auto"/>
              <w:ind w:firstLine="0"/>
              <w:jc w:val="center"/>
              <w:rPr>
                <w:sz w:val="20"/>
              </w:rPr>
            </w:pPr>
            <w:r w:rsidRPr="001C165C">
              <w:rPr>
                <w:sz w:val="20"/>
              </w:rPr>
              <w:t>4</w:t>
            </w:r>
          </w:p>
        </w:tc>
        <w:tc>
          <w:tcPr>
            <w:tcW w:w="405" w:type="pct"/>
            <w:tcBorders>
              <w:top w:val="single" w:sz="4" w:space="0" w:color="auto"/>
              <w:left w:val="single" w:sz="4" w:space="0" w:color="auto"/>
              <w:bottom w:val="nil"/>
              <w:right w:val="nil"/>
            </w:tcBorders>
            <w:shd w:val="clear" w:color="auto" w:fill="FFFFFF"/>
            <w:tcPrChange w:id="12016" w:author="trangdt05" w:date="2025-08-15T10:03:00Z">
              <w:tcPr>
                <w:tcW w:w="405" w:type="pct"/>
                <w:tcBorders>
                  <w:top w:val="single" w:sz="4" w:space="0" w:color="auto"/>
                  <w:left w:val="single" w:sz="4" w:space="0" w:color="auto"/>
                  <w:bottom w:val="nil"/>
                  <w:right w:val="nil"/>
                </w:tcBorders>
                <w:shd w:val="clear" w:color="auto" w:fill="FFFFFF"/>
              </w:tcPr>
            </w:tcPrChange>
          </w:tcPr>
          <w:p w14:paraId="00519749" w14:textId="77777777" w:rsidR="00A90B27" w:rsidRPr="001C165C" w:rsidRDefault="00A90B27" w:rsidP="00A90B27">
            <w:pPr>
              <w:spacing w:before="120" w:line="240" w:lineRule="auto"/>
              <w:ind w:firstLine="0"/>
              <w:jc w:val="center"/>
              <w:rPr>
                <w:sz w:val="20"/>
              </w:rPr>
            </w:pPr>
            <w:r w:rsidRPr="001C165C">
              <w:rPr>
                <w:sz w:val="20"/>
              </w:rPr>
              <w:t>5</w:t>
            </w:r>
          </w:p>
        </w:tc>
        <w:tc>
          <w:tcPr>
            <w:tcW w:w="660" w:type="pct"/>
            <w:tcBorders>
              <w:top w:val="single" w:sz="4" w:space="0" w:color="auto"/>
              <w:left w:val="single" w:sz="4" w:space="0" w:color="auto"/>
              <w:bottom w:val="nil"/>
              <w:right w:val="nil"/>
            </w:tcBorders>
            <w:shd w:val="clear" w:color="auto" w:fill="FFFFFF"/>
            <w:tcPrChange w:id="12017" w:author="trangdt05" w:date="2025-08-15T10:03:00Z">
              <w:tcPr>
                <w:tcW w:w="660" w:type="pct"/>
                <w:tcBorders>
                  <w:top w:val="single" w:sz="4" w:space="0" w:color="auto"/>
                  <w:left w:val="single" w:sz="4" w:space="0" w:color="auto"/>
                  <w:bottom w:val="nil"/>
                  <w:right w:val="nil"/>
                </w:tcBorders>
                <w:shd w:val="clear" w:color="auto" w:fill="FFFFFF"/>
              </w:tcPr>
            </w:tcPrChange>
          </w:tcPr>
          <w:p w14:paraId="55257148" w14:textId="77777777" w:rsidR="00A90B27" w:rsidRPr="001C165C" w:rsidRDefault="00A90B27" w:rsidP="00A90B27">
            <w:pPr>
              <w:spacing w:before="120" w:line="240" w:lineRule="auto"/>
              <w:ind w:firstLine="0"/>
              <w:jc w:val="center"/>
              <w:rPr>
                <w:sz w:val="20"/>
              </w:rPr>
            </w:pPr>
            <w:r w:rsidRPr="001C165C">
              <w:rPr>
                <w:sz w:val="20"/>
              </w:rPr>
              <w:t>6</w:t>
            </w:r>
          </w:p>
        </w:tc>
        <w:tc>
          <w:tcPr>
            <w:tcW w:w="599" w:type="pct"/>
            <w:tcBorders>
              <w:top w:val="single" w:sz="4" w:space="0" w:color="auto"/>
              <w:left w:val="single" w:sz="4" w:space="0" w:color="auto"/>
              <w:bottom w:val="nil"/>
              <w:right w:val="single" w:sz="4" w:space="0" w:color="auto"/>
            </w:tcBorders>
            <w:shd w:val="clear" w:color="auto" w:fill="FFFFFF"/>
            <w:tcPrChange w:id="12018" w:author="trangdt05" w:date="2025-08-15T10:03:00Z">
              <w:tcPr>
                <w:tcW w:w="599" w:type="pct"/>
                <w:tcBorders>
                  <w:top w:val="single" w:sz="4" w:space="0" w:color="auto"/>
                  <w:left w:val="single" w:sz="4" w:space="0" w:color="auto"/>
                  <w:bottom w:val="nil"/>
                  <w:right w:val="single" w:sz="4" w:space="0" w:color="auto"/>
                </w:tcBorders>
                <w:shd w:val="clear" w:color="auto" w:fill="FFFFFF"/>
              </w:tcPr>
            </w:tcPrChange>
          </w:tcPr>
          <w:p w14:paraId="1877C5FB" w14:textId="77777777" w:rsidR="00A90B27" w:rsidRPr="001C165C" w:rsidRDefault="00A90B27" w:rsidP="00A90B27">
            <w:pPr>
              <w:spacing w:before="120" w:line="240" w:lineRule="auto"/>
              <w:ind w:firstLine="0"/>
              <w:jc w:val="center"/>
              <w:rPr>
                <w:sz w:val="20"/>
              </w:rPr>
            </w:pPr>
            <w:r w:rsidRPr="001C165C">
              <w:rPr>
                <w:sz w:val="20"/>
              </w:rPr>
              <w:t>7</w:t>
            </w:r>
          </w:p>
        </w:tc>
      </w:tr>
      <w:tr w:rsidR="001C165C" w:rsidRPr="001C165C" w14:paraId="1601FB5E" w14:textId="77777777" w:rsidTr="00F074CB">
        <w:tc>
          <w:tcPr>
            <w:tcW w:w="375" w:type="pct"/>
            <w:tcBorders>
              <w:top w:val="single" w:sz="4" w:space="0" w:color="auto"/>
              <w:left w:val="single" w:sz="4" w:space="0" w:color="auto"/>
              <w:bottom w:val="nil"/>
              <w:right w:val="nil"/>
            </w:tcBorders>
            <w:shd w:val="clear" w:color="auto" w:fill="FFFFFF"/>
            <w:tcPrChange w:id="12019" w:author="trangdt05" w:date="2025-08-15T10:03:00Z">
              <w:tcPr>
                <w:tcW w:w="376" w:type="pct"/>
                <w:tcBorders>
                  <w:top w:val="single" w:sz="4" w:space="0" w:color="auto"/>
                  <w:left w:val="single" w:sz="4" w:space="0" w:color="auto"/>
                  <w:bottom w:val="nil"/>
                  <w:right w:val="nil"/>
                </w:tcBorders>
                <w:shd w:val="clear" w:color="auto" w:fill="FFFFFF"/>
              </w:tcPr>
            </w:tcPrChange>
          </w:tcPr>
          <w:p w14:paraId="11E780A6" w14:textId="77777777" w:rsidR="00A90B27" w:rsidRPr="001C165C" w:rsidRDefault="00A90B27" w:rsidP="00A90B27">
            <w:pPr>
              <w:spacing w:before="120" w:line="240" w:lineRule="auto"/>
              <w:ind w:firstLine="0"/>
              <w:jc w:val="center"/>
              <w:rPr>
                <w:b/>
                <w:sz w:val="20"/>
              </w:rPr>
            </w:pPr>
            <w:r w:rsidRPr="001C165C">
              <w:rPr>
                <w:b/>
                <w:sz w:val="20"/>
              </w:rPr>
              <w:t>1</w:t>
            </w:r>
          </w:p>
        </w:tc>
        <w:tc>
          <w:tcPr>
            <w:tcW w:w="2011" w:type="pct"/>
            <w:tcBorders>
              <w:top w:val="single" w:sz="4" w:space="0" w:color="auto"/>
              <w:left w:val="single" w:sz="4" w:space="0" w:color="auto"/>
              <w:bottom w:val="nil"/>
              <w:right w:val="nil"/>
            </w:tcBorders>
            <w:shd w:val="clear" w:color="auto" w:fill="FFFFFF"/>
            <w:tcPrChange w:id="12020" w:author="trangdt05" w:date="2025-08-15T10:03:00Z">
              <w:tcPr>
                <w:tcW w:w="2011" w:type="pct"/>
                <w:tcBorders>
                  <w:top w:val="single" w:sz="4" w:space="0" w:color="auto"/>
                  <w:left w:val="single" w:sz="4" w:space="0" w:color="auto"/>
                  <w:bottom w:val="nil"/>
                  <w:right w:val="nil"/>
                </w:tcBorders>
                <w:shd w:val="clear" w:color="auto" w:fill="FFFFFF"/>
              </w:tcPr>
            </w:tcPrChange>
          </w:tcPr>
          <w:p w14:paraId="793F0C5C" w14:textId="77777777" w:rsidR="00A90B27" w:rsidRPr="001C165C" w:rsidRDefault="00A90B27">
            <w:pPr>
              <w:spacing w:before="120" w:line="240" w:lineRule="auto"/>
              <w:ind w:left="32" w:right="77" w:firstLine="0"/>
              <w:rPr>
                <w:b/>
                <w:kern w:val="2"/>
                <w:sz w:val="20"/>
                <w:lang w:eastAsia="ja-JP"/>
              </w:rPr>
              <w:pPrChange w:id="12021" w:author="trangdt05" w:date="2025-08-15T10:02:00Z">
                <w:pPr>
                  <w:widowControl w:val="0"/>
                  <w:spacing w:before="120" w:line="240" w:lineRule="auto"/>
                  <w:ind w:leftChars="400" w:left="1120" w:firstLine="0"/>
                </w:pPr>
              </w:pPrChange>
            </w:pPr>
            <w:r w:rsidRPr="001C165C">
              <w:rPr>
                <w:b/>
                <w:sz w:val="20"/>
              </w:rPr>
              <w:t xml:space="preserve">Kinh phí thường xuyên </w:t>
            </w:r>
            <w:r w:rsidRPr="001C165C">
              <w:rPr>
                <w:b/>
                <w:sz w:val="20"/>
                <w:vertAlign w:val="superscript"/>
              </w:rPr>
              <w:t>(</w:t>
            </w:r>
            <w:r w:rsidR="00C86D43" w:rsidRPr="001C165C">
              <w:rPr>
                <w:b/>
                <w:sz w:val="20"/>
                <w:vertAlign w:val="superscript"/>
              </w:rPr>
              <w:t>1</w:t>
            </w:r>
            <w:r w:rsidRPr="001C165C">
              <w:rPr>
                <w:b/>
                <w:sz w:val="20"/>
                <w:vertAlign w:val="superscript"/>
              </w:rPr>
              <w:t>)</w:t>
            </w:r>
          </w:p>
        </w:tc>
        <w:tc>
          <w:tcPr>
            <w:tcW w:w="512" w:type="pct"/>
            <w:tcBorders>
              <w:top w:val="single" w:sz="4" w:space="0" w:color="auto"/>
              <w:left w:val="single" w:sz="4" w:space="0" w:color="auto"/>
              <w:bottom w:val="nil"/>
              <w:right w:val="nil"/>
            </w:tcBorders>
            <w:shd w:val="clear" w:color="auto" w:fill="FFFFFF"/>
            <w:tcPrChange w:id="12022" w:author="trangdt05" w:date="2025-08-15T10:03:00Z">
              <w:tcPr>
                <w:tcW w:w="512" w:type="pct"/>
                <w:tcBorders>
                  <w:top w:val="single" w:sz="4" w:space="0" w:color="auto"/>
                  <w:left w:val="single" w:sz="4" w:space="0" w:color="auto"/>
                  <w:bottom w:val="nil"/>
                  <w:right w:val="nil"/>
                </w:tcBorders>
                <w:shd w:val="clear" w:color="auto" w:fill="FFFFFF"/>
              </w:tcPr>
            </w:tcPrChange>
          </w:tcPr>
          <w:p w14:paraId="02CA1E23" w14:textId="77777777" w:rsidR="00A90B27" w:rsidRPr="001C165C" w:rsidRDefault="00A90B27" w:rsidP="00A90B27">
            <w:pPr>
              <w:spacing w:before="120" w:line="240" w:lineRule="auto"/>
              <w:ind w:firstLine="0"/>
              <w:rPr>
                <w:sz w:val="20"/>
              </w:rPr>
            </w:pPr>
          </w:p>
        </w:tc>
        <w:tc>
          <w:tcPr>
            <w:tcW w:w="437" w:type="pct"/>
            <w:tcBorders>
              <w:top w:val="single" w:sz="4" w:space="0" w:color="auto"/>
              <w:left w:val="single" w:sz="4" w:space="0" w:color="auto"/>
              <w:bottom w:val="nil"/>
              <w:right w:val="nil"/>
            </w:tcBorders>
            <w:shd w:val="clear" w:color="auto" w:fill="FFFFFF"/>
            <w:tcPrChange w:id="12023" w:author="trangdt05" w:date="2025-08-15T10:03:00Z">
              <w:tcPr>
                <w:tcW w:w="437" w:type="pct"/>
                <w:tcBorders>
                  <w:top w:val="single" w:sz="4" w:space="0" w:color="auto"/>
                  <w:left w:val="single" w:sz="4" w:space="0" w:color="auto"/>
                  <w:bottom w:val="nil"/>
                  <w:right w:val="nil"/>
                </w:tcBorders>
                <w:shd w:val="clear" w:color="auto" w:fill="FFFFFF"/>
              </w:tcPr>
            </w:tcPrChange>
          </w:tcPr>
          <w:p w14:paraId="1EF2C9CF" w14:textId="77777777" w:rsidR="00A90B27" w:rsidRPr="001C165C" w:rsidRDefault="00A90B27" w:rsidP="00A90B27">
            <w:pPr>
              <w:spacing w:before="120" w:line="240" w:lineRule="auto"/>
              <w:ind w:firstLine="0"/>
              <w:rPr>
                <w:sz w:val="20"/>
              </w:rPr>
            </w:pPr>
          </w:p>
        </w:tc>
        <w:tc>
          <w:tcPr>
            <w:tcW w:w="405" w:type="pct"/>
            <w:tcBorders>
              <w:top w:val="single" w:sz="4" w:space="0" w:color="auto"/>
              <w:left w:val="single" w:sz="4" w:space="0" w:color="auto"/>
              <w:bottom w:val="nil"/>
              <w:right w:val="nil"/>
            </w:tcBorders>
            <w:shd w:val="clear" w:color="auto" w:fill="FFFFFF"/>
            <w:tcPrChange w:id="12024" w:author="trangdt05" w:date="2025-08-15T10:03:00Z">
              <w:tcPr>
                <w:tcW w:w="405" w:type="pct"/>
                <w:tcBorders>
                  <w:top w:val="single" w:sz="4" w:space="0" w:color="auto"/>
                  <w:left w:val="single" w:sz="4" w:space="0" w:color="auto"/>
                  <w:bottom w:val="nil"/>
                  <w:right w:val="nil"/>
                </w:tcBorders>
                <w:shd w:val="clear" w:color="auto" w:fill="FFFFFF"/>
              </w:tcPr>
            </w:tcPrChange>
          </w:tcPr>
          <w:p w14:paraId="6334BA4E" w14:textId="77777777" w:rsidR="00A90B27" w:rsidRPr="001C165C" w:rsidRDefault="00A90B27" w:rsidP="00A90B27">
            <w:pPr>
              <w:spacing w:before="120" w:line="240" w:lineRule="auto"/>
              <w:ind w:firstLine="0"/>
              <w:rPr>
                <w:sz w:val="20"/>
              </w:rPr>
            </w:pPr>
          </w:p>
        </w:tc>
        <w:tc>
          <w:tcPr>
            <w:tcW w:w="660" w:type="pct"/>
            <w:tcBorders>
              <w:top w:val="single" w:sz="4" w:space="0" w:color="auto"/>
              <w:left w:val="single" w:sz="4" w:space="0" w:color="auto"/>
              <w:bottom w:val="nil"/>
              <w:right w:val="nil"/>
            </w:tcBorders>
            <w:shd w:val="clear" w:color="auto" w:fill="FFFFFF"/>
            <w:tcPrChange w:id="12025" w:author="trangdt05" w:date="2025-08-15T10:03:00Z">
              <w:tcPr>
                <w:tcW w:w="660" w:type="pct"/>
                <w:tcBorders>
                  <w:top w:val="single" w:sz="4" w:space="0" w:color="auto"/>
                  <w:left w:val="single" w:sz="4" w:space="0" w:color="auto"/>
                  <w:bottom w:val="nil"/>
                  <w:right w:val="nil"/>
                </w:tcBorders>
                <w:shd w:val="clear" w:color="auto" w:fill="FFFFFF"/>
              </w:tcPr>
            </w:tcPrChange>
          </w:tcPr>
          <w:p w14:paraId="78DC2457" w14:textId="77777777" w:rsidR="00A90B27" w:rsidRPr="001C165C" w:rsidRDefault="00A90B27" w:rsidP="00A90B27">
            <w:pPr>
              <w:spacing w:before="120" w:line="240" w:lineRule="auto"/>
              <w:ind w:firstLine="0"/>
              <w:rPr>
                <w:sz w:val="20"/>
              </w:rPr>
            </w:pPr>
          </w:p>
        </w:tc>
        <w:tc>
          <w:tcPr>
            <w:tcW w:w="599" w:type="pct"/>
            <w:tcBorders>
              <w:top w:val="single" w:sz="4" w:space="0" w:color="auto"/>
              <w:left w:val="single" w:sz="4" w:space="0" w:color="auto"/>
              <w:bottom w:val="nil"/>
              <w:right w:val="single" w:sz="4" w:space="0" w:color="auto"/>
            </w:tcBorders>
            <w:shd w:val="clear" w:color="auto" w:fill="FFFFFF"/>
            <w:tcPrChange w:id="12026" w:author="trangdt05" w:date="2025-08-15T10:03:00Z">
              <w:tcPr>
                <w:tcW w:w="599" w:type="pct"/>
                <w:tcBorders>
                  <w:top w:val="single" w:sz="4" w:space="0" w:color="auto"/>
                  <w:left w:val="single" w:sz="4" w:space="0" w:color="auto"/>
                  <w:bottom w:val="nil"/>
                  <w:right w:val="single" w:sz="4" w:space="0" w:color="auto"/>
                </w:tcBorders>
                <w:shd w:val="clear" w:color="auto" w:fill="FFFFFF"/>
              </w:tcPr>
            </w:tcPrChange>
          </w:tcPr>
          <w:p w14:paraId="306B0DED" w14:textId="77777777" w:rsidR="00A90B27" w:rsidRPr="001C165C" w:rsidRDefault="00A90B27" w:rsidP="00A90B27">
            <w:pPr>
              <w:spacing w:before="120" w:line="240" w:lineRule="auto"/>
              <w:ind w:firstLine="0"/>
              <w:rPr>
                <w:sz w:val="20"/>
              </w:rPr>
            </w:pPr>
          </w:p>
        </w:tc>
      </w:tr>
      <w:tr w:rsidR="001C165C" w:rsidRPr="001C165C" w:rsidDel="00F074CB" w14:paraId="0C9B5BC4" w14:textId="2DB166CF" w:rsidTr="00F074CB">
        <w:trPr>
          <w:del w:id="12027" w:author="trangdt05" w:date="2025-08-15T10:03:00Z"/>
        </w:trPr>
        <w:tc>
          <w:tcPr>
            <w:tcW w:w="375" w:type="pct"/>
            <w:tcBorders>
              <w:top w:val="single" w:sz="4" w:space="0" w:color="auto"/>
              <w:left w:val="single" w:sz="4" w:space="0" w:color="auto"/>
              <w:bottom w:val="nil"/>
              <w:right w:val="nil"/>
            </w:tcBorders>
            <w:shd w:val="clear" w:color="auto" w:fill="FFFFFF"/>
            <w:tcPrChange w:id="12028" w:author="trangdt05" w:date="2025-08-15T10:03:00Z">
              <w:tcPr>
                <w:tcW w:w="376" w:type="pct"/>
                <w:tcBorders>
                  <w:top w:val="single" w:sz="4" w:space="0" w:color="auto"/>
                  <w:left w:val="single" w:sz="4" w:space="0" w:color="auto"/>
                  <w:bottom w:val="nil"/>
                  <w:right w:val="nil"/>
                </w:tcBorders>
                <w:shd w:val="clear" w:color="auto" w:fill="FFFFFF"/>
              </w:tcPr>
            </w:tcPrChange>
          </w:tcPr>
          <w:p w14:paraId="6514F673" w14:textId="5D32FF5B" w:rsidR="00A90B27" w:rsidRPr="001C165C" w:rsidDel="00F074CB" w:rsidRDefault="00A90B27" w:rsidP="00A90B27">
            <w:pPr>
              <w:spacing w:before="120" w:line="240" w:lineRule="auto"/>
              <w:ind w:firstLine="0"/>
              <w:jc w:val="center"/>
              <w:rPr>
                <w:del w:id="12029" w:author="trangdt05" w:date="2025-08-15T10:03:00Z"/>
                <w:sz w:val="20"/>
              </w:rPr>
            </w:pPr>
            <w:del w:id="12030" w:author="trangdt05" w:date="2025-08-15T10:03:00Z">
              <w:r w:rsidRPr="001C165C" w:rsidDel="00F074CB">
                <w:rPr>
                  <w:sz w:val="20"/>
                </w:rPr>
                <w:delText>a)</w:delText>
              </w:r>
            </w:del>
          </w:p>
        </w:tc>
        <w:tc>
          <w:tcPr>
            <w:tcW w:w="2011" w:type="pct"/>
            <w:tcBorders>
              <w:top w:val="single" w:sz="4" w:space="0" w:color="auto"/>
              <w:left w:val="single" w:sz="4" w:space="0" w:color="auto"/>
              <w:bottom w:val="nil"/>
              <w:right w:val="nil"/>
            </w:tcBorders>
            <w:shd w:val="clear" w:color="auto" w:fill="FFFFFF"/>
            <w:tcPrChange w:id="12031" w:author="trangdt05" w:date="2025-08-15T10:03:00Z">
              <w:tcPr>
                <w:tcW w:w="2011" w:type="pct"/>
                <w:tcBorders>
                  <w:top w:val="single" w:sz="4" w:space="0" w:color="auto"/>
                  <w:left w:val="single" w:sz="4" w:space="0" w:color="auto"/>
                  <w:bottom w:val="nil"/>
                  <w:right w:val="nil"/>
                </w:tcBorders>
                <w:shd w:val="clear" w:color="auto" w:fill="FFFFFF"/>
              </w:tcPr>
            </w:tcPrChange>
          </w:tcPr>
          <w:p w14:paraId="703F878B" w14:textId="6EC9B6A3" w:rsidR="00A90B27" w:rsidRPr="001C165C" w:rsidDel="00F074CB" w:rsidRDefault="00A90B27">
            <w:pPr>
              <w:spacing w:before="120" w:line="240" w:lineRule="auto"/>
              <w:ind w:left="32" w:right="77" w:firstLine="0"/>
              <w:rPr>
                <w:del w:id="12032" w:author="trangdt05" w:date="2025-08-15T10:03:00Z"/>
                <w:kern w:val="2"/>
                <w:sz w:val="20"/>
                <w:lang w:eastAsia="ja-JP"/>
              </w:rPr>
              <w:pPrChange w:id="12033" w:author="trangdt05" w:date="2025-08-15T10:02:00Z">
                <w:pPr>
                  <w:widowControl w:val="0"/>
                  <w:spacing w:before="120" w:line="240" w:lineRule="auto"/>
                  <w:ind w:leftChars="400" w:left="1120" w:firstLine="0"/>
                </w:pPr>
              </w:pPrChange>
            </w:pPr>
            <w:del w:id="12034" w:author="trangdt05" w:date="2025-08-15T10:02:00Z">
              <w:r w:rsidRPr="001C165C" w:rsidDel="008D4FD1">
                <w:rPr>
                  <w:sz w:val="20"/>
                </w:rPr>
                <w:delText xml:space="preserve">- </w:delText>
              </w:r>
            </w:del>
            <w:ins w:id="12035" w:author="Hue Pham Thi Thu" w:date="2025-07-08T15:38:00Z">
              <w:del w:id="12036" w:author="trangdt05" w:date="2025-08-15T10:03:00Z">
                <w:r w:rsidR="002F7D0B" w:rsidRPr="00033AD1" w:rsidDel="00F074CB">
                  <w:rPr>
                    <w:sz w:val="20"/>
                  </w:rPr>
                  <w:delText xml:space="preserve">Các khoản dự toán được Thủ tướng Chính phủ, Ủy ban nhân dân các cấp bổ sung sau ngày 30 </w:delText>
                </w:r>
                <w:r w:rsidR="002F7D0B" w:rsidRPr="00B77356" w:rsidDel="00F074CB">
                  <w:rPr>
                    <w:sz w:val="20"/>
                  </w:rPr>
                  <w:delText>tháng 9 năm</w:delText>
                </w:r>
              </w:del>
            </w:ins>
            <w:ins w:id="12037" w:author="Hue Pham Thi Thu" w:date="2025-07-08T16:09:00Z">
              <w:del w:id="12038" w:author="trangdt05" w:date="2025-08-15T10:03:00Z">
                <w:r w:rsidR="00B77356" w:rsidRPr="00B77356" w:rsidDel="00F074CB">
                  <w:rPr>
                    <w:sz w:val="20"/>
                    <w:rPrChange w:id="12039" w:author="Hue Pham Thi Thu" w:date="2025-07-08T16:09:00Z">
                      <w:rPr>
                        <w:color w:val="000000"/>
                        <w:szCs w:val="28"/>
                      </w:rPr>
                    </w:rPrChange>
                  </w:rPr>
                  <w:delText xml:space="preserve"> thực hiện dự toán</w:delText>
                </w:r>
                <w:r w:rsidR="00B77356" w:rsidRPr="001C165C" w:rsidDel="00F074CB">
                  <w:rPr>
                    <w:sz w:val="20"/>
                  </w:rPr>
                  <w:delText xml:space="preserve"> </w:delText>
                </w:r>
              </w:del>
            </w:ins>
            <w:del w:id="12040" w:author="trangdt05" w:date="2025-08-15T10:03:00Z">
              <w:r w:rsidRPr="001C165C" w:rsidDel="00F074CB">
                <w:rPr>
                  <w:sz w:val="20"/>
                </w:rPr>
                <w:delText>Kinh phí được giao tự chủ</w:delText>
              </w:r>
            </w:del>
          </w:p>
        </w:tc>
        <w:tc>
          <w:tcPr>
            <w:tcW w:w="512" w:type="pct"/>
            <w:tcBorders>
              <w:top w:val="single" w:sz="4" w:space="0" w:color="auto"/>
              <w:left w:val="single" w:sz="4" w:space="0" w:color="auto"/>
              <w:bottom w:val="nil"/>
              <w:right w:val="nil"/>
            </w:tcBorders>
            <w:shd w:val="clear" w:color="auto" w:fill="FFFFFF"/>
            <w:tcPrChange w:id="12041" w:author="trangdt05" w:date="2025-08-15T10:03:00Z">
              <w:tcPr>
                <w:tcW w:w="512" w:type="pct"/>
                <w:tcBorders>
                  <w:top w:val="single" w:sz="4" w:space="0" w:color="auto"/>
                  <w:left w:val="single" w:sz="4" w:space="0" w:color="auto"/>
                  <w:bottom w:val="nil"/>
                  <w:right w:val="nil"/>
                </w:tcBorders>
                <w:shd w:val="clear" w:color="auto" w:fill="FFFFFF"/>
              </w:tcPr>
            </w:tcPrChange>
          </w:tcPr>
          <w:p w14:paraId="503FE3AB" w14:textId="4B708B1E" w:rsidR="00A90B27" w:rsidRPr="001C165C" w:rsidDel="00F074CB" w:rsidRDefault="00A90B27" w:rsidP="00A90B27">
            <w:pPr>
              <w:spacing w:before="120" w:line="240" w:lineRule="auto"/>
              <w:ind w:firstLine="0"/>
              <w:rPr>
                <w:del w:id="12042" w:author="trangdt05" w:date="2025-08-15T10:03:00Z"/>
                <w:sz w:val="20"/>
              </w:rPr>
            </w:pPr>
          </w:p>
        </w:tc>
        <w:tc>
          <w:tcPr>
            <w:tcW w:w="437" w:type="pct"/>
            <w:tcBorders>
              <w:top w:val="single" w:sz="4" w:space="0" w:color="auto"/>
              <w:left w:val="single" w:sz="4" w:space="0" w:color="auto"/>
              <w:bottom w:val="nil"/>
              <w:right w:val="nil"/>
            </w:tcBorders>
            <w:shd w:val="clear" w:color="auto" w:fill="FFFFFF"/>
            <w:tcPrChange w:id="12043" w:author="trangdt05" w:date="2025-08-15T10:03:00Z">
              <w:tcPr>
                <w:tcW w:w="437" w:type="pct"/>
                <w:tcBorders>
                  <w:top w:val="single" w:sz="4" w:space="0" w:color="auto"/>
                  <w:left w:val="single" w:sz="4" w:space="0" w:color="auto"/>
                  <w:bottom w:val="nil"/>
                  <w:right w:val="nil"/>
                </w:tcBorders>
                <w:shd w:val="clear" w:color="auto" w:fill="FFFFFF"/>
              </w:tcPr>
            </w:tcPrChange>
          </w:tcPr>
          <w:p w14:paraId="3E0E00D8" w14:textId="3795DA23" w:rsidR="00A90B27" w:rsidRPr="001C165C" w:rsidDel="00F074CB" w:rsidRDefault="00A90B27" w:rsidP="00A90B27">
            <w:pPr>
              <w:spacing w:before="120" w:line="240" w:lineRule="auto"/>
              <w:ind w:firstLine="0"/>
              <w:rPr>
                <w:del w:id="12044" w:author="trangdt05" w:date="2025-08-15T10:03:00Z"/>
                <w:sz w:val="20"/>
              </w:rPr>
            </w:pPr>
          </w:p>
        </w:tc>
        <w:tc>
          <w:tcPr>
            <w:tcW w:w="405" w:type="pct"/>
            <w:tcBorders>
              <w:top w:val="single" w:sz="4" w:space="0" w:color="auto"/>
              <w:left w:val="single" w:sz="4" w:space="0" w:color="auto"/>
              <w:bottom w:val="nil"/>
              <w:right w:val="nil"/>
            </w:tcBorders>
            <w:shd w:val="clear" w:color="auto" w:fill="FFFFFF"/>
            <w:tcPrChange w:id="12045" w:author="trangdt05" w:date="2025-08-15T10:03:00Z">
              <w:tcPr>
                <w:tcW w:w="405" w:type="pct"/>
                <w:tcBorders>
                  <w:top w:val="single" w:sz="4" w:space="0" w:color="auto"/>
                  <w:left w:val="single" w:sz="4" w:space="0" w:color="auto"/>
                  <w:bottom w:val="nil"/>
                  <w:right w:val="nil"/>
                </w:tcBorders>
                <w:shd w:val="clear" w:color="auto" w:fill="FFFFFF"/>
              </w:tcPr>
            </w:tcPrChange>
          </w:tcPr>
          <w:p w14:paraId="3A43439F" w14:textId="0ADE3B32" w:rsidR="00A90B27" w:rsidRPr="001C165C" w:rsidDel="00F074CB" w:rsidRDefault="00A90B27" w:rsidP="00A90B27">
            <w:pPr>
              <w:spacing w:before="120" w:line="240" w:lineRule="auto"/>
              <w:ind w:firstLine="0"/>
              <w:rPr>
                <w:del w:id="12046" w:author="trangdt05" w:date="2025-08-15T10:03:00Z"/>
                <w:sz w:val="20"/>
              </w:rPr>
            </w:pPr>
          </w:p>
        </w:tc>
        <w:tc>
          <w:tcPr>
            <w:tcW w:w="660" w:type="pct"/>
            <w:tcBorders>
              <w:top w:val="single" w:sz="4" w:space="0" w:color="auto"/>
              <w:left w:val="single" w:sz="4" w:space="0" w:color="auto"/>
              <w:bottom w:val="nil"/>
              <w:right w:val="nil"/>
            </w:tcBorders>
            <w:shd w:val="clear" w:color="auto" w:fill="FFFFFF"/>
            <w:tcPrChange w:id="12047" w:author="trangdt05" w:date="2025-08-15T10:03:00Z">
              <w:tcPr>
                <w:tcW w:w="660" w:type="pct"/>
                <w:tcBorders>
                  <w:top w:val="single" w:sz="4" w:space="0" w:color="auto"/>
                  <w:left w:val="single" w:sz="4" w:space="0" w:color="auto"/>
                  <w:bottom w:val="nil"/>
                  <w:right w:val="nil"/>
                </w:tcBorders>
                <w:shd w:val="clear" w:color="auto" w:fill="FFFFFF"/>
              </w:tcPr>
            </w:tcPrChange>
          </w:tcPr>
          <w:p w14:paraId="41860CD8" w14:textId="0A91B5C6" w:rsidR="00A90B27" w:rsidRPr="001C165C" w:rsidDel="00F074CB" w:rsidRDefault="00A90B27" w:rsidP="00A90B27">
            <w:pPr>
              <w:spacing w:before="120" w:line="240" w:lineRule="auto"/>
              <w:ind w:firstLine="0"/>
              <w:rPr>
                <w:del w:id="12048" w:author="trangdt05" w:date="2025-08-15T10:03:00Z"/>
                <w:sz w:val="20"/>
              </w:rPr>
            </w:pPr>
          </w:p>
        </w:tc>
        <w:tc>
          <w:tcPr>
            <w:tcW w:w="599" w:type="pct"/>
            <w:tcBorders>
              <w:top w:val="single" w:sz="4" w:space="0" w:color="auto"/>
              <w:left w:val="single" w:sz="4" w:space="0" w:color="auto"/>
              <w:bottom w:val="nil"/>
              <w:right w:val="single" w:sz="4" w:space="0" w:color="auto"/>
            </w:tcBorders>
            <w:shd w:val="clear" w:color="auto" w:fill="FFFFFF"/>
            <w:tcPrChange w:id="12049" w:author="trangdt05" w:date="2025-08-15T10:03:00Z">
              <w:tcPr>
                <w:tcW w:w="599" w:type="pct"/>
                <w:tcBorders>
                  <w:top w:val="single" w:sz="4" w:space="0" w:color="auto"/>
                  <w:left w:val="single" w:sz="4" w:space="0" w:color="auto"/>
                  <w:bottom w:val="nil"/>
                  <w:right w:val="single" w:sz="4" w:space="0" w:color="auto"/>
                </w:tcBorders>
                <w:shd w:val="clear" w:color="auto" w:fill="FFFFFF"/>
              </w:tcPr>
            </w:tcPrChange>
          </w:tcPr>
          <w:p w14:paraId="4EA78B64" w14:textId="12F720C8" w:rsidR="00A90B27" w:rsidRPr="001C165C" w:rsidDel="00F074CB" w:rsidRDefault="00A90B27" w:rsidP="00A90B27">
            <w:pPr>
              <w:spacing w:before="120" w:line="240" w:lineRule="auto"/>
              <w:ind w:firstLine="0"/>
              <w:rPr>
                <w:del w:id="12050" w:author="trangdt05" w:date="2025-08-15T10:03:00Z"/>
                <w:sz w:val="20"/>
              </w:rPr>
            </w:pPr>
          </w:p>
        </w:tc>
      </w:tr>
      <w:tr w:rsidR="001C165C" w:rsidRPr="001C165C" w:rsidDel="00F074CB" w14:paraId="79066E9B" w14:textId="5B12ABCA" w:rsidTr="00F074CB">
        <w:trPr>
          <w:del w:id="12051" w:author="trangdt05" w:date="2025-08-15T10:03:00Z"/>
        </w:trPr>
        <w:tc>
          <w:tcPr>
            <w:tcW w:w="375" w:type="pct"/>
            <w:tcBorders>
              <w:top w:val="single" w:sz="4" w:space="0" w:color="auto"/>
              <w:left w:val="single" w:sz="4" w:space="0" w:color="auto"/>
              <w:bottom w:val="nil"/>
              <w:right w:val="nil"/>
            </w:tcBorders>
            <w:shd w:val="clear" w:color="auto" w:fill="FFFFFF"/>
            <w:tcPrChange w:id="12052" w:author="trangdt05" w:date="2025-08-15T10:03:00Z">
              <w:tcPr>
                <w:tcW w:w="376" w:type="pct"/>
                <w:tcBorders>
                  <w:top w:val="single" w:sz="4" w:space="0" w:color="auto"/>
                  <w:left w:val="single" w:sz="4" w:space="0" w:color="auto"/>
                  <w:bottom w:val="nil"/>
                  <w:right w:val="nil"/>
                </w:tcBorders>
                <w:shd w:val="clear" w:color="auto" w:fill="FFFFFF"/>
              </w:tcPr>
            </w:tcPrChange>
          </w:tcPr>
          <w:p w14:paraId="3F1C18EA" w14:textId="09C1D7FD" w:rsidR="00A90B27" w:rsidRPr="001C165C" w:rsidDel="00F074CB" w:rsidRDefault="00A90B27" w:rsidP="00A90B27">
            <w:pPr>
              <w:spacing w:before="120" w:line="240" w:lineRule="auto"/>
              <w:ind w:firstLine="0"/>
              <w:jc w:val="center"/>
              <w:rPr>
                <w:del w:id="12053" w:author="trangdt05" w:date="2025-08-15T10:03:00Z"/>
                <w:sz w:val="20"/>
              </w:rPr>
            </w:pPr>
            <w:del w:id="12054" w:author="trangdt05" w:date="2025-08-15T10:03:00Z">
              <w:r w:rsidRPr="001C165C" w:rsidDel="00F074CB">
                <w:rPr>
                  <w:sz w:val="20"/>
                </w:rPr>
                <w:delText>b)</w:delText>
              </w:r>
            </w:del>
          </w:p>
        </w:tc>
        <w:tc>
          <w:tcPr>
            <w:tcW w:w="2011" w:type="pct"/>
            <w:tcBorders>
              <w:top w:val="single" w:sz="4" w:space="0" w:color="auto"/>
              <w:left w:val="single" w:sz="4" w:space="0" w:color="auto"/>
              <w:bottom w:val="nil"/>
              <w:right w:val="nil"/>
            </w:tcBorders>
            <w:shd w:val="clear" w:color="auto" w:fill="FFFFFF"/>
            <w:tcPrChange w:id="12055" w:author="trangdt05" w:date="2025-08-15T10:03:00Z">
              <w:tcPr>
                <w:tcW w:w="2011" w:type="pct"/>
                <w:tcBorders>
                  <w:top w:val="single" w:sz="4" w:space="0" w:color="auto"/>
                  <w:left w:val="single" w:sz="4" w:space="0" w:color="auto"/>
                  <w:bottom w:val="nil"/>
                  <w:right w:val="nil"/>
                </w:tcBorders>
                <w:shd w:val="clear" w:color="auto" w:fill="FFFFFF"/>
              </w:tcPr>
            </w:tcPrChange>
          </w:tcPr>
          <w:p w14:paraId="33F49104" w14:textId="7E844E8D" w:rsidR="00A90B27" w:rsidRPr="001C165C" w:rsidDel="00F074CB" w:rsidRDefault="00A90B27">
            <w:pPr>
              <w:spacing w:before="120" w:line="240" w:lineRule="auto"/>
              <w:ind w:left="32" w:right="77" w:firstLine="0"/>
              <w:rPr>
                <w:del w:id="12056" w:author="trangdt05" w:date="2025-08-15T10:03:00Z"/>
                <w:kern w:val="2"/>
                <w:sz w:val="20"/>
                <w:lang w:eastAsia="ja-JP"/>
              </w:rPr>
              <w:pPrChange w:id="12057" w:author="trangdt05" w:date="2025-08-15T10:02:00Z">
                <w:pPr>
                  <w:widowControl w:val="0"/>
                  <w:spacing w:before="120" w:line="240" w:lineRule="auto"/>
                  <w:ind w:leftChars="400" w:left="1120" w:firstLine="0"/>
                </w:pPr>
              </w:pPrChange>
            </w:pPr>
            <w:del w:id="12058" w:author="trangdt05" w:date="2025-08-15T10:02:00Z">
              <w:r w:rsidRPr="001C165C" w:rsidDel="008D4FD1">
                <w:rPr>
                  <w:sz w:val="20"/>
                </w:rPr>
                <w:delText xml:space="preserve">- </w:delText>
              </w:r>
            </w:del>
            <w:ins w:id="12059" w:author="Hue Pham Thi Thu" w:date="2025-07-08T15:38:00Z">
              <w:del w:id="12060" w:author="trangdt05" w:date="2025-08-15T10:03:00Z">
                <w:r w:rsidR="002F7D0B" w:rsidRPr="00033AD1" w:rsidDel="00F074CB">
                  <w:rPr>
                    <w:sz w:val="20"/>
                  </w:rPr>
                  <w:delText>Chi mua sắm hàng hóa, dịch vụ, sửa chữa, cải tạo, nâng cấp, mở rộng, xây dựng mới hạng mục công trình trong các dự án đã đầu tư xây dựng, đặt hàng, giao nhiệm vụ đã đầy đủ hồ sơ, đã ký hợp đồng hoặc đã hoàn thành đấu thầu theo quy định của pháp luật về đấu thầu trước ngày 31 tháng 12 năm thực hiện dự toán</w:delText>
                </w:r>
              </w:del>
            </w:ins>
            <w:del w:id="12061" w:author="trangdt05" w:date="2025-08-15T10:03:00Z">
              <w:r w:rsidRPr="001C165C" w:rsidDel="00F074CB">
                <w:rPr>
                  <w:sz w:val="20"/>
                </w:rPr>
                <w:delText>Kinh phí được bổ sung sau ngày 30 tháng 9 năm …</w:delText>
              </w:r>
            </w:del>
          </w:p>
        </w:tc>
        <w:tc>
          <w:tcPr>
            <w:tcW w:w="512" w:type="pct"/>
            <w:tcBorders>
              <w:top w:val="single" w:sz="4" w:space="0" w:color="auto"/>
              <w:left w:val="single" w:sz="4" w:space="0" w:color="auto"/>
              <w:bottom w:val="nil"/>
              <w:right w:val="nil"/>
            </w:tcBorders>
            <w:shd w:val="clear" w:color="auto" w:fill="FFFFFF"/>
            <w:tcPrChange w:id="12062" w:author="trangdt05" w:date="2025-08-15T10:03:00Z">
              <w:tcPr>
                <w:tcW w:w="512" w:type="pct"/>
                <w:tcBorders>
                  <w:top w:val="single" w:sz="4" w:space="0" w:color="auto"/>
                  <w:left w:val="single" w:sz="4" w:space="0" w:color="auto"/>
                  <w:bottom w:val="nil"/>
                  <w:right w:val="nil"/>
                </w:tcBorders>
                <w:shd w:val="clear" w:color="auto" w:fill="FFFFFF"/>
              </w:tcPr>
            </w:tcPrChange>
          </w:tcPr>
          <w:p w14:paraId="486C0F49" w14:textId="34C662E5" w:rsidR="00A90B27" w:rsidRPr="001C165C" w:rsidDel="00F074CB" w:rsidRDefault="00A90B27" w:rsidP="00A90B27">
            <w:pPr>
              <w:spacing w:before="120" w:line="240" w:lineRule="auto"/>
              <w:ind w:firstLine="0"/>
              <w:rPr>
                <w:del w:id="12063" w:author="trangdt05" w:date="2025-08-15T10:03:00Z"/>
                <w:sz w:val="20"/>
              </w:rPr>
            </w:pPr>
          </w:p>
        </w:tc>
        <w:tc>
          <w:tcPr>
            <w:tcW w:w="437" w:type="pct"/>
            <w:tcBorders>
              <w:top w:val="single" w:sz="4" w:space="0" w:color="auto"/>
              <w:left w:val="single" w:sz="4" w:space="0" w:color="auto"/>
              <w:bottom w:val="nil"/>
              <w:right w:val="nil"/>
            </w:tcBorders>
            <w:shd w:val="clear" w:color="auto" w:fill="FFFFFF"/>
            <w:tcPrChange w:id="12064" w:author="trangdt05" w:date="2025-08-15T10:03:00Z">
              <w:tcPr>
                <w:tcW w:w="437" w:type="pct"/>
                <w:tcBorders>
                  <w:top w:val="single" w:sz="4" w:space="0" w:color="auto"/>
                  <w:left w:val="single" w:sz="4" w:space="0" w:color="auto"/>
                  <w:bottom w:val="nil"/>
                  <w:right w:val="nil"/>
                </w:tcBorders>
                <w:shd w:val="clear" w:color="auto" w:fill="FFFFFF"/>
              </w:tcPr>
            </w:tcPrChange>
          </w:tcPr>
          <w:p w14:paraId="74932C46" w14:textId="39CCC5C8" w:rsidR="00A90B27" w:rsidRPr="001C165C" w:rsidDel="00F074CB" w:rsidRDefault="00A90B27" w:rsidP="00A90B27">
            <w:pPr>
              <w:spacing w:before="120" w:line="240" w:lineRule="auto"/>
              <w:ind w:firstLine="0"/>
              <w:rPr>
                <w:del w:id="12065" w:author="trangdt05" w:date="2025-08-15T10:03:00Z"/>
                <w:sz w:val="20"/>
              </w:rPr>
            </w:pPr>
          </w:p>
        </w:tc>
        <w:tc>
          <w:tcPr>
            <w:tcW w:w="405" w:type="pct"/>
            <w:tcBorders>
              <w:top w:val="single" w:sz="4" w:space="0" w:color="auto"/>
              <w:left w:val="single" w:sz="4" w:space="0" w:color="auto"/>
              <w:bottom w:val="nil"/>
              <w:right w:val="nil"/>
            </w:tcBorders>
            <w:shd w:val="clear" w:color="auto" w:fill="FFFFFF"/>
            <w:tcPrChange w:id="12066" w:author="trangdt05" w:date="2025-08-15T10:03:00Z">
              <w:tcPr>
                <w:tcW w:w="405" w:type="pct"/>
                <w:tcBorders>
                  <w:top w:val="single" w:sz="4" w:space="0" w:color="auto"/>
                  <w:left w:val="single" w:sz="4" w:space="0" w:color="auto"/>
                  <w:bottom w:val="nil"/>
                  <w:right w:val="nil"/>
                </w:tcBorders>
                <w:shd w:val="clear" w:color="auto" w:fill="FFFFFF"/>
              </w:tcPr>
            </w:tcPrChange>
          </w:tcPr>
          <w:p w14:paraId="4D166194" w14:textId="7FCC5448" w:rsidR="00A90B27" w:rsidRPr="001C165C" w:rsidDel="00F074CB" w:rsidRDefault="00A90B27" w:rsidP="00A90B27">
            <w:pPr>
              <w:spacing w:before="120" w:line="240" w:lineRule="auto"/>
              <w:ind w:firstLine="0"/>
              <w:rPr>
                <w:del w:id="12067" w:author="trangdt05" w:date="2025-08-15T10:03:00Z"/>
                <w:sz w:val="20"/>
              </w:rPr>
            </w:pPr>
          </w:p>
        </w:tc>
        <w:tc>
          <w:tcPr>
            <w:tcW w:w="660" w:type="pct"/>
            <w:tcBorders>
              <w:top w:val="single" w:sz="4" w:space="0" w:color="auto"/>
              <w:left w:val="single" w:sz="4" w:space="0" w:color="auto"/>
              <w:bottom w:val="nil"/>
              <w:right w:val="nil"/>
            </w:tcBorders>
            <w:shd w:val="clear" w:color="auto" w:fill="FFFFFF"/>
            <w:tcPrChange w:id="12068" w:author="trangdt05" w:date="2025-08-15T10:03:00Z">
              <w:tcPr>
                <w:tcW w:w="660" w:type="pct"/>
                <w:tcBorders>
                  <w:top w:val="single" w:sz="4" w:space="0" w:color="auto"/>
                  <w:left w:val="single" w:sz="4" w:space="0" w:color="auto"/>
                  <w:bottom w:val="nil"/>
                  <w:right w:val="nil"/>
                </w:tcBorders>
                <w:shd w:val="clear" w:color="auto" w:fill="FFFFFF"/>
              </w:tcPr>
            </w:tcPrChange>
          </w:tcPr>
          <w:p w14:paraId="6EAA572F" w14:textId="5CCA4B0F" w:rsidR="00A90B27" w:rsidRPr="001C165C" w:rsidDel="00F074CB" w:rsidRDefault="00A90B27" w:rsidP="00A90B27">
            <w:pPr>
              <w:spacing w:before="120" w:line="240" w:lineRule="auto"/>
              <w:ind w:firstLine="0"/>
              <w:rPr>
                <w:del w:id="12069" w:author="trangdt05" w:date="2025-08-15T10:03:00Z"/>
                <w:sz w:val="20"/>
              </w:rPr>
            </w:pPr>
          </w:p>
        </w:tc>
        <w:tc>
          <w:tcPr>
            <w:tcW w:w="599" w:type="pct"/>
            <w:tcBorders>
              <w:top w:val="single" w:sz="4" w:space="0" w:color="auto"/>
              <w:left w:val="single" w:sz="4" w:space="0" w:color="auto"/>
              <w:bottom w:val="nil"/>
              <w:right w:val="single" w:sz="4" w:space="0" w:color="auto"/>
            </w:tcBorders>
            <w:shd w:val="clear" w:color="auto" w:fill="FFFFFF"/>
            <w:tcPrChange w:id="12070" w:author="trangdt05" w:date="2025-08-15T10:03:00Z">
              <w:tcPr>
                <w:tcW w:w="599" w:type="pct"/>
                <w:tcBorders>
                  <w:top w:val="single" w:sz="4" w:space="0" w:color="auto"/>
                  <w:left w:val="single" w:sz="4" w:space="0" w:color="auto"/>
                  <w:bottom w:val="nil"/>
                  <w:right w:val="single" w:sz="4" w:space="0" w:color="auto"/>
                </w:tcBorders>
                <w:shd w:val="clear" w:color="auto" w:fill="FFFFFF"/>
              </w:tcPr>
            </w:tcPrChange>
          </w:tcPr>
          <w:p w14:paraId="17DF9FE9" w14:textId="57AE76DC" w:rsidR="00A90B27" w:rsidRPr="001C165C" w:rsidDel="00F074CB" w:rsidRDefault="00A90B27" w:rsidP="00A90B27">
            <w:pPr>
              <w:spacing w:before="120" w:line="240" w:lineRule="auto"/>
              <w:ind w:firstLine="0"/>
              <w:rPr>
                <w:del w:id="12071" w:author="trangdt05" w:date="2025-08-15T10:03:00Z"/>
                <w:sz w:val="20"/>
              </w:rPr>
            </w:pPr>
          </w:p>
        </w:tc>
      </w:tr>
      <w:tr w:rsidR="001C165C" w:rsidRPr="001C165C" w14:paraId="287C0324" w14:textId="77777777" w:rsidTr="00F074CB">
        <w:tc>
          <w:tcPr>
            <w:tcW w:w="375" w:type="pct"/>
            <w:tcBorders>
              <w:top w:val="single" w:sz="4" w:space="0" w:color="auto"/>
              <w:left w:val="single" w:sz="4" w:space="0" w:color="auto"/>
              <w:bottom w:val="nil"/>
              <w:right w:val="nil"/>
            </w:tcBorders>
            <w:shd w:val="clear" w:color="auto" w:fill="FFFFFF"/>
            <w:tcPrChange w:id="12072" w:author="trangdt05" w:date="2025-08-15T10:03:00Z">
              <w:tcPr>
                <w:tcW w:w="376" w:type="pct"/>
                <w:tcBorders>
                  <w:top w:val="single" w:sz="4" w:space="0" w:color="auto"/>
                  <w:left w:val="single" w:sz="4" w:space="0" w:color="auto"/>
                  <w:bottom w:val="nil"/>
                  <w:right w:val="nil"/>
                </w:tcBorders>
                <w:shd w:val="clear" w:color="auto" w:fill="FFFFFF"/>
              </w:tcPr>
            </w:tcPrChange>
          </w:tcPr>
          <w:p w14:paraId="06CE1CA9" w14:textId="77777777" w:rsidR="00A90B27" w:rsidRPr="001C165C" w:rsidRDefault="00A90B27" w:rsidP="00A90B27">
            <w:pPr>
              <w:spacing w:before="120" w:line="240" w:lineRule="auto"/>
              <w:ind w:firstLine="0"/>
              <w:jc w:val="center"/>
              <w:rPr>
                <w:sz w:val="20"/>
              </w:rPr>
            </w:pPr>
            <w:r w:rsidRPr="001C165C">
              <w:rPr>
                <w:sz w:val="20"/>
              </w:rPr>
              <w:t>…</w:t>
            </w:r>
          </w:p>
        </w:tc>
        <w:tc>
          <w:tcPr>
            <w:tcW w:w="2011" w:type="pct"/>
            <w:tcBorders>
              <w:top w:val="single" w:sz="4" w:space="0" w:color="auto"/>
              <w:left w:val="single" w:sz="4" w:space="0" w:color="auto"/>
              <w:bottom w:val="nil"/>
              <w:right w:val="nil"/>
            </w:tcBorders>
            <w:shd w:val="clear" w:color="auto" w:fill="FFFFFF"/>
            <w:tcPrChange w:id="12073" w:author="trangdt05" w:date="2025-08-15T10:03:00Z">
              <w:tcPr>
                <w:tcW w:w="2011" w:type="pct"/>
                <w:tcBorders>
                  <w:top w:val="single" w:sz="4" w:space="0" w:color="auto"/>
                  <w:left w:val="single" w:sz="4" w:space="0" w:color="auto"/>
                  <w:bottom w:val="nil"/>
                  <w:right w:val="nil"/>
                </w:tcBorders>
                <w:shd w:val="clear" w:color="auto" w:fill="FFFFFF"/>
              </w:tcPr>
            </w:tcPrChange>
          </w:tcPr>
          <w:p w14:paraId="2C2E25AF" w14:textId="77777777" w:rsidR="00A90B27" w:rsidRPr="001C165C" w:rsidRDefault="00A90B27">
            <w:pPr>
              <w:spacing w:before="120" w:line="240" w:lineRule="auto"/>
              <w:ind w:left="1120" w:right="77" w:firstLine="0"/>
              <w:rPr>
                <w:kern w:val="2"/>
                <w:sz w:val="20"/>
                <w:lang w:eastAsia="ja-JP"/>
              </w:rPr>
              <w:pPrChange w:id="12074" w:author="trangdt05" w:date="2025-08-07T09:46:00Z">
                <w:pPr>
                  <w:widowControl w:val="0"/>
                  <w:spacing w:before="120" w:line="240" w:lineRule="auto"/>
                  <w:ind w:leftChars="400" w:left="1120" w:firstLine="0"/>
                </w:pPr>
              </w:pPrChange>
            </w:pPr>
            <w:r w:rsidRPr="001C165C">
              <w:rPr>
                <w:sz w:val="20"/>
              </w:rPr>
              <w:t>…</w:t>
            </w:r>
          </w:p>
        </w:tc>
        <w:tc>
          <w:tcPr>
            <w:tcW w:w="512" w:type="pct"/>
            <w:tcBorders>
              <w:top w:val="single" w:sz="4" w:space="0" w:color="auto"/>
              <w:left w:val="single" w:sz="4" w:space="0" w:color="auto"/>
              <w:bottom w:val="nil"/>
              <w:right w:val="nil"/>
            </w:tcBorders>
            <w:shd w:val="clear" w:color="auto" w:fill="FFFFFF"/>
            <w:tcPrChange w:id="12075" w:author="trangdt05" w:date="2025-08-15T10:03:00Z">
              <w:tcPr>
                <w:tcW w:w="512" w:type="pct"/>
                <w:tcBorders>
                  <w:top w:val="single" w:sz="4" w:space="0" w:color="auto"/>
                  <w:left w:val="single" w:sz="4" w:space="0" w:color="auto"/>
                  <w:bottom w:val="nil"/>
                  <w:right w:val="nil"/>
                </w:tcBorders>
                <w:shd w:val="clear" w:color="auto" w:fill="FFFFFF"/>
              </w:tcPr>
            </w:tcPrChange>
          </w:tcPr>
          <w:p w14:paraId="01687D73" w14:textId="77777777" w:rsidR="00A90B27" w:rsidRPr="001C165C" w:rsidRDefault="00A90B27" w:rsidP="00A90B27">
            <w:pPr>
              <w:spacing w:before="120" w:line="240" w:lineRule="auto"/>
              <w:ind w:firstLine="0"/>
              <w:rPr>
                <w:sz w:val="20"/>
              </w:rPr>
            </w:pPr>
          </w:p>
        </w:tc>
        <w:tc>
          <w:tcPr>
            <w:tcW w:w="437" w:type="pct"/>
            <w:tcBorders>
              <w:top w:val="single" w:sz="4" w:space="0" w:color="auto"/>
              <w:left w:val="single" w:sz="4" w:space="0" w:color="auto"/>
              <w:bottom w:val="nil"/>
              <w:right w:val="nil"/>
            </w:tcBorders>
            <w:shd w:val="clear" w:color="auto" w:fill="FFFFFF"/>
            <w:tcPrChange w:id="12076" w:author="trangdt05" w:date="2025-08-15T10:03:00Z">
              <w:tcPr>
                <w:tcW w:w="437" w:type="pct"/>
                <w:tcBorders>
                  <w:top w:val="single" w:sz="4" w:space="0" w:color="auto"/>
                  <w:left w:val="single" w:sz="4" w:space="0" w:color="auto"/>
                  <w:bottom w:val="nil"/>
                  <w:right w:val="nil"/>
                </w:tcBorders>
                <w:shd w:val="clear" w:color="auto" w:fill="FFFFFF"/>
              </w:tcPr>
            </w:tcPrChange>
          </w:tcPr>
          <w:p w14:paraId="20A15436" w14:textId="77777777" w:rsidR="00A90B27" w:rsidRPr="001C165C" w:rsidRDefault="00A90B27" w:rsidP="00A90B27">
            <w:pPr>
              <w:spacing w:before="120" w:line="240" w:lineRule="auto"/>
              <w:ind w:firstLine="0"/>
              <w:rPr>
                <w:sz w:val="20"/>
              </w:rPr>
            </w:pPr>
          </w:p>
        </w:tc>
        <w:tc>
          <w:tcPr>
            <w:tcW w:w="405" w:type="pct"/>
            <w:tcBorders>
              <w:top w:val="single" w:sz="4" w:space="0" w:color="auto"/>
              <w:left w:val="single" w:sz="4" w:space="0" w:color="auto"/>
              <w:bottom w:val="nil"/>
              <w:right w:val="nil"/>
            </w:tcBorders>
            <w:shd w:val="clear" w:color="auto" w:fill="FFFFFF"/>
            <w:tcPrChange w:id="12077" w:author="trangdt05" w:date="2025-08-15T10:03:00Z">
              <w:tcPr>
                <w:tcW w:w="405" w:type="pct"/>
                <w:tcBorders>
                  <w:top w:val="single" w:sz="4" w:space="0" w:color="auto"/>
                  <w:left w:val="single" w:sz="4" w:space="0" w:color="auto"/>
                  <w:bottom w:val="nil"/>
                  <w:right w:val="nil"/>
                </w:tcBorders>
                <w:shd w:val="clear" w:color="auto" w:fill="FFFFFF"/>
              </w:tcPr>
            </w:tcPrChange>
          </w:tcPr>
          <w:p w14:paraId="68284E45" w14:textId="77777777" w:rsidR="00A90B27" w:rsidRPr="001C165C" w:rsidRDefault="00A90B27" w:rsidP="00A90B27">
            <w:pPr>
              <w:spacing w:before="120" w:line="240" w:lineRule="auto"/>
              <w:ind w:firstLine="0"/>
              <w:rPr>
                <w:sz w:val="20"/>
              </w:rPr>
            </w:pPr>
          </w:p>
        </w:tc>
        <w:tc>
          <w:tcPr>
            <w:tcW w:w="660" w:type="pct"/>
            <w:tcBorders>
              <w:top w:val="single" w:sz="4" w:space="0" w:color="auto"/>
              <w:left w:val="single" w:sz="4" w:space="0" w:color="auto"/>
              <w:bottom w:val="nil"/>
              <w:right w:val="nil"/>
            </w:tcBorders>
            <w:shd w:val="clear" w:color="auto" w:fill="FFFFFF"/>
            <w:tcPrChange w:id="12078" w:author="trangdt05" w:date="2025-08-15T10:03:00Z">
              <w:tcPr>
                <w:tcW w:w="660" w:type="pct"/>
                <w:tcBorders>
                  <w:top w:val="single" w:sz="4" w:space="0" w:color="auto"/>
                  <w:left w:val="single" w:sz="4" w:space="0" w:color="auto"/>
                  <w:bottom w:val="nil"/>
                  <w:right w:val="nil"/>
                </w:tcBorders>
                <w:shd w:val="clear" w:color="auto" w:fill="FFFFFF"/>
              </w:tcPr>
            </w:tcPrChange>
          </w:tcPr>
          <w:p w14:paraId="6D4F8A50" w14:textId="77777777" w:rsidR="00A90B27" w:rsidRPr="001C165C" w:rsidRDefault="00A90B27" w:rsidP="00A90B27">
            <w:pPr>
              <w:spacing w:before="120" w:line="240" w:lineRule="auto"/>
              <w:ind w:firstLine="0"/>
              <w:rPr>
                <w:sz w:val="20"/>
              </w:rPr>
            </w:pPr>
          </w:p>
        </w:tc>
        <w:tc>
          <w:tcPr>
            <w:tcW w:w="599" w:type="pct"/>
            <w:tcBorders>
              <w:top w:val="single" w:sz="4" w:space="0" w:color="auto"/>
              <w:left w:val="single" w:sz="4" w:space="0" w:color="auto"/>
              <w:bottom w:val="nil"/>
              <w:right w:val="single" w:sz="4" w:space="0" w:color="auto"/>
            </w:tcBorders>
            <w:shd w:val="clear" w:color="auto" w:fill="FFFFFF"/>
            <w:tcPrChange w:id="12079" w:author="trangdt05" w:date="2025-08-15T10:03:00Z">
              <w:tcPr>
                <w:tcW w:w="599" w:type="pct"/>
                <w:tcBorders>
                  <w:top w:val="single" w:sz="4" w:space="0" w:color="auto"/>
                  <w:left w:val="single" w:sz="4" w:space="0" w:color="auto"/>
                  <w:bottom w:val="nil"/>
                  <w:right w:val="single" w:sz="4" w:space="0" w:color="auto"/>
                </w:tcBorders>
                <w:shd w:val="clear" w:color="auto" w:fill="FFFFFF"/>
              </w:tcPr>
            </w:tcPrChange>
          </w:tcPr>
          <w:p w14:paraId="1F7A0E1C" w14:textId="77777777" w:rsidR="00A90B27" w:rsidRPr="001C165C" w:rsidRDefault="00A90B27" w:rsidP="00A90B27">
            <w:pPr>
              <w:spacing w:before="120" w:line="240" w:lineRule="auto"/>
              <w:ind w:firstLine="0"/>
              <w:rPr>
                <w:sz w:val="20"/>
              </w:rPr>
            </w:pPr>
          </w:p>
        </w:tc>
      </w:tr>
      <w:tr w:rsidR="001C165C" w:rsidRPr="001C165C" w14:paraId="0CEA95DA" w14:textId="77777777" w:rsidTr="00F074CB">
        <w:tc>
          <w:tcPr>
            <w:tcW w:w="375" w:type="pct"/>
            <w:tcBorders>
              <w:top w:val="single" w:sz="4" w:space="0" w:color="auto"/>
              <w:left w:val="single" w:sz="4" w:space="0" w:color="auto"/>
              <w:bottom w:val="nil"/>
              <w:right w:val="nil"/>
            </w:tcBorders>
            <w:shd w:val="clear" w:color="auto" w:fill="FFFFFF"/>
            <w:tcPrChange w:id="12080" w:author="trangdt05" w:date="2025-08-15T10:03:00Z">
              <w:tcPr>
                <w:tcW w:w="376" w:type="pct"/>
                <w:tcBorders>
                  <w:top w:val="single" w:sz="4" w:space="0" w:color="auto"/>
                  <w:left w:val="single" w:sz="4" w:space="0" w:color="auto"/>
                  <w:bottom w:val="nil"/>
                  <w:right w:val="nil"/>
                </w:tcBorders>
                <w:shd w:val="clear" w:color="auto" w:fill="FFFFFF"/>
              </w:tcPr>
            </w:tcPrChange>
          </w:tcPr>
          <w:p w14:paraId="3891540B" w14:textId="77777777" w:rsidR="00A90B27" w:rsidRPr="001C165C" w:rsidRDefault="00A90B27" w:rsidP="00A90B27">
            <w:pPr>
              <w:spacing w:before="120" w:line="240" w:lineRule="auto"/>
              <w:ind w:firstLine="0"/>
              <w:jc w:val="center"/>
              <w:rPr>
                <w:b/>
                <w:sz w:val="20"/>
              </w:rPr>
            </w:pPr>
            <w:r w:rsidRPr="001C165C">
              <w:rPr>
                <w:b/>
                <w:sz w:val="20"/>
              </w:rPr>
              <w:t>2</w:t>
            </w:r>
          </w:p>
        </w:tc>
        <w:tc>
          <w:tcPr>
            <w:tcW w:w="2011" w:type="pct"/>
            <w:tcBorders>
              <w:top w:val="single" w:sz="4" w:space="0" w:color="auto"/>
              <w:left w:val="single" w:sz="4" w:space="0" w:color="auto"/>
              <w:bottom w:val="nil"/>
              <w:right w:val="nil"/>
            </w:tcBorders>
            <w:shd w:val="clear" w:color="auto" w:fill="FFFFFF"/>
            <w:tcPrChange w:id="12081" w:author="trangdt05" w:date="2025-08-15T10:03:00Z">
              <w:tcPr>
                <w:tcW w:w="2011" w:type="pct"/>
                <w:tcBorders>
                  <w:top w:val="single" w:sz="4" w:space="0" w:color="auto"/>
                  <w:left w:val="single" w:sz="4" w:space="0" w:color="auto"/>
                  <w:bottom w:val="nil"/>
                  <w:right w:val="nil"/>
                </w:tcBorders>
                <w:shd w:val="clear" w:color="auto" w:fill="FFFFFF"/>
              </w:tcPr>
            </w:tcPrChange>
          </w:tcPr>
          <w:p w14:paraId="3A520D47" w14:textId="53AE7B3D" w:rsidR="00A90B27" w:rsidRPr="001C165C" w:rsidRDefault="00A90B27">
            <w:pPr>
              <w:spacing w:before="120" w:line="240" w:lineRule="auto"/>
              <w:ind w:left="32" w:right="77" w:firstLine="0"/>
              <w:rPr>
                <w:b/>
                <w:kern w:val="2"/>
                <w:sz w:val="20"/>
                <w:lang w:eastAsia="ja-JP"/>
              </w:rPr>
              <w:pPrChange w:id="12082" w:author="trangdt05" w:date="2025-08-15T10:02:00Z">
                <w:pPr>
                  <w:widowControl w:val="0"/>
                  <w:spacing w:before="120" w:line="240" w:lineRule="auto"/>
                  <w:ind w:leftChars="400" w:left="1120" w:firstLine="0"/>
                </w:pPr>
              </w:pPrChange>
            </w:pPr>
            <w:r w:rsidRPr="001C165C">
              <w:rPr>
                <w:b/>
                <w:sz w:val="20"/>
              </w:rPr>
              <w:t xml:space="preserve">Kinh phí chương trình </w:t>
            </w:r>
            <w:del w:id="12083" w:author="trangdt05" w:date="2025-08-06T14:07:00Z">
              <w:r w:rsidRPr="001C165C" w:rsidDel="00CD25B6">
                <w:rPr>
                  <w:b/>
                  <w:sz w:val="20"/>
                </w:rPr>
                <w:delText xml:space="preserve">MTQG </w:delText>
              </w:r>
            </w:del>
            <w:ins w:id="12084" w:author="trangdt05" w:date="2025-08-06T14:07:00Z">
              <w:r w:rsidR="00CD25B6">
                <w:rPr>
                  <w:b/>
                  <w:sz w:val="20"/>
                </w:rPr>
                <w:t>mục tiêu quốc gia</w:t>
              </w:r>
              <w:r w:rsidR="00CD25B6" w:rsidRPr="001C165C">
                <w:rPr>
                  <w:b/>
                  <w:sz w:val="20"/>
                </w:rPr>
                <w:t xml:space="preserve"> </w:t>
              </w:r>
            </w:ins>
            <w:r w:rsidRPr="001C165C">
              <w:rPr>
                <w:b/>
                <w:sz w:val="20"/>
              </w:rPr>
              <w:t>và Chương trình mục tiêu (chi tiết từng chương trình)</w:t>
            </w:r>
          </w:p>
        </w:tc>
        <w:tc>
          <w:tcPr>
            <w:tcW w:w="512" w:type="pct"/>
            <w:tcBorders>
              <w:top w:val="single" w:sz="4" w:space="0" w:color="auto"/>
              <w:left w:val="single" w:sz="4" w:space="0" w:color="auto"/>
              <w:bottom w:val="nil"/>
              <w:right w:val="nil"/>
            </w:tcBorders>
            <w:shd w:val="clear" w:color="auto" w:fill="FFFFFF"/>
            <w:tcPrChange w:id="12085" w:author="trangdt05" w:date="2025-08-15T10:03:00Z">
              <w:tcPr>
                <w:tcW w:w="512" w:type="pct"/>
                <w:tcBorders>
                  <w:top w:val="single" w:sz="4" w:space="0" w:color="auto"/>
                  <w:left w:val="single" w:sz="4" w:space="0" w:color="auto"/>
                  <w:bottom w:val="nil"/>
                  <w:right w:val="nil"/>
                </w:tcBorders>
                <w:shd w:val="clear" w:color="auto" w:fill="FFFFFF"/>
              </w:tcPr>
            </w:tcPrChange>
          </w:tcPr>
          <w:p w14:paraId="78D42A1E" w14:textId="77777777" w:rsidR="00A90B27" w:rsidRPr="001C165C" w:rsidRDefault="00A90B27" w:rsidP="00A90B27">
            <w:pPr>
              <w:spacing w:before="120" w:line="240" w:lineRule="auto"/>
              <w:ind w:firstLine="0"/>
              <w:rPr>
                <w:sz w:val="20"/>
              </w:rPr>
            </w:pPr>
          </w:p>
        </w:tc>
        <w:tc>
          <w:tcPr>
            <w:tcW w:w="437" w:type="pct"/>
            <w:tcBorders>
              <w:top w:val="single" w:sz="4" w:space="0" w:color="auto"/>
              <w:left w:val="single" w:sz="4" w:space="0" w:color="auto"/>
              <w:bottom w:val="nil"/>
              <w:right w:val="nil"/>
            </w:tcBorders>
            <w:shd w:val="clear" w:color="auto" w:fill="FFFFFF"/>
            <w:tcPrChange w:id="12086" w:author="trangdt05" w:date="2025-08-15T10:03:00Z">
              <w:tcPr>
                <w:tcW w:w="437" w:type="pct"/>
                <w:tcBorders>
                  <w:top w:val="single" w:sz="4" w:space="0" w:color="auto"/>
                  <w:left w:val="single" w:sz="4" w:space="0" w:color="auto"/>
                  <w:bottom w:val="nil"/>
                  <w:right w:val="nil"/>
                </w:tcBorders>
                <w:shd w:val="clear" w:color="auto" w:fill="FFFFFF"/>
              </w:tcPr>
            </w:tcPrChange>
          </w:tcPr>
          <w:p w14:paraId="7E60AC1E" w14:textId="77777777" w:rsidR="00A90B27" w:rsidRPr="001C165C" w:rsidRDefault="00A90B27" w:rsidP="00A90B27">
            <w:pPr>
              <w:spacing w:before="120" w:line="240" w:lineRule="auto"/>
              <w:ind w:firstLine="0"/>
              <w:rPr>
                <w:sz w:val="20"/>
              </w:rPr>
            </w:pPr>
          </w:p>
        </w:tc>
        <w:tc>
          <w:tcPr>
            <w:tcW w:w="405" w:type="pct"/>
            <w:tcBorders>
              <w:top w:val="single" w:sz="4" w:space="0" w:color="auto"/>
              <w:left w:val="single" w:sz="4" w:space="0" w:color="auto"/>
              <w:bottom w:val="nil"/>
              <w:right w:val="nil"/>
            </w:tcBorders>
            <w:shd w:val="clear" w:color="auto" w:fill="FFFFFF"/>
            <w:tcPrChange w:id="12087" w:author="trangdt05" w:date="2025-08-15T10:03:00Z">
              <w:tcPr>
                <w:tcW w:w="405" w:type="pct"/>
                <w:tcBorders>
                  <w:top w:val="single" w:sz="4" w:space="0" w:color="auto"/>
                  <w:left w:val="single" w:sz="4" w:space="0" w:color="auto"/>
                  <w:bottom w:val="nil"/>
                  <w:right w:val="nil"/>
                </w:tcBorders>
                <w:shd w:val="clear" w:color="auto" w:fill="FFFFFF"/>
              </w:tcPr>
            </w:tcPrChange>
          </w:tcPr>
          <w:p w14:paraId="5DB7F867" w14:textId="77777777" w:rsidR="00A90B27" w:rsidRPr="001C165C" w:rsidRDefault="00A90B27" w:rsidP="00A90B27">
            <w:pPr>
              <w:spacing w:before="120" w:line="240" w:lineRule="auto"/>
              <w:ind w:firstLine="0"/>
              <w:rPr>
                <w:sz w:val="20"/>
              </w:rPr>
            </w:pPr>
          </w:p>
        </w:tc>
        <w:tc>
          <w:tcPr>
            <w:tcW w:w="660" w:type="pct"/>
            <w:tcBorders>
              <w:top w:val="single" w:sz="4" w:space="0" w:color="auto"/>
              <w:left w:val="single" w:sz="4" w:space="0" w:color="auto"/>
              <w:bottom w:val="nil"/>
              <w:right w:val="nil"/>
            </w:tcBorders>
            <w:shd w:val="clear" w:color="auto" w:fill="FFFFFF"/>
            <w:tcPrChange w:id="12088" w:author="trangdt05" w:date="2025-08-15T10:03:00Z">
              <w:tcPr>
                <w:tcW w:w="660" w:type="pct"/>
                <w:tcBorders>
                  <w:top w:val="single" w:sz="4" w:space="0" w:color="auto"/>
                  <w:left w:val="single" w:sz="4" w:space="0" w:color="auto"/>
                  <w:bottom w:val="nil"/>
                  <w:right w:val="nil"/>
                </w:tcBorders>
                <w:shd w:val="clear" w:color="auto" w:fill="FFFFFF"/>
              </w:tcPr>
            </w:tcPrChange>
          </w:tcPr>
          <w:p w14:paraId="75C16AD8" w14:textId="77777777" w:rsidR="00A90B27" w:rsidRPr="001C165C" w:rsidRDefault="00A90B27" w:rsidP="00A90B27">
            <w:pPr>
              <w:spacing w:before="120" w:line="240" w:lineRule="auto"/>
              <w:ind w:firstLine="0"/>
              <w:rPr>
                <w:sz w:val="20"/>
              </w:rPr>
            </w:pPr>
          </w:p>
        </w:tc>
        <w:tc>
          <w:tcPr>
            <w:tcW w:w="599" w:type="pct"/>
            <w:tcBorders>
              <w:top w:val="single" w:sz="4" w:space="0" w:color="auto"/>
              <w:left w:val="single" w:sz="4" w:space="0" w:color="auto"/>
              <w:bottom w:val="nil"/>
              <w:right w:val="single" w:sz="4" w:space="0" w:color="auto"/>
            </w:tcBorders>
            <w:shd w:val="clear" w:color="auto" w:fill="FFFFFF"/>
            <w:tcPrChange w:id="12089" w:author="trangdt05" w:date="2025-08-15T10:03:00Z">
              <w:tcPr>
                <w:tcW w:w="599" w:type="pct"/>
                <w:tcBorders>
                  <w:top w:val="single" w:sz="4" w:space="0" w:color="auto"/>
                  <w:left w:val="single" w:sz="4" w:space="0" w:color="auto"/>
                  <w:bottom w:val="nil"/>
                  <w:right w:val="single" w:sz="4" w:space="0" w:color="auto"/>
                </w:tcBorders>
                <w:shd w:val="clear" w:color="auto" w:fill="FFFFFF"/>
              </w:tcPr>
            </w:tcPrChange>
          </w:tcPr>
          <w:p w14:paraId="182CE219" w14:textId="77777777" w:rsidR="00A90B27" w:rsidRPr="001C165C" w:rsidRDefault="00A90B27" w:rsidP="00A90B27">
            <w:pPr>
              <w:spacing w:before="120" w:line="240" w:lineRule="auto"/>
              <w:ind w:firstLine="0"/>
              <w:rPr>
                <w:sz w:val="20"/>
              </w:rPr>
            </w:pPr>
          </w:p>
        </w:tc>
      </w:tr>
      <w:tr w:rsidR="001C165C" w:rsidRPr="001C165C" w14:paraId="74E31D93" w14:textId="77777777" w:rsidTr="00F074CB">
        <w:tc>
          <w:tcPr>
            <w:tcW w:w="375" w:type="pct"/>
            <w:tcBorders>
              <w:top w:val="single" w:sz="4" w:space="0" w:color="auto"/>
              <w:left w:val="single" w:sz="4" w:space="0" w:color="auto"/>
              <w:bottom w:val="single" w:sz="4" w:space="0" w:color="auto"/>
              <w:right w:val="nil"/>
            </w:tcBorders>
            <w:shd w:val="clear" w:color="auto" w:fill="FFFFFF"/>
            <w:tcPrChange w:id="12090" w:author="trangdt05" w:date="2025-08-15T10:03:00Z">
              <w:tcPr>
                <w:tcW w:w="376" w:type="pct"/>
                <w:tcBorders>
                  <w:top w:val="single" w:sz="4" w:space="0" w:color="auto"/>
                  <w:left w:val="single" w:sz="4" w:space="0" w:color="auto"/>
                  <w:bottom w:val="single" w:sz="4" w:space="0" w:color="auto"/>
                  <w:right w:val="nil"/>
                </w:tcBorders>
                <w:shd w:val="clear" w:color="auto" w:fill="FFFFFF"/>
              </w:tcPr>
            </w:tcPrChange>
          </w:tcPr>
          <w:p w14:paraId="1E838B96" w14:textId="77777777" w:rsidR="00A90B27" w:rsidRPr="001C165C" w:rsidRDefault="00A90B27" w:rsidP="00A90B27">
            <w:pPr>
              <w:spacing w:before="120" w:line="240" w:lineRule="auto"/>
              <w:ind w:firstLine="0"/>
              <w:jc w:val="center"/>
              <w:rPr>
                <w:sz w:val="20"/>
              </w:rPr>
            </w:pPr>
            <w:r w:rsidRPr="001C165C">
              <w:rPr>
                <w:sz w:val="20"/>
              </w:rPr>
              <w:t>…</w:t>
            </w:r>
          </w:p>
        </w:tc>
        <w:tc>
          <w:tcPr>
            <w:tcW w:w="2011" w:type="pct"/>
            <w:tcBorders>
              <w:top w:val="single" w:sz="4" w:space="0" w:color="auto"/>
              <w:left w:val="single" w:sz="4" w:space="0" w:color="auto"/>
              <w:bottom w:val="single" w:sz="4" w:space="0" w:color="auto"/>
              <w:right w:val="nil"/>
            </w:tcBorders>
            <w:shd w:val="clear" w:color="auto" w:fill="FFFFFF"/>
            <w:tcPrChange w:id="12091" w:author="trangdt05" w:date="2025-08-15T10:03:00Z">
              <w:tcPr>
                <w:tcW w:w="2011" w:type="pct"/>
                <w:tcBorders>
                  <w:top w:val="single" w:sz="4" w:space="0" w:color="auto"/>
                  <w:left w:val="single" w:sz="4" w:space="0" w:color="auto"/>
                  <w:bottom w:val="single" w:sz="4" w:space="0" w:color="auto"/>
                  <w:right w:val="nil"/>
                </w:tcBorders>
                <w:shd w:val="clear" w:color="auto" w:fill="FFFFFF"/>
              </w:tcPr>
            </w:tcPrChange>
          </w:tcPr>
          <w:p w14:paraId="378EC698" w14:textId="77777777" w:rsidR="00A90B27" w:rsidRPr="001C165C" w:rsidRDefault="00A90B27" w:rsidP="00A90B27">
            <w:pPr>
              <w:spacing w:before="120" w:line="240" w:lineRule="auto"/>
              <w:ind w:firstLine="0"/>
              <w:rPr>
                <w:sz w:val="20"/>
              </w:rPr>
            </w:pPr>
            <w:r w:rsidRPr="001C165C">
              <w:rPr>
                <w:sz w:val="20"/>
              </w:rPr>
              <w:t>……………..</w:t>
            </w:r>
          </w:p>
        </w:tc>
        <w:tc>
          <w:tcPr>
            <w:tcW w:w="512" w:type="pct"/>
            <w:tcBorders>
              <w:top w:val="single" w:sz="4" w:space="0" w:color="auto"/>
              <w:left w:val="single" w:sz="4" w:space="0" w:color="auto"/>
              <w:bottom w:val="single" w:sz="4" w:space="0" w:color="auto"/>
              <w:right w:val="nil"/>
            </w:tcBorders>
            <w:shd w:val="clear" w:color="auto" w:fill="FFFFFF"/>
            <w:tcPrChange w:id="12092" w:author="trangdt05" w:date="2025-08-15T10:03:00Z">
              <w:tcPr>
                <w:tcW w:w="512" w:type="pct"/>
                <w:tcBorders>
                  <w:top w:val="single" w:sz="4" w:space="0" w:color="auto"/>
                  <w:left w:val="single" w:sz="4" w:space="0" w:color="auto"/>
                  <w:bottom w:val="single" w:sz="4" w:space="0" w:color="auto"/>
                  <w:right w:val="nil"/>
                </w:tcBorders>
                <w:shd w:val="clear" w:color="auto" w:fill="FFFFFF"/>
              </w:tcPr>
            </w:tcPrChange>
          </w:tcPr>
          <w:p w14:paraId="7B658B88" w14:textId="77777777" w:rsidR="00A90B27" w:rsidRPr="001C165C" w:rsidRDefault="00A90B27" w:rsidP="00A90B27">
            <w:pPr>
              <w:spacing w:before="120" w:line="240" w:lineRule="auto"/>
              <w:ind w:firstLine="0"/>
              <w:rPr>
                <w:sz w:val="20"/>
              </w:rPr>
            </w:pPr>
          </w:p>
        </w:tc>
        <w:tc>
          <w:tcPr>
            <w:tcW w:w="437" w:type="pct"/>
            <w:tcBorders>
              <w:top w:val="single" w:sz="4" w:space="0" w:color="auto"/>
              <w:left w:val="single" w:sz="4" w:space="0" w:color="auto"/>
              <w:bottom w:val="single" w:sz="4" w:space="0" w:color="auto"/>
              <w:right w:val="nil"/>
            </w:tcBorders>
            <w:shd w:val="clear" w:color="auto" w:fill="FFFFFF"/>
            <w:tcPrChange w:id="12093" w:author="trangdt05" w:date="2025-08-15T10:03:00Z">
              <w:tcPr>
                <w:tcW w:w="437" w:type="pct"/>
                <w:tcBorders>
                  <w:top w:val="single" w:sz="4" w:space="0" w:color="auto"/>
                  <w:left w:val="single" w:sz="4" w:space="0" w:color="auto"/>
                  <w:bottom w:val="single" w:sz="4" w:space="0" w:color="auto"/>
                  <w:right w:val="nil"/>
                </w:tcBorders>
                <w:shd w:val="clear" w:color="auto" w:fill="FFFFFF"/>
              </w:tcPr>
            </w:tcPrChange>
          </w:tcPr>
          <w:p w14:paraId="01A6EA34" w14:textId="77777777" w:rsidR="00A90B27" w:rsidRPr="001C165C" w:rsidRDefault="00A90B27" w:rsidP="00A90B27">
            <w:pPr>
              <w:spacing w:before="120" w:line="240" w:lineRule="auto"/>
              <w:ind w:firstLine="0"/>
              <w:rPr>
                <w:sz w:val="20"/>
              </w:rPr>
            </w:pPr>
          </w:p>
        </w:tc>
        <w:tc>
          <w:tcPr>
            <w:tcW w:w="405" w:type="pct"/>
            <w:tcBorders>
              <w:top w:val="single" w:sz="4" w:space="0" w:color="auto"/>
              <w:left w:val="single" w:sz="4" w:space="0" w:color="auto"/>
              <w:bottom w:val="single" w:sz="4" w:space="0" w:color="auto"/>
              <w:right w:val="nil"/>
            </w:tcBorders>
            <w:shd w:val="clear" w:color="auto" w:fill="FFFFFF"/>
            <w:tcPrChange w:id="12094" w:author="trangdt05" w:date="2025-08-15T10:03:00Z">
              <w:tcPr>
                <w:tcW w:w="405" w:type="pct"/>
                <w:tcBorders>
                  <w:top w:val="single" w:sz="4" w:space="0" w:color="auto"/>
                  <w:left w:val="single" w:sz="4" w:space="0" w:color="auto"/>
                  <w:bottom w:val="single" w:sz="4" w:space="0" w:color="auto"/>
                  <w:right w:val="nil"/>
                </w:tcBorders>
                <w:shd w:val="clear" w:color="auto" w:fill="FFFFFF"/>
              </w:tcPr>
            </w:tcPrChange>
          </w:tcPr>
          <w:p w14:paraId="7B7381DD" w14:textId="77777777" w:rsidR="00A90B27" w:rsidRPr="001C165C" w:rsidRDefault="00A90B27" w:rsidP="00A90B27">
            <w:pPr>
              <w:spacing w:before="120" w:line="240" w:lineRule="auto"/>
              <w:ind w:firstLine="0"/>
              <w:rPr>
                <w:sz w:val="20"/>
              </w:rPr>
            </w:pPr>
          </w:p>
        </w:tc>
        <w:tc>
          <w:tcPr>
            <w:tcW w:w="660" w:type="pct"/>
            <w:tcBorders>
              <w:top w:val="single" w:sz="4" w:space="0" w:color="auto"/>
              <w:left w:val="single" w:sz="4" w:space="0" w:color="auto"/>
              <w:bottom w:val="single" w:sz="4" w:space="0" w:color="auto"/>
              <w:right w:val="nil"/>
            </w:tcBorders>
            <w:shd w:val="clear" w:color="auto" w:fill="FFFFFF"/>
            <w:tcPrChange w:id="12095" w:author="trangdt05" w:date="2025-08-15T10:03:00Z">
              <w:tcPr>
                <w:tcW w:w="660" w:type="pct"/>
                <w:tcBorders>
                  <w:top w:val="single" w:sz="4" w:space="0" w:color="auto"/>
                  <w:left w:val="single" w:sz="4" w:space="0" w:color="auto"/>
                  <w:bottom w:val="single" w:sz="4" w:space="0" w:color="auto"/>
                  <w:right w:val="nil"/>
                </w:tcBorders>
                <w:shd w:val="clear" w:color="auto" w:fill="FFFFFF"/>
              </w:tcPr>
            </w:tcPrChange>
          </w:tcPr>
          <w:p w14:paraId="1949E53D" w14:textId="77777777" w:rsidR="00A90B27" w:rsidRPr="001C165C" w:rsidRDefault="00A90B27" w:rsidP="00A90B27">
            <w:pPr>
              <w:spacing w:before="120" w:line="240" w:lineRule="auto"/>
              <w:ind w:firstLine="0"/>
              <w:rPr>
                <w:sz w:val="20"/>
              </w:rPr>
            </w:pPr>
          </w:p>
        </w:tc>
        <w:tc>
          <w:tcPr>
            <w:tcW w:w="599" w:type="pct"/>
            <w:tcBorders>
              <w:top w:val="single" w:sz="4" w:space="0" w:color="auto"/>
              <w:left w:val="single" w:sz="4" w:space="0" w:color="auto"/>
              <w:bottom w:val="single" w:sz="4" w:space="0" w:color="auto"/>
              <w:right w:val="single" w:sz="4" w:space="0" w:color="auto"/>
            </w:tcBorders>
            <w:shd w:val="clear" w:color="auto" w:fill="FFFFFF"/>
            <w:tcPrChange w:id="12096" w:author="trangdt05" w:date="2025-08-15T10:03:00Z">
              <w:tcPr>
                <w:tcW w:w="599" w:type="pct"/>
                <w:tcBorders>
                  <w:top w:val="single" w:sz="4" w:space="0" w:color="auto"/>
                  <w:left w:val="single" w:sz="4" w:space="0" w:color="auto"/>
                  <w:bottom w:val="single" w:sz="4" w:space="0" w:color="auto"/>
                  <w:right w:val="single" w:sz="4" w:space="0" w:color="auto"/>
                </w:tcBorders>
                <w:shd w:val="clear" w:color="auto" w:fill="FFFFFF"/>
              </w:tcPr>
            </w:tcPrChange>
          </w:tcPr>
          <w:p w14:paraId="42EC0E08" w14:textId="77777777" w:rsidR="00A90B27" w:rsidRPr="001C165C" w:rsidRDefault="00A90B27" w:rsidP="00A90B27">
            <w:pPr>
              <w:spacing w:before="120" w:line="240" w:lineRule="auto"/>
              <w:ind w:firstLine="0"/>
              <w:rPr>
                <w:sz w:val="20"/>
              </w:rPr>
            </w:pPr>
          </w:p>
        </w:tc>
      </w:tr>
    </w:tbl>
    <w:p w14:paraId="47F273FB" w14:textId="7229DC05" w:rsidR="00A90B27" w:rsidRPr="001C165C" w:rsidDel="00271E92" w:rsidRDefault="00A90B27" w:rsidP="00A90B27">
      <w:pPr>
        <w:spacing w:before="120" w:line="240" w:lineRule="auto"/>
        <w:rPr>
          <w:del w:id="12097" w:author="Hue Pham Thi Thu" w:date="2025-07-08T17:11:00Z"/>
          <w:b/>
          <w:sz w:val="20"/>
        </w:rPr>
      </w:pPr>
      <w:r w:rsidRPr="001C165C">
        <w:rPr>
          <w:b/>
          <w:sz w:val="20"/>
        </w:rPr>
        <w:t>Ghi chú:</w:t>
      </w:r>
    </w:p>
    <w:p w14:paraId="3B584D75" w14:textId="3CF167F6" w:rsidR="00A90B27" w:rsidRPr="001C165C" w:rsidRDefault="00271E92" w:rsidP="00A90B27">
      <w:pPr>
        <w:spacing w:before="120" w:line="240" w:lineRule="auto"/>
        <w:rPr>
          <w:sz w:val="20"/>
        </w:rPr>
      </w:pPr>
      <w:ins w:id="12098" w:author="Hue Pham Thi Thu" w:date="2025-07-08T17:11:00Z">
        <w:r>
          <w:rPr>
            <w:sz w:val="20"/>
          </w:rPr>
          <w:t xml:space="preserve"> </w:t>
        </w:r>
      </w:ins>
      <w:r w:rsidR="00C86D43" w:rsidRPr="001C165C">
        <w:rPr>
          <w:sz w:val="20"/>
        </w:rPr>
        <w:t xml:space="preserve"> (1</w:t>
      </w:r>
      <w:r w:rsidR="00A90B27" w:rsidRPr="001C165C">
        <w:rPr>
          <w:sz w:val="20"/>
        </w:rPr>
        <w:t xml:space="preserve">) Chi tiết </w:t>
      </w:r>
      <w:proofErr w:type="gramStart"/>
      <w:r w:rsidR="00A90B27" w:rsidRPr="001C165C">
        <w:rPr>
          <w:sz w:val="20"/>
        </w:rPr>
        <w:t>theo</w:t>
      </w:r>
      <w:proofErr w:type="gramEnd"/>
      <w:r w:rsidR="00A90B27" w:rsidRPr="001C165C">
        <w:rPr>
          <w:sz w:val="20"/>
        </w:rPr>
        <w:t xml:space="preserve"> từng nội dung được phép chuyển nguồn sang năm sau theo quy định của Luật Ngân sách nhà nước và Nghị định quy định chi </w:t>
      </w:r>
      <w:r w:rsidR="00C86D43" w:rsidRPr="001C165C">
        <w:rPr>
          <w:sz w:val="20"/>
        </w:rPr>
        <w:t>tiết thi hành một số điều của Luật Ngân sách nhà nước</w:t>
      </w:r>
      <w:ins w:id="12099" w:author="trangdt05" w:date="2025-07-25T08:39:00Z">
        <w:r w:rsidR="00001199">
          <w:rPr>
            <w:sz w:val="20"/>
          </w:rPr>
          <w:t>.</w:t>
        </w:r>
      </w:ins>
    </w:p>
    <w:p w14:paraId="45A06336" w14:textId="0A808288" w:rsidR="00A90B27" w:rsidRPr="001C165C" w:rsidDel="002F7D0B" w:rsidRDefault="00C86D43">
      <w:pPr>
        <w:spacing w:before="120" w:line="240" w:lineRule="auto"/>
        <w:ind w:left="1440" w:firstLine="120"/>
        <w:rPr>
          <w:del w:id="12100" w:author="Hue Pham Thi Thu" w:date="2025-07-08T15:39:00Z"/>
          <w:sz w:val="20"/>
        </w:rPr>
        <w:pPrChange w:id="12101" w:author="Hue Pham Thi Thu" w:date="2025-07-08T17:11:00Z">
          <w:pPr>
            <w:spacing w:before="120" w:line="240" w:lineRule="auto"/>
          </w:pPr>
        </w:pPrChange>
      </w:pPr>
      <w:r w:rsidRPr="001C165C">
        <w:rPr>
          <w:sz w:val="20"/>
        </w:rPr>
        <w:t>(2)</w:t>
      </w:r>
      <w:ins w:id="12102" w:author="Hue Pham Thi Thu" w:date="2025-07-08T17:12:00Z">
        <w:r w:rsidR="00271E92">
          <w:rPr>
            <w:sz w:val="20"/>
          </w:rPr>
          <w:t>,</w:t>
        </w:r>
      </w:ins>
      <w:r w:rsidRPr="001C165C">
        <w:rPr>
          <w:sz w:val="20"/>
        </w:rPr>
        <w:t xml:space="preserve"> (3</w:t>
      </w:r>
      <w:r w:rsidR="00A90B27" w:rsidRPr="001C165C">
        <w:rPr>
          <w:sz w:val="20"/>
        </w:rPr>
        <w:t>) Do đơn vị ghi.</w:t>
      </w:r>
    </w:p>
    <w:p w14:paraId="350AE310" w14:textId="5525ABA1" w:rsidR="00A90B27" w:rsidRPr="001C165C" w:rsidRDefault="00A90B27">
      <w:pPr>
        <w:spacing w:before="120" w:line="240" w:lineRule="auto"/>
        <w:ind w:left="1440" w:firstLine="120"/>
        <w:rPr>
          <w:sz w:val="20"/>
        </w:rPr>
        <w:pPrChange w:id="12103" w:author="Hue Pham Thi Thu" w:date="2025-07-08T17:11:00Z">
          <w:pPr>
            <w:spacing w:before="120" w:line="240" w:lineRule="auto"/>
          </w:pPr>
        </w:pPrChange>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Change w:id="12104" w:author="Hue Pham Thi Thu" w:date="2025-07-08T17:12:00Z">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PrChange>
      </w:tblPr>
      <w:tblGrid>
        <w:gridCol w:w="4898"/>
        <w:gridCol w:w="4390"/>
        <w:tblGridChange w:id="12105">
          <w:tblGrid>
            <w:gridCol w:w="4772"/>
            <w:gridCol w:w="4276"/>
          </w:tblGrid>
        </w:tblGridChange>
      </w:tblGrid>
      <w:tr w:rsidR="00A90B27" w:rsidRPr="001C165C" w14:paraId="73498EE8" w14:textId="77777777" w:rsidTr="00271E92">
        <w:trPr>
          <w:trHeight w:val="1514"/>
          <w:trPrChange w:id="12106" w:author="Hue Pham Thi Thu" w:date="2025-07-08T17:12:00Z">
            <w:trPr>
              <w:trHeight w:val="2142"/>
            </w:trPr>
          </w:trPrChange>
        </w:trPr>
        <w:tc>
          <w:tcPr>
            <w:tcW w:w="2637" w:type="pct"/>
            <w:tcPrChange w:id="12107" w:author="Hue Pham Thi Thu" w:date="2025-07-08T17:12:00Z">
              <w:tcPr>
                <w:tcW w:w="2637" w:type="pct"/>
              </w:tcPr>
            </w:tcPrChange>
          </w:tcPr>
          <w:p w14:paraId="7DB5AB7C" w14:textId="4A1602F3" w:rsidR="00A90B27" w:rsidRPr="001C165C" w:rsidRDefault="00A90B27" w:rsidP="00A90B27">
            <w:pPr>
              <w:spacing w:before="120" w:line="240" w:lineRule="auto"/>
              <w:ind w:firstLine="34"/>
              <w:jc w:val="center"/>
              <w:rPr>
                <w:i/>
                <w:strike/>
                <w:sz w:val="20"/>
                <w:szCs w:val="20"/>
              </w:rPr>
            </w:pPr>
            <w:r w:rsidRPr="001C165C">
              <w:rPr>
                <w:i/>
                <w:sz w:val="20"/>
                <w:szCs w:val="20"/>
              </w:rPr>
              <w:t>Ngày….tháng….năm….</w:t>
            </w:r>
            <w:r w:rsidRPr="001C165C">
              <w:rPr>
                <w:i/>
                <w:sz w:val="20"/>
                <w:szCs w:val="20"/>
              </w:rPr>
              <w:br/>
            </w:r>
            <w:del w:id="12108" w:author="trangdt05" w:date="2025-09-03T15:47:00Z">
              <w:r w:rsidRPr="001C165C" w:rsidDel="00670860">
                <w:rPr>
                  <w:b/>
                  <w:sz w:val="20"/>
                  <w:szCs w:val="20"/>
                </w:rPr>
                <w:delText>Kho bạc Nhà nước nơi giao dịch xác nhận về số dư tài khoản tiền gửi của đơn vị</w:delText>
              </w:r>
            </w:del>
            <w:ins w:id="12109" w:author="trangdt05" w:date="2025-09-03T15:47:00Z">
              <w:r w:rsidR="00670860">
                <w:rPr>
                  <w:b/>
                  <w:sz w:val="20"/>
                  <w:szCs w:val="20"/>
                </w:rPr>
                <w:t>KHO BẠC NHÀ NƯỚC</w:t>
              </w:r>
            </w:ins>
          </w:p>
          <w:p w14:paraId="3D80A99C" w14:textId="67D674D8" w:rsidR="00A90B27" w:rsidRPr="001C165C" w:rsidDel="00001199" w:rsidRDefault="00C86D43" w:rsidP="00C86D43">
            <w:pPr>
              <w:spacing w:before="120" w:line="240" w:lineRule="auto"/>
              <w:ind w:firstLine="34"/>
              <w:jc w:val="center"/>
              <w:rPr>
                <w:del w:id="12110" w:author="trangdt05" w:date="2025-07-25T08:42:00Z"/>
                <w:i/>
                <w:strike/>
                <w:sz w:val="20"/>
                <w:szCs w:val="20"/>
              </w:rPr>
            </w:pPr>
            <w:r w:rsidRPr="001C165C">
              <w:rPr>
                <w:b/>
                <w:sz w:val="20"/>
                <w:szCs w:val="20"/>
              </w:rPr>
              <w:t xml:space="preserve">Kế toán                                        </w:t>
            </w:r>
            <w:del w:id="12111" w:author="trangdt05" w:date="2025-09-03T15:45:00Z">
              <w:r w:rsidR="00A90B27" w:rsidRPr="001C165C" w:rsidDel="00670860">
                <w:rPr>
                  <w:b/>
                  <w:sz w:val="20"/>
                  <w:szCs w:val="20"/>
                </w:rPr>
                <w:delText>Kế toán trưởng</w:delText>
              </w:r>
            </w:del>
            <w:ins w:id="12112" w:author="trangdt05" w:date="2025-09-03T15:45:00Z">
              <w:r w:rsidR="00670860">
                <w:rPr>
                  <w:b/>
                  <w:sz w:val="20"/>
                  <w:szCs w:val="20"/>
                </w:rPr>
                <w:t>Kiểm soát</w:t>
              </w:r>
            </w:ins>
            <w:r w:rsidR="00A90B27" w:rsidRPr="001C165C">
              <w:rPr>
                <w:b/>
                <w:sz w:val="20"/>
                <w:szCs w:val="20"/>
              </w:rPr>
              <w:br/>
            </w:r>
            <w:r w:rsidR="00A90B27" w:rsidRPr="001C165C">
              <w:rPr>
                <w:i/>
                <w:sz w:val="20"/>
                <w:szCs w:val="20"/>
              </w:rPr>
              <w:t xml:space="preserve">                        </w:t>
            </w:r>
            <w:r w:rsidRPr="001C165C">
              <w:rPr>
                <w:i/>
                <w:sz w:val="20"/>
                <w:szCs w:val="20"/>
              </w:rPr>
              <w:t xml:space="preserve">                              </w:t>
            </w:r>
            <w:r w:rsidR="00A90B27" w:rsidRPr="001C165C">
              <w:rPr>
                <w:i/>
                <w:sz w:val="20"/>
                <w:szCs w:val="20"/>
              </w:rPr>
              <w:t>(Ký tên, đóng dấu)</w:t>
            </w:r>
          </w:p>
          <w:p w14:paraId="0BF79F5D" w14:textId="77777777" w:rsidR="00A90B27" w:rsidRPr="001C165C" w:rsidRDefault="00A90B27">
            <w:pPr>
              <w:spacing w:before="120" w:line="240" w:lineRule="auto"/>
              <w:ind w:firstLine="34"/>
              <w:jc w:val="center"/>
              <w:rPr>
                <w:sz w:val="20"/>
                <w:szCs w:val="20"/>
              </w:rPr>
            </w:pPr>
          </w:p>
        </w:tc>
        <w:tc>
          <w:tcPr>
            <w:tcW w:w="2363" w:type="pct"/>
            <w:tcPrChange w:id="12113" w:author="Hue Pham Thi Thu" w:date="2025-07-08T17:12:00Z">
              <w:tcPr>
                <w:tcW w:w="2363" w:type="pct"/>
              </w:tcPr>
            </w:tcPrChange>
          </w:tcPr>
          <w:p w14:paraId="35A97685" w14:textId="77777777" w:rsidR="00A90B27" w:rsidRPr="001C165C" w:rsidRDefault="00A90B27" w:rsidP="00A90B27">
            <w:pPr>
              <w:spacing w:before="120" w:line="240" w:lineRule="auto"/>
              <w:ind w:firstLine="34"/>
              <w:jc w:val="center"/>
              <w:rPr>
                <w:b/>
                <w:sz w:val="20"/>
                <w:szCs w:val="20"/>
              </w:rPr>
            </w:pPr>
            <w:r w:rsidRPr="001C165C">
              <w:rPr>
                <w:i/>
                <w:sz w:val="20"/>
                <w:szCs w:val="20"/>
              </w:rPr>
              <w:t>Ngày….tháng….năm….</w:t>
            </w:r>
            <w:r w:rsidRPr="001C165C">
              <w:rPr>
                <w:b/>
                <w:sz w:val="20"/>
                <w:szCs w:val="20"/>
              </w:rPr>
              <w:br/>
              <w:t>ĐƠN VỊ SỬ DỤNG NGÂN SÁCH</w:t>
            </w:r>
          </w:p>
          <w:p w14:paraId="4134ADF3" w14:textId="77777777" w:rsidR="00A90B27" w:rsidRPr="001C165C" w:rsidRDefault="00A90B27" w:rsidP="00A90B27">
            <w:pPr>
              <w:spacing w:before="120" w:line="240" w:lineRule="auto"/>
              <w:ind w:firstLine="34"/>
              <w:jc w:val="center"/>
              <w:rPr>
                <w:b/>
                <w:sz w:val="20"/>
                <w:szCs w:val="20"/>
              </w:rPr>
            </w:pPr>
            <w:r w:rsidRPr="001C165C">
              <w:rPr>
                <w:b/>
                <w:sz w:val="20"/>
                <w:szCs w:val="20"/>
              </w:rPr>
              <w:t>Kế toán trưởng       Thủ trưởng đơn vị</w:t>
            </w:r>
          </w:p>
          <w:p w14:paraId="1D0210C1" w14:textId="77777777" w:rsidR="00A90B27" w:rsidRPr="001C165C" w:rsidRDefault="00A90B27" w:rsidP="00A90B27">
            <w:pPr>
              <w:spacing w:before="120" w:line="240" w:lineRule="auto"/>
              <w:ind w:firstLine="34"/>
              <w:jc w:val="center"/>
              <w:rPr>
                <w:b/>
                <w:sz w:val="20"/>
                <w:szCs w:val="20"/>
              </w:rPr>
            </w:pPr>
            <w:r w:rsidRPr="001C165C">
              <w:rPr>
                <w:i/>
                <w:sz w:val="20"/>
                <w:szCs w:val="20"/>
              </w:rPr>
              <w:t xml:space="preserve">                                  (Ký tên, đóng dấu)</w:t>
            </w:r>
          </w:p>
        </w:tc>
      </w:tr>
    </w:tbl>
    <w:p w14:paraId="67FC4F78" w14:textId="1917AD7A" w:rsidR="00A90B27" w:rsidRPr="001C165C" w:rsidRDefault="00A90B27">
      <w:pPr>
        <w:pageBreakBefore/>
        <w:ind w:firstLine="0"/>
        <w:rPr>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52"/>
        <w:gridCol w:w="2530"/>
        <w:gridCol w:w="3006"/>
      </w:tblGrid>
      <w:tr w:rsidR="001C165C" w:rsidRPr="001C165C" w14:paraId="419271C1" w14:textId="77777777" w:rsidTr="00222F30">
        <w:trPr>
          <w:trHeight w:val="80"/>
        </w:trPr>
        <w:tc>
          <w:tcPr>
            <w:tcW w:w="2020" w:type="pct"/>
            <w:vAlign w:val="center"/>
          </w:tcPr>
          <w:p w14:paraId="55818BBB" w14:textId="630019E8" w:rsidR="00A90B27" w:rsidRPr="001C165C" w:rsidRDefault="00A90B27" w:rsidP="00C86D43">
            <w:pPr>
              <w:spacing w:after="0" w:line="240" w:lineRule="auto"/>
              <w:ind w:firstLine="0"/>
              <w:rPr>
                <w:b/>
                <w:sz w:val="20"/>
              </w:rPr>
            </w:pPr>
            <w:r w:rsidRPr="001C165C">
              <w:rPr>
                <w:b/>
                <w:sz w:val="20"/>
              </w:rPr>
              <w:t>Đ</w:t>
            </w:r>
            <w:r w:rsidR="00B72A91" w:rsidRPr="001C165C">
              <w:rPr>
                <w:b/>
                <w:sz w:val="20"/>
              </w:rPr>
              <w:t>ơn vị</w:t>
            </w:r>
            <w:r w:rsidRPr="001C165C">
              <w:rPr>
                <w:b/>
                <w:sz w:val="20"/>
              </w:rPr>
              <w:t xml:space="preserve"> (hoặc C</w:t>
            </w:r>
            <w:r w:rsidR="00B72A91" w:rsidRPr="001C165C">
              <w:rPr>
                <w:b/>
                <w:sz w:val="20"/>
              </w:rPr>
              <w:t>hủ đầu tư</w:t>
            </w:r>
            <w:r w:rsidRPr="001C165C">
              <w:rPr>
                <w:b/>
                <w:sz w:val="20"/>
              </w:rPr>
              <w:t>)…………</w:t>
            </w:r>
            <w:ins w:id="12114" w:author="Hue Pham Thi Thu" w:date="2025-07-08T17:56:00Z">
              <w:r w:rsidR="00386D07">
                <w:rPr>
                  <w:b/>
                  <w:sz w:val="20"/>
                </w:rPr>
                <w:t>…..</w:t>
              </w:r>
            </w:ins>
          </w:p>
          <w:p w14:paraId="65DA564E" w14:textId="60F567F2" w:rsidR="00A90B27" w:rsidRPr="001C165C" w:rsidRDefault="00A90B27" w:rsidP="00C86D43">
            <w:pPr>
              <w:spacing w:after="0" w:line="240" w:lineRule="auto"/>
              <w:ind w:firstLine="0"/>
              <w:rPr>
                <w:b/>
                <w:sz w:val="20"/>
              </w:rPr>
            </w:pPr>
            <w:r w:rsidRPr="001C165C">
              <w:rPr>
                <w:b/>
                <w:sz w:val="20"/>
              </w:rPr>
              <w:t>M</w:t>
            </w:r>
            <w:r w:rsidR="00B72A91" w:rsidRPr="001C165C">
              <w:rPr>
                <w:b/>
                <w:sz w:val="20"/>
              </w:rPr>
              <w:t>ã</w:t>
            </w:r>
            <w:r w:rsidRPr="001C165C">
              <w:rPr>
                <w:b/>
                <w:sz w:val="20"/>
              </w:rPr>
              <w:t xml:space="preserve"> ĐVSDNS: …………………………</w:t>
            </w:r>
            <w:del w:id="12115" w:author="trangdt05" w:date="2025-07-25T08:28:00Z">
              <w:r w:rsidRPr="001C165C" w:rsidDel="008845A5">
                <w:rPr>
                  <w:b/>
                  <w:sz w:val="20"/>
                </w:rPr>
                <w:delText>..</w:delText>
              </w:r>
            </w:del>
          </w:p>
          <w:p w14:paraId="042DD238" w14:textId="758D89A0" w:rsidR="00A90B27" w:rsidRPr="001C165C" w:rsidRDefault="00B72A91" w:rsidP="00C86D43">
            <w:pPr>
              <w:spacing w:after="0" w:line="240" w:lineRule="auto"/>
              <w:ind w:firstLine="0"/>
              <w:rPr>
                <w:b/>
                <w:sz w:val="20"/>
              </w:rPr>
            </w:pPr>
            <w:r w:rsidRPr="001C165C">
              <w:rPr>
                <w:b/>
                <w:sz w:val="20"/>
              </w:rPr>
              <w:t>Mã Chương</w:t>
            </w:r>
            <w:r w:rsidR="00A90B27" w:rsidRPr="001C165C">
              <w:rPr>
                <w:b/>
                <w:sz w:val="20"/>
              </w:rPr>
              <w:t>: …………………………</w:t>
            </w:r>
            <w:ins w:id="12116" w:author="Hue Pham Thi Thu" w:date="2025-07-08T17:56:00Z">
              <w:del w:id="12117" w:author="trangdt05" w:date="2025-07-25T08:28:00Z">
                <w:r w:rsidR="00386D07" w:rsidDel="008845A5">
                  <w:rPr>
                    <w:b/>
                    <w:sz w:val="20"/>
                  </w:rPr>
                  <w:delText>…</w:delText>
                </w:r>
              </w:del>
            </w:ins>
          </w:p>
          <w:p w14:paraId="46566E0B" w14:textId="79697C86" w:rsidR="00A90B27" w:rsidRPr="001C165C" w:rsidRDefault="00A90B27" w:rsidP="00C86D43">
            <w:pPr>
              <w:spacing w:after="0" w:line="240" w:lineRule="auto"/>
              <w:ind w:firstLine="0"/>
              <w:rPr>
                <w:b/>
                <w:sz w:val="20"/>
              </w:rPr>
            </w:pPr>
            <w:r w:rsidRPr="001C165C">
              <w:rPr>
                <w:b/>
                <w:sz w:val="20"/>
              </w:rPr>
              <w:t>Mã cấp NS: ………………</w:t>
            </w:r>
            <w:ins w:id="12118" w:author="Hue Pham Thi Thu" w:date="2025-07-08T17:56:00Z">
              <w:r w:rsidR="00386D07">
                <w:rPr>
                  <w:b/>
                  <w:sz w:val="20"/>
                </w:rPr>
                <w:t>……………</w:t>
              </w:r>
              <w:del w:id="12119" w:author="trangdt05" w:date="2025-07-25T08:28:00Z">
                <w:r w:rsidR="00386D07" w:rsidDel="008845A5">
                  <w:rPr>
                    <w:b/>
                    <w:sz w:val="20"/>
                  </w:rPr>
                  <w:delText>..</w:delText>
                </w:r>
              </w:del>
            </w:ins>
          </w:p>
          <w:p w14:paraId="6CE666B0" w14:textId="1B05E30E" w:rsidR="00B72A91" w:rsidRPr="001C165C" w:rsidRDefault="00B72A91" w:rsidP="00C86D43">
            <w:pPr>
              <w:spacing w:after="0" w:line="240" w:lineRule="auto"/>
              <w:ind w:firstLine="0"/>
              <w:rPr>
                <w:b/>
                <w:sz w:val="20"/>
              </w:rPr>
            </w:pPr>
            <w:r w:rsidRPr="001C165C">
              <w:rPr>
                <w:b/>
                <w:sz w:val="20"/>
              </w:rPr>
              <w:t>KBNN giao dịch</w:t>
            </w:r>
            <w:proofErr w:type="gramStart"/>
            <w:r w:rsidRPr="001C165C">
              <w:rPr>
                <w:b/>
                <w:sz w:val="20"/>
              </w:rPr>
              <w:t>:………………………</w:t>
            </w:r>
            <w:proofErr w:type="gramEnd"/>
            <w:del w:id="12120" w:author="trangdt05" w:date="2025-07-25T08:28:00Z">
              <w:r w:rsidRPr="001C165C" w:rsidDel="008845A5">
                <w:rPr>
                  <w:b/>
                  <w:sz w:val="20"/>
                </w:rPr>
                <w:delText>..</w:delText>
              </w:r>
            </w:del>
          </w:p>
        </w:tc>
        <w:tc>
          <w:tcPr>
            <w:tcW w:w="1362" w:type="pct"/>
            <w:tcBorders>
              <w:left w:val="nil"/>
            </w:tcBorders>
            <w:vAlign w:val="bottom"/>
          </w:tcPr>
          <w:p w14:paraId="5DFE5E8E" w14:textId="437CCC3E" w:rsidR="00A90B27" w:rsidRPr="001C165C" w:rsidRDefault="00980A3E">
            <w:pPr>
              <w:spacing w:after="0" w:line="240" w:lineRule="auto"/>
              <w:ind w:firstLine="0"/>
              <w:rPr>
                <w:b/>
                <w:bCs/>
                <w:color w:val="365F91"/>
                <w:sz w:val="20"/>
                <w:lang w:eastAsia="ja-JP"/>
              </w:rPr>
              <w:pPrChange w:id="12121" w:author="Hue Pham Thi Thu" w:date="2025-07-22T10:56:00Z">
                <w:pPr>
                  <w:keepNext/>
                  <w:keepLines/>
                  <w:pageBreakBefore/>
                  <w:widowControl w:val="0"/>
                  <w:pBdr>
                    <w:top w:val="single" w:sz="4" w:space="0" w:color="auto"/>
                    <w:left w:val="single" w:sz="8" w:space="0" w:color="FF0000"/>
                    <w:bottom w:val="single" w:sz="8" w:space="0" w:color="FF0000"/>
                    <w:right w:val="single" w:sz="4" w:space="0" w:color="auto"/>
                  </w:pBdr>
                  <w:tabs>
                    <w:tab w:val="num" w:pos="14"/>
                  </w:tabs>
                  <w:spacing w:before="100" w:beforeAutospacing="1" w:after="0" w:afterAutospacing="1" w:line="240" w:lineRule="auto"/>
                  <w:ind w:left="6"/>
                  <w:jc w:val="center"/>
                </w:pPr>
              </w:pPrChange>
            </w:pPr>
            <w:ins w:id="12122" w:author="Hue Pham Thi Thu" w:date="2025-07-22T10:56:00Z">
              <w:r w:rsidRPr="007D46C2">
                <w:rPr>
                  <w:b/>
                  <w:sz w:val="20"/>
                  <w:lang w:val="vi-VN"/>
                </w:rPr>
                <w:t>Mã số hồ sơ</w:t>
              </w:r>
              <w:r w:rsidRPr="007D46C2">
                <w:rPr>
                  <w:b/>
                  <w:sz w:val="20"/>
                </w:rPr>
                <w:t>:…………..</w:t>
              </w:r>
            </w:ins>
          </w:p>
        </w:tc>
        <w:tc>
          <w:tcPr>
            <w:tcW w:w="1618" w:type="pct"/>
          </w:tcPr>
          <w:p w14:paraId="027E47BB" w14:textId="7C4260C4" w:rsidR="00A90B27" w:rsidRPr="001C165C" w:rsidRDefault="00A90B27">
            <w:pPr>
              <w:spacing w:after="0" w:line="240" w:lineRule="auto"/>
              <w:ind w:firstLine="0"/>
              <w:jc w:val="center"/>
              <w:rPr>
                <w:sz w:val="20"/>
              </w:rPr>
            </w:pPr>
            <w:r w:rsidRPr="001C165C">
              <w:rPr>
                <w:b/>
                <w:sz w:val="20"/>
              </w:rPr>
              <w:t xml:space="preserve">Mẫu số </w:t>
            </w:r>
            <w:del w:id="12123" w:author="trangdt05" w:date="2025-07-24T17:02:00Z">
              <w:r w:rsidRPr="001C165C" w:rsidDel="00CC46E9">
                <w:rPr>
                  <w:b/>
                  <w:sz w:val="20"/>
                </w:rPr>
                <w:delText>2</w:delText>
              </w:r>
            </w:del>
            <w:ins w:id="12124" w:author="Hue Pham Thi Thu" w:date="2025-07-17T11:29:00Z">
              <w:del w:id="12125" w:author="trangdt05" w:date="2025-07-24T17:02:00Z">
                <w:r w:rsidR="007D2182" w:rsidDel="00CC46E9">
                  <w:rPr>
                    <w:b/>
                    <w:sz w:val="20"/>
                  </w:rPr>
                  <w:delText>7</w:delText>
                </w:r>
              </w:del>
            </w:ins>
            <w:ins w:id="12126" w:author="trangdt05" w:date="2025-08-07T09:24:00Z">
              <w:del w:id="12127" w:author="Bui Ngoc Giang [2]" w:date="2025-08-31T16:04:00Z">
                <w:r w:rsidR="00A95C19" w:rsidDel="003A788F">
                  <w:rPr>
                    <w:b/>
                    <w:sz w:val="20"/>
                  </w:rPr>
                  <w:delText>30</w:delText>
                </w:r>
              </w:del>
            </w:ins>
            <w:ins w:id="12128" w:author="Bui Ngoc Giang [2]" w:date="2025-08-31T16:04:00Z">
              <w:r w:rsidR="003A788F">
                <w:rPr>
                  <w:b/>
                  <w:sz w:val="20"/>
                </w:rPr>
                <w:t>31</w:t>
              </w:r>
            </w:ins>
            <w:del w:id="12129" w:author="Hue Pham Thi Thu" w:date="2025-07-17T11:29:00Z">
              <w:r w:rsidRPr="001C165C" w:rsidDel="00F64C9C">
                <w:rPr>
                  <w:b/>
                  <w:sz w:val="20"/>
                </w:rPr>
                <w:delText>7</w:delText>
              </w:r>
            </w:del>
            <w:r w:rsidRPr="001C165C">
              <w:rPr>
                <w:b/>
                <w:sz w:val="20"/>
              </w:rPr>
              <w:br/>
              <w:t>Ký hiệu: 04-SDKP/ĐVDT</w:t>
            </w:r>
          </w:p>
        </w:tc>
      </w:tr>
    </w:tbl>
    <w:p w14:paraId="155C805F" w14:textId="4BE444AF" w:rsidR="00222F30" w:rsidRDefault="00222F30" w:rsidP="00B72A91">
      <w:pPr>
        <w:spacing w:before="120" w:after="0" w:line="240" w:lineRule="auto"/>
        <w:jc w:val="center"/>
        <w:rPr>
          <w:ins w:id="12130" w:author="Hue Pham Thi Thu" w:date="2025-07-22T16:52:00Z"/>
          <w:b/>
          <w:sz w:val="20"/>
        </w:rPr>
      </w:pPr>
      <w:ins w:id="12131" w:author="Hue Pham Thi Thu" w:date="2025-07-22T16:51:00Z">
        <w:r>
          <w:rPr>
            <w:b/>
            <w:noProof/>
            <w:sz w:val="20"/>
            <w:lang w:val="vi-VN" w:eastAsia="vi-VN"/>
            <w:rPrChange w:id="12132">
              <w:rPr>
                <w:noProof/>
                <w:lang w:val="vi-VN" w:eastAsia="vi-VN"/>
              </w:rPr>
            </w:rPrChange>
          </w:rPr>
          <mc:AlternateContent>
            <mc:Choice Requires="wps">
              <w:drawing>
                <wp:anchor distT="0" distB="0" distL="114300" distR="114300" simplePos="0" relativeHeight="251668992" behindDoc="0" locked="0" layoutInCell="1" allowOverlap="1" wp14:anchorId="6CE6C92D" wp14:editId="1974394B">
                  <wp:simplePos x="0" y="0"/>
                  <wp:positionH relativeFrom="column">
                    <wp:posOffset>42545</wp:posOffset>
                  </wp:positionH>
                  <wp:positionV relativeFrom="paragraph">
                    <wp:posOffset>13970</wp:posOffset>
                  </wp:positionV>
                  <wp:extent cx="838200" cy="390525"/>
                  <wp:effectExtent l="0" t="0" r="19050" b="28575"/>
                  <wp:wrapNone/>
                  <wp:docPr id="28" name="Text Box 28"/>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62D5BE0F" w14:textId="77777777" w:rsidR="00B1035A" w:rsidRPr="004E17F0" w:rsidRDefault="00B1035A">
                              <w:pPr>
                                <w:spacing w:after="0" w:line="240" w:lineRule="exact"/>
                                <w:ind w:firstLine="0"/>
                                <w:jc w:val="center"/>
                                <w:rPr>
                                  <w:sz w:val="20"/>
                                  <w:szCs w:val="20"/>
                                  <w:lang w:val="fr-FR"/>
                                  <w:rPrChange w:id="12133" w:author="trangdt05" w:date="2025-07-24T16:33:00Z">
                                    <w:rPr/>
                                  </w:rPrChange>
                                </w:rPr>
                                <w:pPrChange w:id="12134" w:author="Hue Pham Thi Thu" w:date="2025-07-22T10:23:00Z">
                                  <w:pPr/>
                                </w:pPrChange>
                              </w:pPr>
                              <w:ins w:id="12135" w:author="Hue Pham Thi Thu" w:date="2025-07-22T10:22:00Z">
                                <w:r w:rsidRPr="004E17F0">
                                  <w:rPr>
                                    <w:sz w:val="20"/>
                                    <w:szCs w:val="20"/>
                                    <w:lang w:val="fr-FR"/>
                                    <w:rPrChange w:id="12136" w:author="trangdt05" w:date="2025-07-24T16:33:00Z">
                                      <w:rPr/>
                                    </w:rPrChange>
                                  </w:rPr>
                                  <w:t>Mã QR code (nếu có)</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72" type="#_x0000_t202" style="position:absolute;left:0;text-align:left;margin-left:3.35pt;margin-top:1.1pt;width:66pt;height:30.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" fillcolor="white [3201]" strokeweight=".5pt">
                  <v:textbox>
                    <w:txbxContent>
                      <w:p w14:paraId="62D5BE0F" w14:textId="77777777" w:rsidR="00B1035A" w:rsidRPr="004E17F0" w:rsidRDefault="00B1035A">
                        <w:pPr>
                          <w:spacing w:after="0" w:line="240" w:lineRule="exact"/>
                          <w:ind w:firstLine="0"/>
                          <w:jc w:val="center"/>
                          <w:rPr>
                            <w:sz w:val="20"/>
                            <w:szCs w:val="20"/>
                            <w:lang w:val="fr-FR"/>
                            <w:rPrChange w:id="12315" w:author="trangdt05" w:date="2025-07-24T16:33:00Z">
                              <w:rPr/>
                            </w:rPrChange>
                          </w:rPr>
                          <w:pPrChange w:id="12316" w:author="Hue Pham Thi Thu" w:date="2025-07-22T10:23:00Z">
                            <w:pPr/>
                          </w:pPrChange>
                        </w:pPr>
                        <w:ins w:id="12317" w:author="Hue Pham Thi Thu" w:date="2025-07-22T10:22:00Z">
                          <w:r w:rsidRPr="004E17F0">
                            <w:rPr>
                              <w:sz w:val="20"/>
                              <w:szCs w:val="20"/>
                              <w:lang w:val="fr-FR"/>
                              <w:rPrChange w:id="12318" w:author="trangdt05" w:date="2025-07-24T16:33:00Z">
                                <w:rPr/>
                              </w:rPrChange>
                            </w:rPr>
                            <w:t>Mã QR code (nếu có)</w:t>
                          </w:r>
                        </w:ins>
                      </w:p>
                    </w:txbxContent>
                  </v:textbox>
                </v:shape>
              </w:pict>
            </mc:Fallback>
          </mc:AlternateContent>
        </w:r>
      </w:ins>
    </w:p>
    <w:p w14:paraId="2A22C206" w14:textId="6B551732" w:rsidR="00A90B27" w:rsidRPr="001C165C" w:rsidRDefault="00222F30" w:rsidP="00B72A91">
      <w:pPr>
        <w:spacing w:before="120" w:after="0" w:line="240" w:lineRule="auto"/>
        <w:jc w:val="center"/>
        <w:rPr>
          <w:b/>
          <w:sz w:val="20"/>
        </w:rPr>
      </w:pPr>
      <w:ins w:id="12137" w:author="Hue Pham Thi Thu" w:date="2025-07-22T16:52:00Z">
        <w:r>
          <w:rPr>
            <w:b/>
            <w:sz w:val="20"/>
          </w:rPr>
          <w:t xml:space="preserve">          </w:t>
        </w:r>
      </w:ins>
      <w:ins w:id="12138" w:author="trangdt05" w:date="2025-07-25T08:45:00Z">
        <w:r w:rsidR="00001199">
          <w:rPr>
            <w:b/>
            <w:sz w:val="20"/>
          </w:rPr>
          <w:t xml:space="preserve">   </w:t>
        </w:r>
      </w:ins>
      <w:r w:rsidR="00A90B27" w:rsidRPr="001C165C">
        <w:rPr>
          <w:b/>
          <w:sz w:val="20"/>
        </w:rPr>
        <w:t xml:space="preserve">BẢNG ĐỐI CHIẾU TÌNH HÌNH THỰC HIỆN DỰ TOÁN CỦA CÁC NHIỆM VỤ ĐƯỢC CHUYỂN NGUỒN SANG NĂM SAU CỦA NĂM... CHUYỂN SANG </w:t>
      </w:r>
      <w:proofErr w:type="gramStart"/>
      <w:r w:rsidR="00A90B27" w:rsidRPr="001C165C">
        <w:rPr>
          <w:b/>
          <w:sz w:val="20"/>
        </w:rPr>
        <w:t>NĂM ....</w:t>
      </w:r>
      <w:proofErr w:type="gramEnd"/>
    </w:p>
    <w:p w14:paraId="127A208C" w14:textId="77777777" w:rsidR="00A90B27" w:rsidRPr="001C165C" w:rsidRDefault="00A90B27" w:rsidP="00C86D43">
      <w:pPr>
        <w:spacing w:after="0" w:line="240" w:lineRule="auto"/>
        <w:ind w:firstLine="0"/>
        <w:jc w:val="center"/>
        <w:rPr>
          <w:i/>
          <w:sz w:val="20"/>
        </w:rPr>
      </w:pPr>
      <w:r w:rsidRPr="001C165C">
        <w:rPr>
          <w:i/>
          <w:sz w:val="20"/>
        </w:rPr>
        <w:t>(Dùng cho đơn vị dự toán ngân sách, chủ đầu tư thuộc ngân sách các cấp đối chiếu với Kho bạc Nhà nước)</w:t>
      </w:r>
    </w:p>
    <w:p w14:paraId="723F4F75" w14:textId="77777777" w:rsidR="00A90B27" w:rsidRPr="001C165C" w:rsidRDefault="00A90B27" w:rsidP="00C86D43">
      <w:pPr>
        <w:spacing w:after="0" w:line="240" w:lineRule="auto"/>
        <w:jc w:val="right"/>
        <w:rPr>
          <w:i/>
          <w:sz w:val="20"/>
        </w:rPr>
      </w:pPr>
      <w:r w:rsidRPr="001C165C">
        <w:rPr>
          <w:i/>
          <w:sz w:val="20"/>
        </w:rPr>
        <w:t xml:space="preserve"> Đơn vị: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Change w:id="12139" w:author="trangdt05" w:date="2025-08-15T10:03: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PrChange>
      </w:tblPr>
      <w:tblGrid>
        <w:gridCol w:w="389"/>
        <w:gridCol w:w="3103"/>
        <w:gridCol w:w="544"/>
        <w:gridCol w:w="589"/>
        <w:gridCol w:w="962"/>
        <w:gridCol w:w="389"/>
        <w:gridCol w:w="441"/>
        <w:gridCol w:w="452"/>
        <w:gridCol w:w="489"/>
        <w:gridCol w:w="467"/>
        <w:gridCol w:w="389"/>
        <w:gridCol w:w="490"/>
        <w:gridCol w:w="378"/>
        <w:tblGridChange w:id="12140">
          <w:tblGrid>
            <w:gridCol w:w="20"/>
            <w:gridCol w:w="369"/>
            <w:gridCol w:w="20"/>
            <w:gridCol w:w="3083"/>
            <w:gridCol w:w="21"/>
            <w:gridCol w:w="523"/>
            <w:gridCol w:w="21"/>
            <w:gridCol w:w="568"/>
            <w:gridCol w:w="21"/>
            <w:gridCol w:w="941"/>
            <w:gridCol w:w="389"/>
            <w:gridCol w:w="441"/>
            <w:gridCol w:w="452"/>
            <w:gridCol w:w="489"/>
            <w:gridCol w:w="22"/>
            <w:gridCol w:w="445"/>
            <w:gridCol w:w="21"/>
            <w:gridCol w:w="368"/>
            <w:gridCol w:w="20"/>
            <w:gridCol w:w="470"/>
            <w:gridCol w:w="378"/>
            <w:gridCol w:w="20"/>
          </w:tblGrid>
        </w:tblGridChange>
      </w:tblGrid>
      <w:tr w:rsidR="001C165C" w:rsidRPr="001C165C" w14:paraId="095268E0" w14:textId="77777777" w:rsidTr="00F074CB">
        <w:trPr>
          <w:trPrChange w:id="12141" w:author="trangdt05" w:date="2025-08-15T10:03:00Z">
            <w:trPr>
              <w:gridBefore w:val="1"/>
            </w:trPr>
          </w:trPrChange>
        </w:trPr>
        <w:tc>
          <w:tcPr>
            <w:tcW w:w="214" w:type="pct"/>
            <w:vMerge w:val="restart"/>
            <w:shd w:val="clear" w:color="auto" w:fill="FFFFFF"/>
            <w:vAlign w:val="center"/>
            <w:tcPrChange w:id="12142" w:author="trangdt05" w:date="2025-08-15T10:03:00Z">
              <w:tcPr>
                <w:tcW w:w="214" w:type="pct"/>
                <w:gridSpan w:val="2"/>
                <w:vMerge w:val="restart"/>
                <w:shd w:val="clear" w:color="auto" w:fill="FFFFFF"/>
                <w:vAlign w:val="center"/>
              </w:tcPr>
            </w:tcPrChange>
          </w:tcPr>
          <w:p w14:paraId="01D828FA" w14:textId="77777777" w:rsidR="00A90B27" w:rsidRPr="001C165C" w:rsidRDefault="00A90B27" w:rsidP="00C86D43">
            <w:pPr>
              <w:spacing w:after="0" w:line="240" w:lineRule="auto"/>
              <w:ind w:firstLine="0"/>
              <w:jc w:val="center"/>
              <w:rPr>
                <w:b/>
                <w:sz w:val="20"/>
              </w:rPr>
            </w:pPr>
            <w:r w:rsidRPr="001C165C">
              <w:rPr>
                <w:b/>
                <w:sz w:val="20"/>
              </w:rPr>
              <w:t>STT</w:t>
            </w:r>
          </w:p>
        </w:tc>
        <w:tc>
          <w:tcPr>
            <w:tcW w:w="1709" w:type="pct"/>
            <w:vMerge w:val="restart"/>
            <w:shd w:val="clear" w:color="auto" w:fill="FFFFFF"/>
            <w:vAlign w:val="center"/>
            <w:tcPrChange w:id="12143" w:author="trangdt05" w:date="2025-08-15T10:03:00Z">
              <w:tcPr>
                <w:tcW w:w="1724" w:type="pct"/>
                <w:gridSpan w:val="2"/>
                <w:vMerge w:val="restart"/>
                <w:shd w:val="clear" w:color="auto" w:fill="FFFFFF"/>
                <w:vAlign w:val="center"/>
              </w:tcPr>
            </w:tcPrChange>
          </w:tcPr>
          <w:p w14:paraId="5CA8C0D5" w14:textId="77777777" w:rsidR="00A90B27" w:rsidRPr="001C165C" w:rsidRDefault="00A90B27" w:rsidP="00C86D43">
            <w:pPr>
              <w:spacing w:after="0" w:line="240" w:lineRule="auto"/>
              <w:ind w:firstLine="0"/>
              <w:jc w:val="center"/>
              <w:rPr>
                <w:b/>
                <w:sz w:val="20"/>
              </w:rPr>
            </w:pPr>
            <w:r w:rsidRPr="001C165C">
              <w:rPr>
                <w:b/>
                <w:sz w:val="20"/>
              </w:rPr>
              <w:t>Đơn vị</w:t>
            </w:r>
          </w:p>
        </w:tc>
        <w:tc>
          <w:tcPr>
            <w:tcW w:w="299" w:type="pct"/>
            <w:vMerge w:val="restart"/>
            <w:shd w:val="clear" w:color="auto" w:fill="FFFFFF"/>
            <w:vAlign w:val="center"/>
            <w:tcPrChange w:id="12144" w:author="trangdt05" w:date="2025-08-15T10:03:00Z">
              <w:tcPr>
                <w:tcW w:w="299" w:type="pct"/>
                <w:gridSpan w:val="2"/>
                <w:vMerge w:val="restart"/>
                <w:shd w:val="clear" w:color="auto" w:fill="FFFFFF"/>
                <w:vAlign w:val="center"/>
              </w:tcPr>
            </w:tcPrChange>
          </w:tcPr>
          <w:p w14:paraId="50FA8632" w14:textId="77777777" w:rsidR="00A90B27" w:rsidRPr="001C165C" w:rsidRDefault="00A90B27" w:rsidP="00C86D43">
            <w:pPr>
              <w:spacing w:after="0" w:line="240" w:lineRule="auto"/>
              <w:ind w:firstLine="0"/>
              <w:jc w:val="center"/>
              <w:rPr>
                <w:b/>
                <w:sz w:val="20"/>
              </w:rPr>
            </w:pPr>
            <w:r w:rsidRPr="001C165C">
              <w:rPr>
                <w:b/>
                <w:sz w:val="20"/>
              </w:rPr>
              <w:t xml:space="preserve">Tính chất nguồn kinh phí </w:t>
            </w:r>
          </w:p>
        </w:tc>
        <w:tc>
          <w:tcPr>
            <w:tcW w:w="324" w:type="pct"/>
            <w:vMerge w:val="restart"/>
            <w:shd w:val="clear" w:color="auto" w:fill="FFFFFF"/>
            <w:vAlign w:val="center"/>
            <w:tcPrChange w:id="12145" w:author="trangdt05" w:date="2025-08-15T10:03:00Z">
              <w:tcPr>
                <w:tcW w:w="324" w:type="pct"/>
                <w:gridSpan w:val="2"/>
                <w:vMerge w:val="restart"/>
                <w:shd w:val="clear" w:color="auto" w:fill="FFFFFF"/>
                <w:vAlign w:val="center"/>
              </w:tcPr>
            </w:tcPrChange>
          </w:tcPr>
          <w:p w14:paraId="35FAFC57" w14:textId="77777777" w:rsidR="00A90B27" w:rsidRPr="001C165C" w:rsidRDefault="00A90B27" w:rsidP="00C86D43">
            <w:pPr>
              <w:spacing w:after="0" w:line="240" w:lineRule="auto"/>
              <w:ind w:firstLine="0"/>
              <w:jc w:val="center"/>
              <w:rPr>
                <w:b/>
                <w:sz w:val="20"/>
              </w:rPr>
            </w:pPr>
            <w:r w:rsidRPr="001C165C">
              <w:rPr>
                <w:b/>
                <w:sz w:val="20"/>
              </w:rPr>
              <w:t>Loại, Khoản</w:t>
            </w:r>
          </w:p>
        </w:tc>
        <w:tc>
          <w:tcPr>
            <w:tcW w:w="1505" w:type="pct"/>
            <w:gridSpan w:val="5"/>
            <w:shd w:val="clear" w:color="auto" w:fill="FFFFFF"/>
            <w:vAlign w:val="center"/>
            <w:tcPrChange w:id="12146" w:author="trangdt05" w:date="2025-08-15T10:03:00Z">
              <w:tcPr>
                <w:tcW w:w="1434" w:type="pct"/>
                <w:gridSpan w:val="6"/>
                <w:shd w:val="clear" w:color="auto" w:fill="FFFFFF"/>
                <w:vAlign w:val="center"/>
              </w:tcPr>
            </w:tcPrChange>
          </w:tcPr>
          <w:p w14:paraId="78AF56B7" w14:textId="77777777" w:rsidR="00A90B27" w:rsidRPr="001C165C" w:rsidRDefault="00A90B27" w:rsidP="00C86D43">
            <w:pPr>
              <w:spacing w:after="0" w:line="240" w:lineRule="auto"/>
              <w:ind w:firstLine="0"/>
              <w:jc w:val="center"/>
              <w:rPr>
                <w:b/>
                <w:sz w:val="20"/>
              </w:rPr>
            </w:pPr>
            <w:r w:rsidRPr="001C165C">
              <w:rPr>
                <w:b/>
                <w:sz w:val="20"/>
              </w:rPr>
              <w:t>Dự toán năm được chi</w:t>
            </w:r>
          </w:p>
        </w:tc>
        <w:tc>
          <w:tcPr>
            <w:tcW w:w="257" w:type="pct"/>
            <w:vMerge w:val="restart"/>
            <w:shd w:val="clear" w:color="auto" w:fill="FFFFFF"/>
            <w:vAlign w:val="center"/>
            <w:tcPrChange w:id="12147" w:author="trangdt05" w:date="2025-08-15T10:03:00Z">
              <w:tcPr>
                <w:tcW w:w="257" w:type="pct"/>
                <w:gridSpan w:val="2"/>
                <w:vMerge w:val="restart"/>
                <w:shd w:val="clear" w:color="auto" w:fill="FFFFFF"/>
                <w:vAlign w:val="center"/>
              </w:tcPr>
            </w:tcPrChange>
          </w:tcPr>
          <w:p w14:paraId="799EA4C3" w14:textId="77777777" w:rsidR="00A90B27" w:rsidRPr="001C165C" w:rsidRDefault="00A90B27" w:rsidP="00C86D43">
            <w:pPr>
              <w:spacing w:after="0" w:line="240" w:lineRule="auto"/>
              <w:ind w:firstLine="0"/>
              <w:jc w:val="center"/>
              <w:rPr>
                <w:b/>
                <w:sz w:val="20"/>
              </w:rPr>
            </w:pPr>
            <w:r w:rsidRPr="001C165C">
              <w:rPr>
                <w:b/>
                <w:sz w:val="20"/>
              </w:rPr>
              <w:t>Dự toán đã sử dụng đến 31/01 năm sau</w:t>
            </w:r>
          </w:p>
        </w:tc>
        <w:tc>
          <w:tcPr>
            <w:tcW w:w="214" w:type="pct"/>
            <w:vMerge w:val="restart"/>
            <w:shd w:val="clear" w:color="auto" w:fill="FFFFFF"/>
            <w:vAlign w:val="center"/>
            <w:tcPrChange w:id="12148" w:author="trangdt05" w:date="2025-08-15T10:03:00Z">
              <w:tcPr>
                <w:tcW w:w="214" w:type="pct"/>
                <w:gridSpan w:val="2"/>
                <w:vMerge w:val="restart"/>
                <w:shd w:val="clear" w:color="auto" w:fill="FFFFFF"/>
                <w:vAlign w:val="center"/>
              </w:tcPr>
            </w:tcPrChange>
          </w:tcPr>
          <w:p w14:paraId="5623B776" w14:textId="77777777" w:rsidR="00A90B27" w:rsidRPr="001C165C" w:rsidRDefault="00A90B27" w:rsidP="00C86D43">
            <w:pPr>
              <w:spacing w:after="0" w:line="240" w:lineRule="auto"/>
              <w:ind w:firstLine="0"/>
              <w:jc w:val="center"/>
              <w:rPr>
                <w:b/>
                <w:sz w:val="20"/>
              </w:rPr>
            </w:pPr>
            <w:r w:rsidRPr="001C165C">
              <w:rPr>
                <w:b/>
                <w:sz w:val="20"/>
              </w:rPr>
              <w:t>Dự toán bị hủy</w:t>
            </w:r>
          </w:p>
        </w:tc>
        <w:tc>
          <w:tcPr>
            <w:tcW w:w="478" w:type="pct"/>
            <w:gridSpan w:val="2"/>
            <w:shd w:val="clear" w:color="auto" w:fill="FFFFFF"/>
            <w:vAlign w:val="center"/>
            <w:tcPrChange w:id="12149" w:author="trangdt05" w:date="2025-08-15T10:03:00Z">
              <w:tcPr>
                <w:tcW w:w="534" w:type="pct"/>
                <w:gridSpan w:val="3"/>
                <w:shd w:val="clear" w:color="auto" w:fill="FFFFFF"/>
                <w:vAlign w:val="center"/>
              </w:tcPr>
            </w:tcPrChange>
          </w:tcPr>
          <w:p w14:paraId="334215FD" w14:textId="77777777" w:rsidR="00A90B27" w:rsidRPr="001C165C" w:rsidRDefault="00A90B27" w:rsidP="00C86D43">
            <w:pPr>
              <w:spacing w:after="0" w:line="240" w:lineRule="auto"/>
              <w:ind w:firstLine="0"/>
              <w:jc w:val="center"/>
              <w:rPr>
                <w:b/>
                <w:sz w:val="20"/>
              </w:rPr>
            </w:pPr>
            <w:r w:rsidRPr="001C165C">
              <w:rPr>
                <w:b/>
                <w:sz w:val="20"/>
              </w:rPr>
              <w:t>Số dư tại thời điểm 31/01 được chuyển sang năm sau</w:t>
            </w:r>
          </w:p>
        </w:tc>
      </w:tr>
      <w:tr w:rsidR="006813E9" w:rsidRPr="001C165C" w14:paraId="1DC5FF4E" w14:textId="77777777" w:rsidTr="00F074CB">
        <w:trPr>
          <w:trHeight w:val="1659"/>
        </w:trPr>
        <w:tc>
          <w:tcPr>
            <w:tcW w:w="214" w:type="pct"/>
            <w:vMerge/>
            <w:shd w:val="clear" w:color="auto" w:fill="FFFFFF"/>
            <w:vAlign w:val="center"/>
          </w:tcPr>
          <w:p w14:paraId="398E044F" w14:textId="77777777" w:rsidR="00A90B27" w:rsidRPr="001C165C" w:rsidRDefault="00A90B27" w:rsidP="00C86D43">
            <w:pPr>
              <w:spacing w:after="0" w:line="240" w:lineRule="auto"/>
              <w:ind w:firstLine="0"/>
              <w:jc w:val="center"/>
              <w:rPr>
                <w:b/>
                <w:sz w:val="20"/>
              </w:rPr>
            </w:pPr>
          </w:p>
        </w:tc>
        <w:tc>
          <w:tcPr>
            <w:tcW w:w="1709" w:type="pct"/>
            <w:vMerge/>
            <w:shd w:val="clear" w:color="auto" w:fill="FFFFFF"/>
            <w:vAlign w:val="center"/>
          </w:tcPr>
          <w:p w14:paraId="1848279D" w14:textId="77777777" w:rsidR="00A90B27" w:rsidRPr="001C165C" w:rsidRDefault="00A90B27" w:rsidP="00C86D43">
            <w:pPr>
              <w:spacing w:after="0" w:line="240" w:lineRule="auto"/>
              <w:ind w:firstLine="0"/>
              <w:jc w:val="center"/>
              <w:rPr>
                <w:b/>
                <w:sz w:val="20"/>
              </w:rPr>
            </w:pPr>
          </w:p>
        </w:tc>
        <w:tc>
          <w:tcPr>
            <w:tcW w:w="299" w:type="pct"/>
            <w:vMerge/>
            <w:shd w:val="clear" w:color="auto" w:fill="FFFFFF"/>
            <w:vAlign w:val="center"/>
          </w:tcPr>
          <w:p w14:paraId="23246E81" w14:textId="77777777" w:rsidR="00A90B27" w:rsidRPr="001C165C" w:rsidRDefault="00A90B27" w:rsidP="00C86D43">
            <w:pPr>
              <w:spacing w:after="0" w:line="240" w:lineRule="auto"/>
              <w:ind w:firstLine="0"/>
              <w:jc w:val="center"/>
              <w:rPr>
                <w:b/>
                <w:sz w:val="20"/>
              </w:rPr>
            </w:pPr>
          </w:p>
        </w:tc>
        <w:tc>
          <w:tcPr>
            <w:tcW w:w="324" w:type="pct"/>
            <w:vMerge/>
            <w:shd w:val="clear" w:color="auto" w:fill="FFFFFF"/>
            <w:vAlign w:val="center"/>
          </w:tcPr>
          <w:p w14:paraId="47B014BE" w14:textId="77777777" w:rsidR="00A90B27" w:rsidRPr="001C165C" w:rsidRDefault="00A90B27" w:rsidP="00C86D43">
            <w:pPr>
              <w:spacing w:after="0" w:line="240" w:lineRule="auto"/>
              <w:ind w:firstLine="0"/>
              <w:jc w:val="center"/>
              <w:rPr>
                <w:b/>
                <w:sz w:val="20"/>
              </w:rPr>
            </w:pPr>
          </w:p>
        </w:tc>
        <w:tc>
          <w:tcPr>
            <w:tcW w:w="530" w:type="pct"/>
            <w:vMerge w:val="restart"/>
            <w:shd w:val="clear" w:color="auto" w:fill="FFFFFF"/>
            <w:vAlign w:val="center"/>
          </w:tcPr>
          <w:p w14:paraId="49189A9C" w14:textId="77777777" w:rsidR="00A90B27" w:rsidRPr="001C165C" w:rsidRDefault="00A90B27" w:rsidP="00C86D43">
            <w:pPr>
              <w:spacing w:after="0" w:line="240" w:lineRule="auto"/>
              <w:ind w:firstLine="0"/>
              <w:jc w:val="center"/>
              <w:rPr>
                <w:b/>
                <w:sz w:val="20"/>
              </w:rPr>
            </w:pPr>
            <w:r w:rsidRPr="001C165C">
              <w:rPr>
                <w:b/>
                <w:sz w:val="20"/>
              </w:rPr>
              <w:t>Tổng số</w:t>
            </w:r>
          </w:p>
        </w:tc>
        <w:tc>
          <w:tcPr>
            <w:tcW w:w="457" w:type="pct"/>
            <w:gridSpan w:val="2"/>
            <w:shd w:val="clear" w:color="auto" w:fill="FFFFFF"/>
            <w:vAlign w:val="center"/>
          </w:tcPr>
          <w:p w14:paraId="4FF0277D" w14:textId="7472B77A" w:rsidR="00A90B27" w:rsidRPr="001C165C" w:rsidRDefault="00A90B27" w:rsidP="00C86D43">
            <w:pPr>
              <w:spacing w:after="0" w:line="240" w:lineRule="auto"/>
              <w:ind w:firstLine="0"/>
              <w:jc w:val="center"/>
              <w:rPr>
                <w:b/>
                <w:sz w:val="20"/>
              </w:rPr>
            </w:pPr>
            <w:r w:rsidRPr="001C165C">
              <w:rPr>
                <w:b/>
                <w:sz w:val="20"/>
              </w:rPr>
              <w:t>Số dư năm trước chuyển sang</w:t>
            </w:r>
            <w:del w:id="12150" w:author="Hue Pham Thi Thu" w:date="2025-07-08T16:15:00Z">
              <w:r w:rsidR="00B72A91" w:rsidRPr="001C165C" w:rsidDel="00B77356">
                <w:rPr>
                  <w:b/>
                  <w:sz w:val="20"/>
                </w:rPr>
                <w:delText xml:space="preserve"> (1)</w:delText>
              </w:r>
            </w:del>
          </w:p>
        </w:tc>
        <w:tc>
          <w:tcPr>
            <w:tcW w:w="249" w:type="pct"/>
            <w:vMerge w:val="restart"/>
            <w:shd w:val="clear" w:color="auto" w:fill="FFFFFF"/>
            <w:vAlign w:val="center"/>
          </w:tcPr>
          <w:p w14:paraId="4B27D7ED" w14:textId="77777777" w:rsidR="00A90B27" w:rsidRPr="001C165C" w:rsidRDefault="00A90B27" w:rsidP="00C86D43">
            <w:pPr>
              <w:spacing w:after="0" w:line="240" w:lineRule="auto"/>
              <w:ind w:firstLine="0"/>
              <w:jc w:val="center"/>
              <w:rPr>
                <w:b/>
                <w:sz w:val="20"/>
              </w:rPr>
            </w:pPr>
            <w:r w:rsidRPr="001C165C">
              <w:rPr>
                <w:b/>
                <w:sz w:val="20"/>
              </w:rPr>
              <w:t>Dự toán giao đầu năm</w:t>
            </w:r>
          </w:p>
        </w:tc>
        <w:tc>
          <w:tcPr>
            <w:tcW w:w="269" w:type="pct"/>
            <w:vMerge w:val="restart"/>
            <w:shd w:val="clear" w:color="auto" w:fill="FFFFFF"/>
            <w:vAlign w:val="center"/>
          </w:tcPr>
          <w:p w14:paraId="5293800E" w14:textId="5BDF3567" w:rsidR="00A90B27" w:rsidRPr="001C165C" w:rsidRDefault="00A90B27" w:rsidP="00C86D43">
            <w:pPr>
              <w:spacing w:after="0" w:line="240" w:lineRule="auto"/>
              <w:ind w:firstLine="0"/>
              <w:jc w:val="center"/>
              <w:rPr>
                <w:b/>
                <w:sz w:val="20"/>
              </w:rPr>
            </w:pPr>
            <w:r w:rsidRPr="001C165C">
              <w:rPr>
                <w:b/>
                <w:sz w:val="20"/>
              </w:rPr>
              <w:t xml:space="preserve">Dự toán điều chỉnh </w:t>
            </w:r>
            <w:r w:rsidR="00C86D43" w:rsidRPr="001C165C">
              <w:rPr>
                <w:b/>
                <w:sz w:val="20"/>
                <w:vertAlign w:val="superscript"/>
              </w:rPr>
              <w:t>(</w:t>
            </w:r>
            <w:ins w:id="12151" w:author="Hue Pham Thi Thu" w:date="2025-07-08T16:15:00Z">
              <w:r w:rsidR="00B77356">
                <w:rPr>
                  <w:b/>
                  <w:sz w:val="20"/>
                  <w:vertAlign w:val="superscript"/>
                </w:rPr>
                <w:t>1</w:t>
              </w:r>
            </w:ins>
            <w:del w:id="12152" w:author="Hue Pham Thi Thu" w:date="2025-07-08T16:15:00Z">
              <w:r w:rsidR="00C86D43" w:rsidRPr="001C165C" w:rsidDel="00B77356">
                <w:rPr>
                  <w:b/>
                  <w:sz w:val="20"/>
                  <w:vertAlign w:val="superscript"/>
                </w:rPr>
                <w:delText>2</w:delText>
              </w:r>
            </w:del>
            <w:r w:rsidRPr="001C165C">
              <w:rPr>
                <w:b/>
                <w:sz w:val="20"/>
                <w:vertAlign w:val="superscript"/>
              </w:rPr>
              <w:t>)</w:t>
            </w:r>
          </w:p>
        </w:tc>
        <w:tc>
          <w:tcPr>
            <w:tcW w:w="257" w:type="pct"/>
            <w:vMerge/>
            <w:shd w:val="clear" w:color="auto" w:fill="FFFFFF"/>
            <w:vAlign w:val="center"/>
          </w:tcPr>
          <w:p w14:paraId="7FA47492" w14:textId="77777777" w:rsidR="00A90B27" w:rsidRPr="001C165C" w:rsidRDefault="00A90B27" w:rsidP="00C86D43">
            <w:pPr>
              <w:spacing w:after="0" w:line="240" w:lineRule="auto"/>
              <w:ind w:firstLine="0"/>
              <w:jc w:val="center"/>
              <w:rPr>
                <w:b/>
                <w:sz w:val="20"/>
              </w:rPr>
            </w:pPr>
          </w:p>
        </w:tc>
        <w:tc>
          <w:tcPr>
            <w:tcW w:w="214" w:type="pct"/>
            <w:vMerge/>
            <w:shd w:val="clear" w:color="auto" w:fill="FFFFFF"/>
            <w:vAlign w:val="center"/>
          </w:tcPr>
          <w:p w14:paraId="6318FCEC" w14:textId="77777777" w:rsidR="00A90B27" w:rsidRPr="001C165C" w:rsidRDefault="00A90B27" w:rsidP="00C86D43">
            <w:pPr>
              <w:spacing w:after="0" w:line="240" w:lineRule="auto"/>
              <w:ind w:firstLine="0"/>
              <w:jc w:val="center"/>
              <w:rPr>
                <w:b/>
                <w:sz w:val="20"/>
              </w:rPr>
            </w:pPr>
          </w:p>
        </w:tc>
        <w:tc>
          <w:tcPr>
            <w:tcW w:w="270" w:type="pct"/>
            <w:vMerge w:val="restart"/>
            <w:shd w:val="clear" w:color="auto" w:fill="FFFFFF"/>
            <w:vAlign w:val="center"/>
          </w:tcPr>
          <w:p w14:paraId="50ABDB8D" w14:textId="77777777" w:rsidR="00A90B27" w:rsidRPr="001C165C" w:rsidRDefault="00A90B27" w:rsidP="00C86D43">
            <w:pPr>
              <w:spacing w:after="0" w:line="240" w:lineRule="auto"/>
              <w:ind w:firstLine="0"/>
              <w:jc w:val="center"/>
              <w:rPr>
                <w:b/>
                <w:sz w:val="20"/>
              </w:rPr>
            </w:pPr>
            <w:r w:rsidRPr="001C165C">
              <w:rPr>
                <w:b/>
                <w:sz w:val="20"/>
              </w:rPr>
              <w:t>Số dư dự toán</w:t>
            </w:r>
          </w:p>
        </w:tc>
        <w:tc>
          <w:tcPr>
            <w:tcW w:w="208" w:type="pct"/>
            <w:vMerge w:val="restart"/>
            <w:shd w:val="clear" w:color="auto" w:fill="FFFFFF"/>
            <w:vAlign w:val="center"/>
          </w:tcPr>
          <w:p w14:paraId="6C1286B0" w14:textId="77777777" w:rsidR="00A90B27" w:rsidRPr="001C165C" w:rsidRDefault="00A90B27" w:rsidP="00C86D43">
            <w:pPr>
              <w:spacing w:after="0" w:line="240" w:lineRule="auto"/>
              <w:ind w:firstLine="0"/>
              <w:jc w:val="center"/>
              <w:rPr>
                <w:b/>
                <w:sz w:val="20"/>
              </w:rPr>
            </w:pPr>
            <w:r w:rsidRPr="001C165C">
              <w:rPr>
                <w:b/>
                <w:sz w:val="20"/>
              </w:rPr>
              <w:t>Số dư tạm ứng</w:t>
            </w:r>
          </w:p>
        </w:tc>
      </w:tr>
      <w:tr w:rsidR="006813E9" w:rsidRPr="001C165C" w14:paraId="5949F48D" w14:textId="77777777" w:rsidTr="00F074CB">
        <w:trPr>
          <w:trHeight w:val="1140"/>
        </w:trPr>
        <w:tc>
          <w:tcPr>
            <w:tcW w:w="214" w:type="pct"/>
            <w:vMerge/>
            <w:shd w:val="clear" w:color="auto" w:fill="FFFFFF"/>
            <w:vAlign w:val="center"/>
          </w:tcPr>
          <w:p w14:paraId="4FE0266E" w14:textId="77777777" w:rsidR="00A90B27" w:rsidRPr="001C165C" w:rsidRDefault="00A90B27" w:rsidP="00C86D43">
            <w:pPr>
              <w:spacing w:after="0" w:line="240" w:lineRule="auto"/>
              <w:ind w:firstLine="0"/>
              <w:jc w:val="center"/>
              <w:rPr>
                <w:b/>
                <w:sz w:val="20"/>
              </w:rPr>
            </w:pPr>
          </w:p>
        </w:tc>
        <w:tc>
          <w:tcPr>
            <w:tcW w:w="1709" w:type="pct"/>
            <w:vMerge/>
            <w:shd w:val="clear" w:color="auto" w:fill="FFFFFF"/>
            <w:vAlign w:val="center"/>
          </w:tcPr>
          <w:p w14:paraId="652F34A8" w14:textId="77777777" w:rsidR="00A90B27" w:rsidRPr="001C165C" w:rsidRDefault="00A90B27" w:rsidP="00C86D43">
            <w:pPr>
              <w:spacing w:after="0" w:line="240" w:lineRule="auto"/>
              <w:ind w:firstLine="0"/>
              <w:jc w:val="center"/>
              <w:rPr>
                <w:b/>
                <w:sz w:val="20"/>
              </w:rPr>
            </w:pPr>
          </w:p>
        </w:tc>
        <w:tc>
          <w:tcPr>
            <w:tcW w:w="299" w:type="pct"/>
            <w:vMerge/>
            <w:shd w:val="clear" w:color="auto" w:fill="FFFFFF"/>
            <w:vAlign w:val="center"/>
          </w:tcPr>
          <w:p w14:paraId="5F04040B" w14:textId="77777777" w:rsidR="00A90B27" w:rsidRPr="001C165C" w:rsidRDefault="00A90B27" w:rsidP="00C86D43">
            <w:pPr>
              <w:spacing w:after="0" w:line="240" w:lineRule="auto"/>
              <w:ind w:firstLine="0"/>
              <w:jc w:val="center"/>
              <w:rPr>
                <w:b/>
                <w:sz w:val="20"/>
              </w:rPr>
            </w:pPr>
          </w:p>
        </w:tc>
        <w:tc>
          <w:tcPr>
            <w:tcW w:w="324" w:type="pct"/>
            <w:vMerge/>
            <w:shd w:val="clear" w:color="auto" w:fill="FFFFFF"/>
            <w:vAlign w:val="center"/>
          </w:tcPr>
          <w:p w14:paraId="381C133B" w14:textId="77777777" w:rsidR="00A90B27" w:rsidRPr="001C165C" w:rsidRDefault="00A90B27" w:rsidP="00C86D43">
            <w:pPr>
              <w:spacing w:after="0" w:line="240" w:lineRule="auto"/>
              <w:ind w:firstLine="0"/>
              <w:jc w:val="center"/>
              <w:rPr>
                <w:b/>
                <w:sz w:val="20"/>
              </w:rPr>
            </w:pPr>
          </w:p>
        </w:tc>
        <w:tc>
          <w:tcPr>
            <w:tcW w:w="530" w:type="pct"/>
            <w:vMerge/>
            <w:shd w:val="clear" w:color="auto" w:fill="FFFFFF"/>
            <w:vAlign w:val="center"/>
          </w:tcPr>
          <w:p w14:paraId="281A943A" w14:textId="77777777" w:rsidR="00A90B27" w:rsidRPr="001C165C" w:rsidRDefault="00A90B27" w:rsidP="00C86D43">
            <w:pPr>
              <w:spacing w:after="0" w:line="240" w:lineRule="auto"/>
              <w:ind w:firstLine="0"/>
              <w:jc w:val="center"/>
              <w:rPr>
                <w:b/>
                <w:sz w:val="20"/>
              </w:rPr>
            </w:pPr>
          </w:p>
        </w:tc>
        <w:tc>
          <w:tcPr>
            <w:tcW w:w="214" w:type="pct"/>
            <w:shd w:val="clear" w:color="auto" w:fill="FFFFFF"/>
            <w:vAlign w:val="center"/>
          </w:tcPr>
          <w:p w14:paraId="1EB54E16" w14:textId="77777777" w:rsidR="00A90B27" w:rsidRPr="001C165C" w:rsidRDefault="00A90B27" w:rsidP="00C86D43">
            <w:pPr>
              <w:spacing w:after="0" w:line="240" w:lineRule="auto"/>
              <w:ind w:firstLine="0"/>
              <w:jc w:val="center"/>
              <w:rPr>
                <w:b/>
                <w:sz w:val="20"/>
              </w:rPr>
            </w:pPr>
            <w:r w:rsidRPr="001C165C">
              <w:rPr>
                <w:b/>
                <w:sz w:val="20"/>
              </w:rPr>
              <w:t>Số dư dự toán</w:t>
            </w:r>
          </w:p>
        </w:tc>
        <w:tc>
          <w:tcPr>
            <w:tcW w:w="243" w:type="pct"/>
            <w:shd w:val="clear" w:color="auto" w:fill="FFFFFF"/>
            <w:vAlign w:val="center"/>
          </w:tcPr>
          <w:p w14:paraId="2C8173BE" w14:textId="77777777" w:rsidR="00A90B27" w:rsidRPr="001C165C" w:rsidRDefault="00A90B27" w:rsidP="00C86D43">
            <w:pPr>
              <w:spacing w:after="0" w:line="240" w:lineRule="auto"/>
              <w:ind w:firstLine="0"/>
              <w:jc w:val="center"/>
              <w:rPr>
                <w:b/>
                <w:sz w:val="20"/>
              </w:rPr>
            </w:pPr>
            <w:r w:rsidRPr="001C165C">
              <w:rPr>
                <w:b/>
                <w:sz w:val="20"/>
              </w:rPr>
              <w:t>Số dư tạm ứng</w:t>
            </w:r>
          </w:p>
        </w:tc>
        <w:tc>
          <w:tcPr>
            <w:tcW w:w="249" w:type="pct"/>
            <w:vMerge/>
            <w:shd w:val="clear" w:color="auto" w:fill="FFFFFF"/>
            <w:vAlign w:val="center"/>
          </w:tcPr>
          <w:p w14:paraId="7D41FA04" w14:textId="77777777" w:rsidR="00A90B27" w:rsidRPr="001C165C" w:rsidRDefault="00A90B27" w:rsidP="00C86D43">
            <w:pPr>
              <w:spacing w:after="0" w:line="240" w:lineRule="auto"/>
              <w:ind w:firstLine="0"/>
              <w:jc w:val="center"/>
              <w:rPr>
                <w:b/>
                <w:sz w:val="20"/>
              </w:rPr>
            </w:pPr>
          </w:p>
        </w:tc>
        <w:tc>
          <w:tcPr>
            <w:tcW w:w="269" w:type="pct"/>
            <w:vMerge/>
            <w:shd w:val="clear" w:color="auto" w:fill="FFFFFF"/>
            <w:vAlign w:val="center"/>
          </w:tcPr>
          <w:p w14:paraId="67215BEB" w14:textId="77777777" w:rsidR="00A90B27" w:rsidRPr="001C165C" w:rsidRDefault="00A90B27" w:rsidP="00C86D43">
            <w:pPr>
              <w:spacing w:after="0" w:line="240" w:lineRule="auto"/>
              <w:ind w:firstLine="0"/>
              <w:jc w:val="center"/>
              <w:rPr>
                <w:b/>
                <w:sz w:val="20"/>
              </w:rPr>
            </w:pPr>
          </w:p>
        </w:tc>
        <w:tc>
          <w:tcPr>
            <w:tcW w:w="257" w:type="pct"/>
            <w:vMerge/>
            <w:shd w:val="clear" w:color="auto" w:fill="FFFFFF"/>
            <w:vAlign w:val="center"/>
          </w:tcPr>
          <w:p w14:paraId="05D038F1" w14:textId="77777777" w:rsidR="00A90B27" w:rsidRPr="001C165C" w:rsidRDefault="00A90B27" w:rsidP="00C86D43">
            <w:pPr>
              <w:spacing w:after="0" w:line="240" w:lineRule="auto"/>
              <w:ind w:firstLine="0"/>
              <w:jc w:val="center"/>
              <w:rPr>
                <w:b/>
                <w:sz w:val="20"/>
              </w:rPr>
            </w:pPr>
          </w:p>
        </w:tc>
        <w:tc>
          <w:tcPr>
            <w:tcW w:w="214" w:type="pct"/>
            <w:vMerge/>
            <w:shd w:val="clear" w:color="auto" w:fill="FFFFFF"/>
            <w:vAlign w:val="center"/>
          </w:tcPr>
          <w:p w14:paraId="20251E9D" w14:textId="77777777" w:rsidR="00A90B27" w:rsidRPr="001C165C" w:rsidRDefault="00A90B27" w:rsidP="00C86D43">
            <w:pPr>
              <w:spacing w:after="0" w:line="240" w:lineRule="auto"/>
              <w:ind w:firstLine="0"/>
              <w:jc w:val="center"/>
              <w:rPr>
                <w:b/>
                <w:sz w:val="20"/>
              </w:rPr>
            </w:pPr>
          </w:p>
        </w:tc>
        <w:tc>
          <w:tcPr>
            <w:tcW w:w="270" w:type="pct"/>
            <w:vMerge/>
            <w:shd w:val="clear" w:color="auto" w:fill="FFFFFF"/>
            <w:vAlign w:val="center"/>
          </w:tcPr>
          <w:p w14:paraId="4B143531" w14:textId="77777777" w:rsidR="00A90B27" w:rsidRPr="001C165C" w:rsidRDefault="00A90B27" w:rsidP="00C86D43">
            <w:pPr>
              <w:spacing w:after="0" w:line="240" w:lineRule="auto"/>
              <w:ind w:firstLine="0"/>
              <w:jc w:val="center"/>
              <w:rPr>
                <w:b/>
                <w:sz w:val="20"/>
              </w:rPr>
            </w:pPr>
          </w:p>
        </w:tc>
        <w:tc>
          <w:tcPr>
            <w:tcW w:w="208" w:type="pct"/>
            <w:vMerge/>
            <w:shd w:val="clear" w:color="auto" w:fill="FFFFFF"/>
            <w:vAlign w:val="center"/>
          </w:tcPr>
          <w:p w14:paraId="61496F91" w14:textId="77777777" w:rsidR="00A90B27" w:rsidRPr="001C165C" w:rsidRDefault="00A90B27" w:rsidP="00C86D43">
            <w:pPr>
              <w:spacing w:after="0" w:line="240" w:lineRule="auto"/>
              <w:ind w:firstLine="0"/>
              <w:jc w:val="center"/>
              <w:rPr>
                <w:b/>
                <w:sz w:val="20"/>
              </w:rPr>
            </w:pPr>
          </w:p>
        </w:tc>
      </w:tr>
      <w:tr w:rsidR="006813E9" w:rsidRPr="001C165C" w14:paraId="1BF21D71" w14:textId="77777777" w:rsidTr="00F074CB">
        <w:tc>
          <w:tcPr>
            <w:tcW w:w="214" w:type="pct"/>
            <w:shd w:val="clear" w:color="auto" w:fill="FFFFFF"/>
          </w:tcPr>
          <w:p w14:paraId="0537AE20" w14:textId="77777777" w:rsidR="00A90B27" w:rsidRPr="001C165C" w:rsidRDefault="00A90B27" w:rsidP="00C86D43">
            <w:pPr>
              <w:spacing w:after="0" w:line="240" w:lineRule="auto"/>
              <w:ind w:firstLine="0"/>
              <w:jc w:val="center"/>
              <w:rPr>
                <w:sz w:val="20"/>
              </w:rPr>
            </w:pPr>
            <w:r w:rsidRPr="001C165C">
              <w:rPr>
                <w:sz w:val="20"/>
              </w:rPr>
              <w:t>1</w:t>
            </w:r>
          </w:p>
        </w:tc>
        <w:tc>
          <w:tcPr>
            <w:tcW w:w="1709" w:type="pct"/>
            <w:shd w:val="clear" w:color="auto" w:fill="FFFFFF"/>
          </w:tcPr>
          <w:p w14:paraId="441FC07D" w14:textId="77777777" w:rsidR="00A90B27" w:rsidRPr="001C165C" w:rsidRDefault="00A90B27" w:rsidP="00C86D43">
            <w:pPr>
              <w:spacing w:after="0" w:line="240" w:lineRule="auto"/>
              <w:ind w:firstLine="0"/>
              <w:jc w:val="center"/>
              <w:rPr>
                <w:sz w:val="20"/>
              </w:rPr>
            </w:pPr>
            <w:r w:rsidRPr="001C165C">
              <w:rPr>
                <w:sz w:val="20"/>
              </w:rPr>
              <w:t>2</w:t>
            </w:r>
          </w:p>
        </w:tc>
        <w:tc>
          <w:tcPr>
            <w:tcW w:w="299" w:type="pct"/>
            <w:shd w:val="clear" w:color="auto" w:fill="FFFFFF"/>
          </w:tcPr>
          <w:p w14:paraId="11286476" w14:textId="77777777" w:rsidR="00A90B27" w:rsidRPr="001C165C" w:rsidRDefault="00A90B27" w:rsidP="00C86D43">
            <w:pPr>
              <w:spacing w:after="0" w:line="240" w:lineRule="auto"/>
              <w:ind w:firstLine="0"/>
              <w:jc w:val="center"/>
              <w:rPr>
                <w:sz w:val="20"/>
              </w:rPr>
            </w:pPr>
            <w:r w:rsidRPr="001C165C">
              <w:rPr>
                <w:sz w:val="20"/>
              </w:rPr>
              <w:t>3</w:t>
            </w:r>
          </w:p>
        </w:tc>
        <w:tc>
          <w:tcPr>
            <w:tcW w:w="324" w:type="pct"/>
            <w:shd w:val="clear" w:color="auto" w:fill="FFFFFF"/>
          </w:tcPr>
          <w:p w14:paraId="55A2CFAB" w14:textId="77777777" w:rsidR="00A90B27" w:rsidRPr="001C165C" w:rsidRDefault="00A90B27" w:rsidP="00C86D43">
            <w:pPr>
              <w:spacing w:after="0" w:line="240" w:lineRule="auto"/>
              <w:ind w:firstLine="0"/>
              <w:jc w:val="center"/>
              <w:rPr>
                <w:sz w:val="20"/>
              </w:rPr>
            </w:pPr>
            <w:r w:rsidRPr="001C165C">
              <w:rPr>
                <w:sz w:val="20"/>
              </w:rPr>
              <w:t>4</w:t>
            </w:r>
          </w:p>
        </w:tc>
        <w:tc>
          <w:tcPr>
            <w:tcW w:w="530" w:type="pct"/>
            <w:shd w:val="clear" w:color="auto" w:fill="FFFFFF"/>
          </w:tcPr>
          <w:p w14:paraId="6205B3ED" w14:textId="75201993" w:rsidR="00A90B27" w:rsidRPr="001C165C" w:rsidRDefault="00A90B27" w:rsidP="00C86D43">
            <w:pPr>
              <w:spacing w:after="0" w:line="240" w:lineRule="auto"/>
              <w:ind w:firstLine="0"/>
              <w:jc w:val="center"/>
              <w:rPr>
                <w:sz w:val="20"/>
              </w:rPr>
            </w:pPr>
            <w:r w:rsidRPr="001C165C">
              <w:rPr>
                <w:sz w:val="20"/>
              </w:rPr>
              <w:t>5=6+7+8</w:t>
            </w:r>
            <w:ins w:id="12153" w:author="Hue Pham Thi Thu" w:date="2025-07-08T16:13:00Z">
              <w:r w:rsidR="00B77356">
                <w:rPr>
                  <w:sz w:val="20"/>
                </w:rPr>
                <w:t>+9</w:t>
              </w:r>
            </w:ins>
          </w:p>
        </w:tc>
        <w:tc>
          <w:tcPr>
            <w:tcW w:w="214" w:type="pct"/>
            <w:shd w:val="clear" w:color="auto" w:fill="FFFFFF"/>
          </w:tcPr>
          <w:p w14:paraId="0FD47F04" w14:textId="77777777" w:rsidR="00A90B27" w:rsidRPr="001C165C" w:rsidRDefault="00A90B27" w:rsidP="00C86D43">
            <w:pPr>
              <w:spacing w:after="0" w:line="240" w:lineRule="auto"/>
              <w:ind w:firstLine="0"/>
              <w:jc w:val="center"/>
              <w:rPr>
                <w:sz w:val="20"/>
              </w:rPr>
            </w:pPr>
            <w:r w:rsidRPr="001C165C">
              <w:rPr>
                <w:sz w:val="20"/>
              </w:rPr>
              <w:t>6</w:t>
            </w:r>
          </w:p>
        </w:tc>
        <w:tc>
          <w:tcPr>
            <w:tcW w:w="243" w:type="pct"/>
            <w:shd w:val="clear" w:color="auto" w:fill="FFFFFF"/>
          </w:tcPr>
          <w:p w14:paraId="66196FDA" w14:textId="77777777" w:rsidR="00A90B27" w:rsidRPr="001C165C" w:rsidRDefault="00A90B27" w:rsidP="00C86D43">
            <w:pPr>
              <w:spacing w:after="0" w:line="240" w:lineRule="auto"/>
              <w:ind w:firstLine="0"/>
              <w:jc w:val="center"/>
              <w:rPr>
                <w:sz w:val="20"/>
              </w:rPr>
            </w:pPr>
            <w:r w:rsidRPr="001C165C">
              <w:rPr>
                <w:sz w:val="20"/>
              </w:rPr>
              <w:t>7</w:t>
            </w:r>
          </w:p>
        </w:tc>
        <w:tc>
          <w:tcPr>
            <w:tcW w:w="249" w:type="pct"/>
            <w:shd w:val="clear" w:color="auto" w:fill="FFFFFF"/>
          </w:tcPr>
          <w:p w14:paraId="78E4EF42" w14:textId="77777777" w:rsidR="00A90B27" w:rsidRPr="001C165C" w:rsidRDefault="00A90B27" w:rsidP="00C86D43">
            <w:pPr>
              <w:spacing w:after="0" w:line="240" w:lineRule="auto"/>
              <w:ind w:firstLine="0"/>
              <w:jc w:val="center"/>
              <w:rPr>
                <w:sz w:val="20"/>
              </w:rPr>
            </w:pPr>
            <w:r w:rsidRPr="001C165C">
              <w:rPr>
                <w:sz w:val="20"/>
              </w:rPr>
              <w:t>8</w:t>
            </w:r>
          </w:p>
        </w:tc>
        <w:tc>
          <w:tcPr>
            <w:tcW w:w="269" w:type="pct"/>
            <w:shd w:val="clear" w:color="auto" w:fill="FFFFFF"/>
          </w:tcPr>
          <w:p w14:paraId="01BBBADB" w14:textId="77777777" w:rsidR="00A90B27" w:rsidRPr="001C165C" w:rsidRDefault="00A90B27" w:rsidP="00C86D43">
            <w:pPr>
              <w:spacing w:after="0" w:line="240" w:lineRule="auto"/>
              <w:ind w:firstLine="0"/>
              <w:jc w:val="center"/>
              <w:rPr>
                <w:sz w:val="20"/>
              </w:rPr>
            </w:pPr>
            <w:r w:rsidRPr="001C165C">
              <w:rPr>
                <w:sz w:val="20"/>
              </w:rPr>
              <w:t>9</w:t>
            </w:r>
          </w:p>
        </w:tc>
        <w:tc>
          <w:tcPr>
            <w:tcW w:w="257" w:type="pct"/>
            <w:shd w:val="clear" w:color="auto" w:fill="FFFFFF"/>
          </w:tcPr>
          <w:p w14:paraId="19FC0B0C" w14:textId="77777777" w:rsidR="00A90B27" w:rsidRPr="001C165C" w:rsidRDefault="00A90B27" w:rsidP="00C86D43">
            <w:pPr>
              <w:spacing w:after="0" w:line="240" w:lineRule="auto"/>
              <w:ind w:firstLine="0"/>
              <w:jc w:val="center"/>
              <w:rPr>
                <w:sz w:val="20"/>
              </w:rPr>
            </w:pPr>
            <w:r w:rsidRPr="001C165C">
              <w:rPr>
                <w:sz w:val="20"/>
              </w:rPr>
              <w:t>10</w:t>
            </w:r>
          </w:p>
        </w:tc>
        <w:tc>
          <w:tcPr>
            <w:tcW w:w="214" w:type="pct"/>
            <w:shd w:val="clear" w:color="auto" w:fill="FFFFFF"/>
          </w:tcPr>
          <w:p w14:paraId="75409AA2" w14:textId="77777777" w:rsidR="00A90B27" w:rsidRPr="001C165C" w:rsidRDefault="00A90B27" w:rsidP="00C86D43">
            <w:pPr>
              <w:spacing w:after="0" w:line="240" w:lineRule="auto"/>
              <w:ind w:firstLine="0"/>
              <w:jc w:val="center"/>
              <w:rPr>
                <w:sz w:val="20"/>
              </w:rPr>
            </w:pPr>
            <w:r w:rsidRPr="001C165C">
              <w:rPr>
                <w:sz w:val="20"/>
              </w:rPr>
              <w:t>11</w:t>
            </w:r>
          </w:p>
        </w:tc>
        <w:tc>
          <w:tcPr>
            <w:tcW w:w="270" w:type="pct"/>
            <w:shd w:val="clear" w:color="auto" w:fill="FFFFFF"/>
          </w:tcPr>
          <w:p w14:paraId="4A793070" w14:textId="77777777" w:rsidR="00A90B27" w:rsidRPr="001C165C" w:rsidRDefault="00A90B27" w:rsidP="00C86D43">
            <w:pPr>
              <w:spacing w:after="0" w:line="240" w:lineRule="auto"/>
              <w:ind w:firstLine="0"/>
              <w:jc w:val="center"/>
              <w:rPr>
                <w:sz w:val="20"/>
              </w:rPr>
            </w:pPr>
            <w:r w:rsidRPr="001C165C">
              <w:rPr>
                <w:sz w:val="20"/>
              </w:rPr>
              <w:t>12=5-10-11</w:t>
            </w:r>
          </w:p>
        </w:tc>
        <w:tc>
          <w:tcPr>
            <w:tcW w:w="208" w:type="pct"/>
            <w:shd w:val="clear" w:color="auto" w:fill="FFFFFF"/>
          </w:tcPr>
          <w:p w14:paraId="26440EA2" w14:textId="77777777" w:rsidR="00A90B27" w:rsidRPr="001C165C" w:rsidRDefault="00A90B27" w:rsidP="00C86D43">
            <w:pPr>
              <w:spacing w:after="0" w:line="240" w:lineRule="auto"/>
              <w:ind w:firstLine="0"/>
              <w:jc w:val="center"/>
              <w:rPr>
                <w:sz w:val="20"/>
              </w:rPr>
            </w:pPr>
            <w:r w:rsidRPr="001C165C">
              <w:rPr>
                <w:sz w:val="20"/>
              </w:rPr>
              <w:t>13</w:t>
            </w:r>
          </w:p>
        </w:tc>
      </w:tr>
      <w:tr w:rsidR="006813E9" w:rsidRPr="001C165C" w14:paraId="6516BE44" w14:textId="77777777" w:rsidTr="00F074CB">
        <w:tc>
          <w:tcPr>
            <w:tcW w:w="214" w:type="pct"/>
            <w:shd w:val="clear" w:color="auto" w:fill="FFFFFF"/>
          </w:tcPr>
          <w:p w14:paraId="3260418E" w14:textId="77777777" w:rsidR="00A90B27" w:rsidRPr="001C165C" w:rsidRDefault="00A90B27" w:rsidP="00C86D43">
            <w:pPr>
              <w:spacing w:after="0" w:line="240" w:lineRule="auto"/>
              <w:ind w:firstLine="0"/>
              <w:jc w:val="center"/>
              <w:rPr>
                <w:b/>
                <w:sz w:val="20"/>
              </w:rPr>
            </w:pPr>
            <w:r w:rsidRPr="001C165C">
              <w:rPr>
                <w:b/>
                <w:sz w:val="20"/>
              </w:rPr>
              <w:t>1</w:t>
            </w:r>
          </w:p>
        </w:tc>
        <w:tc>
          <w:tcPr>
            <w:tcW w:w="1709" w:type="pct"/>
            <w:shd w:val="clear" w:color="auto" w:fill="FFFFFF"/>
          </w:tcPr>
          <w:p w14:paraId="31BFC5B2" w14:textId="4D38A7EE" w:rsidR="00A90B27" w:rsidRPr="001C165C" w:rsidRDefault="00A90B27">
            <w:pPr>
              <w:spacing w:after="0" w:line="240" w:lineRule="auto"/>
              <w:ind w:left="42" w:right="86" w:firstLine="0"/>
              <w:rPr>
                <w:b/>
                <w:kern w:val="2"/>
                <w:sz w:val="20"/>
                <w:lang w:eastAsia="ja-JP"/>
              </w:rPr>
              <w:pPrChange w:id="12154" w:author="trangdt05" w:date="2025-08-15T10:03:00Z">
                <w:pPr>
                  <w:widowControl w:val="0"/>
                  <w:spacing w:after="0" w:line="240" w:lineRule="auto"/>
                  <w:ind w:leftChars="400" w:left="1120" w:firstLine="0"/>
                </w:pPr>
              </w:pPrChange>
            </w:pPr>
            <w:r w:rsidRPr="001C165C">
              <w:rPr>
                <w:b/>
                <w:sz w:val="20"/>
              </w:rPr>
              <w:t>CHI THƯỜNG XUYÊN</w:t>
            </w:r>
            <w:r w:rsidR="00C86D43" w:rsidRPr="001C165C">
              <w:rPr>
                <w:b/>
                <w:sz w:val="20"/>
                <w:vertAlign w:val="superscript"/>
              </w:rPr>
              <w:t>(</w:t>
            </w:r>
            <w:ins w:id="12155" w:author="Hue Pham Thi Thu" w:date="2025-07-08T16:15:00Z">
              <w:r w:rsidR="00B77356">
                <w:rPr>
                  <w:b/>
                  <w:sz w:val="20"/>
                  <w:vertAlign w:val="superscript"/>
                </w:rPr>
                <w:t>2</w:t>
              </w:r>
            </w:ins>
            <w:del w:id="12156" w:author="Hue Pham Thi Thu" w:date="2025-07-08T16:15:00Z">
              <w:r w:rsidR="00C86D43" w:rsidRPr="001C165C" w:rsidDel="00B77356">
                <w:rPr>
                  <w:b/>
                  <w:sz w:val="20"/>
                  <w:vertAlign w:val="superscript"/>
                </w:rPr>
                <w:delText>3</w:delText>
              </w:r>
            </w:del>
            <w:r w:rsidRPr="001C165C">
              <w:rPr>
                <w:b/>
                <w:sz w:val="20"/>
                <w:vertAlign w:val="superscript"/>
              </w:rPr>
              <w:t>)</w:t>
            </w:r>
          </w:p>
        </w:tc>
        <w:tc>
          <w:tcPr>
            <w:tcW w:w="299" w:type="pct"/>
            <w:shd w:val="clear" w:color="auto" w:fill="FFFFFF"/>
          </w:tcPr>
          <w:p w14:paraId="251000BA" w14:textId="77777777" w:rsidR="00A90B27" w:rsidRPr="001C165C" w:rsidRDefault="00A90B27" w:rsidP="00C86D43">
            <w:pPr>
              <w:spacing w:after="0" w:line="240" w:lineRule="auto"/>
              <w:ind w:firstLine="0"/>
              <w:rPr>
                <w:sz w:val="20"/>
              </w:rPr>
            </w:pPr>
          </w:p>
        </w:tc>
        <w:tc>
          <w:tcPr>
            <w:tcW w:w="324" w:type="pct"/>
            <w:shd w:val="clear" w:color="auto" w:fill="FFFFFF"/>
          </w:tcPr>
          <w:p w14:paraId="71F8A8D9" w14:textId="77777777" w:rsidR="00A90B27" w:rsidRPr="001C165C" w:rsidRDefault="00A90B27" w:rsidP="00C86D43">
            <w:pPr>
              <w:spacing w:after="0" w:line="240" w:lineRule="auto"/>
              <w:ind w:firstLine="0"/>
              <w:rPr>
                <w:sz w:val="20"/>
              </w:rPr>
            </w:pPr>
          </w:p>
        </w:tc>
        <w:tc>
          <w:tcPr>
            <w:tcW w:w="530" w:type="pct"/>
            <w:shd w:val="clear" w:color="auto" w:fill="FFFFFF"/>
          </w:tcPr>
          <w:p w14:paraId="6B727F65" w14:textId="77777777" w:rsidR="00A90B27" w:rsidRPr="001C165C" w:rsidRDefault="00A90B27" w:rsidP="00C86D43">
            <w:pPr>
              <w:spacing w:after="0" w:line="240" w:lineRule="auto"/>
              <w:ind w:firstLine="0"/>
              <w:rPr>
                <w:sz w:val="20"/>
              </w:rPr>
            </w:pPr>
          </w:p>
        </w:tc>
        <w:tc>
          <w:tcPr>
            <w:tcW w:w="214" w:type="pct"/>
            <w:shd w:val="clear" w:color="auto" w:fill="FFFFFF"/>
          </w:tcPr>
          <w:p w14:paraId="228E3B8E" w14:textId="77777777" w:rsidR="00A90B27" w:rsidRPr="001C165C" w:rsidRDefault="00A90B27" w:rsidP="00C86D43">
            <w:pPr>
              <w:spacing w:after="0" w:line="240" w:lineRule="auto"/>
              <w:ind w:firstLine="0"/>
              <w:rPr>
                <w:sz w:val="20"/>
              </w:rPr>
            </w:pPr>
          </w:p>
        </w:tc>
        <w:tc>
          <w:tcPr>
            <w:tcW w:w="243" w:type="pct"/>
            <w:shd w:val="clear" w:color="auto" w:fill="FFFFFF"/>
          </w:tcPr>
          <w:p w14:paraId="458F85C9" w14:textId="77777777" w:rsidR="00A90B27" w:rsidRPr="001C165C" w:rsidRDefault="00A90B27" w:rsidP="00C86D43">
            <w:pPr>
              <w:spacing w:after="0" w:line="240" w:lineRule="auto"/>
              <w:ind w:firstLine="0"/>
              <w:rPr>
                <w:sz w:val="20"/>
              </w:rPr>
            </w:pPr>
          </w:p>
        </w:tc>
        <w:tc>
          <w:tcPr>
            <w:tcW w:w="249" w:type="pct"/>
            <w:shd w:val="clear" w:color="auto" w:fill="FFFFFF"/>
          </w:tcPr>
          <w:p w14:paraId="2E0C49A3" w14:textId="77777777" w:rsidR="00A90B27" w:rsidRPr="001C165C" w:rsidRDefault="00A90B27" w:rsidP="00C86D43">
            <w:pPr>
              <w:spacing w:after="0" w:line="240" w:lineRule="auto"/>
              <w:ind w:firstLine="0"/>
              <w:rPr>
                <w:sz w:val="20"/>
              </w:rPr>
            </w:pPr>
          </w:p>
        </w:tc>
        <w:tc>
          <w:tcPr>
            <w:tcW w:w="269" w:type="pct"/>
            <w:shd w:val="clear" w:color="auto" w:fill="FFFFFF"/>
          </w:tcPr>
          <w:p w14:paraId="2871AEFC" w14:textId="77777777" w:rsidR="00A90B27" w:rsidRPr="001C165C" w:rsidRDefault="00A90B27" w:rsidP="00C86D43">
            <w:pPr>
              <w:spacing w:after="0" w:line="240" w:lineRule="auto"/>
              <w:ind w:firstLine="0"/>
              <w:rPr>
                <w:sz w:val="20"/>
              </w:rPr>
            </w:pPr>
          </w:p>
        </w:tc>
        <w:tc>
          <w:tcPr>
            <w:tcW w:w="257" w:type="pct"/>
            <w:shd w:val="clear" w:color="auto" w:fill="FFFFFF"/>
          </w:tcPr>
          <w:p w14:paraId="2C52B8F0" w14:textId="77777777" w:rsidR="00A90B27" w:rsidRPr="001C165C" w:rsidRDefault="00A90B27" w:rsidP="00C86D43">
            <w:pPr>
              <w:spacing w:after="0" w:line="240" w:lineRule="auto"/>
              <w:ind w:firstLine="0"/>
              <w:rPr>
                <w:sz w:val="20"/>
              </w:rPr>
            </w:pPr>
          </w:p>
        </w:tc>
        <w:tc>
          <w:tcPr>
            <w:tcW w:w="214" w:type="pct"/>
            <w:shd w:val="clear" w:color="auto" w:fill="FFFFFF"/>
          </w:tcPr>
          <w:p w14:paraId="7C8D9C49" w14:textId="77777777" w:rsidR="00A90B27" w:rsidRPr="001C165C" w:rsidRDefault="00A90B27" w:rsidP="00C86D43">
            <w:pPr>
              <w:spacing w:after="0" w:line="240" w:lineRule="auto"/>
              <w:ind w:firstLine="0"/>
              <w:rPr>
                <w:sz w:val="20"/>
              </w:rPr>
            </w:pPr>
          </w:p>
        </w:tc>
        <w:tc>
          <w:tcPr>
            <w:tcW w:w="270" w:type="pct"/>
            <w:shd w:val="clear" w:color="auto" w:fill="FFFFFF"/>
          </w:tcPr>
          <w:p w14:paraId="5FB19933" w14:textId="77777777" w:rsidR="00A90B27" w:rsidRPr="001C165C" w:rsidRDefault="00A90B27" w:rsidP="00C86D43">
            <w:pPr>
              <w:spacing w:after="0" w:line="240" w:lineRule="auto"/>
              <w:ind w:firstLine="0"/>
              <w:rPr>
                <w:sz w:val="20"/>
              </w:rPr>
            </w:pPr>
          </w:p>
        </w:tc>
        <w:tc>
          <w:tcPr>
            <w:tcW w:w="208" w:type="pct"/>
            <w:shd w:val="clear" w:color="auto" w:fill="FFFFFF"/>
          </w:tcPr>
          <w:p w14:paraId="3B4F1CF5" w14:textId="77777777" w:rsidR="00A90B27" w:rsidRPr="001C165C" w:rsidRDefault="00A90B27" w:rsidP="00C86D43">
            <w:pPr>
              <w:spacing w:after="0" w:line="240" w:lineRule="auto"/>
              <w:ind w:firstLine="0"/>
              <w:rPr>
                <w:sz w:val="20"/>
              </w:rPr>
            </w:pPr>
          </w:p>
        </w:tc>
      </w:tr>
      <w:tr w:rsidR="006813E9" w:rsidRPr="001C165C" w:rsidDel="00F074CB" w14:paraId="02D3FF89" w14:textId="41424ED2" w:rsidTr="00F074CB">
        <w:trPr>
          <w:del w:id="12157" w:author="trangdt05" w:date="2025-08-15T10:03:00Z"/>
        </w:trPr>
        <w:tc>
          <w:tcPr>
            <w:tcW w:w="214" w:type="pct"/>
            <w:shd w:val="clear" w:color="auto" w:fill="FFFFFF"/>
          </w:tcPr>
          <w:p w14:paraId="348E19AF" w14:textId="7655445D" w:rsidR="00A90B27" w:rsidRPr="001C165C" w:rsidDel="00F074CB" w:rsidRDefault="00A90B27" w:rsidP="00C86D43">
            <w:pPr>
              <w:spacing w:after="0" w:line="240" w:lineRule="auto"/>
              <w:ind w:firstLine="0"/>
              <w:jc w:val="center"/>
              <w:rPr>
                <w:del w:id="12158" w:author="trangdt05" w:date="2025-08-15T10:03:00Z"/>
                <w:sz w:val="20"/>
              </w:rPr>
            </w:pPr>
            <w:del w:id="12159" w:author="trangdt05" w:date="2025-08-15T10:03:00Z">
              <w:r w:rsidRPr="001C165C" w:rsidDel="00F074CB">
                <w:rPr>
                  <w:sz w:val="20"/>
                </w:rPr>
                <w:delText>a)</w:delText>
              </w:r>
            </w:del>
          </w:p>
        </w:tc>
        <w:tc>
          <w:tcPr>
            <w:tcW w:w="1709" w:type="pct"/>
            <w:shd w:val="clear" w:color="auto" w:fill="FFFFFF"/>
          </w:tcPr>
          <w:p w14:paraId="4A7C2664" w14:textId="28F6F87B" w:rsidR="00A90B27" w:rsidRPr="001C165C" w:rsidDel="00F074CB" w:rsidRDefault="00A90B27">
            <w:pPr>
              <w:spacing w:after="0" w:line="240" w:lineRule="auto"/>
              <w:ind w:left="42" w:right="86" w:firstLine="0"/>
              <w:rPr>
                <w:del w:id="12160" w:author="trangdt05" w:date="2025-08-15T10:03:00Z"/>
                <w:kern w:val="2"/>
                <w:sz w:val="20"/>
                <w:lang w:eastAsia="ja-JP"/>
              </w:rPr>
              <w:pPrChange w:id="12161" w:author="trangdt05" w:date="2025-08-15T10:03:00Z">
                <w:pPr>
                  <w:widowControl w:val="0"/>
                  <w:spacing w:after="0" w:line="240" w:lineRule="auto"/>
                  <w:ind w:leftChars="400" w:left="1120" w:firstLine="0"/>
                </w:pPr>
              </w:pPrChange>
            </w:pPr>
            <w:del w:id="12162" w:author="trangdt05" w:date="2025-08-15T10:03:00Z">
              <w:r w:rsidRPr="001C165C" w:rsidDel="00F074CB">
                <w:rPr>
                  <w:sz w:val="20"/>
                </w:rPr>
                <w:delText xml:space="preserve">- </w:delText>
              </w:r>
            </w:del>
            <w:ins w:id="12163" w:author="Hue Pham Thi Thu" w:date="2025-07-08T16:10:00Z">
              <w:del w:id="12164" w:author="trangdt05" w:date="2025-08-15T10:03:00Z">
                <w:r w:rsidR="00B77356" w:rsidRPr="00033AD1" w:rsidDel="00F074CB">
                  <w:rPr>
                    <w:sz w:val="20"/>
                  </w:rPr>
                  <w:delText xml:space="preserve">Các khoản dự toán được Thủ tướng Chính phủ, Ủy ban nhân dân các cấp bổ sung sau ngày 30 </w:delText>
                </w:r>
                <w:r w:rsidR="00B77356" w:rsidRPr="00B77356" w:rsidDel="00F074CB">
                  <w:rPr>
                    <w:sz w:val="20"/>
                  </w:rPr>
                  <w:delText>tháng 9 năm</w:delText>
                </w:r>
                <w:r w:rsidR="00B77356" w:rsidRPr="003A4B22" w:rsidDel="00F074CB">
                  <w:rPr>
                    <w:sz w:val="20"/>
                  </w:rPr>
                  <w:delText xml:space="preserve"> thực hiện dự toán</w:delText>
                </w:r>
              </w:del>
            </w:ins>
            <w:del w:id="12165" w:author="trangdt05" w:date="2025-08-15T10:03:00Z">
              <w:r w:rsidRPr="001C165C" w:rsidDel="00F074CB">
                <w:rPr>
                  <w:sz w:val="20"/>
                </w:rPr>
                <w:delText>Kinh phí được giao tự chủ</w:delText>
              </w:r>
            </w:del>
          </w:p>
        </w:tc>
        <w:tc>
          <w:tcPr>
            <w:tcW w:w="299" w:type="pct"/>
            <w:shd w:val="clear" w:color="auto" w:fill="FFFFFF"/>
          </w:tcPr>
          <w:p w14:paraId="17D99FAD" w14:textId="25A742DA" w:rsidR="00A90B27" w:rsidRPr="001C165C" w:rsidDel="00F074CB" w:rsidRDefault="00A90B27" w:rsidP="00C86D43">
            <w:pPr>
              <w:spacing w:after="0" w:line="240" w:lineRule="auto"/>
              <w:ind w:firstLine="0"/>
              <w:rPr>
                <w:del w:id="12166" w:author="trangdt05" w:date="2025-08-15T10:03:00Z"/>
                <w:sz w:val="20"/>
              </w:rPr>
            </w:pPr>
          </w:p>
        </w:tc>
        <w:tc>
          <w:tcPr>
            <w:tcW w:w="324" w:type="pct"/>
            <w:shd w:val="clear" w:color="auto" w:fill="FFFFFF"/>
          </w:tcPr>
          <w:p w14:paraId="12CF5F0E" w14:textId="1CBC7991" w:rsidR="00A90B27" w:rsidRPr="001C165C" w:rsidDel="00F074CB" w:rsidRDefault="00A90B27" w:rsidP="00C86D43">
            <w:pPr>
              <w:spacing w:after="0" w:line="240" w:lineRule="auto"/>
              <w:ind w:firstLine="0"/>
              <w:rPr>
                <w:del w:id="12167" w:author="trangdt05" w:date="2025-08-15T10:03:00Z"/>
                <w:sz w:val="20"/>
              </w:rPr>
            </w:pPr>
          </w:p>
        </w:tc>
        <w:tc>
          <w:tcPr>
            <w:tcW w:w="530" w:type="pct"/>
            <w:shd w:val="clear" w:color="auto" w:fill="FFFFFF"/>
          </w:tcPr>
          <w:p w14:paraId="387E6032" w14:textId="05907763" w:rsidR="00A90B27" w:rsidRPr="001C165C" w:rsidDel="00F074CB" w:rsidRDefault="00A90B27" w:rsidP="00C86D43">
            <w:pPr>
              <w:spacing w:after="0" w:line="240" w:lineRule="auto"/>
              <w:ind w:firstLine="0"/>
              <w:rPr>
                <w:del w:id="12168" w:author="trangdt05" w:date="2025-08-15T10:03:00Z"/>
                <w:sz w:val="20"/>
              </w:rPr>
            </w:pPr>
          </w:p>
        </w:tc>
        <w:tc>
          <w:tcPr>
            <w:tcW w:w="214" w:type="pct"/>
            <w:shd w:val="clear" w:color="auto" w:fill="FFFFFF"/>
          </w:tcPr>
          <w:p w14:paraId="633D3C46" w14:textId="1240BDED" w:rsidR="00A90B27" w:rsidRPr="001C165C" w:rsidDel="00F074CB" w:rsidRDefault="00A90B27" w:rsidP="00C86D43">
            <w:pPr>
              <w:spacing w:after="0" w:line="240" w:lineRule="auto"/>
              <w:ind w:firstLine="0"/>
              <w:rPr>
                <w:del w:id="12169" w:author="trangdt05" w:date="2025-08-15T10:03:00Z"/>
                <w:sz w:val="20"/>
              </w:rPr>
            </w:pPr>
          </w:p>
        </w:tc>
        <w:tc>
          <w:tcPr>
            <w:tcW w:w="243" w:type="pct"/>
            <w:shd w:val="clear" w:color="auto" w:fill="FFFFFF"/>
          </w:tcPr>
          <w:p w14:paraId="3F3E28AA" w14:textId="58C2DFF9" w:rsidR="00A90B27" w:rsidRPr="001C165C" w:rsidDel="00F074CB" w:rsidRDefault="00A90B27" w:rsidP="00C86D43">
            <w:pPr>
              <w:spacing w:after="0" w:line="240" w:lineRule="auto"/>
              <w:ind w:firstLine="0"/>
              <w:rPr>
                <w:del w:id="12170" w:author="trangdt05" w:date="2025-08-15T10:03:00Z"/>
                <w:sz w:val="20"/>
              </w:rPr>
            </w:pPr>
          </w:p>
        </w:tc>
        <w:tc>
          <w:tcPr>
            <w:tcW w:w="249" w:type="pct"/>
            <w:shd w:val="clear" w:color="auto" w:fill="FFFFFF"/>
          </w:tcPr>
          <w:p w14:paraId="4EAAD66D" w14:textId="47173A1C" w:rsidR="00A90B27" w:rsidRPr="001C165C" w:rsidDel="00F074CB" w:rsidRDefault="00A90B27" w:rsidP="00C86D43">
            <w:pPr>
              <w:spacing w:after="0" w:line="240" w:lineRule="auto"/>
              <w:ind w:firstLine="0"/>
              <w:rPr>
                <w:del w:id="12171" w:author="trangdt05" w:date="2025-08-15T10:03:00Z"/>
                <w:sz w:val="20"/>
              </w:rPr>
            </w:pPr>
          </w:p>
        </w:tc>
        <w:tc>
          <w:tcPr>
            <w:tcW w:w="269" w:type="pct"/>
            <w:shd w:val="clear" w:color="auto" w:fill="FFFFFF"/>
          </w:tcPr>
          <w:p w14:paraId="0AF0F72E" w14:textId="611D182A" w:rsidR="00A90B27" w:rsidRPr="001C165C" w:rsidDel="00F074CB" w:rsidRDefault="00A90B27" w:rsidP="00C86D43">
            <w:pPr>
              <w:spacing w:after="0" w:line="240" w:lineRule="auto"/>
              <w:ind w:firstLine="0"/>
              <w:rPr>
                <w:del w:id="12172" w:author="trangdt05" w:date="2025-08-15T10:03:00Z"/>
                <w:sz w:val="20"/>
              </w:rPr>
            </w:pPr>
          </w:p>
        </w:tc>
        <w:tc>
          <w:tcPr>
            <w:tcW w:w="257" w:type="pct"/>
            <w:shd w:val="clear" w:color="auto" w:fill="FFFFFF"/>
          </w:tcPr>
          <w:p w14:paraId="5947628C" w14:textId="3434F4DA" w:rsidR="00A90B27" w:rsidRPr="001C165C" w:rsidDel="00F074CB" w:rsidRDefault="00A90B27" w:rsidP="00C86D43">
            <w:pPr>
              <w:spacing w:after="0" w:line="240" w:lineRule="auto"/>
              <w:ind w:firstLine="0"/>
              <w:rPr>
                <w:del w:id="12173" w:author="trangdt05" w:date="2025-08-15T10:03:00Z"/>
                <w:sz w:val="20"/>
              </w:rPr>
            </w:pPr>
          </w:p>
        </w:tc>
        <w:tc>
          <w:tcPr>
            <w:tcW w:w="214" w:type="pct"/>
            <w:shd w:val="clear" w:color="auto" w:fill="FFFFFF"/>
          </w:tcPr>
          <w:p w14:paraId="229C6F9A" w14:textId="6EA210C1" w:rsidR="00A90B27" w:rsidRPr="001C165C" w:rsidDel="00F074CB" w:rsidRDefault="00A90B27" w:rsidP="00C86D43">
            <w:pPr>
              <w:spacing w:after="0" w:line="240" w:lineRule="auto"/>
              <w:ind w:firstLine="0"/>
              <w:rPr>
                <w:del w:id="12174" w:author="trangdt05" w:date="2025-08-15T10:03:00Z"/>
                <w:sz w:val="20"/>
              </w:rPr>
            </w:pPr>
          </w:p>
        </w:tc>
        <w:tc>
          <w:tcPr>
            <w:tcW w:w="270" w:type="pct"/>
            <w:shd w:val="clear" w:color="auto" w:fill="FFFFFF"/>
          </w:tcPr>
          <w:p w14:paraId="66721925" w14:textId="5A69B9D7" w:rsidR="00A90B27" w:rsidRPr="001C165C" w:rsidDel="00F074CB" w:rsidRDefault="00A90B27" w:rsidP="00C86D43">
            <w:pPr>
              <w:spacing w:after="0" w:line="240" w:lineRule="auto"/>
              <w:ind w:firstLine="0"/>
              <w:rPr>
                <w:del w:id="12175" w:author="trangdt05" w:date="2025-08-15T10:03:00Z"/>
                <w:sz w:val="20"/>
              </w:rPr>
            </w:pPr>
          </w:p>
        </w:tc>
        <w:tc>
          <w:tcPr>
            <w:tcW w:w="208" w:type="pct"/>
            <w:shd w:val="clear" w:color="auto" w:fill="FFFFFF"/>
          </w:tcPr>
          <w:p w14:paraId="423B951B" w14:textId="250B6584" w:rsidR="00A90B27" w:rsidRPr="001C165C" w:rsidDel="00F074CB" w:rsidRDefault="00A90B27" w:rsidP="00C86D43">
            <w:pPr>
              <w:spacing w:after="0" w:line="240" w:lineRule="auto"/>
              <w:ind w:firstLine="0"/>
              <w:rPr>
                <w:del w:id="12176" w:author="trangdt05" w:date="2025-08-15T10:03:00Z"/>
                <w:sz w:val="20"/>
              </w:rPr>
            </w:pPr>
          </w:p>
        </w:tc>
      </w:tr>
      <w:tr w:rsidR="006813E9" w:rsidRPr="001C165C" w:rsidDel="00F074CB" w14:paraId="32E59A21" w14:textId="2352CBD4" w:rsidTr="00F074CB">
        <w:trPr>
          <w:del w:id="12177" w:author="trangdt05" w:date="2025-08-15T10:03:00Z"/>
        </w:trPr>
        <w:tc>
          <w:tcPr>
            <w:tcW w:w="214" w:type="pct"/>
            <w:shd w:val="clear" w:color="auto" w:fill="FFFFFF"/>
          </w:tcPr>
          <w:p w14:paraId="19FECC44" w14:textId="27D6AE46" w:rsidR="00A90B27" w:rsidRPr="001C165C" w:rsidDel="00F074CB" w:rsidRDefault="00A90B27" w:rsidP="00C86D43">
            <w:pPr>
              <w:spacing w:after="0" w:line="240" w:lineRule="auto"/>
              <w:ind w:firstLine="0"/>
              <w:jc w:val="center"/>
              <w:rPr>
                <w:del w:id="12178" w:author="trangdt05" w:date="2025-08-15T10:03:00Z"/>
                <w:sz w:val="20"/>
              </w:rPr>
            </w:pPr>
            <w:del w:id="12179" w:author="trangdt05" w:date="2025-08-15T10:03:00Z">
              <w:r w:rsidRPr="001C165C" w:rsidDel="00F074CB">
                <w:rPr>
                  <w:sz w:val="20"/>
                </w:rPr>
                <w:delText>b)</w:delText>
              </w:r>
            </w:del>
          </w:p>
        </w:tc>
        <w:tc>
          <w:tcPr>
            <w:tcW w:w="1709" w:type="pct"/>
            <w:shd w:val="clear" w:color="auto" w:fill="FFFFFF"/>
          </w:tcPr>
          <w:p w14:paraId="5EEF0799" w14:textId="7BC46A18" w:rsidR="00A90B27" w:rsidRPr="001C165C" w:rsidDel="00F074CB" w:rsidRDefault="00A90B27">
            <w:pPr>
              <w:spacing w:after="0" w:line="240" w:lineRule="auto"/>
              <w:ind w:left="1120" w:right="86" w:firstLine="0"/>
              <w:rPr>
                <w:del w:id="12180" w:author="trangdt05" w:date="2025-08-15T10:03:00Z"/>
                <w:kern w:val="2"/>
                <w:sz w:val="20"/>
                <w:lang w:eastAsia="ja-JP"/>
              </w:rPr>
              <w:pPrChange w:id="12181" w:author="trangdt05" w:date="2025-08-07T09:46:00Z">
                <w:pPr>
                  <w:widowControl w:val="0"/>
                  <w:spacing w:after="0" w:line="240" w:lineRule="auto"/>
                  <w:ind w:leftChars="400" w:left="1120" w:firstLine="0"/>
                </w:pPr>
              </w:pPrChange>
            </w:pPr>
            <w:del w:id="12182" w:author="trangdt05" w:date="2025-08-15T10:03:00Z">
              <w:r w:rsidRPr="001C165C" w:rsidDel="00F074CB">
                <w:rPr>
                  <w:sz w:val="20"/>
                </w:rPr>
                <w:delText xml:space="preserve">- </w:delText>
              </w:r>
            </w:del>
            <w:ins w:id="12183" w:author="Hue Pham Thi Thu" w:date="2025-07-08T16:11:00Z">
              <w:del w:id="12184" w:author="trangdt05" w:date="2025-08-15T10:03:00Z">
                <w:r w:rsidR="00B77356" w:rsidRPr="00033AD1" w:rsidDel="00F074CB">
                  <w:rPr>
                    <w:sz w:val="20"/>
                  </w:rPr>
                  <w:delText>Chi mua sắm hàng hóa, dịch vụ, sửa chữa, cải tạo, nâng cấp, mở rộng, xây dựng mới hạng mục công trình trong các dự án đã đầu tư xây dựng, đặt hàng, giao nhiệm vụ đã đầy đủ hồ sơ, đã ký hợp đồng hoặc đã hoàn thành đấu thầu theo quy định của pháp luật về đấu thầu trước ngày 31 tháng 12 năm thực hiện dự toán</w:delText>
                </w:r>
              </w:del>
            </w:ins>
            <w:del w:id="12185" w:author="trangdt05" w:date="2025-08-15T10:03:00Z">
              <w:r w:rsidRPr="001C165C" w:rsidDel="00F074CB">
                <w:rPr>
                  <w:sz w:val="20"/>
                </w:rPr>
                <w:delText>Kinh phí được bổ sung sau ngày 30 tháng 9 năm….</w:delText>
              </w:r>
            </w:del>
          </w:p>
        </w:tc>
        <w:tc>
          <w:tcPr>
            <w:tcW w:w="299" w:type="pct"/>
            <w:shd w:val="clear" w:color="auto" w:fill="FFFFFF"/>
          </w:tcPr>
          <w:p w14:paraId="13036096" w14:textId="39271C45" w:rsidR="00A90B27" w:rsidRPr="001C165C" w:rsidDel="00F074CB" w:rsidRDefault="00A90B27" w:rsidP="00C86D43">
            <w:pPr>
              <w:spacing w:after="0" w:line="240" w:lineRule="auto"/>
              <w:ind w:firstLine="0"/>
              <w:rPr>
                <w:del w:id="12186" w:author="trangdt05" w:date="2025-08-15T10:03:00Z"/>
                <w:sz w:val="20"/>
              </w:rPr>
            </w:pPr>
          </w:p>
        </w:tc>
        <w:tc>
          <w:tcPr>
            <w:tcW w:w="324" w:type="pct"/>
            <w:shd w:val="clear" w:color="auto" w:fill="FFFFFF"/>
          </w:tcPr>
          <w:p w14:paraId="039D1278" w14:textId="2C745F28" w:rsidR="00A90B27" w:rsidRPr="001C165C" w:rsidDel="00F074CB" w:rsidRDefault="00A90B27" w:rsidP="00C86D43">
            <w:pPr>
              <w:spacing w:after="0" w:line="240" w:lineRule="auto"/>
              <w:ind w:firstLine="0"/>
              <w:rPr>
                <w:del w:id="12187" w:author="trangdt05" w:date="2025-08-15T10:03:00Z"/>
                <w:sz w:val="20"/>
              </w:rPr>
            </w:pPr>
          </w:p>
        </w:tc>
        <w:tc>
          <w:tcPr>
            <w:tcW w:w="530" w:type="pct"/>
            <w:shd w:val="clear" w:color="auto" w:fill="FFFFFF"/>
          </w:tcPr>
          <w:p w14:paraId="3BDA2D02" w14:textId="07733E14" w:rsidR="00A90B27" w:rsidRPr="001C165C" w:rsidDel="00F074CB" w:rsidRDefault="00A90B27" w:rsidP="00C86D43">
            <w:pPr>
              <w:spacing w:after="0" w:line="240" w:lineRule="auto"/>
              <w:ind w:firstLine="0"/>
              <w:rPr>
                <w:del w:id="12188" w:author="trangdt05" w:date="2025-08-15T10:03:00Z"/>
                <w:sz w:val="20"/>
              </w:rPr>
            </w:pPr>
          </w:p>
        </w:tc>
        <w:tc>
          <w:tcPr>
            <w:tcW w:w="214" w:type="pct"/>
            <w:shd w:val="clear" w:color="auto" w:fill="FFFFFF"/>
          </w:tcPr>
          <w:p w14:paraId="3BFD6E08" w14:textId="6B212FBF" w:rsidR="00A90B27" w:rsidRPr="001C165C" w:rsidDel="00F074CB" w:rsidRDefault="00A90B27" w:rsidP="00C86D43">
            <w:pPr>
              <w:spacing w:after="0" w:line="240" w:lineRule="auto"/>
              <w:ind w:firstLine="0"/>
              <w:rPr>
                <w:del w:id="12189" w:author="trangdt05" w:date="2025-08-15T10:03:00Z"/>
                <w:sz w:val="20"/>
              </w:rPr>
            </w:pPr>
          </w:p>
        </w:tc>
        <w:tc>
          <w:tcPr>
            <w:tcW w:w="243" w:type="pct"/>
            <w:shd w:val="clear" w:color="auto" w:fill="FFFFFF"/>
          </w:tcPr>
          <w:p w14:paraId="04730D9D" w14:textId="7331B236" w:rsidR="00A90B27" w:rsidRPr="001C165C" w:rsidDel="00F074CB" w:rsidRDefault="00A90B27" w:rsidP="00C86D43">
            <w:pPr>
              <w:spacing w:after="0" w:line="240" w:lineRule="auto"/>
              <w:ind w:firstLine="0"/>
              <w:rPr>
                <w:del w:id="12190" w:author="trangdt05" w:date="2025-08-15T10:03:00Z"/>
                <w:sz w:val="20"/>
              </w:rPr>
            </w:pPr>
          </w:p>
        </w:tc>
        <w:tc>
          <w:tcPr>
            <w:tcW w:w="249" w:type="pct"/>
            <w:shd w:val="clear" w:color="auto" w:fill="FFFFFF"/>
          </w:tcPr>
          <w:p w14:paraId="4CDDF84E" w14:textId="548EBD53" w:rsidR="00A90B27" w:rsidRPr="001C165C" w:rsidDel="00F074CB" w:rsidRDefault="00A90B27" w:rsidP="00C86D43">
            <w:pPr>
              <w:spacing w:after="0" w:line="240" w:lineRule="auto"/>
              <w:ind w:firstLine="0"/>
              <w:rPr>
                <w:del w:id="12191" w:author="trangdt05" w:date="2025-08-15T10:03:00Z"/>
                <w:sz w:val="20"/>
              </w:rPr>
            </w:pPr>
          </w:p>
        </w:tc>
        <w:tc>
          <w:tcPr>
            <w:tcW w:w="269" w:type="pct"/>
            <w:shd w:val="clear" w:color="auto" w:fill="FFFFFF"/>
          </w:tcPr>
          <w:p w14:paraId="7A8BB1FB" w14:textId="0301EECD" w:rsidR="00A90B27" w:rsidRPr="001C165C" w:rsidDel="00F074CB" w:rsidRDefault="00A90B27" w:rsidP="00C86D43">
            <w:pPr>
              <w:spacing w:after="0" w:line="240" w:lineRule="auto"/>
              <w:ind w:firstLine="0"/>
              <w:rPr>
                <w:del w:id="12192" w:author="trangdt05" w:date="2025-08-15T10:03:00Z"/>
                <w:sz w:val="20"/>
              </w:rPr>
            </w:pPr>
          </w:p>
        </w:tc>
        <w:tc>
          <w:tcPr>
            <w:tcW w:w="257" w:type="pct"/>
            <w:shd w:val="clear" w:color="auto" w:fill="FFFFFF"/>
          </w:tcPr>
          <w:p w14:paraId="5C37EEBB" w14:textId="7C32D32F" w:rsidR="00A90B27" w:rsidRPr="001C165C" w:rsidDel="00F074CB" w:rsidRDefault="00A90B27" w:rsidP="00C86D43">
            <w:pPr>
              <w:spacing w:after="0" w:line="240" w:lineRule="auto"/>
              <w:ind w:firstLine="0"/>
              <w:rPr>
                <w:del w:id="12193" w:author="trangdt05" w:date="2025-08-15T10:03:00Z"/>
                <w:sz w:val="20"/>
              </w:rPr>
            </w:pPr>
          </w:p>
        </w:tc>
        <w:tc>
          <w:tcPr>
            <w:tcW w:w="214" w:type="pct"/>
            <w:shd w:val="clear" w:color="auto" w:fill="FFFFFF"/>
          </w:tcPr>
          <w:p w14:paraId="68CE6235" w14:textId="44DCB26E" w:rsidR="00A90B27" w:rsidRPr="001C165C" w:rsidDel="00F074CB" w:rsidRDefault="00A90B27" w:rsidP="00C86D43">
            <w:pPr>
              <w:spacing w:after="0" w:line="240" w:lineRule="auto"/>
              <w:ind w:firstLine="0"/>
              <w:rPr>
                <w:del w:id="12194" w:author="trangdt05" w:date="2025-08-15T10:03:00Z"/>
                <w:sz w:val="20"/>
              </w:rPr>
            </w:pPr>
          </w:p>
        </w:tc>
        <w:tc>
          <w:tcPr>
            <w:tcW w:w="270" w:type="pct"/>
            <w:shd w:val="clear" w:color="auto" w:fill="FFFFFF"/>
          </w:tcPr>
          <w:p w14:paraId="509A8922" w14:textId="61B5F635" w:rsidR="00A90B27" w:rsidRPr="001C165C" w:rsidDel="00F074CB" w:rsidRDefault="00A90B27" w:rsidP="00C86D43">
            <w:pPr>
              <w:spacing w:after="0" w:line="240" w:lineRule="auto"/>
              <w:ind w:firstLine="0"/>
              <w:rPr>
                <w:del w:id="12195" w:author="trangdt05" w:date="2025-08-15T10:03:00Z"/>
                <w:sz w:val="20"/>
              </w:rPr>
            </w:pPr>
          </w:p>
        </w:tc>
        <w:tc>
          <w:tcPr>
            <w:tcW w:w="208" w:type="pct"/>
            <w:shd w:val="clear" w:color="auto" w:fill="FFFFFF"/>
          </w:tcPr>
          <w:p w14:paraId="538BBD2F" w14:textId="1CB33DB3" w:rsidR="00A90B27" w:rsidRPr="001C165C" w:rsidDel="00F074CB" w:rsidRDefault="00A90B27" w:rsidP="00C86D43">
            <w:pPr>
              <w:spacing w:after="0" w:line="240" w:lineRule="auto"/>
              <w:ind w:firstLine="0"/>
              <w:rPr>
                <w:del w:id="12196" w:author="trangdt05" w:date="2025-08-15T10:03:00Z"/>
                <w:sz w:val="20"/>
              </w:rPr>
            </w:pPr>
          </w:p>
        </w:tc>
      </w:tr>
      <w:tr w:rsidR="006813E9" w:rsidRPr="001C165C" w14:paraId="177AAD3B" w14:textId="77777777" w:rsidTr="00F074CB">
        <w:tc>
          <w:tcPr>
            <w:tcW w:w="214" w:type="pct"/>
            <w:shd w:val="clear" w:color="auto" w:fill="FFFFFF"/>
          </w:tcPr>
          <w:p w14:paraId="2D56A69A" w14:textId="77777777" w:rsidR="00A90B27" w:rsidRPr="001C165C" w:rsidRDefault="00A90B27" w:rsidP="00C86D43">
            <w:pPr>
              <w:spacing w:after="0" w:line="240" w:lineRule="auto"/>
              <w:ind w:firstLine="0"/>
              <w:jc w:val="center"/>
              <w:rPr>
                <w:sz w:val="20"/>
              </w:rPr>
            </w:pPr>
            <w:r w:rsidRPr="001C165C">
              <w:rPr>
                <w:sz w:val="20"/>
              </w:rPr>
              <w:t>…</w:t>
            </w:r>
          </w:p>
        </w:tc>
        <w:tc>
          <w:tcPr>
            <w:tcW w:w="1709" w:type="pct"/>
            <w:shd w:val="clear" w:color="auto" w:fill="FFFFFF"/>
          </w:tcPr>
          <w:p w14:paraId="704227C7" w14:textId="77777777" w:rsidR="00A90B27" w:rsidRPr="001C165C" w:rsidRDefault="00A90B27">
            <w:pPr>
              <w:spacing w:after="0" w:line="240" w:lineRule="auto"/>
              <w:ind w:left="1120" w:right="86" w:firstLine="0"/>
              <w:rPr>
                <w:kern w:val="2"/>
                <w:sz w:val="20"/>
                <w:lang w:eastAsia="ja-JP"/>
              </w:rPr>
              <w:pPrChange w:id="12197" w:author="trangdt05" w:date="2025-08-07T09:46:00Z">
                <w:pPr>
                  <w:widowControl w:val="0"/>
                  <w:spacing w:after="0" w:line="240" w:lineRule="auto"/>
                  <w:ind w:leftChars="400" w:left="1120" w:firstLine="0"/>
                </w:pPr>
              </w:pPrChange>
            </w:pPr>
            <w:r w:rsidRPr="001C165C">
              <w:rPr>
                <w:sz w:val="20"/>
              </w:rPr>
              <w:t>…</w:t>
            </w:r>
          </w:p>
        </w:tc>
        <w:tc>
          <w:tcPr>
            <w:tcW w:w="299" w:type="pct"/>
            <w:shd w:val="clear" w:color="auto" w:fill="FFFFFF"/>
          </w:tcPr>
          <w:p w14:paraId="34FCE239" w14:textId="77777777" w:rsidR="00A90B27" w:rsidRPr="001C165C" w:rsidRDefault="00A90B27" w:rsidP="00C86D43">
            <w:pPr>
              <w:spacing w:after="0" w:line="240" w:lineRule="auto"/>
              <w:ind w:firstLine="0"/>
              <w:rPr>
                <w:sz w:val="20"/>
              </w:rPr>
            </w:pPr>
          </w:p>
        </w:tc>
        <w:tc>
          <w:tcPr>
            <w:tcW w:w="324" w:type="pct"/>
            <w:shd w:val="clear" w:color="auto" w:fill="FFFFFF"/>
          </w:tcPr>
          <w:p w14:paraId="647F71F5" w14:textId="77777777" w:rsidR="00A90B27" w:rsidRPr="001C165C" w:rsidRDefault="00A90B27" w:rsidP="00C86D43">
            <w:pPr>
              <w:spacing w:after="0" w:line="240" w:lineRule="auto"/>
              <w:ind w:firstLine="0"/>
              <w:rPr>
                <w:sz w:val="20"/>
              </w:rPr>
            </w:pPr>
          </w:p>
        </w:tc>
        <w:tc>
          <w:tcPr>
            <w:tcW w:w="530" w:type="pct"/>
            <w:shd w:val="clear" w:color="auto" w:fill="FFFFFF"/>
          </w:tcPr>
          <w:p w14:paraId="0843A843" w14:textId="77777777" w:rsidR="00A90B27" w:rsidRPr="001C165C" w:rsidRDefault="00A90B27" w:rsidP="00C86D43">
            <w:pPr>
              <w:spacing w:after="0" w:line="240" w:lineRule="auto"/>
              <w:ind w:firstLine="0"/>
              <w:rPr>
                <w:sz w:val="20"/>
              </w:rPr>
            </w:pPr>
          </w:p>
        </w:tc>
        <w:tc>
          <w:tcPr>
            <w:tcW w:w="214" w:type="pct"/>
            <w:shd w:val="clear" w:color="auto" w:fill="FFFFFF"/>
          </w:tcPr>
          <w:p w14:paraId="269AC72B" w14:textId="77777777" w:rsidR="00A90B27" w:rsidRPr="001C165C" w:rsidRDefault="00A90B27" w:rsidP="00C86D43">
            <w:pPr>
              <w:spacing w:after="0" w:line="240" w:lineRule="auto"/>
              <w:ind w:firstLine="0"/>
              <w:rPr>
                <w:sz w:val="20"/>
              </w:rPr>
            </w:pPr>
          </w:p>
        </w:tc>
        <w:tc>
          <w:tcPr>
            <w:tcW w:w="243" w:type="pct"/>
            <w:shd w:val="clear" w:color="auto" w:fill="FFFFFF"/>
          </w:tcPr>
          <w:p w14:paraId="1AD77246" w14:textId="77777777" w:rsidR="00A90B27" w:rsidRPr="001C165C" w:rsidRDefault="00A90B27" w:rsidP="00C86D43">
            <w:pPr>
              <w:spacing w:after="0" w:line="240" w:lineRule="auto"/>
              <w:ind w:firstLine="0"/>
              <w:rPr>
                <w:sz w:val="20"/>
              </w:rPr>
            </w:pPr>
          </w:p>
        </w:tc>
        <w:tc>
          <w:tcPr>
            <w:tcW w:w="249" w:type="pct"/>
            <w:shd w:val="clear" w:color="auto" w:fill="FFFFFF"/>
          </w:tcPr>
          <w:p w14:paraId="56479D01" w14:textId="77777777" w:rsidR="00A90B27" w:rsidRPr="001C165C" w:rsidRDefault="00A90B27" w:rsidP="00C86D43">
            <w:pPr>
              <w:spacing w:after="0" w:line="240" w:lineRule="auto"/>
              <w:ind w:firstLine="0"/>
              <w:rPr>
                <w:sz w:val="20"/>
              </w:rPr>
            </w:pPr>
          </w:p>
        </w:tc>
        <w:tc>
          <w:tcPr>
            <w:tcW w:w="269" w:type="pct"/>
            <w:shd w:val="clear" w:color="auto" w:fill="FFFFFF"/>
          </w:tcPr>
          <w:p w14:paraId="145F0456" w14:textId="77777777" w:rsidR="00A90B27" w:rsidRPr="001C165C" w:rsidRDefault="00A90B27" w:rsidP="00C86D43">
            <w:pPr>
              <w:spacing w:after="0" w:line="240" w:lineRule="auto"/>
              <w:ind w:firstLine="0"/>
              <w:rPr>
                <w:sz w:val="20"/>
              </w:rPr>
            </w:pPr>
          </w:p>
        </w:tc>
        <w:tc>
          <w:tcPr>
            <w:tcW w:w="257" w:type="pct"/>
            <w:shd w:val="clear" w:color="auto" w:fill="FFFFFF"/>
          </w:tcPr>
          <w:p w14:paraId="1C3609F9" w14:textId="77777777" w:rsidR="00A90B27" w:rsidRPr="001C165C" w:rsidRDefault="00A90B27" w:rsidP="00C86D43">
            <w:pPr>
              <w:spacing w:after="0" w:line="240" w:lineRule="auto"/>
              <w:ind w:firstLine="0"/>
              <w:rPr>
                <w:sz w:val="20"/>
              </w:rPr>
            </w:pPr>
          </w:p>
        </w:tc>
        <w:tc>
          <w:tcPr>
            <w:tcW w:w="214" w:type="pct"/>
            <w:shd w:val="clear" w:color="auto" w:fill="FFFFFF"/>
          </w:tcPr>
          <w:p w14:paraId="602947CF" w14:textId="77777777" w:rsidR="00A90B27" w:rsidRPr="001C165C" w:rsidRDefault="00A90B27" w:rsidP="00C86D43">
            <w:pPr>
              <w:spacing w:after="0" w:line="240" w:lineRule="auto"/>
              <w:ind w:firstLine="0"/>
              <w:rPr>
                <w:sz w:val="20"/>
              </w:rPr>
            </w:pPr>
          </w:p>
        </w:tc>
        <w:tc>
          <w:tcPr>
            <w:tcW w:w="270" w:type="pct"/>
            <w:shd w:val="clear" w:color="auto" w:fill="FFFFFF"/>
          </w:tcPr>
          <w:p w14:paraId="2AB4AC70" w14:textId="77777777" w:rsidR="00A90B27" w:rsidRPr="001C165C" w:rsidRDefault="00A90B27" w:rsidP="00C86D43">
            <w:pPr>
              <w:spacing w:after="0" w:line="240" w:lineRule="auto"/>
              <w:ind w:firstLine="0"/>
              <w:rPr>
                <w:sz w:val="20"/>
              </w:rPr>
            </w:pPr>
          </w:p>
        </w:tc>
        <w:tc>
          <w:tcPr>
            <w:tcW w:w="208" w:type="pct"/>
            <w:shd w:val="clear" w:color="auto" w:fill="FFFFFF"/>
          </w:tcPr>
          <w:p w14:paraId="70480F2A" w14:textId="77777777" w:rsidR="00A90B27" w:rsidRPr="001C165C" w:rsidRDefault="00A90B27" w:rsidP="00C86D43">
            <w:pPr>
              <w:spacing w:after="0" w:line="240" w:lineRule="auto"/>
              <w:ind w:firstLine="0"/>
              <w:rPr>
                <w:sz w:val="20"/>
              </w:rPr>
            </w:pPr>
          </w:p>
        </w:tc>
      </w:tr>
      <w:tr w:rsidR="006813E9" w:rsidRPr="001C165C" w14:paraId="16EFDEEC" w14:textId="77777777" w:rsidTr="00F074CB">
        <w:tc>
          <w:tcPr>
            <w:tcW w:w="214" w:type="pct"/>
            <w:shd w:val="clear" w:color="auto" w:fill="FFFFFF"/>
          </w:tcPr>
          <w:p w14:paraId="5854645C" w14:textId="77777777" w:rsidR="00A90B27" w:rsidRPr="001C165C" w:rsidRDefault="00A90B27" w:rsidP="00C86D43">
            <w:pPr>
              <w:spacing w:after="0" w:line="240" w:lineRule="auto"/>
              <w:ind w:firstLine="0"/>
              <w:jc w:val="center"/>
              <w:rPr>
                <w:b/>
                <w:sz w:val="20"/>
              </w:rPr>
            </w:pPr>
            <w:r w:rsidRPr="001C165C">
              <w:rPr>
                <w:b/>
                <w:sz w:val="20"/>
              </w:rPr>
              <w:t>2</w:t>
            </w:r>
          </w:p>
        </w:tc>
        <w:tc>
          <w:tcPr>
            <w:tcW w:w="1709" w:type="pct"/>
            <w:shd w:val="clear" w:color="auto" w:fill="FFFFFF"/>
          </w:tcPr>
          <w:p w14:paraId="389AF28B" w14:textId="687DF72B" w:rsidR="00A90B27" w:rsidRPr="001C165C" w:rsidRDefault="00A90B27">
            <w:pPr>
              <w:spacing w:after="0" w:line="240" w:lineRule="auto"/>
              <w:ind w:left="42" w:right="86" w:firstLine="0"/>
              <w:rPr>
                <w:b/>
                <w:kern w:val="2"/>
                <w:sz w:val="20"/>
                <w:lang w:eastAsia="ja-JP"/>
              </w:rPr>
              <w:pPrChange w:id="12198" w:author="trangdt05" w:date="2025-08-15T10:03:00Z">
                <w:pPr>
                  <w:widowControl w:val="0"/>
                  <w:spacing w:after="0" w:line="240" w:lineRule="auto"/>
                  <w:ind w:leftChars="400" w:left="1120" w:firstLine="0"/>
                </w:pPr>
              </w:pPrChange>
            </w:pPr>
            <w:r w:rsidRPr="001C165C">
              <w:rPr>
                <w:b/>
                <w:sz w:val="20"/>
              </w:rPr>
              <w:t>Kinh phí chương trình MTQG và Chương trình mục tiêu (chi t</w:t>
            </w:r>
            <w:ins w:id="12199" w:author="Hue Pham Thi Thu" w:date="2025-07-08T16:12:00Z">
              <w:r w:rsidR="00B77356">
                <w:rPr>
                  <w:b/>
                  <w:sz w:val="20"/>
                </w:rPr>
                <w:t>i</w:t>
              </w:r>
            </w:ins>
            <w:r w:rsidRPr="001C165C">
              <w:rPr>
                <w:b/>
                <w:sz w:val="20"/>
              </w:rPr>
              <w:t>ết từng chương trình)</w:t>
            </w:r>
          </w:p>
        </w:tc>
        <w:tc>
          <w:tcPr>
            <w:tcW w:w="299" w:type="pct"/>
            <w:shd w:val="clear" w:color="auto" w:fill="FFFFFF"/>
          </w:tcPr>
          <w:p w14:paraId="2B577F29" w14:textId="77777777" w:rsidR="00A90B27" w:rsidRPr="001C165C" w:rsidRDefault="00A90B27" w:rsidP="00C86D43">
            <w:pPr>
              <w:spacing w:after="0" w:line="240" w:lineRule="auto"/>
              <w:ind w:firstLine="0"/>
              <w:rPr>
                <w:sz w:val="20"/>
              </w:rPr>
            </w:pPr>
          </w:p>
        </w:tc>
        <w:tc>
          <w:tcPr>
            <w:tcW w:w="324" w:type="pct"/>
            <w:shd w:val="clear" w:color="auto" w:fill="FFFFFF"/>
          </w:tcPr>
          <w:p w14:paraId="56B6185E" w14:textId="77777777" w:rsidR="00A90B27" w:rsidRPr="001C165C" w:rsidRDefault="00A90B27" w:rsidP="00C86D43">
            <w:pPr>
              <w:spacing w:after="0" w:line="240" w:lineRule="auto"/>
              <w:ind w:firstLine="0"/>
              <w:rPr>
                <w:sz w:val="20"/>
              </w:rPr>
            </w:pPr>
          </w:p>
        </w:tc>
        <w:tc>
          <w:tcPr>
            <w:tcW w:w="530" w:type="pct"/>
            <w:shd w:val="clear" w:color="auto" w:fill="FFFFFF"/>
          </w:tcPr>
          <w:p w14:paraId="22D1AB23" w14:textId="77777777" w:rsidR="00A90B27" w:rsidRPr="001C165C" w:rsidRDefault="00A90B27" w:rsidP="00C86D43">
            <w:pPr>
              <w:spacing w:after="0" w:line="240" w:lineRule="auto"/>
              <w:ind w:firstLine="0"/>
              <w:rPr>
                <w:sz w:val="20"/>
              </w:rPr>
            </w:pPr>
          </w:p>
        </w:tc>
        <w:tc>
          <w:tcPr>
            <w:tcW w:w="214" w:type="pct"/>
            <w:shd w:val="clear" w:color="auto" w:fill="FFFFFF"/>
          </w:tcPr>
          <w:p w14:paraId="609F2126" w14:textId="77777777" w:rsidR="00A90B27" w:rsidRPr="001C165C" w:rsidRDefault="00A90B27" w:rsidP="00C86D43">
            <w:pPr>
              <w:spacing w:after="0" w:line="240" w:lineRule="auto"/>
              <w:ind w:firstLine="0"/>
              <w:rPr>
                <w:sz w:val="20"/>
              </w:rPr>
            </w:pPr>
          </w:p>
        </w:tc>
        <w:tc>
          <w:tcPr>
            <w:tcW w:w="243" w:type="pct"/>
            <w:shd w:val="clear" w:color="auto" w:fill="FFFFFF"/>
          </w:tcPr>
          <w:p w14:paraId="53C79AED" w14:textId="77777777" w:rsidR="00A90B27" w:rsidRPr="001C165C" w:rsidRDefault="00A90B27" w:rsidP="00C86D43">
            <w:pPr>
              <w:spacing w:after="0" w:line="240" w:lineRule="auto"/>
              <w:ind w:firstLine="0"/>
              <w:rPr>
                <w:sz w:val="20"/>
              </w:rPr>
            </w:pPr>
          </w:p>
        </w:tc>
        <w:tc>
          <w:tcPr>
            <w:tcW w:w="249" w:type="pct"/>
            <w:shd w:val="clear" w:color="auto" w:fill="FFFFFF"/>
          </w:tcPr>
          <w:p w14:paraId="2B8F540F" w14:textId="77777777" w:rsidR="00A90B27" w:rsidRPr="001C165C" w:rsidRDefault="00A90B27" w:rsidP="00C86D43">
            <w:pPr>
              <w:spacing w:after="0" w:line="240" w:lineRule="auto"/>
              <w:ind w:firstLine="0"/>
              <w:rPr>
                <w:sz w:val="20"/>
              </w:rPr>
            </w:pPr>
          </w:p>
        </w:tc>
        <w:tc>
          <w:tcPr>
            <w:tcW w:w="269" w:type="pct"/>
            <w:shd w:val="clear" w:color="auto" w:fill="FFFFFF"/>
          </w:tcPr>
          <w:p w14:paraId="349894BF" w14:textId="77777777" w:rsidR="00A90B27" w:rsidRPr="001C165C" w:rsidRDefault="00A90B27" w:rsidP="00C86D43">
            <w:pPr>
              <w:spacing w:after="0" w:line="240" w:lineRule="auto"/>
              <w:ind w:firstLine="0"/>
              <w:rPr>
                <w:sz w:val="20"/>
              </w:rPr>
            </w:pPr>
          </w:p>
        </w:tc>
        <w:tc>
          <w:tcPr>
            <w:tcW w:w="257" w:type="pct"/>
            <w:shd w:val="clear" w:color="auto" w:fill="FFFFFF"/>
          </w:tcPr>
          <w:p w14:paraId="5C8F404C" w14:textId="77777777" w:rsidR="00A90B27" w:rsidRPr="001C165C" w:rsidRDefault="00A90B27" w:rsidP="00C86D43">
            <w:pPr>
              <w:spacing w:after="0" w:line="240" w:lineRule="auto"/>
              <w:ind w:firstLine="0"/>
              <w:rPr>
                <w:sz w:val="20"/>
              </w:rPr>
            </w:pPr>
          </w:p>
        </w:tc>
        <w:tc>
          <w:tcPr>
            <w:tcW w:w="214" w:type="pct"/>
            <w:shd w:val="clear" w:color="auto" w:fill="FFFFFF"/>
          </w:tcPr>
          <w:p w14:paraId="7EA28670" w14:textId="77777777" w:rsidR="00A90B27" w:rsidRPr="001C165C" w:rsidRDefault="00A90B27" w:rsidP="00C86D43">
            <w:pPr>
              <w:spacing w:after="0" w:line="240" w:lineRule="auto"/>
              <w:ind w:firstLine="0"/>
              <w:rPr>
                <w:sz w:val="20"/>
              </w:rPr>
            </w:pPr>
          </w:p>
        </w:tc>
        <w:tc>
          <w:tcPr>
            <w:tcW w:w="270" w:type="pct"/>
            <w:shd w:val="clear" w:color="auto" w:fill="FFFFFF"/>
          </w:tcPr>
          <w:p w14:paraId="3C0C66EE" w14:textId="77777777" w:rsidR="00A90B27" w:rsidRPr="001C165C" w:rsidRDefault="00A90B27" w:rsidP="00C86D43">
            <w:pPr>
              <w:spacing w:after="0" w:line="240" w:lineRule="auto"/>
              <w:ind w:firstLine="0"/>
              <w:rPr>
                <w:sz w:val="20"/>
              </w:rPr>
            </w:pPr>
          </w:p>
        </w:tc>
        <w:tc>
          <w:tcPr>
            <w:tcW w:w="208" w:type="pct"/>
            <w:shd w:val="clear" w:color="auto" w:fill="FFFFFF"/>
          </w:tcPr>
          <w:p w14:paraId="42D59632" w14:textId="77777777" w:rsidR="00A90B27" w:rsidRPr="001C165C" w:rsidRDefault="00A90B27" w:rsidP="00C86D43">
            <w:pPr>
              <w:spacing w:after="0" w:line="240" w:lineRule="auto"/>
              <w:ind w:firstLine="0"/>
              <w:rPr>
                <w:sz w:val="20"/>
              </w:rPr>
            </w:pPr>
          </w:p>
        </w:tc>
      </w:tr>
      <w:tr w:rsidR="006813E9" w:rsidRPr="001C165C" w14:paraId="16658F84" w14:textId="77777777" w:rsidTr="00F074CB">
        <w:tc>
          <w:tcPr>
            <w:tcW w:w="214" w:type="pct"/>
            <w:shd w:val="clear" w:color="auto" w:fill="FFFFFF"/>
          </w:tcPr>
          <w:p w14:paraId="0B47C6A6" w14:textId="77777777" w:rsidR="00A90B27" w:rsidRPr="001C165C" w:rsidRDefault="00A90B27" w:rsidP="00C86D43">
            <w:pPr>
              <w:spacing w:after="0" w:line="240" w:lineRule="auto"/>
              <w:ind w:firstLine="0"/>
              <w:jc w:val="center"/>
              <w:rPr>
                <w:sz w:val="20"/>
              </w:rPr>
            </w:pPr>
          </w:p>
        </w:tc>
        <w:tc>
          <w:tcPr>
            <w:tcW w:w="1709" w:type="pct"/>
            <w:shd w:val="clear" w:color="auto" w:fill="FFFFFF"/>
          </w:tcPr>
          <w:p w14:paraId="5B9C89A6" w14:textId="77777777" w:rsidR="00A90B27" w:rsidRPr="001C165C" w:rsidRDefault="00A90B27">
            <w:pPr>
              <w:spacing w:after="0" w:line="240" w:lineRule="auto"/>
              <w:ind w:left="42" w:right="86" w:firstLine="0"/>
              <w:rPr>
                <w:sz w:val="20"/>
              </w:rPr>
              <w:pPrChange w:id="12200" w:author="trangdt05" w:date="2025-08-06T14:07:00Z">
                <w:pPr>
                  <w:spacing w:after="0" w:line="240" w:lineRule="auto"/>
                  <w:ind w:firstLine="0"/>
                </w:pPr>
              </w:pPrChange>
            </w:pPr>
          </w:p>
        </w:tc>
        <w:tc>
          <w:tcPr>
            <w:tcW w:w="299" w:type="pct"/>
            <w:shd w:val="clear" w:color="auto" w:fill="FFFFFF"/>
          </w:tcPr>
          <w:p w14:paraId="1F5979C0" w14:textId="77777777" w:rsidR="00A90B27" w:rsidRPr="001C165C" w:rsidRDefault="00A90B27" w:rsidP="00C86D43">
            <w:pPr>
              <w:spacing w:after="0" w:line="240" w:lineRule="auto"/>
              <w:ind w:firstLine="0"/>
              <w:rPr>
                <w:sz w:val="20"/>
              </w:rPr>
            </w:pPr>
          </w:p>
        </w:tc>
        <w:tc>
          <w:tcPr>
            <w:tcW w:w="324" w:type="pct"/>
            <w:shd w:val="clear" w:color="auto" w:fill="FFFFFF"/>
          </w:tcPr>
          <w:p w14:paraId="46A0896D" w14:textId="77777777" w:rsidR="00A90B27" w:rsidRPr="001C165C" w:rsidRDefault="00A90B27" w:rsidP="00C86D43">
            <w:pPr>
              <w:spacing w:after="0" w:line="240" w:lineRule="auto"/>
              <w:ind w:firstLine="0"/>
              <w:rPr>
                <w:sz w:val="20"/>
              </w:rPr>
            </w:pPr>
          </w:p>
        </w:tc>
        <w:tc>
          <w:tcPr>
            <w:tcW w:w="530" w:type="pct"/>
            <w:shd w:val="clear" w:color="auto" w:fill="FFFFFF"/>
          </w:tcPr>
          <w:p w14:paraId="17C4E9CD" w14:textId="77777777" w:rsidR="00A90B27" w:rsidRPr="001C165C" w:rsidRDefault="00A90B27" w:rsidP="00C86D43">
            <w:pPr>
              <w:spacing w:after="0" w:line="240" w:lineRule="auto"/>
              <w:ind w:firstLine="0"/>
              <w:rPr>
                <w:sz w:val="20"/>
              </w:rPr>
            </w:pPr>
          </w:p>
        </w:tc>
        <w:tc>
          <w:tcPr>
            <w:tcW w:w="214" w:type="pct"/>
            <w:shd w:val="clear" w:color="auto" w:fill="FFFFFF"/>
          </w:tcPr>
          <w:p w14:paraId="784A10B8" w14:textId="77777777" w:rsidR="00A90B27" w:rsidRPr="001C165C" w:rsidRDefault="00A90B27" w:rsidP="00C86D43">
            <w:pPr>
              <w:spacing w:after="0" w:line="240" w:lineRule="auto"/>
              <w:ind w:firstLine="0"/>
              <w:rPr>
                <w:sz w:val="20"/>
              </w:rPr>
            </w:pPr>
          </w:p>
        </w:tc>
        <w:tc>
          <w:tcPr>
            <w:tcW w:w="243" w:type="pct"/>
            <w:shd w:val="clear" w:color="auto" w:fill="FFFFFF"/>
          </w:tcPr>
          <w:p w14:paraId="4C706C56" w14:textId="77777777" w:rsidR="00A90B27" w:rsidRPr="001C165C" w:rsidRDefault="00A90B27" w:rsidP="00C86D43">
            <w:pPr>
              <w:spacing w:after="0" w:line="240" w:lineRule="auto"/>
              <w:ind w:firstLine="0"/>
              <w:rPr>
                <w:sz w:val="20"/>
              </w:rPr>
            </w:pPr>
          </w:p>
        </w:tc>
        <w:tc>
          <w:tcPr>
            <w:tcW w:w="249" w:type="pct"/>
            <w:shd w:val="clear" w:color="auto" w:fill="FFFFFF"/>
          </w:tcPr>
          <w:p w14:paraId="0FF90513" w14:textId="77777777" w:rsidR="00A90B27" w:rsidRPr="001C165C" w:rsidRDefault="00A90B27" w:rsidP="00C86D43">
            <w:pPr>
              <w:spacing w:after="0" w:line="240" w:lineRule="auto"/>
              <w:ind w:firstLine="0"/>
              <w:rPr>
                <w:sz w:val="20"/>
              </w:rPr>
            </w:pPr>
          </w:p>
        </w:tc>
        <w:tc>
          <w:tcPr>
            <w:tcW w:w="269" w:type="pct"/>
            <w:shd w:val="clear" w:color="auto" w:fill="FFFFFF"/>
          </w:tcPr>
          <w:p w14:paraId="5F44579B" w14:textId="77777777" w:rsidR="00A90B27" w:rsidRPr="001C165C" w:rsidRDefault="00A90B27" w:rsidP="00C86D43">
            <w:pPr>
              <w:spacing w:after="0" w:line="240" w:lineRule="auto"/>
              <w:ind w:firstLine="0"/>
              <w:rPr>
                <w:sz w:val="20"/>
              </w:rPr>
            </w:pPr>
          </w:p>
        </w:tc>
        <w:tc>
          <w:tcPr>
            <w:tcW w:w="257" w:type="pct"/>
            <w:shd w:val="clear" w:color="auto" w:fill="FFFFFF"/>
          </w:tcPr>
          <w:p w14:paraId="5BE1CDDE" w14:textId="77777777" w:rsidR="00A90B27" w:rsidRPr="001C165C" w:rsidRDefault="00A90B27" w:rsidP="00C86D43">
            <w:pPr>
              <w:spacing w:after="0" w:line="240" w:lineRule="auto"/>
              <w:ind w:firstLine="0"/>
              <w:rPr>
                <w:sz w:val="20"/>
              </w:rPr>
            </w:pPr>
          </w:p>
        </w:tc>
        <w:tc>
          <w:tcPr>
            <w:tcW w:w="214" w:type="pct"/>
            <w:shd w:val="clear" w:color="auto" w:fill="FFFFFF"/>
          </w:tcPr>
          <w:p w14:paraId="00A3A175" w14:textId="77777777" w:rsidR="00A90B27" w:rsidRPr="001C165C" w:rsidRDefault="00A90B27" w:rsidP="00C86D43">
            <w:pPr>
              <w:spacing w:after="0" w:line="240" w:lineRule="auto"/>
              <w:ind w:firstLine="0"/>
              <w:rPr>
                <w:sz w:val="20"/>
              </w:rPr>
            </w:pPr>
          </w:p>
        </w:tc>
        <w:tc>
          <w:tcPr>
            <w:tcW w:w="270" w:type="pct"/>
            <w:shd w:val="clear" w:color="auto" w:fill="FFFFFF"/>
          </w:tcPr>
          <w:p w14:paraId="2075B6E2" w14:textId="77777777" w:rsidR="00A90B27" w:rsidRPr="001C165C" w:rsidRDefault="00A90B27" w:rsidP="00C86D43">
            <w:pPr>
              <w:spacing w:after="0" w:line="240" w:lineRule="auto"/>
              <w:ind w:firstLine="0"/>
              <w:rPr>
                <w:sz w:val="20"/>
              </w:rPr>
            </w:pPr>
          </w:p>
        </w:tc>
        <w:tc>
          <w:tcPr>
            <w:tcW w:w="208" w:type="pct"/>
            <w:shd w:val="clear" w:color="auto" w:fill="FFFFFF"/>
          </w:tcPr>
          <w:p w14:paraId="5EF5CA7A" w14:textId="77777777" w:rsidR="00A90B27" w:rsidRPr="001C165C" w:rsidRDefault="00A90B27" w:rsidP="00C86D43">
            <w:pPr>
              <w:spacing w:after="0" w:line="240" w:lineRule="auto"/>
              <w:ind w:firstLine="0"/>
              <w:rPr>
                <w:sz w:val="20"/>
              </w:rPr>
            </w:pPr>
          </w:p>
        </w:tc>
      </w:tr>
      <w:tr w:rsidR="006813E9" w:rsidRPr="001C165C" w14:paraId="2C1DE780" w14:textId="77777777" w:rsidTr="00F074CB">
        <w:tc>
          <w:tcPr>
            <w:tcW w:w="214" w:type="pct"/>
            <w:shd w:val="clear" w:color="auto" w:fill="FFFFFF"/>
          </w:tcPr>
          <w:p w14:paraId="513F6703" w14:textId="77777777" w:rsidR="00A90B27" w:rsidRPr="001C165C" w:rsidRDefault="00A90B27" w:rsidP="00C86D43">
            <w:pPr>
              <w:spacing w:after="0" w:line="240" w:lineRule="auto"/>
              <w:ind w:firstLine="0"/>
              <w:jc w:val="center"/>
              <w:rPr>
                <w:b/>
                <w:sz w:val="20"/>
              </w:rPr>
            </w:pPr>
            <w:r w:rsidRPr="001C165C">
              <w:rPr>
                <w:b/>
                <w:sz w:val="20"/>
              </w:rPr>
              <w:t>3</w:t>
            </w:r>
          </w:p>
        </w:tc>
        <w:tc>
          <w:tcPr>
            <w:tcW w:w="1709" w:type="pct"/>
            <w:shd w:val="clear" w:color="auto" w:fill="FFFFFF"/>
          </w:tcPr>
          <w:p w14:paraId="085FB071" w14:textId="14049E2A" w:rsidR="00A90B27" w:rsidRPr="001C165C" w:rsidRDefault="00A90B27">
            <w:pPr>
              <w:spacing w:after="0" w:line="240" w:lineRule="auto"/>
              <w:ind w:left="42" w:right="86" w:firstLine="0"/>
              <w:rPr>
                <w:b/>
                <w:kern w:val="2"/>
                <w:sz w:val="20"/>
                <w:lang w:eastAsia="ja-JP"/>
              </w:rPr>
              <w:pPrChange w:id="12201" w:author="trangdt05" w:date="2025-08-15T10:03:00Z">
                <w:pPr>
                  <w:widowControl w:val="0"/>
                  <w:spacing w:after="0" w:line="240" w:lineRule="auto"/>
                  <w:ind w:leftChars="400" w:left="1120" w:firstLine="0"/>
                </w:pPr>
              </w:pPrChange>
            </w:pPr>
            <w:r w:rsidRPr="001C165C">
              <w:rPr>
                <w:b/>
                <w:sz w:val="20"/>
              </w:rPr>
              <w:t xml:space="preserve">CHI ĐẦU TƯ PHÁT TRIỂN </w:t>
            </w:r>
            <w:r w:rsidR="00C86D43" w:rsidRPr="001C165C">
              <w:rPr>
                <w:b/>
                <w:sz w:val="20"/>
                <w:vertAlign w:val="superscript"/>
              </w:rPr>
              <w:t>(</w:t>
            </w:r>
            <w:del w:id="12202" w:author="Hue Pham Thi Thu" w:date="2025-07-08T16:15:00Z">
              <w:r w:rsidR="00C86D43" w:rsidRPr="001C165C" w:rsidDel="00B77356">
                <w:rPr>
                  <w:b/>
                  <w:sz w:val="20"/>
                  <w:vertAlign w:val="superscript"/>
                </w:rPr>
                <w:delText>4</w:delText>
              </w:r>
            </w:del>
            <w:ins w:id="12203" w:author="Hue Pham Thi Thu" w:date="2025-07-08T16:15:00Z">
              <w:r w:rsidR="00B77356">
                <w:rPr>
                  <w:b/>
                  <w:sz w:val="20"/>
                  <w:vertAlign w:val="superscript"/>
                </w:rPr>
                <w:t>3</w:t>
              </w:r>
            </w:ins>
            <w:r w:rsidRPr="001C165C">
              <w:rPr>
                <w:b/>
                <w:sz w:val="20"/>
                <w:vertAlign w:val="superscript"/>
              </w:rPr>
              <w:t>)</w:t>
            </w:r>
          </w:p>
        </w:tc>
        <w:tc>
          <w:tcPr>
            <w:tcW w:w="299" w:type="pct"/>
            <w:shd w:val="clear" w:color="auto" w:fill="FFFFFF"/>
          </w:tcPr>
          <w:p w14:paraId="5A008410" w14:textId="77777777" w:rsidR="00A90B27" w:rsidRPr="001C165C" w:rsidRDefault="00A90B27" w:rsidP="00C86D43">
            <w:pPr>
              <w:spacing w:after="0" w:line="240" w:lineRule="auto"/>
              <w:ind w:firstLine="0"/>
              <w:rPr>
                <w:sz w:val="20"/>
              </w:rPr>
            </w:pPr>
          </w:p>
        </w:tc>
        <w:tc>
          <w:tcPr>
            <w:tcW w:w="324" w:type="pct"/>
            <w:shd w:val="clear" w:color="auto" w:fill="FFFFFF"/>
          </w:tcPr>
          <w:p w14:paraId="60D74FAC" w14:textId="77777777" w:rsidR="00A90B27" w:rsidRPr="001C165C" w:rsidRDefault="00A90B27" w:rsidP="00C86D43">
            <w:pPr>
              <w:spacing w:after="0" w:line="240" w:lineRule="auto"/>
              <w:ind w:firstLine="0"/>
              <w:rPr>
                <w:sz w:val="20"/>
              </w:rPr>
            </w:pPr>
          </w:p>
        </w:tc>
        <w:tc>
          <w:tcPr>
            <w:tcW w:w="530" w:type="pct"/>
            <w:shd w:val="clear" w:color="auto" w:fill="FFFFFF"/>
          </w:tcPr>
          <w:p w14:paraId="3F186EF9" w14:textId="77777777" w:rsidR="00A90B27" w:rsidRPr="001C165C" w:rsidRDefault="00A90B27" w:rsidP="00C86D43">
            <w:pPr>
              <w:spacing w:after="0" w:line="240" w:lineRule="auto"/>
              <w:ind w:firstLine="0"/>
              <w:rPr>
                <w:sz w:val="20"/>
              </w:rPr>
            </w:pPr>
          </w:p>
        </w:tc>
        <w:tc>
          <w:tcPr>
            <w:tcW w:w="214" w:type="pct"/>
            <w:shd w:val="clear" w:color="auto" w:fill="FFFFFF"/>
          </w:tcPr>
          <w:p w14:paraId="2766191B" w14:textId="77777777" w:rsidR="00A90B27" w:rsidRPr="001C165C" w:rsidRDefault="00A90B27" w:rsidP="00C86D43">
            <w:pPr>
              <w:spacing w:after="0" w:line="240" w:lineRule="auto"/>
              <w:ind w:firstLine="0"/>
              <w:rPr>
                <w:sz w:val="20"/>
              </w:rPr>
            </w:pPr>
          </w:p>
        </w:tc>
        <w:tc>
          <w:tcPr>
            <w:tcW w:w="243" w:type="pct"/>
            <w:shd w:val="clear" w:color="auto" w:fill="FFFFFF"/>
          </w:tcPr>
          <w:p w14:paraId="12DDE1B3" w14:textId="77777777" w:rsidR="00A90B27" w:rsidRPr="001C165C" w:rsidRDefault="00A90B27" w:rsidP="00C86D43">
            <w:pPr>
              <w:spacing w:after="0" w:line="240" w:lineRule="auto"/>
              <w:ind w:firstLine="0"/>
              <w:rPr>
                <w:sz w:val="20"/>
              </w:rPr>
            </w:pPr>
          </w:p>
        </w:tc>
        <w:tc>
          <w:tcPr>
            <w:tcW w:w="249" w:type="pct"/>
            <w:shd w:val="clear" w:color="auto" w:fill="FFFFFF"/>
          </w:tcPr>
          <w:p w14:paraId="65284F0A" w14:textId="77777777" w:rsidR="00A90B27" w:rsidRPr="001C165C" w:rsidRDefault="00A90B27" w:rsidP="00C86D43">
            <w:pPr>
              <w:spacing w:after="0" w:line="240" w:lineRule="auto"/>
              <w:ind w:firstLine="0"/>
              <w:rPr>
                <w:sz w:val="20"/>
              </w:rPr>
            </w:pPr>
          </w:p>
        </w:tc>
        <w:tc>
          <w:tcPr>
            <w:tcW w:w="269" w:type="pct"/>
            <w:shd w:val="clear" w:color="auto" w:fill="FFFFFF"/>
          </w:tcPr>
          <w:p w14:paraId="566D299E" w14:textId="77777777" w:rsidR="00A90B27" w:rsidRPr="001C165C" w:rsidRDefault="00A90B27" w:rsidP="00C86D43">
            <w:pPr>
              <w:spacing w:after="0" w:line="240" w:lineRule="auto"/>
              <w:ind w:firstLine="0"/>
              <w:rPr>
                <w:sz w:val="20"/>
              </w:rPr>
            </w:pPr>
          </w:p>
        </w:tc>
        <w:tc>
          <w:tcPr>
            <w:tcW w:w="257" w:type="pct"/>
            <w:shd w:val="clear" w:color="auto" w:fill="FFFFFF"/>
          </w:tcPr>
          <w:p w14:paraId="34E27D52" w14:textId="77777777" w:rsidR="00A90B27" w:rsidRPr="001C165C" w:rsidRDefault="00A90B27" w:rsidP="00C86D43">
            <w:pPr>
              <w:spacing w:after="0" w:line="240" w:lineRule="auto"/>
              <w:ind w:firstLine="0"/>
              <w:rPr>
                <w:sz w:val="20"/>
              </w:rPr>
            </w:pPr>
          </w:p>
        </w:tc>
        <w:tc>
          <w:tcPr>
            <w:tcW w:w="214" w:type="pct"/>
            <w:shd w:val="clear" w:color="auto" w:fill="FFFFFF"/>
          </w:tcPr>
          <w:p w14:paraId="6FEE9458" w14:textId="77777777" w:rsidR="00A90B27" w:rsidRPr="001C165C" w:rsidRDefault="00A90B27" w:rsidP="00C86D43">
            <w:pPr>
              <w:spacing w:after="0" w:line="240" w:lineRule="auto"/>
              <w:ind w:firstLine="0"/>
              <w:rPr>
                <w:sz w:val="20"/>
              </w:rPr>
            </w:pPr>
          </w:p>
        </w:tc>
        <w:tc>
          <w:tcPr>
            <w:tcW w:w="270" w:type="pct"/>
            <w:shd w:val="clear" w:color="auto" w:fill="FFFFFF"/>
          </w:tcPr>
          <w:p w14:paraId="2EBDE0D7" w14:textId="77777777" w:rsidR="00A90B27" w:rsidRPr="001C165C" w:rsidRDefault="00A90B27" w:rsidP="00C86D43">
            <w:pPr>
              <w:spacing w:after="0" w:line="240" w:lineRule="auto"/>
              <w:ind w:firstLine="0"/>
              <w:rPr>
                <w:sz w:val="20"/>
              </w:rPr>
            </w:pPr>
          </w:p>
        </w:tc>
        <w:tc>
          <w:tcPr>
            <w:tcW w:w="208" w:type="pct"/>
            <w:shd w:val="clear" w:color="auto" w:fill="FFFFFF"/>
          </w:tcPr>
          <w:p w14:paraId="45676F19" w14:textId="77777777" w:rsidR="00A90B27" w:rsidRPr="001C165C" w:rsidRDefault="00A90B27" w:rsidP="00C86D43">
            <w:pPr>
              <w:spacing w:after="0" w:line="240" w:lineRule="auto"/>
              <w:ind w:firstLine="0"/>
              <w:rPr>
                <w:sz w:val="20"/>
              </w:rPr>
            </w:pPr>
          </w:p>
        </w:tc>
      </w:tr>
      <w:tr w:rsidR="006813E9" w:rsidRPr="001C165C" w14:paraId="76763747" w14:textId="77777777" w:rsidTr="00F074CB">
        <w:tc>
          <w:tcPr>
            <w:tcW w:w="214" w:type="pct"/>
            <w:shd w:val="clear" w:color="auto" w:fill="FFFFFF"/>
          </w:tcPr>
          <w:p w14:paraId="1246F60A" w14:textId="77777777" w:rsidR="00A90B27" w:rsidRPr="001C165C" w:rsidRDefault="00A90B27" w:rsidP="00C86D43">
            <w:pPr>
              <w:spacing w:after="0" w:line="240" w:lineRule="auto"/>
              <w:ind w:firstLine="0"/>
              <w:jc w:val="center"/>
              <w:rPr>
                <w:sz w:val="20"/>
              </w:rPr>
            </w:pPr>
            <w:r w:rsidRPr="001C165C">
              <w:rPr>
                <w:sz w:val="20"/>
              </w:rPr>
              <w:t>1</w:t>
            </w:r>
          </w:p>
        </w:tc>
        <w:tc>
          <w:tcPr>
            <w:tcW w:w="1709" w:type="pct"/>
            <w:shd w:val="clear" w:color="auto" w:fill="FFFFFF"/>
          </w:tcPr>
          <w:p w14:paraId="47599D9F" w14:textId="77777777" w:rsidR="00A90B27" w:rsidRPr="001C165C" w:rsidRDefault="00A90B27">
            <w:pPr>
              <w:spacing w:after="0" w:line="240" w:lineRule="auto"/>
              <w:ind w:left="42" w:right="86" w:firstLine="0"/>
              <w:rPr>
                <w:kern w:val="2"/>
                <w:sz w:val="20"/>
                <w:lang w:eastAsia="ja-JP"/>
              </w:rPr>
              <w:pPrChange w:id="12204" w:author="trangdt05" w:date="2025-08-15T10:03:00Z">
                <w:pPr>
                  <w:widowControl w:val="0"/>
                  <w:spacing w:after="0" w:line="240" w:lineRule="auto"/>
                  <w:ind w:leftChars="400" w:left="1120" w:firstLine="0"/>
                </w:pPr>
              </w:pPrChange>
            </w:pPr>
            <w:r w:rsidRPr="001C165C">
              <w:rPr>
                <w:sz w:val="20"/>
              </w:rPr>
              <w:t>Dự án A</w:t>
            </w:r>
          </w:p>
        </w:tc>
        <w:tc>
          <w:tcPr>
            <w:tcW w:w="299" w:type="pct"/>
            <w:shd w:val="clear" w:color="auto" w:fill="FFFFFF"/>
          </w:tcPr>
          <w:p w14:paraId="5400BB3F" w14:textId="77777777" w:rsidR="00A90B27" w:rsidRPr="001C165C" w:rsidRDefault="00A90B27" w:rsidP="00C86D43">
            <w:pPr>
              <w:spacing w:after="0" w:line="240" w:lineRule="auto"/>
              <w:ind w:firstLine="0"/>
              <w:rPr>
                <w:sz w:val="20"/>
              </w:rPr>
            </w:pPr>
          </w:p>
        </w:tc>
        <w:tc>
          <w:tcPr>
            <w:tcW w:w="324" w:type="pct"/>
            <w:shd w:val="clear" w:color="auto" w:fill="FFFFFF"/>
          </w:tcPr>
          <w:p w14:paraId="3B1C3B99" w14:textId="77777777" w:rsidR="00A90B27" w:rsidRPr="001C165C" w:rsidRDefault="00A90B27" w:rsidP="00C86D43">
            <w:pPr>
              <w:spacing w:after="0" w:line="240" w:lineRule="auto"/>
              <w:ind w:firstLine="0"/>
              <w:rPr>
                <w:sz w:val="20"/>
              </w:rPr>
            </w:pPr>
          </w:p>
        </w:tc>
        <w:tc>
          <w:tcPr>
            <w:tcW w:w="530" w:type="pct"/>
            <w:shd w:val="clear" w:color="auto" w:fill="FFFFFF"/>
          </w:tcPr>
          <w:p w14:paraId="45274302" w14:textId="77777777" w:rsidR="00A90B27" w:rsidRPr="001C165C" w:rsidRDefault="00A90B27" w:rsidP="00C86D43">
            <w:pPr>
              <w:spacing w:after="0" w:line="240" w:lineRule="auto"/>
              <w:ind w:firstLine="0"/>
              <w:rPr>
                <w:sz w:val="20"/>
              </w:rPr>
            </w:pPr>
          </w:p>
        </w:tc>
        <w:tc>
          <w:tcPr>
            <w:tcW w:w="214" w:type="pct"/>
            <w:shd w:val="clear" w:color="auto" w:fill="FFFFFF"/>
          </w:tcPr>
          <w:p w14:paraId="0E42892F" w14:textId="77777777" w:rsidR="00A90B27" w:rsidRPr="001C165C" w:rsidRDefault="00A90B27" w:rsidP="00C86D43">
            <w:pPr>
              <w:spacing w:after="0" w:line="240" w:lineRule="auto"/>
              <w:ind w:firstLine="0"/>
              <w:rPr>
                <w:sz w:val="20"/>
              </w:rPr>
            </w:pPr>
          </w:p>
        </w:tc>
        <w:tc>
          <w:tcPr>
            <w:tcW w:w="243" w:type="pct"/>
            <w:shd w:val="clear" w:color="auto" w:fill="FFFFFF"/>
          </w:tcPr>
          <w:p w14:paraId="2995814E" w14:textId="77777777" w:rsidR="00A90B27" w:rsidRPr="001C165C" w:rsidRDefault="00A90B27" w:rsidP="00C86D43">
            <w:pPr>
              <w:spacing w:after="0" w:line="240" w:lineRule="auto"/>
              <w:ind w:firstLine="0"/>
              <w:rPr>
                <w:sz w:val="20"/>
              </w:rPr>
            </w:pPr>
          </w:p>
        </w:tc>
        <w:tc>
          <w:tcPr>
            <w:tcW w:w="249" w:type="pct"/>
            <w:shd w:val="clear" w:color="auto" w:fill="FFFFFF"/>
          </w:tcPr>
          <w:p w14:paraId="678E4DC6" w14:textId="77777777" w:rsidR="00A90B27" w:rsidRPr="001C165C" w:rsidRDefault="00A90B27" w:rsidP="00C86D43">
            <w:pPr>
              <w:spacing w:after="0" w:line="240" w:lineRule="auto"/>
              <w:ind w:firstLine="0"/>
              <w:rPr>
                <w:sz w:val="20"/>
              </w:rPr>
            </w:pPr>
          </w:p>
        </w:tc>
        <w:tc>
          <w:tcPr>
            <w:tcW w:w="269" w:type="pct"/>
            <w:shd w:val="clear" w:color="auto" w:fill="FFFFFF"/>
          </w:tcPr>
          <w:p w14:paraId="594A86DC" w14:textId="77777777" w:rsidR="00A90B27" w:rsidRPr="001C165C" w:rsidRDefault="00A90B27" w:rsidP="00C86D43">
            <w:pPr>
              <w:spacing w:after="0" w:line="240" w:lineRule="auto"/>
              <w:ind w:firstLine="0"/>
              <w:rPr>
                <w:sz w:val="20"/>
              </w:rPr>
            </w:pPr>
          </w:p>
        </w:tc>
        <w:tc>
          <w:tcPr>
            <w:tcW w:w="257" w:type="pct"/>
            <w:shd w:val="clear" w:color="auto" w:fill="FFFFFF"/>
          </w:tcPr>
          <w:p w14:paraId="1B248F46" w14:textId="77777777" w:rsidR="00A90B27" w:rsidRPr="001C165C" w:rsidRDefault="00A90B27" w:rsidP="00C86D43">
            <w:pPr>
              <w:spacing w:after="0" w:line="240" w:lineRule="auto"/>
              <w:ind w:firstLine="0"/>
              <w:rPr>
                <w:sz w:val="20"/>
              </w:rPr>
            </w:pPr>
          </w:p>
        </w:tc>
        <w:tc>
          <w:tcPr>
            <w:tcW w:w="214" w:type="pct"/>
            <w:shd w:val="clear" w:color="auto" w:fill="FFFFFF"/>
          </w:tcPr>
          <w:p w14:paraId="649932BD" w14:textId="77777777" w:rsidR="00A90B27" w:rsidRPr="001C165C" w:rsidRDefault="00A90B27" w:rsidP="00C86D43">
            <w:pPr>
              <w:spacing w:after="0" w:line="240" w:lineRule="auto"/>
              <w:ind w:firstLine="0"/>
              <w:rPr>
                <w:sz w:val="20"/>
              </w:rPr>
            </w:pPr>
          </w:p>
        </w:tc>
        <w:tc>
          <w:tcPr>
            <w:tcW w:w="270" w:type="pct"/>
            <w:shd w:val="clear" w:color="auto" w:fill="FFFFFF"/>
          </w:tcPr>
          <w:p w14:paraId="643C7358" w14:textId="77777777" w:rsidR="00A90B27" w:rsidRPr="001C165C" w:rsidRDefault="00A90B27" w:rsidP="00C86D43">
            <w:pPr>
              <w:spacing w:after="0" w:line="240" w:lineRule="auto"/>
              <w:ind w:firstLine="0"/>
              <w:rPr>
                <w:sz w:val="20"/>
              </w:rPr>
            </w:pPr>
          </w:p>
        </w:tc>
        <w:tc>
          <w:tcPr>
            <w:tcW w:w="208" w:type="pct"/>
            <w:shd w:val="clear" w:color="auto" w:fill="FFFFFF"/>
          </w:tcPr>
          <w:p w14:paraId="7E21EC61" w14:textId="77777777" w:rsidR="00A90B27" w:rsidRPr="001C165C" w:rsidRDefault="00A90B27" w:rsidP="00C86D43">
            <w:pPr>
              <w:spacing w:after="0" w:line="240" w:lineRule="auto"/>
              <w:ind w:firstLine="0"/>
              <w:rPr>
                <w:sz w:val="20"/>
              </w:rPr>
            </w:pPr>
          </w:p>
        </w:tc>
      </w:tr>
      <w:tr w:rsidR="006813E9" w:rsidRPr="001C165C" w14:paraId="578376AE" w14:textId="77777777" w:rsidTr="00F074CB">
        <w:tc>
          <w:tcPr>
            <w:tcW w:w="214" w:type="pct"/>
            <w:shd w:val="clear" w:color="auto" w:fill="FFFFFF"/>
          </w:tcPr>
          <w:p w14:paraId="30338A51" w14:textId="77777777" w:rsidR="00A90B27" w:rsidRPr="001C165C" w:rsidRDefault="00A90B27" w:rsidP="00C86D43">
            <w:pPr>
              <w:spacing w:after="0" w:line="240" w:lineRule="auto"/>
              <w:ind w:firstLine="0"/>
              <w:jc w:val="center"/>
              <w:rPr>
                <w:sz w:val="20"/>
              </w:rPr>
            </w:pPr>
            <w:r w:rsidRPr="001C165C">
              <w:rPr>
                <w:sz w:val="20"/>
              </w:rPr>
              <w:t>2</w:t>
            </w:r>
          </w:p>
        </w:tc>
        <w:tc>
          <w:tcPr>
            <w:tcW w:w="1709" w:type="pct"/>
            <w:shd w:val="clear" w:color="auto" w:fill="FFFFFF"/>
          </w:tcPr>
          <w:p w14:paraId="444E1214" w14:textId="77777777" w:rsidR="00A90B27" w:rsidRPr="001C165C" w:rsidRDefault="00A90B27" w:rsidP="00C86D43">
            <w:pPr>
              <w:spacing w:after="0" w:line="240" w:lineRule="auto"/>
              <w:ind w:firstLine="0"/>
              <w:rPr>
                <w:sz w:val="20"/>
              </w:rPr>
            </w:pPr>
            <w:r w:rsidRPr="001C165C">
              <w:rPr>
                <w:sz w:val="20"/>
              </w:rPr>
              <w:t>…</w:t>
            </w:r>
          </w:p>
        </w:tc>
        <w:tc>
          <w:tcPr>
            <w:tcW w:w="299" w:type="pct"/>
            <w:shd w:val="clear" w:color="auto" w:fill="FFFFFF"/>
          </w:tcPr>
          <w:p w14:paraId="02185C24" w14:textId="77777777" w:rsidR="00A90B27" w:rsidRPr="001C165C" w:rsidRDefault="00A90B27" w:rsidP="00C86D43">
            <w:pPr>
              <w:spacing w:after="0" w:line="240" w:lineRule="auto"/>
              <w:ind w:firstLine="0"/>
              <w:rPr>
                <w:sz w:val="20"/>
              </w:rPr>
            </w:pPr>
          </w:p>
        </w:tc>
        <w:tc>
          <w:tcPr>
            <w:tcW w:w="324" w:type="pct"/>
            <w:shd w:val="clear" w:color="auto" w:fill="FFFFFF"/>
          </w:tcPr>
          <w:p w14:paraId="7B938081" w14:textId="77777777" w:rsidR="00A90B27" w:rsidRPr="001C165C" w:rsidRDefault="00A90B27" w:rsidP="00C86D43">
            <w:pPr>
              <w:spacing w:after="0" w:line="240" w:lineRule="auto"/>
              <w:ind w:firstLine="0"/>
              <w:rPr>
                <w:sz w:val="20"/>
              </w:rPr>
            </w:pPr>
          </w:p>
        </w:tc>
        <w:tc>
          <w:tcPr>
            <w:tcW w:w="530" w:type="pct"/>
            <w:shd w:val="clear" w:color="auto" w:fill="FFFFFF"/>
          </w:tcPr>
          <w:p w14:paraId="64B5D43E" w14:textId="77777777" w:rsidR="00A90B27" w:rsidRPr="001C165C" w:rsidRDefault="00A90B27" w:rsidP="00C86D43">
            <w:pPr>
              <w:spacing w:after="0" w:line="240" w:lineRule="auto"/>
              <w:ind w:firstLine="0"/>
              <w:rPr>
                <w:sz w:val="20"/>
              </w:rPr>
            </w:pPr>
          </w:p>
        </w:tc>
        <w:tc>
          <w:tcPr>
            <w:tcW w:w="214" w:type="pct"/>
            <w:shd w:val="clear" w:color="auto" w:fill="FFFFFF"/>
          </w:tcPr>
          <w:p w14:paraId="2E9C3759" w14:textId="77777777" w:rsidR="00A90B27" w:rsidRPr="001C165C" w:rsidRDefault="00A90B27" w:rsidP="00C86D43">
            <w:pPr>
              <w:spacing w:after="0" w:line="240" w:lineRule="auto"/>
              <w:ind w:firstLine="0"/>
              <w:rPr>
                <w:sz w:val="20"/>
              </w:rPr>
            </w:pPr>
          </w:p>
        </w:tc>
        <w:tc>
          <w:tcPr>
            <w:tcW w:w="243" w:type="pct"/>
            <w:shd w:val="clear" w:color="auto" w:fill="FFFFFF"/>
          </w:tcPr>
          <w:p w14:paraId="3A042F98" w14:textId="77777777" w:rsidR="00A90B27" w:rsidRPr="001C165C" w:rsidRDefault="00A90B27" w:rsidP="00C86D43">
            <w:pPr>
              <w:spacing w:after="0" w:line="240" w:lineRule="auto"/>
              <w:ind w:firstLine="0"/>
              <w:rPr>
                <w:sz w:val="20"/>
              </w:rPr>
            </w:pPr>
          </w:p>
        </w:tc>
        <w:tc>
          <w:tcPr>
            <w:tcW w:w="249" w:type="pct"/>
            <w:shd w:val="clear" w:color="auto" w:fill="FFFFFF"/>
          </w:tcPr>
          <w:p w14:paraId="4DA2A107" w14:textId="77777777" w:rsidR="00A90B27" w:rsidRPr="001C165C" w:rsidRDefault="00A90B27" w:rsidP="00C86D43">
            <w:pPr>
              <w:spacing w:after="0" w:line="240" w:lineRule="auto"/>
              <w:ind w:firstLine="0"/>
              <w:rPr>
                <w:sz w:val="20"/>
              </w:rPr>
            </w:pPr>
          </w:p>
        </w:tc>
        <w:tc>
          <w:tcPr>
            <w:tcW w:w="269" w:type="pct"/>
            <w:shd w:val="clear" w:color="auto" w:fill="FFFFFF"/>
          </w:tcPr>
          <w:p w14:paraId="730855F8" w14:textId="77777777" w:rsidR="00A90B27" w:rsidRPr="001C165C" w:rsidRDefault="00A90B27" w:rsidP="00C86D43">
            <w:pPr>
              <w:spacing w:after="0" w:line="240" w:lineRule="auto"/>
              <w:ind w:firstLine="0"/>
              <w:rPr>
                <w:sz w:val="20"/>
              </w:rPr>
            </w:pPr>
          </w:p>
        </w:tc>
        <w:tc>
          <w:tcPr>
            <w:tcW w:w="257" w:type="pct"/>
            <w:shd w:val="clear" w:color="auto" w:fill="FFFFFF"/>
          </w:tcPr>
          <w:p w14:paraId="21D6EF6D" w14:textId="77777777" w:rsidR="00A90B27" w:rsidRPr="001C165C" w:rsidRDefault="00A90B27" w:rsidP="00C86D43">
            <w:pPr>
              <w:spacing w:after="0" w:line="240" w:lineRule="auto"/>
              <w:ind w:firstLine="0"/>
              <w:rPr>
                <w:sz w:val="20"/>
              </w:rPr>
            </w:pPr>
          </w:p>
        </w:tc>
        <w:tc>
          <w:tcPr>
            <w:tcW w:w="214" w:type="pct"/>
            <w:shd w:val="clear" w:color="auto" w:fill="FFFFFF"/>
          </w:tcPr>
          <w:p w14:paraId="4DABE477" w14:textId="77777777" w:rsidR="00A90B27" w:rsidRPr="001C165C" w:rsidRDefault="00A90B27" w:rsidP="00C86D43">
            <w:pPr>
              <w:spacing w:after="0" w:line="240" w:lineRule="auto"/>
              <w:ind w:firstLine="0"/>
              <w:rPr>
                <w:sz w:val="20"/>
              </w:rPr>
            </w:pPr>
          </w:p>
        </w:tc>
        <w:tc>
          <w:tcPr>
            <w:tcW w:w="270" w:type="pct"/>
            <w:shd w:val="clear" w:color="auto" w:fill="FFFFFF"/>
          </w:tcPr>
          <w:p w14:paraId="56688817" w14:textId="77777777" w:rsidR="00A90B27" w:rsidRPr="001C165C" w:rsidRDefault="00A90B27" w:rsidP="00C86D43">
            <w:pPr>
              <w:spacing w:after="0" w:line="240" w:lineRule="auto"/>
              <w:ind w:firstLine="0"/>
              <w:rPr>
                <w:sz w:val="20"/>
              </w:rPr>
            </w:pPr>
          </w:p>
        </w:tc>
        <w:tc>
          <w:tcPr>
            <w:tcW w:w="208" w:type="pct"/>
            <w:shd w:val="clear" w:color="auto" w:fill="FFFFFF"/>
          </w:tcPr>
          <w:p w14:paraId="0339B28D" w14:textId="77777777" w:rsidR="00A90B27" w:rsidRPr="001C165C" w:rsidRDefault="00A90B27" w:rsidP="00C86D43">
            <w:pPr>
              <w:spacing w:after="0" w:line="240" w:lineRule="auto"/>
              <w:ind w:firstLine="0"/>
              <w:rPr>
                <w:sz w:val="20"/>
              </w:rPr>
            </w:pPr>
          </w:p>
        </w:tc>
      </w:tr>
    </w:tbl>
    <w:p w14:paraId="3830F4C4" w14:textId="77777777" w:rsidR="00001199" w:rsidRDefault="00001199">
      <w:pPr>
        <w:spacing w:after="0" w:line="240" w:lineRule="auto"/>
        <w:ind w:firstLine="0"/>
        <w:rPr>
          <w:ins w:id="12205" w:author="trangdt05" w:date="2025-07-24T17:03:00Z"/>
          <w:b/>
          <w:i/>
          <w:sz w:val="20"/>
        </w:rPr>
        <w:pPrChange w:id="12206" w:author="trangdt05" w:date="2025-07-25T08:46:00Z">
          <w:pPr>
            <w:spacing w:after="0" w:line="240" w:lineRule="auto"/>
          </w:pPr>
        </w:pPrChange>
      </w:pPr>
    </w:p>
    <w:tbl>
      <w:tblPr>
        <w:tblStyle w:val="TableGrid"/>
        <w:tblpPr w:leftFromText="180" w:rightFromText="180" w:vertAnchor="text" w:horzAnchor="margin" w:tblpY="5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4"/>
        <w:gridCol w:w="4644"/>
      </w:tblGrid>
      <w:tr w:rsidR="00001199" w:rsidRPr="001C165C" w14:paraId="571EC36B" w14:textId="77777777" w:rsidTr="00001199">
        <w:tc>
          <w:tcPr>
            <w:tcW w:w="2500" w:type="pct"/>
          </w:tcPr>
          <w:p w14:paraId="6BCAAEA6" w14:textId="7E79B5CC" w:rsidR="00001199" w:rsidRPr="001C165C" w:rsidRDefault="00001199" w:rsidP="00001199">
            <w:pPr>
              <w:spacing w:after="0" w:line="240" w:lineRule="auto"/>
              <w:jc w:val="center"/>
              <w:rPr>
                <w:i/>
                <w:strike/>
                <w:sz w:val="20"/>
                <w:szCs w:val="20"/>
              </w:rPr>
            </w:pPr>
            <w:moveToRangeStart w:id="12207" w:author="trangdt05" w:date="2025-07-25T08:39:00Z" w:name="move204325207"/>
            <w:moveTo w:id="12208" w:author="trangdt05" w:date="2025-07-25T08:39:00Z">
              <w:r w:rsidRPr="001C165C">
                <w:rPr>
                  <w:i/>
                  <w:sz w:val="20"/>
                  <w:szCs w:val="20"/>
                </w:rPr>
                <w:t>Ngày….tháng….năm….</w:t>
              </w:r>
              <w:r w:rsidRPr="001C165C">
                <w:rPr>
                  <w:sz w:val="20"/>
                  <w:szCs w:val="20"/>
                </w:rPr>
                <w:br/>
              </w:r>
              <w:del w:id="12209" w:author="trangdt05" w:date="2025-09-03T15:47:00Z">
                <w:r w:rsidRPr="001C165C" w:rsidDel="00670860">
                  <w:rPr>
                    <w:b/>
                    <w:sz w:val="20"/>
                    <w:szCs w:val="20"/>
                  </w:rPr>
                  <w:delText>Kho bạc Nhà nước nơi giao dịch xác nhận về sử dụng dự toán của đơn vị</w:delText>
                </w:r>
              </w:del>
            </w:moveTo>
            <w:ins w:id="12210" w:author="trangdt05" w:date="2025-09-03T15:47:00Z">
              <w:r w:rsidR="00670860">
                <w:rPr>
                  <w:b/>
                  <w:sz w:val="20"/>
                  <w:szCs w:val="20"/>
                </w:rPr>
                <w:t>KHO BẠC NHÀ NƯỚC</w:t>
              </w:r>
            </w:ins>
          </w:p>
          <w:p w14:paraId="599B1349" w14:textId="75203C58" w:rsidR="00001199" w:rsidRPr="001C165C" w:rsidRDefault="00001199">
            <w:pPr>
              <w:spacing w:after="0" w:line="240" w:lineRule="auto"/>
              <w:ind w:firstLine="34"/>
              <w:jc w:val="center"/>
              <w:rPr>
                <w:i/>
                <w:strike/>
                <w:sz w:val="20"/>
                <w:szCs w:val="20"/>
              </w:rPr>
              <w:pPrChange w:id="12211" w:author="trangdt05" w:date="2025-09-03T15:45:00Z">
                <w:pPr>
                  <w:framePr w:hSpace="180" w:wrap="around" w:vAnchor="text" w:hAnchor="margin" w:y="59"/>
                  <w:spacing w:after="0" w:line="240" w:lineRule="auto"/>
                  <w:ind w:firstLine="34"/>
                  <w:jc w:val="center"/>
                </w:pPr>
              </w:pPrChange>
            </w:pPr>
            <w:moveTo w:id="12212" w:author="trangdt05" w:date="2025-07-25T08:39:00Z">
              <w:r w:rsidRPr="001C165C">
                <w:rPr>
                  <w:b/>
                  <w:sz w:val="20"/>
                  <w:szCs w:val="20"/>
                </w:rPr>
                <w:t xml:space="preserve">Kế toán            </w:t>
              </w:r>
              <w:del w:id="12213" w:author="trangdt05" w:date="2025-09-03T15:45:00Z">
                <w:r w:rsidRPr="001C165C" w:rsidDel="00670860">
                  <w:rPr>
                    <w:b/>
                    <w:sz w:val="20"/>
                    <w:szCs w:val="20"/>
                  </w:rPr>
                  <w:delText>Kế toán trưởng</w:delText>
                </w:r>
              </w:del>
            </w:moveTo>
            <w:ins w:id="12214" w:author="trangdt05" w:date="2025-09-03T15:45:00Z">
              <w:r w:rsidR="00670860">
                <w:rPr>
                  <w:b/>
                  <w:sz w:val="20"/>
                  <w:szCs w:val="20"/>
                </w:rPr>
                <w:t>Kiểm soát</w:t>
              </w:r>
            </w:ins>
            <w:moveTo w:id="12215" w:author="trangdt05" w:date="2025-07-25T08:39:00Z">
              <w:r w:rsidRPr="001C165C">
                <w:rPr>
                  <w:b/>
                  <w:sz w:val="20"/>
                  <w:szCs w:val="20"/>
                </w:rPr>
                <w:br/>
              </w:r>
              <w:r w:rsidRPr="001C165C">
                <w:rPr>
                  <w:i/>
                  <w:sz w:val="20"/>
                  <w:szCs w:val="20"/>
                </w:rPr>
                <w:t xml:space="preserve">                        (Ký tên, đóng dấu)</w:t>
              </w:r>
            </w:moveTo>
          </w:p>
        </w:tc>
        <w:tc>
          <w:tcPr>
            <w:tcW w:w="2500" w:type="pct"/>
          </w:tcPr>
          <w:p w14:paraId="09FEFCBC" w14:textId="77777777" w:rsidR="00001199" w:rsidRDefault="00001199">
            <w:pPr>
              <w:spacing w:after="0" w:line="240" w:lineRule="auto"/>
              <w:ind w:firstLine="34"/>
              <w:jc w:val="center"/>
              <w:rPr>
                <w:ins w:id="12216" w:author="trangdt05" w:date="2025-07-25T08:46:00Z"/>
                <w:b/>
                <w:bCs/>
                <w:color w:val="365F91"/>
                <w:kern w:val="2"/>
                <w:sz w:val="20"/>
                <w:szCs w:val="20"/>
                <w:lang w:eastAsia="ja-JP"/>
              </w:rPr>
              <w:pPrChange w:id="12217" w:author="trangdt05" w:date="2025-07-25T08:46:00Z">
                <w:pPr>
                  <w:keepNext/>
                  <w:keepLines/>
                  <w:pageBreakBefore/>
                  <w:framePr w:hSpace="180" w:wrap="around" w:vAnchor="text" w:hAnchor="margin" w:y="59"/>
                  <w:widowControl w:val="0"/>
                  <w:tabs>
                    <w:tab w:val="num" w:pos="14"/>
                  </w:tabs>
                  <w:spacing w:before="480" w:after="0" w:line="240" w:lineRule="auto"/>
                  <w:ind w:left="6"/>
                  <w:jc w:val="center"/>
                </w:pPr>
              </w:pPrChange>
            </w:pPr>
            <w:moveTo w:id="12218" w:author="trangdt05" w:date="2025-07-25T08:39:00Z">
              <w:r w:rsidRPr="001C165C">
                <w:rPr>
                  <w:i/>
                  <w:sz w:val="20"/>
                  <w:szCs w:val="20"/>
                </w:rPr>
                <w:t>Ngày….tháng….năm…</w:t>
              </w:r>
              <w:del w:id="12219" w:author="trangdt05" w:date="2025-07-25T08:46:00Z">
                <w:r w:rsidRPr="001C165C" w:rsidDel="00D14673">
                  <w:rPr>
                    <w:i/>
                    <w:sz w:val="20"/>
                    <w:szCs w:val="20"/>
                  </w:rPr>
                  <w:delText>.</w:delText>
                </w:r>
                <w:r w:rsidRPr="001C165C" w:rsidDel="00D14673">
                  <w:rPr>
                    <w:b/>
                    <w:sz w:val="20"/>
                    <w:szCs w:val="20"/>
                  </w:rPr>
                  <w:br/>
                </w:r>
              </w:del>
              <w:r w:rsidRPr="001C165C">
                <w:rPr>
                  <w:b/>
                  <w:sz w:val="20"/>
                  <w:szCs w:val="20"/>
                </w:rPr>
                <w:t xml:space="preserve">              </w:t>
              </w:r>
            </w:moveTo>
          </w:p>
          <w:p w14:paraId="2D3FB076" w14:textId="1632773D" w:rsidR="00001199" w:rsidRPr="001C165C" w:rsidRDefault="00001199">
            <w:pPr>
              <w:spacing w:after="0" w:line="240" w:lineRule="auto"/>
              <w:ind w:firstLine="34"/>
              <w:jc w:val="center"/>
              <w:rPr>
                <w:b/>
                <w:bCs/>
                <w:color w:val="365F91"/>
                <w:kern w:val="2"/>
                <w:sz w:val="20"/>
                <w:szCs w:val="20"/>
                <w:lang w:eastAsia="ja-JP"/>
              </w:rPr>
              <w:pPrChange w:id="12220" w:author="trangdt05" w:date="2025-07-25T08:46:00Z">
                <w:pPr>
                  <w:keepNext/>
                  <w:keepLines/>
                  <w:pageBreakBefore/>
                  <w:framePr w:hSpace="180" w:wrap="around" w:vAnchor="text" w:hAnchor="margin" w:y="59"/>
                  <w:widowControl w:val="0"/>
                  <w:tabs>
                    <w:tab w:val="num" w:pos="14"/>
                  </w:tabs>
                  <w:spacing w:before="480" w:after="0" w:line="240" w:lineRule="auto"/>
                  <w:ind w:left="6"/>
                  <w:jc w:val="center"/>
                </w:pPr>
              </w:pPrChange>
            </w:pPr>
            <w:moveTo w:id="12221" w:author="trangdt05" w:date="2025-07-25T08:39:00Z">
              <w:r w:rsidRPr="001C165C">
                <w:rPr>
                  <w:b/>
                  <w:sz w:val="20"/>
                  <w:szCs w:val="20"/>
                </w:rPr>
                <w:t>ĐƠN VỊ SỬ DỤNG NGÂN SÁCH</w:t>
              </w:r>
            </w:moveTo>
          </w:p>
          <w:p w14:paraId="7F6169A4" w14:textId="77777777" w:rsidR="00001199" w:rsidRPr="001C165C" w:rsidRDefault="00001199">
            <w:pPr>
              <w:spacing w:after="0" w:line="240" w:lineRule="auto"/>
              <w:ind w:firstLine="34"/>
              <w:jc w:val="center"/>
              <w:rPr>
                <w:b/>
                <w:bCs/>
                <w:color w:val="365F91"/>
                <w:kern w:val="2"/>
                <w:sz w:val="20"/>
                <w:szCs w:val="20"/>
                <w:lang w:eastAsia="ja-JP"/>
              </w:rPr>
              <w:pPrChange w:id="12222" w:author="trangdt05" w:date="2025-07-25T08:46:00Z">
                <w:pPr>
                  <w:keepNext/>
                  <w:keepLines/>
                  <w:pageBreakBefore/>
                  <w:framePr w:hSpace="180" w:wrap="around" w:vAnchor="text" w:hAnchor="margin" w:y="59"/>
                  <w:widowControl w:val="0"/>
                  <w:tabs>
                    <w:tab w:val="num" w:pos="14"/>
                  </w:tabs>
                  <w:spacing w:before="480" w:after="0" w:line="240" w:lineRule="auto"/>
                  <w:ind w:left="6"/>
                  <w:jc w:val="center"/>
                </w:pPr>
              </w:pPrChange>
            </w:pPr>
            <w:moveTo w:id="12223" w:author="trangdt05" w:date="2025-07-25T08:39:00Z">
              <w:r w:rsidRPr="001C165C">
                <w:rPr>
                  <w:b/>
                  <w:sz w:val="20"/>
                  <w:szCs w:val="20"/>
                </w:rPr>
                <w:t>Kế toán trưởng       Thủ trưởng đơn vị</w:t>
              </w:r>
            </w:moveTo>
          </w:p>
        </w:tc>
      </w:tr>
      <w:moveToRangeEnd w:id="12207"/>
    </w:tbl>
    <w:p w14:paraId="35723F1C" w14:textId="77777777" w:rsidR="00CC46E9" w:rsidRDefault="00CC46E9" w:rsidP="00C86D43">
      <w:pPr>
        <w:spacing w:after="0" w:line="240" w:lineRule="auto"/>
        <w:rPr>
          <w:ins w:id="12224" w:author="trangdt05" w:date="2025-07-24T17:03:00Z"/>
          <w:b/>
          <w:i/>
          <w:sz w:val="20"/>
        </w:rPr>
      </w:pPr>
    </w:p>
    <w:p w14:paraId="696CD88A" w14:textId="39DCD3C1" w:rsidR="00A90B27" w:rsidRPr="00E078AD" w:rsidRDefault="00A90B27">
      <w:pPr>
        <w:spacing w:line="240" w:lineRule="auto"/>
        <w:ind w:firstLine="567"/>
        <w:rPr>
          <w:sz w:val="20"/>
          <w:szCs w:val="20"/>
        </w:rPr>
        <w:pPrChange w:id="12225" w:author="trangdt05" w:date="2025-08-06T14:08:00Z">
          <w:pPr>
            <w:spacing w:after="0" w:line="240" w:lineRule="auto"/>
          </w:pPr>
        </w:pPrChange>
      </w:pPr>
      <w:r w:rsidRPr="006813E9">
        <w:rPr>
          <w:b/>
          <w:i/>
          <w:sz w:val="20"/>
          <w:szCs w:val="20"/>
        </w:rPr>
        <w:t>Ghi chú:</w:t>
      </w:r>
      <w:r w:rsidRPr="00E078AD">
        <w:rPr>
          <w:sz w:val="20"/>
          <w:szCs w:val="20"/>
        </w:rPr>
        <w:t xml:space="preserve"> Mẫu biểu sử dụng cho cả chi thường xuyên</w:t>
      </w:r>
      <w:ins w:id="12226" w:author="trangdt05" w:date="2025-08-06T14:08:00Z">
        <w:r w:rsidR="00CD25B6" w:rsidRPr="00F074CB">
          <w:rPr>
            <w:sz w:val="20"/>
            <w:szCs w:val="20"/>
            <w:rPrChange w:id="12227" w:author="trangdt05" w:date="2025-08-15T10:03:00Z">
              <w:rPr>
                <w:szCs w:val="28"/>
              </w:rPr>
            </w:rPrChange>
          </w:rPr>
          <w:t xml:space="preserve"> và </w:t>
        </w:r>
      </w:ins>
      <w:del w:id="12228" w:author="trangdt05" w:date="2025-08-06T14:08:00Z">
        <w:r w:rsidRPr="006813E9" w:rsidDel="00CD25B6">
          <w:rPr>
            <w:sz w:val="20"/>
            <w:szCs w:val="20"/>
          </w:rPr>
          <w:delText xml:space="preserve">, </w:delText>
        </w:r>
      </w:del>
      <w:r w:rsidRPr="00E078AD">
        <w:rPr>
          <w:sz w:val="20"/>
          <w:szCs w:val="20"/>
        </w:rPr>
        <w:t>chi đầu tư phát triển.</w:t>
      </w:r>
    </w:p>
    <w:p w14:paraId="0FBC031F" w14:textId="3D19DDA1" w:rsidR="00A90B27" w:rsidRPr="00E078AD" w:rsidDel="00B77356" w:rsidRDefault="00B77356">
      <w:pPr>
        <w:spacing w:line="240" w:lineRule="auto"/>
        <w:ind w:firstLine="567"/>
        <w:rPr>
          <w:del w:id="12229" w:author="Hue Pham Thi Thu" w:date="2025-07-08T16:12:00Z"/>
          <w:sz w:val="20"/>
          <w:szCs w:val="20"/>
        </w:rPr>
        <w:pPrChange w:id="12230" w:author="trangdt05" w:date="2025-08-06T14:08:00Z">
          <w:pPr>
            <w:spacing w:after="0" w:line="240" w:lineRule="auto"/>
          </w:pPr>
        </w:pPrChange>
      </w:pPr>
      <w:ins w:id="12231" w:author="Hue Pham Thi Thu" w:date="2025-07-08T16:12:00Z">
        <w:r w:rsidRPr="00E078AD" w:rsidDel="00B77356">
          <w:rPr>
            <w:sz w:val="20"/>
            <w:szCs w:val="20"/>
          </w:rPr>
          <w:t xml:space="preserve"> </w:t>
        </w:r>
      </w:ins>
      <w:del w:id="12232" w:author="Hue Pham Thi Thu" w:date="2025-07-08T16:12:00Z">
        <w:r w:rsidR="00C86D43" w:rsidRPr="00E078AD" w:rsidDel="00B77356">
          <w:rPr>
            <w:sz w:val="20"/>
            <w:szCs w:val="20"/>
          </w:rPr>
          <w:delText>(1</w:delText>
        </w:r>
        <w:r w:rsidR="00A90B27" w:rsidRPr="00E078AD" w:rsidDel="00B77356">
          <w:rPr>
            <w:sz w:val="20"/>
            <w:szCs w:val="20"/>
          </w:rPr>
          <w:delText>) Dự toán năm trước chuyển sang, gồm: số dư dự toán và số dư tạm ứng năm trước được chuyển sang năm sau.</w:delText>
        </w:r>
      </w:del>
    </w:p>
    <w:p w14:paraId="3AD07FB3" w14:textId="0A90DBB9" w:rsidR="00A90B27" w:rsidRPr="00E078AD" w:rsidRDefault="00C86D43">
      <w:pPr>
        <w:spacing w:line="240" w:lineRule="auto"/>
        <w:ind w:firstLine="567"/>
        <w:rPr>
          <w:sz w:val="20"/>
          <w:szCs w:val="20"/>
        </w:rPr>
        <w:pPrChange w:id="12233" w:author="trangdt05" w:date="2025-08-06T14:08:00Z">
          <w:pPr>
            <w:spacing w:after="0" w:line="240" w:lineRule="auto"/>
          </w:pPr>
        </w:pPrChange>
      </w:pPr>
      <w:r w:rsidRPr="00E078AD">
        <w:rPr>
          <w:sz w:val="20"/>
          <w:szCs w:val="20"/>
        </w:rPr>
        <w:t>(</w:t>
      </w:r>
      <w:del w:id="12234" w:author="Hue Pham Thi Thu" w:date="2025-07-08T16:12:00Z">
        <w:r w:rsidRPr="00E078AD" w:rsidDel="00B77356">
          <w:rPr>
            <w:sz w:val="20"/>
            <w:szCs w:val="20"/>
          </w:rPr>
          <w:delText>2</w:delText>
        </w:r>
      </w:del>
      <w:ins w:id="12235" w:author="Hue Pham Thi Thu" w:date="2025-07-08T16:12:00Z">
        <w:r w:rsidR="00B77356" w:rsidRPr="00E078AD">
          <w:rPr>
            <w:sz w:val="20"/>
            <w:szCs w:val="20"/>
          </w:rPr>
          <w:t>1</w:t>
        </w:r>
      </w:ins>
      <w:r w:rsidR="00A90B27" w:rsidRPr="00E078AD">
        <w:rPr>
          <w:sz w:val="20"/>
          <w:szCs w:val="20"/>
        </w:rPr>
        <w:t>) Dự toán điều chỉnh là hiệu số giữa số bổ sung với số giảm dự toán trong năm; nếu dương thì ghi dấu cộng (+), nếu âm thì ghi dấu trừ (-).</w:t>
      </w:r>
    </w:p>
    <w:p w14:paraId="6BBFBBC9" w14:textId="08EF7BEC" w:rsidR="00A90B27" w:rsidRPr="00E078AD" w:rsidRDefault="00C86D43">
      <w:pPr>
        <w:spacing w:line="240" w:lineRule="auto"/>
        <w:ind w:firstLine="567"/>
        <w:rPr>
          <w:sz w:val="20"/>
          <w:szCs w:val="20"/>
        </w:rPr>
        <w:pPrChange w:id="12236" w:author="trangdt05" w:date="2025-08-06T14:08:00Z">
          <w:pPr>
            <w:spacing w:after="0" w:line="240" w:lineRule="auto"/>
          </w:pPr>
        </w:pPrChange>
      </w:pPr>
      <w:r w:rsidRPr="00E078AD">
        <w:rPr>
          <w:sz w:val="20"/>
          <w:szCs w:val="20"/>
        </w:rPr>
        <w:t>(</w:t>
      </w:r>
      <w:ins w:id="12237" w:author="Hue Pham Thi Thu" w:date="2025-07-08T16:13:00Z">
        <w:r w:rsidR="00B77356" w:rsidRPr="00E078AD">
          <w:rPr>
            <w:sz w:val="20"/>
            <w:szCs w:val="20"/>
          </w:rPr>
          <w:t>2</w:t>
        </w:r>
      </w:ins>
      <w:del w:id="12238" w:author="Hue Pham Thi Thu" w:date="2025-07-08T16:13:00Z">
        <w:r w:rsidRPr="00E078AD" w:rsidDel="00B77356">
          <w:rPr>
            <w:sz w:val="20"/>
            <w:szCs w:val="20"/>
          </w:rPr>
          <w:delText>3</w:delText>
        </w:r>
      </w:del>
      <w:r w:rsidR="00A90B27" w:rsidRPr="00E078AD">
        <w:rPr>
          <w:sz w:val="20"/>
          <w:szCs w:val="20"/>
        </w:rPr>
        <w:t xml:space="preserve">) Chi tiết </w:t>
      </w:r>
      <w:proofErr w:type="gramStart"/>
      <w:r w:rsidR="00A90B27" w:rsidRPr="00E078AD">
        <w:rPr>
          <w:sz w:val="20"/>
          <w:szCs w:val="20"/>
        </w:rPr>
        <w:t>theo</w:t>
      </w:r>
      <w:proofErr w:type="gramEnd"/>
      <w:r w:rsidR="00A90B27" w:rsidRPr="00E078AD">
        <w:rPr>
          <w:sz w:val="20"/>
          <w:szCs w:val="20"/>
        </w:rPr>
        <w:t xml:space="preserve"> từng nội dung được phép chuyển nguồn sang năm sau theo quy định của Luật </w:t>
      </w:r>
      <w:ins w:id="12239" w:author="Hue Pham Thi Thu" w:date="2025-07-08T17:05:00Z">
        <w:r w:rsidR="00271E92" w:rsidRPr="00E078AD">
          <w:rPr>
            <w:sz w:val="20"/>
            <w:szCs w:val="20"/>
          </w:rPr>
          <w:t>N</w:t>
        </w:r>
      </w:ins>
      <w:del w:id="12240" w:author="Hue Pham Thi Thu" w:date="2025-07-08T17:05:00Z">
        <w:r w:rsidR="00A90B27" w:rsidRPr="00E078AD" w:rsidDel="00271E92">
          <w:rPr>
            <w:sz w:val="20"/>
            <w:szCs w:val="20"/>
          </w:rPr>
          <w:delText>n</w:delText>
        </w:r>
      </w:del>
      <w:r w:rsidR="00A90B27" w:rsidRPr="00E078AD">
        <w:rPr>
          <w:sz w:val="20"/>
          <w:szCs w:val="20"/>
        </w:rPr>
        <w:t xml:space="preserve">gân sách nhà nước và Nghị định quy định chi </w:t>
      </w:r>
      <w:r w:rsidRPr="00E078AD">
        <w:rPr>
          <w:sz w:val="20"/>
          <w:szCs w:val="20"/>
        </w:rPr>
        <w:t>tiết thi hành một số điều của Luật Ngân sách nhà nước.</w:t>
      </w:r>
    </w:p>
    <w:p w14:paraId="06D0CDA2" w14:textId="0EE9CBD8" w:rsidR="00A90B27" w:rsidRPr="00E078AD" w:rsidRDefault="00C86D43">
      <w:pPr>
        <w:spacing w:line="240" w:lineRule="auto"/>
        <w:ind w:firstLine="567"/>
        <w:rPr>
          <w:ins w:id="12241" w:author="Hue Pham Thi Thu" w:date="2025-07-10T18:20:00Z"/>
          <w:sz w:val="20"/>
          <w:szCs w:val="20"/>
        </w:rPr>
        <w:pPrChange w:id="12242" w:author="trangdt05" w:date="2025-08-06T14:08:00Z">
          <w:pPr>
            <w:spacing w:after="0" w:line="240" w:lineRule="auto"/>
          </w:pPr>
        </w:pPrChange>
      </w:pPr>
      <w:r w:rsidRPr="00E078AD">
        <w:rPr>
          <w:sz w:val="20"/>
          <w:szCs w:val="20"/>
        </w:rPr>
        <w:t>(</w:t>
      </w:r>
      <w:ins w:id="12243" w:author="Hue Pham Thi Thu" w:date="2025-07-08T16:13:00Z">
        <w:r w:rsidR="00B77356" w:rsidRPr="00E078AD">
          <w:rPr>
            <w:sz w:val="20"/>
            <w:szCs w:val="20"/>
          </w:rPr>
          <w:t>3</w:t>
        </w:r>
      </w:ins>
      <w:del w:id="12244" w:author="Hue Pham Thi Thu" w:date="2025-07-08T16:13:00Z">
        <w:r w:rsidRPr="00E078AD" w:rsidDel="00B77356">
          <w:rPr>
            <w:sz w:val="20"/>
            <w:szCs w:val="20"/>
          </w:rPr>
          <w:delText>4</w:delText>
        </w:r>
      </w:del>
      <w:r w:rsidR="00A90B27" w:rsidRPr="00E078AD">
        <w:rPr>
          <w:sz w:val="20"/>
          <w:szCs w:val="20"/>
        </w:rPr>
        <w:t xml:space="preserve">) Đối với chi đầu tư phát triển, </w:t>
      </w:r>
      <w:ins w:id="12245" w:author="Hue Pham Thi Thu" w:date="2025-07-08T17:05:00Z">
        <w:r w:rsidR="00271E92" w:rsidRPr="00E078AD">
          <w:rPr>
            <w:sz w:val="20"/>
            <w:szCs w:val="20"/>
          </w:rPr>
          <w:t xml:space="preserve">chi tiết </w:t>
        </w:r>
        <w:proofErr w:type="gramStart"/>
        <w:r w:rsidR="00271E92" w:rsidRPr="00E078AD">
          <w:rPr>
            <w:sz w:val="20"/>
            <w:szCs w:val="20"/>
          </w:rPr>
          <w:t>theo</w:t>
        </w:r>
        <w:proofErr w:type="gramEnd"/>
        <w:r w:rsidR="00271E92" w:rsidRPr="00E078AD">
          <w:rPr>
            <w:sz w:val="20"/>
            <w:szCs w:val="20"/>
          </w:rPr>
          <w:t xml:space="preserve"> từng nguồn vốn của từng dự án được chuyển nguồn sang năm sau theo quy định của Luật N</w:t>
        </w:r>
      </w:ins>
      <w:ins w:id="12246" w:author="Hue Pham Thi Thu" w:date="2025-07-08T17:06:00Z">
        <w:r w:rsidR="00271E92" w:rsidRPr="00E078AD">
          <w:rPr>
            <w:sz w:val="20"/>
            <w:szCs w:val="20"/>
          </w:rPr>
          <w:t>gân sách nhà nước, Luật Đầu tư công</w:t>
        </w:r>
      </w:ins>
      <w:del w:id="12247" w:author="Hue Pham Thi Thu" w:date="2025-07-08T17:06:00Z">
        <w:r w:rsidR="00A90B27" w:rsidRPr="00E078AD" w:rsidDel="00271E92">
          <w:rPr>
            <w:sz w:val="20"/>
            <w:szCs w:val="20"/>
          </w:rPr>
          <w:delText>số dư tạm ứng (chưa thanh toán) theo chế độ, được chuyển sang năm sau (không phải xét chuyển)</w:delText>
        </w:r>
      </w:del>
      <w:r w:rsidR="00A90B27" w:rsidRPr="00E078AD">
        <w:rPr>
          <w:sz w:val="20"/>
          <w:szCs w:val="20"/>
        </w:rPr>
        <w:t>.</w:t>
      </w:r>
    </w:p>
    <w:p w14:paraId="5F431861" w14:textId="69D85539" w:rsidR="00D14673" w:rsidRPr="001C165C" w:rsidDel="00CD25B6" w:rsidRDefault="00D14673" w:rsidP="00B72A91">
      <w:pPr>
        <w:spacing w:after="0" w:line="240" w:lineRule="auto"/>
        <w:rPr>
          <w:del w:id="12248" w:author="trangdt05" w:date="2025-08-06T14:08:00Z"/>
          <w:sz w:val="20"/>
        </w:rPr>
      </w:pPr>
    </w:p>
    <w:tbl>
      <w:tblPr>
        <w:tblStyle w:val="TableGrid"/>
        <w:tblW w:w="46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Change w:id="12249" w:author="trangdt05" w:date="2025-07-25T08:42:00Z">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PrChange>
      </w:tblPr>
      <w:tblGrid>
        <w:gridCol w:w="4089"/>
        <w:gridCol w:w="4089"/>
        <w:tblGridChange w:id="12250">
          <w:tblGrid>
            <w:gridCol w:w="4357"/>
            <w:gridCol w:w="4358"/>
          </w:tblGrid>
        </w:tblGridChange>
      </w:tblGrid>
      <w:tr w:rsidR="00A90B27" w:rsidRPr="001C165C" w:rsidDel="00CD25B6" w14:paraId="5B353B09" w14:textId="1C1E084C" w:rsidTr="00001199">
        <w:trPr>
          <w:del w:id="12251" w:author="trangdt05" w:date="2025-08-06T14:08:00Z"/>
        </w:trPr>
        <w:tc>
          <w:tcPr>
            <w:tcW w:w="2500" w:type="pct"/>
            <w:tcPrChange w:id="12252" w:author="trangdt05" w:date="2025-07-25T08:42:00Z">
              <w:tcPr>
                <w:tcW w:w="2500" w:type="pct"/>
              </w:tcPr>
            </w:tcPrChange>
          </w:tcPr>
          <w:p w14:paraId="136D8457" w14:textId="2C0DD70B" w:rsidR="00A90B27" w:rsidRPr="001C165C" w:rsidDel="00CD25B6" w:rsidRDefault="00A90B27" w:rsidP="00C86D43">
            <w:pPr>
              <w:spacing w:after="0" w:line="240" w:lineRule="auto"/>
              <w:jc w:val="center"/>
              <w:rPr>
                <w:del w:id="12253" w:author="trangdt05" w:date="2025-08-06T14:08:00Z"/>
                <w:i/>
                <w:strike/>
                <w:sz w:val="20"/>
                <w:szCs w:val="20"/>
              </w:rPr>
            </w:pPr>
            <w:moveFromRangeStart w:id="12254" w:author="trangdt05" w:date="2025-07-25T08:39:00Z" w:name="move204325207"/>
            <w:moveFrom w:id="12255" w:author="trangdt05" w:date="2025-07-25T08:39:00Z">
              <w:del w:id="12256" w:author="trangdt05" w:date="2025-08-06T14:08:00Z">
                <w:r w:rsidRPr="001C165C" w:rsidDel="00CD25B6">
                  <w:rPr>
                    <w:i/>
                    <w:sz w:val="20"/>
                    <w:szCs w:val="20"/>
                  </w:rPr>
                  <w:delText>Ngày….tháng….năm….</w:delText>
                </w:r>
                <w:r w:rsidRPr="001C165C" w:rsidDel="00CD25B6">
                  <w:rPr>
                    <w:sz w:val="20"/>
                    <w:szCs w:val="20"/>
                  </w:rPr>
                  <w:br/>
                </w:r>
                <w:r w:rsidRPr="001C165C" w:rsidDel="00CD25B6">
                  <w:rPr>
                    <w:b/>
                    <w:sz w:val="20"/>
                    <w:szCs w:val="20"/>
                  </w:rPr>
                  <w:delText>Kho bạc Nhà nước nơi giao dịch xác nhận về sử dụng dự toán của đơn vị</w:delText>
                </w:r>
              </w:del>
            </w:moveFrom>
          </w:p>
          <w:p w14:paraId="6B7AB1D4" w14:textId="6964E998" w:rsidR="00A90B27" w:rsidRPr="001C165C" w:rsidDel="00CD25B6" w:rsidRDefault="00A90B27" w:rsidP="00C86D43">
            <w:pPr>
              <w:spacing w:after="0" w:line="240" w:lineRule="auto"/>
              <w:ind w:firstLine="34"/>
              <w:jc w:val="center"/>
              <w:rPr>
                <w:del w:id="12257" w:author="trangdt05" w:date="2025-08-06T14:08:00Z"/>
                <w:i/>
                <w:strike/>
                <w:sz w:val="20"/>
                <w:szCs w:val="20"/>
              </w:rPr>
            </w:pPr>
            <w:moveFrom w:id="12258" w:author="trangdt05" w:date="2025-07-25T08:39:00Z">
              <w:del w:id="12259" w:author="trangdt05" w:date="2025-08-06T14:08:00Z">
                <w:r w:rsidRPr="001C165C" w:rsidDel="00CD25B6">
                  <w:rPr>
                    <w:b/>
                    <w:sz w:val="20"/>
                    <w:szCs w:val="20"/>
                  </w:rPr>
                  <w:delText>Kế toán            Kế toán trưởng</w:delText>
                </w:r>
                <w:r w:rsidRPr="001C165C" w:rsidDel="00CD25B6">
                  <w:rPr>
                    <w:b/>
                    <w:sz w:val="20"/>
                    <w:szCs w:val="20"/>
                  </w:rPr>
                  <w:br/>
                </w:r>
                <w:r w:rsidR="00C86D43" w:rsidRPr="001C165C" w:rsidDel="00CD25B6">
                  <w:rPr>
                    <w:i/>
                    <w:sz w:val="20"/>
                    <w:szCs w:val="20"/>
                  </w:rPr>
                  <w:delText xml:space="preserve">                        </w:delText>
                </w:r>
                <w:r w:rsidRPr="001C165C" w:rsidDel="00CD25B6">
                  <w:rPr>
                    <w:i/>
                    <w:sz w:val="20"/>
                    <w:szCs w:val="20"/>
                  </w:rPr>
                  <w:delText>(Ký tên, đóng dấu)</w:delText>
                </w:r>
              </w:del>
            </w:moveFrom>
          </w:p>
        </w:tc>
        <w:tc>
          <w:tcPr>
            <w:tcW w:w="2500" w:type="pct"/>
            <w:tcPrChange w:id="12260" w:author="trangdt05" w:date="2025-07-25T08:42:00Z">
              <w:tcPr>
                <w:tcW w:w="2500" w:type="pct"/>
              </w:tcPr>
            </w:tcPrChange>
          </w:tcPr>
          <w:p w14:paraId="5D050302" w14:textId="43E9D028" w:rsidR="00A90B27" w:rsidRPr="001C165C" w:rsidDel="00CD25B6" w:rsidRDefault="00A90B27" w:rsidP="00C86D43">
            <w:pPr>
              <w:spacing w:after="0" w:line="240" w:lineRule="auto"/>
              <w:jc w:val="center"/>
              <w:rPr>
                <w:del w:id="12261" w:author="trangdt05" w:date="2025-08-06T14:08:00Z"/>
                <w:b/>
                <w:sz w:val="20"/>
                <w:szCs w:val="20"/>
              </w:rPr>
            </w:pPr>
            <w:moveFrom w:id="12262" w:author="trangdt05" w:date="2025-07-25T08:39:00Z">
              <w:del w:id="12263" w:author="trangdt05" w:date="2025-08-06T14:08:00Z">
                <w:r w:rsidRPr="001C165C" w:rsidDel="00CD25B6">
                  <w:rPr>
                    <w:i/>
                    <w:sz w:val="20"/>
                    <w:szCs w:val="20"/>
                  </w:rPr>
                  <w:delText>Ngày….tháng….năm….</w:delText>
                </w:r>
                <w:r w:rsidRPr="001C165C" w:rsidDel="00CD25B6">
                  <w:rPr>
                    <w:b/>
                    <w:sz w:val="20"/>
                    <w:szCs w:val="20"/>
                  </w:rPr>
                  <w:br/>
                  <w:delText xml:space="preserve">              ĐƠN VỊ SỬ DỤNG NGÂN SÁCH    </w:delText>
                </w:r>
              </w:del>
            </w:moveFrom>
          </w:p>
          <w:p w14:paraId="24513A45" w14:textId="03E5A600" w:rsidR="00A90B27" w:rsidRPr="001C165C" w:rsidDel="00CD25B6" w:rsidRDefault="00A90B27" w:rsidP="00C86D43">
            <w:pPr>
              <w:spacing w:after="0" w:line="240" w:lineRule="auto"/>
              <w:jc w:val="center"/>
              <w:rPr>
                <w:del w:id="12264" w:author="trangdt05" w:date="2025-08-06T14:08:00Z"/>
                <w:b/>
                <w:sz w:val="20"/>
                <w:szCs w:val="20"/>
              </w:rPr>
            </w:pPr>
            <w:moveFrom w:id="12265" w:author="trangdt05" w:date="2025-07-25T08:39:00Z">
              <w:del w:id="12266" w:author="trangdt05" w:date="2025-08-06T14:08:00Z">
                <w:r w:rsidRPr="001C165C" w:rsidDel="00CD25B6">
                  <w:rPr>
                    <w:b/>
                    <w:sz w:val="20"/>
                    <w:szCs w:val="20"/>
                  </w:rPr>
                  <w:delText>Kế toán trưởng       Thủ trưởng đơn vị</w:delText>
                </w:r>
              </w:del>
            </w:moveFrom>
          </w:p>
        </w:tc>
      </w:tr>
      <w:moveFromRangeEnd w:id="12254"/>
    </w:tbl>
    <w:p w14:paraId="2426BD89" w14:textId="3E6C089F" w:rsidR="00A90B27" w:rsidRPr="001C165C" w:rsidDel="00001199" w:rsidRDefault="00A90B27" w:rsidP="004B0D74">
      <w:pPr>
        <w:spacing w:line="240" w:lineRule="auto"/>
        <w:ind w:firstLine="0"/>
        <w:rPr>
          <w:del w:id="12267" w:author="trangdt05" w:date="2025-07-25T08:42:00Z"/>
          <w:sz w:val="20"/>
        </w:rPr>
        <w:sectPr w:rsidR="00A90B27" w:rsidRPr="001C165C" w:rsidDel="00001199" w:rsidSect="00E8215C">
          <w:pgSz w:w="11907" w:h="16839" w:code="9"/>
          <w:pgMar w:top="851" w:right="1608" w:bottom="426" w:left="1800" w:header="709" w:footer="0" w:gutter="0"/>
          <w:cols w:space="720"/>
          <w:noEndnote/>
          <w:docGrid w:linePitch="381"/>
          <w:sectPrChange w:id="12268" w:author="trangdt05" w:date="2025-07-24T17:24:00Z">
            <w:sectPr w:rsidR="00A90B27" w:rsidRPr="001C165C" w:rsidDel="00001199" w:rsidSect="00E8215C">
              <w:pgSz w:w="12240" w:h="15840" w:code="0"/>
              <w:pgMar w:top="851" w:right="1608" w:bottom="426" w:left="1800" w:header="709" w:footer="0" w:gutter="0"/>
              <w:docGrid w:linePitch="360"/>
            </w:sectPr>
          </w:sectPrChange>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5"/>
        <w:gridCol w:w="4406"/>
        <w:gridCol w:w="3007"/>
      </w:tblGrid>
      <w:tr w:rsidR="001C165C" w:rsidRPr="001C165C" w14:paraId="6FAEAA92" w14:textId="77777777" w:rsidTr="002D304B">
        <w:trPr>
          <w:trHeight w:val="80"/>
        </w:trPr>
        <w:tc>
          <w:tcPr>
            <w:tcW w:w="1009" w:type="pct"/>
            <w:vAlign w:val="center"/>
          </w:tcPr>
          <w:p w14:paraId="7D41EE82" w14:textId="4F67E9F4" w:rsidR="004B0D74" w:rsidRPr="001C165C" w:rsidRDefault="00222F30" w:rsidP="002D304B">
            <w:pPr>
              <w:spacing w:before="120" w:line="240" w:lineRule="auto"/>
              <w:jc w:val="center"/>
              <w:rPr>
                <w:sz w:val="20"/>
              </w:rPr>
            </w:pPr>
            <w:ins w:id="12269" w:author="Hue Pham Thi Thu" w:date="2025-07-22T16:52:00Z">
              <w:r>
                <w:rPr>
                  <w:b/>
                  <w:noProof/>
                  <w:sz w:val="20"/>
                  <w:lang w:val="vi-VN" w:eastAsia="vi-VN"/>
                  <w:rPrChange w:id="12270">
                    <w:rPr>
                      <w:noProof/>
                      <w:lang w:val="vi-VN" w:eastAsia="vi-VN"/>
                    </w:rPr>
                  </w:rPrChange>
                </w:rPr>
                <mc:AlternateContent>
                  <mc:Choice Requires="wps">
                    <w:drawing>
                      <wp:anchor distT="0" distB="0" distL="114300" distR="114300" simplePos="0" relativeHeight="251670016" behindDoc="0" locked="0" layoutInCell="1" allowOverlap="1" wp14:anchorId="60871865" wp14:editId="1AC6B8D5">
                        <wp:simplePos x="0" y="0"/>
                        <wp:positionH relativeFrom="column">
                          <wp:posOffset>1905</wp:posOffset>
                        </wp:positionH>
                        <wp:positionV relativeFrom="paragraph">
                          <wp:posOffset>115570</wp:posOffset>
                        </wp:positionV>
                        <wp:extent cx="838200" cy="390525"/>
                        <wp:effectExtent l="0" t="0" r="19050" b="28575"/>
                        <wp:wrapNone/>
                        <wp:docPr id="29" name="Text Box 29"/>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6B0AD700" w14:textId="77777777" w:rsidR="00B1035A" w:rsidRPr="004E17F0" w:rsidRDefault="00B1035A">
                                    <w:pPr>
                                      <w:spacing w:after="0" w:line="240" w:lineRule="exact"/>
                                      <w:ind w:firstLine="0"/>
                                      <w:jc w:val="center"/>
                                      <w:rPr>
                                        <w:sz w:val="20"/>
                                        <w:szCs w:val="20"/>
                                        <w:lang w:val="fr-FR"/>
                                        <w:rPrChange w:id="12271" w:author="trangdt05" w:date="2025-07-24T16:33:00Z">
                                          <w:rPr/>
                                        </w:rPrChange>
                                      </w:rPr>
                                      <w:pPrChange w:id="12272" w:author="Hue Pham Thi Thu" w:date="2025-07-22T10:23:00Z">
                                        <w:pPr/>
                                      </w:pPrChange>
                                    </w:pPr>
                                    <w:ins w:id="12273" w:author="Hue Pham Thi Thu" w:date="2025-07-22T10:22:00Z">
                                      <w:r w:rsidRPr="004E17F0">
                                        <w:rPr>
                                          <w:sz w:val="20"/>
                                          <w:szCs w:val="20"/>
                                          <w:lang w:val="fr-FR"/>
                                          <w:rPrChange w:id="12274" w:author="trangdt05" w:date="2025-07-24T16:33:00Z">
                                            <w:rPr/>
                                          </w:rPrChange>
                                        </w:rPr>
                                        <w:t>Mã QR code (nếu có)</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73" type="#_x0000_t202" style="position:absolute;left:0;text-align:left;margin-left:.15pt;margin-top:9.1pt;width:66pt;height:30.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" fillcolor="white [3201]" strokeweight=".5pt">
                        <v:textbox>
                          <w:txbxContent>
                            <w:p w14:paraId="6B0AD700" w14:textId="77777777" w:rsidR="00B1035A" w:rsidRPr="004E17F0" w:rsidRDefault="00B1035A">
                              <w:pPr>
                                <w:spacing w:after="0" w:line="240" w:lineRule="exact"/>
                                <w:ind w:firstLine="0"/>
                                <w:jc w:val="center"/>
                                <w:rPr>
                                  <w:sz w:val="20"/>
                                  <w:szCs w:val="20"/>
                                  <w:lang w:val="fr-FR"/>
                                  <w:rPrChange w:id="12457" w:author="trangdt05" w:date="2025-07-24T16:33:00Z">
                                    <w:rPr/>
                                  </w:rPrChange>
                                </w:rPr>
                                <w:pPrChange w:id="12458" w:author="Hue Pham Thi Thu" w:date="2025-07-22T10:23:00Z">
                                  <w:pPr/>
                                </w:pPrChange>
                              </w:pPr>
                              <w:ins w:id="12459" w:author="Hue Pham Thi Thu" w:date="2025-07-22T10:22:00Z">
                                <w:r w:rsidRPr="004E17F0">
                                  <w:rPr>
                                    <w:sz w:val="20"/>
                                    <w:szCs w:val="20"/>
                                    <w:lang w:val="fr-FR"/>
                                    <w:rPrChange w:id="12460" w:author="trangdt05" w:date="2025-07-24T16:33:00Z">
                                      <w:rPr/>
                                    </w:rPrChange>
                                  </w:rPr>
                                  <w:t>Mã QR code (nếu có)</w:t>
                                </w:r>
                              </w:ins>
                            </w:p>
                          </w:txbxContent>
                        </v:textbox>
                      </v:shape>
                    </w:pict>
                  </mc:Fallback>
                </mc:AlternateContent>
              </w:r>
            </w:ins>
          </w:p>
        </w:tc>
        <w:tc>
          <w:tcPr>
            <w:tcW w:w="2372" w:type="pct"/>
            <w:tcBorders>
              <w:left w:val="nil"/>
            </w:tcBorders>
            <w:vAlign w:val="bottom"/>
          </w:tcPr>
          <w:p w14:paraId="6567E4D7" w14:textId="71F8EC88" w:rsidR="004B0D74" w:rsidRPr="001C165C" w:rsidRDefault="00980A3E">
            <w:pPr>
              <w:spacing w:before="120" w:line="240" w:lineRule="auto"/>
              <w:ind w:firstLine="0"/>
              <w:jc w:val="center"/>
              <w:rPr>
                <w:b/>
                <w:bCs/>
                <w:color w:val="365F91"/>
                <w:sz w:val="20"/>
                <w:lang w:eastAsia="ja-JP"/>
              </w:rPr>
              <w:pPrChange w:id="12275" w:author="trangdt05" w:date="2025-08-06T14:08:00Z">
                <w:pPr>
                  <w:keepNext/>
                  <w:keepLines/>
                  <w:pageBreakBefore/>
                  <w:widowControl w:val="0"/>
                  <w:tabs>
                    <w:tab w:val="num" w:pos="14"/>
                  </w:tabs>
                  <w:spacing w:before="120" w:line="240" w:lineRule="auto"/>
                  <w:ind w:left="6"/>
                  <w:jc w:val="center"/>
                </w:pPr>
              </w:pPrChange>
            </w:pPr>
            <w:ins w:id="12276" w:author="Hue Pham Thi Thu" w:date="2025-07-22T10:56:00Z">
              <w:r w:rsidRPr="007D46C2">
                <w:rPr>
                  <w:b/>
                  <w:sz w:val="20"/>
                  <w:lang w:val="vi-VN"/>
                </w:rPr>
                <w:t>Mã số hồ sơ</w:t>
              </w:r>
              <w:r w:rsidRPr="007D46C2">
                <w:rPr>
                  <w:b/>
                  <w:sz w:val="20"/>
                </w:rPr>
                <w:t>:…………..</w:t>
              </w:r>
            </w:ins>
          </w:p>
        </w:tc>
        <w:tc>
          <w:tcPr>
            <w:tcW w:w="1619" w:type="pct"/>
          </w:tcPr>
          <w:p w14:paraId="5DC2F06F" w14:textId="73B17D5F" w:rsidR="004B0D74" w:rsidRPr="001C165C" w:rsidRDefault="004B0D74" w:rsidP="004B0D74">
            <w:pPr>
              <w:spacing w:before="120" w:line="240" w:lineRule="auto"/>
              <w:ind w:firstLine="0"/>
              <w:jc w:val="center"/>
              <w:rPr>
                <w:b/>
                <w:sz w:val="20"/>
              </w:rPr>
            </w:pPr>
            <w:r w:rsidRPr="001C165C">
              <w:rPr>
                <w:b/>
                <w:sz w:val="20"/>
              </w:rPr>
              <w:t xml:space="preserve">Mẫu số </w:t>
            </w:r>
            <w:del w:id="12277" w:author="trangdt05" w:date="2025-07-24T17:03:00Z">
              <w:r w:rsidR="006A1B15" w:rsidRPr="001C165C" w:rsidDel="00CC46E9">
                <w:rPr>
                  <w:b/>
                  <w:sz w:val="20"/>
                </w:rPr>
                <w:delText>2</w:delText>
              </w:r>
            </w:del>
            <w:ins w:id="12278" w:author="Hue Pham Thi Thu" w:date="2025-07-22T16:24:00Z">
              <w:del w:id="12279" w:author="trangdt05" w:date="2025-07-24T17:03:00Z">
                <w:r w:rsidR="007D2182" w:rsidDel="00CC46E9">
                  <w:rPr>
                    <w:b/>
                    <w:sz w:val="20"/>
                  </w:rPr>
                  <w:delText>8</w:delText>
                </w:r>
              </w:del>
            </w:ins>
            <w:ins w:id="12280" w:author="trangdt05" w:date="2025-08-07T09:24:00Z">
              <w:del w:id="12281" w:author="Bui Ngoc Giang [2]" w:date="2025-08-31T16:04:00Z">
                <w:r w:rsidR="00A95C19" w:rsidDel="003A788F">
                  <w:rPr>
                    <w:b/>
                    <w:sz w:val="20"/>
                  </w:rPr>
                  <w:delText>31</w:delText>
                </w:r>
              </w:del>
            </w:ins>
            <w:ins w:id="12282" w:author="Bui Ngoc Giang [2]" w:date="2025-08-31T16:04:00Z">
              <w:r w:rsidR="003A788F">
                <w:rPr>
                  <w:b/>
                  <w:sz w:val="20"/>
                </w:rPr>
                <w:t>32</w:t>
              </w:r>
            </w:ins>
            <w:del w:id="12283" w:author="Hue Pham Thi Thu" w:date="2025-07-17T11:29:00Z">
              <w:r w:rsidR="006A1B15" w:rsidRPr="001C165C" w:rsidDel="00F64C9C">
                <w:rPr>
                  <w:b/>
                  <w:sz w:val="20"/>
                </w:rPr>
                <w:delText>8</w:delText>
              </w:r>
            </w:del>
          </w:p>
          <w:p w14:paraId="1A8EB47C" w14:textId="77777777" w:rsidR="004B0D74" w:rsidRPr="001C165C" w:rsidRDefault="004B0D74" w:rsidP="004B0D74">
            <w:pPr>
              <w:spacing w:before="120" w:line="240" w:lineRule="auto"/>
              <w:ind w:firstLine="0"/>
              <w:jc w:val="center"/>
              <w:rPr>
                <w:sz w:val="20"/>
              </w:rPr>
            </w:pPr>
            <w:r w:rsidRPr="001C165C">
              <w:rPr>
                <w:b/>
                <w:sz w:val="20"/>
              </w:rPr>
              <w:t>Ký hiệu: 06-ĐCSDTK/KBNN</w:t>
            </w:r>
          </w:p>
        </w:tc>
      </w:tr>
    </w:tbl>
    <w:p w14:paraId="1AD2A5B7" w14:textId="77777777" w:rsidR="004B0D74" w:rsidRPr="001C165C" w:rsidRDefault="004B0D74" w:rsidP="004B0D74">
      <w:pPr>
        <w:spacing w:before="120" w:line="240" w:lineRule="auto"/>
        <w:jc w:val="center"/>
        <w:rPr>
          <w:b/>
          <w:sz w:val="20"/>
        </w:rPr>
      </w:pPr>
      <w:r w:rsidRPr="001C165C">
        <w:rPr>
          <w:b/>
          <w:sz w:val="20"/>
        </w:rPr>
        <w:t>BẢNG XÁC NHẬN SỐ DƯ TÀI KHOẢN TIỀN GỬI TẠI KHO BẠC NHÀ NƯỚC</w:t>
      </w:r>
    </w:p>
    <w:p w14:paraId="1E2C2EEE" w14:textId="77777777" w:rsidR="004B0D74" w:rsidRPr="001C165C" w:rsidRDefault="004B0D74" w:rsidP="004B0D74">
      <w:pPr>
        <w:spacing w:before="120" w:line="240" w:lineRule="auto"/>
        <w:jc w:val="center"/>
        <w:rPr>
          <w:b/>
          <w:sz w:val="20"/>
        </w:rPr>
      </w:pPr>
      <w:r w:rsidRPr="001C165C">
        <w:rPr>
          <w:b/>
          <w:sz w:val="20"/>
        </w:rPr>
        <w:t xml:space="preserve">Tháng ... </w:t>
      </w:r>
      <w:proofErr w:type="gramStart"/>
      <w:r w:rsidRPr="001C165C">
        <w:rPr>
          <w:b/>
          <w:sz w:val="20"/>
        </w:rPr>
        <w:t>năm ...</w:t>
      </w:r>
      <w:proofErr w:type="gramEnd"/>
    </w:p>
    <w:p w14:paraId="201124F3" w14:textId="38B2F473" w:rsidR="004B0D74" w:rsidRPr="001C165C" w:rsidRDefault="004B0D74" w:rsidP="004B0D74">
      <w:pPr>
        <w:spacing w:before="120" w:line="240" w:lineRule="auto"/>
        <w:rPr>
          <w:sz w:val="20"/>
        </w:rPr>
      </w:pPr>
      <w:r w:rsidRPr="001C165C">
        <w:rPr>
          <w:sz w:val="20"/>
        </w:rPr>
        <w:t>Tên đơn vị …………………………………</w:t>
      </w:r>
      <w:del w:id="12284" w:author="trangdt05" w:date="2025-08-06T14:09:00Z">
        <w:r w:rsidRPr="001C165C" w:rsidDel="00CD25B6">
          <w:rPr>
            <w:sz w:val="20"/>
          </w:rPr>
          <w:delText>…………</w:delText>
        </w:r>
      </w:del>
      <w:r w:rsidRPr="001C165C">
        <w:rPr>
          <w:sz w:val="20"/>
        </w:rPr>
        <w:t xml:space="preserve">……… Mã </w:t>
      </w:r>
      <w:del w:id="12285" w:author="trangdt05" w:date="2025-08-06T14:09:00Z">
        <w:r w:rsidRPr="001C165C" w:rsidDel="00CD25B6">
          <w:rPr>
            <w:sz w:val="20"/>
          </w:rPr>
          <w:delText xml:space="preserve">ĐVQHNS </w:delText>
        </w:r>
      </w:del>
      <w:ins w:id="12286" w:author="trangdt05" w:date="2025-08-06T14:09:00Z">
        <w:r w:rsidR="00CD25B6">
          <w:rPr>
            <w:sz w:val="20"/>
          </w:rPr>
          <w:t>đơn vị quan hệ ngân sách</w:t>
        </w:r>
        <w:r w:rsidR="00CD25B6" w:rsidRPr="001C165C">
          <w:rPr>
            <w:sz w:val="20"/>
          </w:rPr>
          <w:t xml:space="preserve"> </w:t>
        </w:r>
      </w:ins>
      <w:r w:rsidRPr="001C165C">
        <w:rPr>
          <w:sz w:val="20"/>
        </w:rPr>
        <w:t>……………</w:t>
      </w:r>
      <w:ins w:id="12287" w:author="trangdt05" w:date="2025-08-06T14:10:00Z">
        <w:r w:rsidR="00CD25B6">
          <w:rPr>
            <w:sz w:val="20"/>
          </w:rPr>
          <w:t>..</w:t>
        </w:r>
      </w:ins>
      <w:r w:rsidRPr="001C165C">
        <w:rPr>
          <w:sz w:val="20"/>
        </w:rPr>
        <w:t>………</w:t>
      </w:r>
      <w:del w:id="12288" w:author="trangdt05" w:date="2025-08-06T14:09:00Z">
        <w:r w:rsidRPr="001C165C" w:rsidDel="00CD25B6">
          <w:rPr>
            <w:sz w:val="20"/>
          </w:rPr>
          <w:delText>……</w:delText>
        </w:r>
      </w:del>
    </w:p>
    <w:p w14:paraId="4CC33280" w14:textId="5AF9961E" w:rsidR="004B0D74" w:rsidRPr="001C165C" w:rsidDel="00271E92" w:rsidRDefault="004B0D74" w:rsidP="004B0D74">
      <w:pPr>
        <w:spacing w:before="120" w:line="240" w:lineRule="auto"/>
        <w:rPr>
          <w:del w:id="12289" w:author="Hue Pham Thi Thu" w:date="2025-07-08T17:14:00Z"/>
          <w:sz w:val="20"/>
        </w:rPr>
      </w:pPr>
      <w:del w:id="12290" w:author="Hue Pham Thi Thu" w:date="2025-07-08T17:14:00Z">
        <w:r w:rsidRPr="001C165C" w:rsidDel="00271E92">
          <w:rPr>
            <w:sz w:val="20"/>
          </w:rPr>
          <w:delText>Địa chỉ giao dịch: …………………………………………………………………………………………</w:delText>
        </w:r>
      </w:del>
    </w:p>
    <w:p w14:paraId="216FE04A" w14:textId="701D8CE4" w:rsidR="005C790C" w:rsidRPr="001C165C" w:rsidRDefault="005C790C" w:rsidP="005C790C">
      <w:pPr>
        <w:spacing w:before="120" w:line="240" w:lineRule="auto"/>
        <w:ind w:firstLine="709"/>
        <w:rPr>
          <w:bCs/>
          <w:sz w:val="20"/>
        </w:rPr>
      </w:pPr>
      <w:r w:rsidRPr="001C165C">
        <w:rPr>
          <w:bCs/>
          <w:sz w:val="20"/>
        </w:rPr>
        <w:t>KBNN giao dịch: …</w:t>
      </w:r>
      <w:ins w:id="12291" w:author="Hue Pham Thi Thu" w:date="2025-07-08T17:14:00Z">
        <w:r w:rsidR="00271E92">
          <w:rPr>
            <w:bCs/>
            <w:sz w:val="20"/>
          </w:rPr>
          <w:t>…………………………………</w:t>
        </w:r>
      </w:ins>
      <w:ins w:id="12292" w:author="trangdt05" w:date="2025-08-06T14:10:00Z">
        <w:r w:rsidR="00CD25B6">
          <w:rPr>
            <w:bCs/>
            <w:sz w:val="20"/>
          </w:rPr>
          <w:t>…</w:t>
        </w:r>
      </w:ins>
      <w:ins w:id="12293" w:author="Hue Pham Thi Thu" w:date="2025-07-08T17:14:00Z">
        <w:r w:rsidR="00271E92">
          <w:rPr>
            <w:bCs/>
            <w:sz w:val="20"/>
          </w:rPr>
          <w:t>…………………………………………………..</w:t>
        </w:r>
      </w:ins>
    </w:p>
    <w:p w14:paraId="7775497D" w14:textId="77777777" w:rsidR="004B0D74" w:rsidRPr="001C165C" w:rsidRDefault="004B0D74" w:rsidP="004B0D74">
      <w:pPr>
        <w:spacing w:before="120" w:line="240" w:lineRule="auto"/>
        <w:jc w:val="right"/>
        <w:rPr>
          <w:i/>
          <w:sz w:val="20"/>
        </w:rPr>
      </w:pPr>
      <w:r w:rsidRPr="001C165C">
        <w:rPr>
          <w:i/>
          <w:sz w:val="20"/>
        </w:rPr>
        <w:t>Đơn vị: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00"/>
        <w:gridCol w:w="1887"/>
        <w:gridCol w:w="1845"/>
        <w:gridCol w:w="1408"/>
        <w:gridCol w:w="1542"/>
      </w:tblGrid>
      <w:tr w:rsidR="001C165C" w:rsidRPr="001C165C" w14:paraId="210B69D7" w14:textId="77777777" w:rsidTr="002D304B">
        <w:trPr>
          <w:trHeight w:val="53"/>
        </w:trPr>
        <w:tc>
          <w:tcPr>
            <w:tcW w:w="1321" w:type="pct"/>
            <w:shd w:val="clear" w:color="auto" w:fill="FFFFFF"/>
          </w:tcPr>
          <w:p w14:paraId="69913D50" w14:textId="77777777" w:rsidR="004B0D74" w:rsidRPr="001C165C" w:rsidRDefault="004B0D74" w:rsidP="002D304B">
            <w:pPr>
              <w:spacing w:before="120" w:line="240" w:lineRule="auto"/>
              <w:ind w:firstLine="0"/>
              <w:jc w:val="center"/>
              <w:rPr>
                <w:b/>
                <w:sz w:val="20"/>
              </w:rPr>
            </w:pPr>
            <w:r w:rsidRPr="001C165C">
              <w:rPr>
                <w:b/>
                <w:sz w:val="20"/>
              </w:rPr>
              <w:t>Diễn giải</w:t>
            </w:r>
          </w:p>
        </w:tc>
        <w:tc>
          <w:tcPr>
            <w:tcW w:w="1039" w:type="pct"/>
            <w:shd w:val="clear" w:color="auto" w:fill="FFFFFF"/>
          </w:tcPr>
          <w:p w14:paraId="03EA1E7A" w14:textId="77777777" w:rsidR="004B0D74" w:rsidRPr="001C165C" w:rsidRDefault="004B0D74" w:rsidP="002D304B">
            <w:pPr>
              <w:spacing w:before="120" w:line="240" w:lineRule="auto"/>
              <w:ind w:firstLine="0"/>
              <w:jc w:val="center"/>
              <w:rPr>
                <w:b/>
                <w:sz w:val="20"/>
              </w:rPr>
            </w:pPr>
            <w:r w:rsidRPr="001C165C">
              <w:rPr>
                <w:b/>
                <w:sz w:val="20"/>
              </w:rPr>
              <w:t>Số liệu tại đơn vị</w:t>
            </w:r>
          </w:p>
        </w:tc>
        <w:tc>
          <w:tcPr>
            <w:tcW w:w="1016" w:type="pct"/>
            <w:shd w:val="clear" w:color="auto" w:fill="FFFFFF"/>
          </w:tcPr>
          <w:p w14:paraId="479FDDD3" w14:textId="77777777" w:rsidR="004B0D74" w:rsidRPr="001C165C" w:rsidRDefault="004B0D74" w:rsidP="002D304B">
            <w:pPr>
              <w:spacing w:before="120" w:line="240" w:lineRule="auto"/>
              <w:ind w:firstLine="0"/>
              <w:jc w:val="center"/>
              <w:rPr>
                <w:b/>
                <w:sz w:val="20"/>
              </w:rPr>
            </w:pPr>
            <w:r w:rsidRPr="001C165C">
              <w:rPr>
                <w:b/>
                <w:sz w:val="20"/>
              </w:rPr>
              <w:t>Số liệu tại Kho bạc Nhà nước</w:t>
            </w:r>
          </w:p>
        </w:tc>
        <w:tc>
          <w:tcPr>
            <w:tcW w:w="775" w:type="pct"/>
            <w:shd w:val="clear" w:color="auto" w:fill="FFFFFF"/>
          </w:tcPr>
          <w:p w14:paraId="5B0DC7A2" w14:textId="77777777" w:rsidR="004B0D74" w:rsidRPr="001C165C" w:rsidRDefault="004B0D74" w:rsidP="002D304B">
            <w:pPr>
              <w:spacing w:before="120" w:line="240" w:lineRule="auto"/>
              <w:ind w:firstLine="0"/>
              <w:jc w:val="center"/>
              <w:rPr>
                <w:b/>
                <w:sz w:val="20"/>
              </w:rPr>
            </w:pPr>
            <w:r w:rsidRPr="001C165C">
              <w:rPr>
                <w:b/>
                <w:sz w:val="20"/>
              </w:rPr>
              <w:t>Chênh lệch</w:t>
            </w:r>
          </w:p>
        </w:tc>
        <w:tc>
          <w:tcPr>
            <w:tcW w:w="849" w:type="pct"/>
            <w:shd w:val="clear" w:color="auto" w:fill="FFFFFF"/>
          </w:tcPr>
          <w:p w14:paraId="3AB085D7" w14:textId="77777777" w:rsidR="004B0D74" w:rsidRPr="001C165C" w:rsidRDefault="004B0D74" w:rsidP="002D304B">
            <w:pPr>
              <w:spacing w:before="120" w:line="240" w:lineRule="auto"/>
              <w:ind w:firstLine="0"/>
              <w:jc w:val="center"/>
              <w:rPr>
                <w:b/>
                <w:sz w:val="20"/>
              </w:rPr>
            </w:pPr>
            <w:r w:rsidRPr="001C165C">
              <w:rPr>
                <w:b/>
                <w:sz w:val="20"/>
              </w:rPr>
              <w:t>Nguyên nhân</w:t>
            </w:r>
          </w:p>
        </w:tc>
      </w:tr>
      <w:tr w:rsidR="001C165C" w:rsidRPr="001C165C" w14:paraId="5DADF4D2" w14:textId="77777777" w:rsidTr="002D304B">
        <w:trPr>
          <w:trHeight w:val="53"/>
        </w:trPr>
        <w:tc>
          <w:tcPr>
            <w:tcW w:w="5000" w:type="pct"/>
            <w:gridSpan w:val="5"/>
            <w:shd w:val="clear" w:color="auto" w:fill="FFFFFF"/>
          </w:tcPr>
          <w:p w14:paraId="4DE823B0" w14:textId="77777777" w:rsidR="004B0D74" w:rsidRPr="001C165C" w:rsidRDefault="004B0D74">
            <w:pPr>
              <w:spacing w:before="120" w:line="240" w:lineRule="auto"/>
              <w:ind w:left="147" w:firstLine="0"/>
              <w:rPr>
                <w:b/>
                <w:bCs/>
                <w:color w:val="365F91"/>
                <w:sz w:val="20"/>
                <w:lang w:eastAsia="ja-JP"/>
              </w:rPr>
              <w:pPrChange w:id="12294" w:author="trangdt05" w:date="2025-08-06T14:08:00Z">
                <w:pPr>
                  <w:keepNext/>
                  <w:keepLines/>
                  <w:pageBreakBefore/>
                  <w:widowControl w:val="0"/>
                  <w:tabs>
                    <w:tab w:val="num" w:pos="14"/>
                  </w:tabs>
                  <w:spacing w:before="120" w:line="240" w:lineRule="auto"/>
                  <w:ind w:left="6" w:firstLine="0"/>
                </w:pPr>
              </w:pPrChange>
            </w:pPr>
            <w:r w:rsidRPr="001C165C">
              <w:rPr>
                <w:b/>
                <w:sz w:val="20"/>
              </w:rPr>
              <w:t xml:space="preserve">Tài khoản: ………………….. </w:t>
            </w:r>
            <w:r w:rsidRPr="001C165C">
              <w:rPr>
                <w:b/>
                <w:sz w:val="20"/>
                <w:vertAlign w:val="superscript"/>
              </w:rPr>
              <w:t>(*)</w:t>
            </w:r>
          </w:p>
        </w:tc>
      </w:tr>
      <w:tr w:rsidR="001C165C" w:rsidRPr="001C165C" w14:paraId="4A811439" w14:textId="77777777" w:rsidTr="002D304B">
        <w:trPr>
          <w:trHeight w:val="53"/>
        </w:trPr>
        <w:tc>
          <w:tcPr>
            <w:tcW w:w="1321" w:type="pct"/>
            <w:shd w:val="clear" w:color="auto" w:fill="FFFFFF"/>
          </w:tcPr>
          <w:p w14:paraId="75960CFA" w14:textId="77777777" w:rsidR="004B0D74" w:rsidRPr="001C165C" w:rsidRDefault="004B0D74">
            <w:pPr>
              <w:spacing w:before="120" w:line="240" w:lineRule="auto"/>
              <w:ind w:left="147" w:firstLine="0"/>
              <w:rPr>
                <w:b/>
                <w:kern w:val="2"/>
                <w:sz w:val="20"/>
                <w:lang w:eastAsia="ja-JP"/>
              </w:rPr>
              <w:pPrChange w:id="12295" w:author="trangdt05" w:date="2025-08-15T10:04:00Z">
                <w:pPr>
                  <w:widowControl w:val="0"/>
                  <w:spacing w:before="120" w:line="240" w:lineRule="auto"/>
                  <w:ind w:leftChars="400" w:left="1120" w:firstLine="0"/>
                </w:pPr>
              </w:pPrChange>
            </w:pPr>
            <w:r w:rsidRPr="001C165C">
              <w:rPr>
                <w:b/>
                <w:sz w:val="20"/>
              </w:rPr>
              <w:t>Số dư đầu kỳ</w:t>
            </w:r>
          </w:p>
        </w:tc>
        <w:tc>
          <w:tcPr>
            <w:tcW w:w="1039" w:type="pct"/>
            <w:shd w:val="clear" w:color="auto" w:fill="FFFFFF"/>
          </w:tcPr>
          <w:p w14:paraId="187CDA38" w14:textId="77777777" w:rsidR="004B0D74" w:rsidRPr="001C165C" w:rsidRDefault="004B0D74">
            <w:pPr>
              <w:spacing w:before="120" w:line="240" w:lineRule="auto"/>
              <w:ind w:left="147" w:firstLine="0"/>
              <w:rPr>
                <w:sz w:val="20"/>
              </w:rPr>
              <w:pPrChange w:id="12296" w:author="trangdt05" w:date="2025-08-15T10:04:00Z">
                <w:pPr>
                  <w:spacing w:before="120" w:line="240" w:lineRule="auto"/>
                  <w:ind w:firstLine="0"/>
                </w:pPr>
              </w:pPrChange>
            </w:pPr>
          </w:p>
        </w:tc>
        <w:tc>
          <w:tcPr>
            <w:tcW w:w="1016" w:type="pct"/>
            <w:shd w:val="clear" w:color="auto" w:fill="FFFFFF"/>
          </w:tcPr>
          <w:p w14:paraId="08CC5284" w14:textId="77777777" w:rsidR="004B0D74" w:rsidRPr="001C165C" w:rsidRDefault="004B0D74">
            <w:pPr>
              <w:spacing w:before="120" w:line="240" w:lineRule="auto"/>
              <w:ind w:left="147" w:firstLine="0"/>
              <w:rPr>
                <w:sz w:val="20"/>
              </w:rPr>
              <w:pPrChange w:id="12297" w:author="trangdt05" w:date="2025-08-15T10:04:00Z">
                <w:pPr>
                  <w:spacing w:before="120" w:line="240" w:lineRule="auto"/>
                  <w:ind w:firstLine="0"/>
                </w:pPr>
              </w:pPrChange>
            </w:pPr>
          </w:p>
        </w:tc>
        <w:tc>
          <w:tcPr>
            <w:tcW w:w="775" w:type="pct"/>
            <w:shd w:val="clear" w:color="auto" w:fill="FFFFFF"/>
          </w:tcPr>
          <w:p w14:paraId="21863FF6" w14:textId="77777777" w:rsidR="004B0D74" w:rsidRPr="001C165C" w:rsidRDefault="004B0D74">
            <w:pPr>
              <w:spacing w:before="120" w:line="240" w:lineRule="auto"/>
              <w:ind w:left="147" w:firstLine="0"/>
              <w:rPr>
                <w:sz w:val="20"/>
              </w:rPr>
              <w:pPrChange w:id="12298" w:author="trangdt05" w:date="2025-08-15T10:04:00Z">
                <w:pPr>
                  <w:spacing w:before="120" w:line="240" w:lineRule="auto"/>
                  <w:ind w:firstLine="0"/>
                </w:pPr>
              </w:pPrChange>
            </w:pPr>
          </w:p>
        </w:tc>
        <w:tc>
          <w:tcPr>
            <w:tcW w:w="849" w:type="pct"/>
            <w:shd w:val="clear" w:color="auto" w:fill="FFFFFF"/>
          </w:tcPr>
          <w:p w14:paraId="36508813" w14:textId="77777777" w:rsidR="004B0D74" w:rsidRPr="001C165C" w:rsidRDefault="004B0D74">
            <w:pPr>
              <w:spacing w:before="120" w:line="240" w:lineRule="auto"/>
              <w:ind w:left="147" w:firstLine="0"/>
              <w:rPr>
                <w:sz w:val="20"/>
              </w:rPr>
              <w:pPrChange w:id="12299" w:author="trangdt05" w:date="2025-08-15T10:04:00Z">
                <w:pPr>
                  <w:spacing w:before="120" w:line="240" w:lineRule="auto"/>
                  <w:ind w:firstLine="0"/>
                </w:pPr>
              </w:pPrChange>
            </w:pPr>
          </w:p>
        </w:tc>
      </w:tr>
      <w:tr w:rsidR="001C165C" w:rsidRPr="001C165C" w14:paraId="50D1B75D" w14:textId="77777777" w:rsidTr="002D304B">
        <w:trPr>
          <w:trHeight w:val="53"/>
        </w:trPr>
        <w:tc>
          <w:tcPr>
            <w:tcW w:w="1321" w:type="pct"/>
            <w:shd w:val="clear" w:color="auto" w:fill="FFFFFF"/>
          </w:tcPr>
          <w:p w14:paraId="54F1A7F2" w14:textId="77777777" w:rsidR="004B0D74" w:rsidRPr="001C165C" w:rsidRDefault="004B0D74">
            <w:pPr>
              <w:spacing w:before="120" w:line="240" w:lineRule="auto"/>
              <w:ind w:left="147" w:firstLine="0"/>
              <w:rPr>
                <w:kern w:val="2"/>
                <w:sz w:val="20"/>
                <w:lang w:eastAsia="ja-JP"/>
              </w:rPr>
              <w:pPrChange w:id="12300" w:author="trangdt05" w:date="2025-08-15T10:04:00Z">
                <w:pPr>
                  <w:widowControl w:val="0"/>
                  <w:spacing w:before="120" w:line="240" w:lineRule="auto"/>
                  <w:ind w:leftChars="400" w:left="1120" w:firstLine="0"/>
                </w:pPr>
              </w:pPrChange>
            </w:pPr>
            <w:r w:rsidRPr="001C165C">
              <w:rPr>
                <w:sz w:val="20"/>
              </w:rPr>
              <w:t>Phát sinh tăng trong kỳ</w:t>
            </w:r>
          </w:p>
        </w:tc>
        <w:tc>
          <w:tcPr>
            <w:tcW w:w="1039" w:type="pct"/>
            <w:shd w:val="clear" w:color="auto" w:fill="FFFFFF"/>
          </w:tcPr>
          <w:p w14:paraId="55C4D591" w14:textId="77777777" w:rsidR="004B0D74" w:rsidRPr="001C165C" w:rsidRDefault="004B0D74">
            <w:pPr>
              <w:spacing w:before="120" w:line="240" w:lineRule="auto"/>
              <w:ind w:left="147" w:firstLine="0"/>
              <w:rPr>
                <w:sz w:val="20"/>
              </w:rPr>
              <w:pPrChange w:id="12301" w:author="trangdt05" w:date="2025-08-15T10:04:00Z">
                <w:pPr>
                  <w:spacing w:before="120" w:line="240" w:lineRule="auto"/>
                  <w:ind w:firstLine="0"/>
                </w:pPr>
              </w:pPrChange>
            </w:pPr>
          </w:p>
        </w:tc>
        <w:tc>
          <w:tcPr>
            <w:tcW w:w="1016" w:type="pct"/>
            <w:shd w:val="clear" w:color="auto" w:fill="FFFFFF"/>
          </w:tcPr>
          <w:p w14:paraId="7B41EFAB" w14:textId="77777777" w:rsidR="004B0D74" w:rsidRPr="001C165C" w:rsidRDefault="004B0D74">
            <w:pPr>
              <w:spacing w:before="120" w:line="240" w:lineRule="auto"/>
              <w:ind w:left="147" w:firstLine="0"/>
              <w:rPr>
                <w:sz w:val="20"/>
              </w:rPr>
              <w:pPrChange w:id="12302" w:author="trangdt05" w:date="2025-08-15T10:04:00Z">
                <w:pPr>
                  <w:spacing w:before="120" w:line="240" w:lineRule="auto"/>
                  <w:ind w:firstLine="0"/>
                </w:pPr>
              </w:pPrChange>
            </w:pPr>
          </w:p>
        </w:tc>
        <w:tc>
          <w:tcPr>
            <w:tcW w:w="775" w:type="pct"/>
            <w:shd w:val="clear" w:color="auto" w:fill="FFFFFF"/>
          </w:tcPr>
          <w:p w14:paraId="2B9464B7" w14:textId="77777777" w:rsidR="004B0D74" w:rsidRPr="001C165C" w:rsidRDefault="004B0D74">
            <w:pPr>
              <w:spacing w:before="120" w:line="240" w:lineRule="auto"/>
              <w:ind w:left="147" w:firstLine="0"/>
              <w:rPr>
                <w:sz w:val="20"/>
              </w:rPr>
              <w:pPrChange w:id="12303" w:author="trangdt05" w:date="2025-08-15T10:04:00Z">
                <w:pPr>
                  <w:spacing w:before="120" w:line="240" w:lineRule="auto"/>
                  <w:ind w:firstLine="0"/>
                </w:pPr>
              </w:pPrChange>
            </w:pPr>
          </w:p>
        </w:tc>
        <w:tc>
          <w:tcPr>
            <w:tcW w:w="849" w:type="pct"/>
            <w:shd w:val="clear" w:color="auto" w:fill="FFFFFF"/>
          </w:tcPr>
          <w:p w14:paraId="76E8820A" w14:textId="77777777" w:rsidR="004B0D74" w:rsidRPr="001C165C" w:rsidRDefault="004B0D74">
            <w:pPr>
              <w:spacing w:before="120" w:line="240" w:lineRule="auto"/>
              <w:ind w:left="147" w:firstLine="0"/>
              <w:rPr>
                <w:sz w:val="20"/>
              </w:rPr>
              <w:pPrChange w:id="12304" w:author="trangdt05" w:date="2025-08-15T10:04:00Z">
                <w:pPr>
                  <w:spacing w:before="120" w:line="240" w:lineRule="auto"/>
                  <w:ind w:firstLine="0"/>
                </w:pPr>
              </w:pPrChange>
            </w:pPr>
          </w:p>
        </w:tc>
      </w:tr>
      <w:tr w:rsidR="001C165C" w:rsidRPr="001C165C" w14:paraId="3E99CEDC" w14:textId="77777777" w:rsidTr="002D304B">
        <w:trPr>
          <w:trHeight w:val="393"/>
        </w:trPr>
        <w:tc>
          <w:tcPr>
            <w:tcW w:w="1321" w:type="pct"/>
            <w:shd w:val="clear" w:color="auto" w:fill="FFFFFF"/>
          </w:tcPr>
          <w:p w14:paraId="18743CD6" w14:textId="77777777" w:rsidR="004B0D74" w:rsidRPr="001C165C" w:rsidRDefault="004B0D74">
            <w:pPr>
              <w:spacing w:before="120" w:line="240" w:lineRule="auto"/>
              <w:ind w:left="147" w:firstLine="0"/>
              <w:rPr>
                <w:kern w:val="2"/>
                <w:sz w:val="20"/>
                <w:lang w:eastAsia="ja-JP"/>
              </w:rPr>
              <w:pPrChange w:id="12305" w:author="trangdt05" w:date="2025-08-15T10:04:00Z">
                <w:pPr>
                  <w:widowControl w:val="0"/>
                  <w:spacing w:before="120" w:line="240" w:lineRule="auto"/>
                  <w:ind w:leftChars="400" w:left="1120" w:firstLine="0"/>
                </w:pPr>
              </w:pPrChange>
            </w:pPr>
            <w:r w:rsidRPr="001C165C">
              <w:rPr>
                <w:sz w:val="20"/>
              </w:rPr>
              <w:t>Phát sinh giảm trong kỳ</w:t>
            </w:r>
          </w:p>
        </w:tc>
        <w:tc>
          <w:tcPr>
            <w:tcW w:w="1039" w:type="pct"/>
            <w:shd w:val="clear" w:color="auto" w:fill="FFFFFF"/>
          </w:tcPr>
          <w:p w14:paraId="3E4E8D3F" w14:textId="77777777" w:rsidR="004B0D74" w:rsidRPr="001C165C" w:rsidRDefault="004B0D74">
            <w:pPr>
              <w:spacing w:before="120" w:line="240" w:lineRule="auto"/>
              <w:ind w:left="147" w:firstLine="0"/>
              <w:rPr>
                <w:sz w:val="20"/>
              </w:rPr>
              <w:pPrChange w:id="12306" w:author="trangdt05" w:date="2025-08-15T10:04:00Z">
                <w:pPr>
                  <w:spacing w:before="120" w:line="240" w:lineRule="auto"/>
                  <w:ind w:firstLine="0"/>
                </w:pPr>
              </w:pPrChange>
            </w:pPr>
          </w:p>
        </w:tc>
        <w:tc>
          <w:tcPr>
            <w:tcW w:w="1016" w:type="pct"/>
            <w:shd w:val="clear" w:color="auto" w:fill="FFFFFF"/>
          </w:tcPr>
          <w:p w14:paraId="668D89DE" w14:textId="77777777" w:rsidR="004B0D74" w:rsidRPr="001C165C" w:rsidRDefault="004B0D74">
            <w:pPr>
              <w:spacing w:before="120" w:line="240" w:lineRule="auto"/>
              <w:ind w:left="147" w:firstLine="0"/>
              <w:rPr>
                <w:sz w:val="20"/>
              </w:rPr>
              <w:pPrChange w:id="12307" w:author="trangdt05" w:date="2025-08-15T10:04:00Z">
                <w:pPr>
                  <w:spacing w:before="120" w:line="240" w:lineRule="auto"/>
                  <w:ind w:firstLine="0"/>
                </w:pPr>
              </w:pPrChange>
            </w:pPr>
          </w:p>
        </w:tc>
        <w:tc>
          <w:tcPr>
            <w:tcW w:w="775" w:type="pct"/>
            <w:shd w:val="clear" w:color="auto" w:fill="FFFFFF"/>
          </w:tcPr>
          <w:p w14:paraId="5EEEFDA3" w14:textId="77777777" w:rsidR="004B0D74" w:rsidRPr="001C165C" w:rsidRDefault="004B0D74">
            <w:pPr>
              <w:spacing w:before="120" w:line="240" w:lineRule="auto"/>
              <w:ind w:left="147" w:firstLine="0"/>
              <w:rPr>
                <w:sz w:val="20"/>
              </w:rPr>
              <w:pPrChange w:id="12308" w:author="trangdt05" w:date="2025-08-15T10:04:00Z">
                <w:pPr>
                  <w:spacing w:before="120" w:line="240" w:lineRule="auto"/>
                  <w:ind w:firstLine="0"/>
                </w:pPr>
              </w:pPrChange>
            </w:pPr>
          </w:p>
        </w:tc>
        <w:tc>
          <w:tcPr>
            <w:tcW w:w="849" w:type="pct"/>
            <w:shd w:val="clear" w:color="auto" w:fill="FFFFFF"/>
          </w:tcPr>
          <w:p w14:paraId="118536F3" w14:textId="77777777" w:rsidR="004B0D74" w:rsidRPr="001C165C" w:rsidRDefault="004B0D74">
            <w:pPr>
              <w:spacing w:before="120" w:line="240" w:lineRule="auto"/>
              <w:ind w:left="147" w:firstLine="0"/>
              <w:rPr>
                <w:sz w:val="20"/>
              </w:rPr>
              <w:pPrChange w:id="12309" w:author="trangdt05" w:date="2025-08-15T10:04:00Z">
                <w:pPr>
                  <w:spacing w:before="120" w:line="240" w:lineRule="auto"/>
                  <w:ind w:firstLine="0"/>
                </w:pPr>
              </w:pPrChange>
            </w:pPr>
          </w:p>
        </w:tc>
      </w:tr>
      <w:tr w:rsidR="001C165C" w:rsidRPr="001C165C" w14:paraId="2253957B" w14:textId="77777777" w:rsidTr="002D304B">
        <w:trPr>
          <w:trHeight w:val="388"/>
        </w:trPr>
        <w:tc>
          <w:tcPr>
            <w:tcW w:w="1321" w:type="pct"/>
            <w:shd w:val="clear" w:color="auto" w:fill="FFFFFF"/>
          </w:tcPr>
          <w:p w14:paraId="2DA1ABCF" w14:textId="77777777" w:rsidR="004B0D74" w:rsidRPr="001C165C" w:rsidRDefault="004B0D74">
            <w:pPr>
              <w:spacing w:before="120" w:line="240" w:lineRule="auto"/>
              <w:ind w:left="147" w:firstLine="0"/>
              <w:rPr>
                <w:b/>
                <w:kern w:val="2"/>
                <w:sz w:val="20"/>
                <w:lang w:eastAsia="ja-JP"/>
              </w:rPr>
              <w:pPrChange w:id="12310" w:author="trangdt05" w:date="2025-08-15T10:04:00Z">
                <w:pPr>
                  <w:widowControl w:val="0"/>
                  <w:spacing w:before="120" w:line="240" w:lineRule="auto"/>
                  <w:ind w:leftChars="400" w:left="1120" w:firstLine="0"/>
                </w:pPr>
              </w:pPrChange>
            </w:pPr>
            <w:r w:rsidRPr="001C165C">
              <w:rPr>
                <w:b/>
                <w:sz w:val="20"/>
              </w:rPr>
              <w:t>Số dư cuối kỳ</w:t>
            </w:r>
          </w:p>
        </w:tc>
        <w:tc>
          <w:tcPr>
            <w:tcW w:w="1039" w:type="pct"/>
            <w:shd w:val="clear" w:color="auto" w:fill="FFFFFF"/>
          </w:tcPr>
          <w:p w14:paraId="2E48EE88" w14:textId="77777777" w:rsidR="004B0D74" w:rsidRPr="001C165C" w:rsidRDefault="004B0D74">
            <w:pPr>
              <w:spacing w:before="120" w:line="240" w:lineRule="auto"/>
              <w:ind w:left="147" w:firstLine="0"/>
              <w:rPr>
                <w:sz w:val="20"/>
              </w:rPr>
              <w:pPrChange w:id="12311" w:author="trangdt05" w:date="2025-08-15T10:04:00Z">
                <w:pPr>
                  <w:spacing w:before="120" w:line="240" w:lineRule="auto"/>
                  <w:ind w:firstLine="0"/>
                </w:pPr>
              </w:pPrChange>
            </w:pPr>
          </w:p>
        </w:tc>
        <w:tc>
          <w:tcPr>
            <w:tcW w:w="1016" w:type="pct"/>
            <w:shd w:val="clear" w:color="auto" w:fill="FFFFFF"/>
          </w:tcPr>
          <w:p w14:paraId="3EF39213" w14:textId="77777777" w:rsidR="004B0D74" w:rsidRPr="001C165C" w:rsidRDefault="004B0D74">
            <w:pPr>
              <w:spacing w:before="120" w:line="240" w:lineRule="auto"/>
              <w:ind w:left="147" w:firstLine="0"/>
              <w:rPr>
                <w:sz w:val="20"/>
              </w:rPr>
              <w:pPrChange w:id="12312" w:author="trangdt05" w:date="2025-08-15T10:04:00Z">
                <w:pPr>
                  <w:spacing w:before="120" w:line="240" w:lineRule="auto"/>
                  <w:ind w:firstLine="0"/>
                </w:pPr>
              </w:pPrChange>
            </w:pPr>
          </w:p>
        </w:tc>
        <w:tc>
          <w:tcPr>
            <w:tcW w:w="775" w:type="pct"/>
            <w:shd w:val="clear" w:color="auto" w:fill="FFFFFF"/>
          </w:tcPr>
          <w:p w14:paraId="2137C55C" w14:textId="77777777" w:rsidR="004B0D74" w:rsidRPr="001C165C" w:rsidRDefault="004B0D74">
            <w:pPr>
              <w:spacing w:before="120" w:line="240" w:lineRule="auto"/>
              <w:ind w:left="147" w:firstLine="0"/>
              <w:rPr>
                <w:sz w:val="20"/>
              </w:rPr>
              <w:pPrChange w:id="12313" w:author="trangdt05" w:date="2025-08-15T10:04:00Z">
                <w:pPr>
                  <w:spacing w:before="120" w:line="240" w:lineRule="auto"/>
                  <w:ind w:firstLine="0"/>
                </w:pPr>
              </w:pPrChange>
            </w:pPr>
          </w:p>
        </w:tc>
        <w:tc>
          <w:tcPr>
            <w:tcW w:w="849" w:type="pct"/>
            <w:shd w:val="clear" w:color="auto" w:fill="FFFFFF"/>
          </w:tcPr>
          <w:p w14:paraId="739B27D2" w14:textId="77777777" w:rsidR="004B0D74" w:rsidRPr="001C165C" w:rsidRDefault="004B0D74">
            <w:pPr>
              <w:spacing w:before="120" w:line="240" w:lineRule="auto"/>
              <w:ind w:left="147" w:firstLine="0"/>
              <w:rPr>
                <w:sz w:val="20"/>
              </w:rPr>
              <w:pPrChange w:id="12314" w:author="trangdt05" w:date="2025-08-15T10:04:00Z">
                <w:pPr>
                  <w:spacing w:before="120" w:line="240" w:lineRule="auto"/>
                  <w:ind w:firstLine="0"/>
                </w:pPr>
              </w:pPrChange>
            </w:pPr>
          </w:p>
        </w:tc>
      </w:tr>
      <w:tr w:rsidR="001C165C" w:rsidRPr="001C165C" w14:paraId="6CC6973F" w14:textId="77777777" w:rsidTr="002D304B">
        <w:trPr>
          <w:trHeight w:val="371"/>
        </w:trPr>
        <w:tc>
          <w:tcPr>
            <w:tcW w:w="5000" w:type="pct"/>
            <w:gridSpan w:val="5"/>
            <w:shd w:val="clear" w:color="auto" w:fill="FFFFFF"/>
          </w:tcPr>
          <w:p w14:paraId="7B9A62A0" w14:textId="77777777" w:rsidR="004B0D74" w:rsidRPr="001C165C" w:rsidRDefault="004B0D74">
            <w:pPr>
              <w:spacing w:before="120" w:line="240" w:lineRule="auto"/>
              <w:ind w:left="147" w:firstLine="0"/>
              <w:rPr>
                <w:kern w:val="2"/>
                <w:sz w:val="20"/>
                <w:lang w:eastAsia="ja-JP"/>
              </w:rPr>
              <w:pPrChange w:id="12315" w:author="trangdt05" w:date="2025-08-15T10:04:00Z">
                <w:pPr>
                  <w:widowControl w:val="0"/>
                  <w:spacing w:before="120" w:line="240" w:lineRule="auto"/>
                  <w:ind w:leftChars="400" w:left="1120" w:firstLine="0"/>
                </w:pPr>
              </w:pPrChange>
            </w:pPr>
            <w:r w:rsidRPr="001C165C">
              <w:rPr>
                <w:b/>
                <w:sz w:val="20"/>
              </w:rPr>
              <w:t xml:space="preserve">Tài khoản: ………………….. </w:t>
            </w:r>
            <w:r w:rsidRPr="001C165C">
              <w:rPr>
                <w:b/>
                <w:sz w:val="20"/>
                <w:vertAlign w:val="superscript"/>
              </w:rPr>
              <w:t>(*)</w:t>
            </w:r>
          </w:p>
        </w:tc>
      </w:tr>
      <w:tr w:rsidR="001C165C" w:rsidRPr="001C165C" w14:paraId="2360E6CE" w14:textId="77777777" w:rsidTr="002D304B">
        <w:trPr>
          <w:trHeight w:val="410"/>
        </w:trPr>
        <w:tc>
          <w:tcPr>
            <w:tcW w:w="1321" w:type="pct"/>
            <w:shd w:val="clear" w:color="auto" w:fill="FFFFFF"/>
          </w:tcPr>
          <w:p w14:paraId="19A5474C" w14:textId="77777777" w:rsidR="004B0D74" w:rsidRPr="001C165C" w:rsidRDefault="004B0D74">
            <w:pPr>
              <w:spacing w:before="120" w:line="240" w:lineRule="auto"/>
              <w:ind w:left="1120" w:firstLine="0"/>
              <w:rPr>
                <w:kern w:val="2"/>
                <w:sz w:val="20"/>
                <w:lang w:eastAsia="ja-JP"/>
              </w:rPr>
              <w:pPrChange w:id="12316" w:author="trangdt05" w:date="2025-08-07T09:46:00Z">
                <w:pPr>
                  <w:widowControl w:val="0"/>
                  <w:spacing w:before="120" w:line="240" w:lineRule="auto"/>
                  <w:ind w:leftChars="400" w:left="1120" w:firstLine="0"/>
                </w:pPr>
              </w:pPrChange>
            </w:pPr>
            <w:r w:rsidRPr="001C165C">
              <w:rPr>
                <w:sz w:val="20"/>
              </w:rPr>
              <w:t>…</w:t>
            </w:r>
          </w:p>
        </w:tc>
        <w:tc>
          <w:tcPr>
            <w:tcW w:w="1039" w:type="pct"/>
            <w:shd w:val="clear" w:color="auto" w:fill="FFFFFF"/>
          </w:tcPr>
          <w:p w14:paraId="74ACE860" w14:textId="77777777" w:rsidR="004B0D74" w:rsidRPr="001C165C" w:rsidRDefault="004B0D74" w:rsidP="002D304B">
            <w:pPr>
              <w:spacing w:before="120" w:line="240" w:lineRule="auto"/>
              <w:ind w:firstLine="0"/>
              <w:rPr>
                <w:sz w:val="20"/>
              </w:rPr>
            </w:pPr>
          </w:p>
        </w:tc>
        <w:tc>
          <w:tcPr>
            <w:tcW w:w="1016" w:type="pct"/>
            <w:shd w:val="clear" w:color="auto" w:fill="FFFFFF"/>
          </w:tcPr>
          <w:p w14:paraId="285BACCD" w14:textId="77777777" w:rsidR="004B0D74" w:rsidRPr="001C165C" w:rsidRDefault="004B0D74" w:rsidP="002D304B">
            <w:pPr>
              <w:spacing w:before="120" w:line="240" w:lineRule="auto"/>
              <w:ind w:firstLine="0"/>
              <w:rPr>
                <w:sz w:val="20"/>
              </w:rPr>
            </w:pPr>
          </w:p>
        </w:tc>
        <w:tc>
          <w:tcPr>
            <w:tcW w:w="1624" w:type="pct"/>
            <w:gridSpan w:val="2"/>
            <w:shd w:val="clear" w:color="auto" w:fill="FFFFFF"/>
          </w:tcPr>
          <w:p w14:paraId="60010D1C" w14:textId="77777777" w:rsidR="004B0D74" w:rsidRPr="001C165C" w:rsidRDefault="004B0D74" w:rsidP="002D304B">
            <w:pPr>
              <w:spacing w:before="120" w:line="240" w:lineRule="auto"/>
              <w:ind w:firstLine="0"/>
              <w:rPr>
                <w:sz w:val="20"/>
              </w:rPr>
            </w:pPr>
          </w:p>
        </w:tc>
      </w:tr>
      <w:tr w:rsidR="001C165C" w:rsidRPr="001C165C" w14:paraId="608BFFEB" w14:textId="77777777" w:rsidTr="002D304B">
        <w:trPr>
          <w:trHeight w:val="53"/>
        </w:trPr>
        <w:tc>
          <w:tcPr>
            <w:tcW w:w="5000" w:type="pct"/>
            <w:gridSpan w:val="5"/>
            <w:shd w:val="clear" w:color="auto" w:fill="FFFFFF"/>
          </w:tcPr>
          <w:p w14:paraId="57833B6F" w14:textId="77777777" w:rsidR="004B0D74" w:rsidRPr="001C165C" w:rsidRDefault="004B0D74">
            <w:pPr>
              <w:spacing w:before="120" w:line="240" w:lineRule="auto"/>
              <w:ind w:left="147" w:firstLine="0"/>
              <w:rPr>
                <w:kern w:val="2"/>
                <w:sz w:val="20"/>
                <w:lang w:eastAsia="ja-JP"/>
              </w:rPr>
              <w:pPrChange w:id="12317" w:author="trangdt05" w:date="2025-08-15T10:04:00Z">
                <w:pPr>
                  <w:widowControl w:val="0"/>
                  <w:spacing w:before="120" w:line="240" w:lineRule="auto"/>
                  <w:ind w:leftChars="400" w:left="1120" w:firstLine="0"/>
                </w:pPr>
              </w:pPrChange>
            </w:pPr>
            <w:r w:rsidRPr="001C165C">
              <w:rPr>
                <w:b/>
                <w:sz w:val="20"/>
              </w:rPr>
              <w:t xml:space="preserve">Tài khoản: ………………….. </w:t>
            </w:r>
            <w:r w:rsidRPr="001C165C">
              <w:rPr>
                <w:b/>
                <w:sz w:val="20"/>
                <w:vertAlign w:val="superscript"/>
              </w:rPr>
              <w:t>(*)</w:t>
            </w:r>
          </w:p>
        </w:tc>
      </w:tr>
      <w:tr w:rsidR="001C165C" w:rsidRPr="001C165C" w14:paraId="216DAA8A" w14:textId="77777777" w:rsidTr="002D304B">
        <w:trPr>
          <w:trHeight w:val="410"/>
        </w:trPr>
        <w:tc>
          <w:tcPr>
            <w:tcW w:w="1321" w:type="pct"/>
            <w:shd w:val="clear" w:color="auto" w:fill="FFFFFF"/>
          </w:tcPr>
          <w:p w14:paraId="75E5B81A" w14:textId="77777777" w:rsidR="004B0D74" w:rsidRPr="001C165C" w:rsidRDefault="004B0D74">
            <w:pPr>
              <w:spacing w:before="120" w:line="240" w:lineRule="auto"/>
              <w:ind w:left="147" w:firstLine="0"/>
              <w:rPr>
                <w:b/>
                <w:kern w:val="2"/>
                <w:sz w:val="20"/>
                <w:lang w:eastAsia="ja-JP"/>
              </w:rPr>
              <w:pPrChange w:id="12318" w:author="trangdt05" w:date="2025-08-15T10:04:00Z">
                <w:pPr>
                  <w:widowControl w:val="0"/>
                  <w:spacing w:before="120" w:line="240" w:lineRule="auto"/>
                  <w:ind w:leftChars="400" w:left="1120" w:firstLine="0"/>
                </w:pPr>
              </w:pPrChange>
            </w:pPr>
            <w:r w:rsidRPr="001C165C">
              <w:rPr>
                <w:b/>
                <w:sz w:val="20"/>
              </w:rPr>
              <w:t>Số dư đầu kỳ</w:t>
            </w:r>
          </w:p>
        </w:tc>
        <w:tc>
          <w:tcPr>
            <w:tcW w:w="1039" w:type="pct"/>
            <w:shd w:val="clear" w:color="auto" w:fill="FFFFFF"/>
          </w:tcPr>
          <w:p w14:paraId="08D4C691" w14:textId="77777777" w:rsidR="004B0D74" w:rsidRPr="001C165C" w:rsidRDefault="004B0D74" w:rsidP="002D304B">
            <w:pPr>
              <w:spacing w:before="120" w:line="240" w:lineRule="auto"/>
              <w:ind w:firstLine="0"/>
              <w:rPr>
                <w:sz w:val="20"/>
              </w:rPr>
            </w:pPr>
          </w:p>
        </w:tc>
        <w:tc>
          <w:tcPr>
            <w:tcW w:w="1016" w:type="pct"/>
            <w:shd w:val="clear" w:color="auto" w:fill="FFFFFF"/>
          </w:tcPr>
          <w:p w14:paraId="65D26BBC" w14:textId="77777777" w:rsidR="004B0D74" w:rsidRPr="001C165C" w:rsidRDefault="004B0D74" w:rsidP="002D304B">
            <w:pPr>
              <w:spacing w:before="120" w:line="240" w:lineRule="auto"/>
              <w:ind w:firstLine="0"/>
              <w:rPr>
                <w:sz w:val="20"/>
              </w:rPr>
            </w:pPr>
          </w:p>
        </w:tc>
        <w:tc>
          <w:tcPr>
            <w:tcW w:w="775" w:type="pct"/>
            <w:shd w:val="clear" w:color="auto" w:fill="FFFFFF"/>
          </w:tcPr>
          <w:p w14:paraId="547BFAF0" w14:textId="77777777" w:rsidR="004B0D74" w:rsidRPr="001C165C" w:rsidRDefault="004B0D74" w:rsidP="002D304B">
            <w:pPr>
              <w:spacing w:before="120" w:line="240" w:lineRule="auto"/>
              <w:ind w:firstLine="0"/>
              <w:rPr>
                <w:sz w:val="20"/>
              </w:rPr>
            </w:pPr>
          </w:p>
        </w:tc>
        <w:tc>
          <w:tcPr>
            <w:tcW w:w="849" w:type="pct"/>
            <w:shd w:val="clear" w:color="auto" w:fill="FFFFFF"/>
          </w:tcPr>
          <w:p w14:paraId="3356BBC1" w14:textId="77777777" w:rsidR="004B0D74" w:rsidRPr="001C165C" w:rsidRDefault="004B0D74" w:rsidP="002D304B">
            <w:pPr>
              <w:spacing w:before="120" w:line="240" w:lineRule="auto"/>
              <w:ind w:firstLine="0"/>
              <w:rPr>
                <w:sz w:val="20"/>
              </w:rPr>
            </w:pPr>
          </w:p>
        </w:tc>
      </w:tr>
      <w:tr w:rsidR="001C165C" w:rsidRPr="001C165C" w14:paraId="1F58E871" w14:textId="77777777" w:rsidTr="002D304B">
        <w:trPr>
          <w:trHeight w:val="393"/>
        </w:trPr>
        <w:tc>
          <w:tcPr>
            <w:tcW w:w="1321" w:type="pct"/>
            <w:shd w:val="clear" w:color="auto" w:fill="FFFFFF"/>
          </w:tcPr>
          <w:p w14:paraId="0734384B" w14:textId="77777777" w:rsidR="004B0D74" w:rsidRPr="001C165C" w:rsidRDefault="004B0D74">
            <w:pPr>
              <w:spacing w:before="120" w:line="240" w:lineRule="auto"/>
              <w:ind w:left="147" w:firstLine="0"/>
              <w:rPr>
                <w:kern w:val="2"/>
                <w:sz w:val="20"/>
                <w:lang w:eastAsia="ja-JP"/>
              </w:rPr>
              <w:pPrChange w:id="12319" w:author="trangdt05" w:date="2025-08-15T10:04:00Z">
                <w:pPr>
                  <w:widowControl w:val="0"/>
                  <w:spacing w:before="120" w:line="240" w:lineRule="auto"/>
                  <w:ind w:leftChars="400" w:left="1120" w:firstLine="0"/>
                </w:pPr>
              </w:pPrChange>
            </w:pPr>
            <w:r w:rsidRPr="001C165C">
              <w:rPr>
                <w:sz w:val="20"/>
              </w:rPr>
              <w:t>Phát sinh tăng trong kỳ</w:t>
            </w:r>
          </w:p>
        </w:tc>
        <w:tc>
          <w:tcPr>
            <w:tcW w:w="1039" w:type="pct"/>
            <w:shd w:val="clear" w:color="auto" w:fill="FFFFFF"/>
          </w:tcPr>
          <w:p w14:paraId="796045A6" w14:textId="77777777" w:rsidR="004B0D74" w:rsidRPr="001C165C" w:rsidRDefault="004B0D74" w:rsidP="002D304B">
            <w:pPr>
              <w:spacing w:before="120" w:line="240" w:lineRule="auto"/>
              <w:ind w:firstLine="0"/>
              <w:rPr>
                <w:sz w:val="20"/>
              </w:rPr>
            </w:pPr>
          </w:p>
        </w:tc>
        <w:tc>
          <w:tcPr>
            <w:tcW w:w="1016" w:type="pct"/>
            <w:shd w:val="clear" w:color="auto" w:fill="FFFFFF"/>
          </w:tcPr>
          <w:p w14:paraId="7D5CD82E" w14:textId="77777777" w:rsidR="004B0D74" w:rsidRPr="001C165C" w:rsidRDefault="004B0D74" w:rsidP="002D304B">
            <w:pPr>
              <w:spacing w:before="120" w:line="240" w:lineRule="auto"/>
              <w:ind w:firstLine="0"/>
              <w:rPr>
                <w:sz w:val="20"/>
              </w:rPr>
            </w:pPr>
          </w:p>
        </w:tc>
        <w:tc>
          <w:tcPr>
            <w:tcW w:w="775" w:type="pct"/>
            <w:shd w:val="clear" w:color="auto" w:fill="FFFFFF"/>
          </w:tcPr>
          <w:p w14:paraId="6DDE45AF" w14:textId="77777777" w:rsidR="004B0D74" w:rsidRPr="001C165C" w:rsidRDefault="004B0D74" w:rsidP="002D304B">
            <w:pPr>
              <w:spacing w:before="120" w:line="240" w:lineRule="auto"/>
              <w:ind w:firstLine="0"/>
              <w:rPr>
                <w:sz w:val="20"/>
              </w:rPr>
            </w:pPr>
          </w:p>
        </w:tc>
        <w:tc>
          <w:tcPr>
            <w:tcW w:w="849" w:type="pct"/>
            <w:shd w:val="clear" w:color="auto" w:fill="FFFFFF"/>
          </w:tcPr>
          <w:p w14:paraId="032436DA" w14:textId="77777777" w:rsidR="004B0D74" w:rsidRPr="001C165C" w:rsidRDefault="004B0D74" w:rsidP="002D304B">
            <w:pPr>
              <w:spacing w:before="120" w:line="240" w:lineRule="auto"/>
              <w:ind w:firstLine="0"/>
              <w:rPr>
                <w:sz w:val="20"/>
              </w:rPr>
            </w:pPr>
          </w:p>
        </w:tc>
      </w:tr>
      <w:tr w:rsidR="001C165C" w:rsidRPr="001C165C" w14:paraId="012B11A0" w14:textId="77777777" w:rsidTr="002D304B">
        <w:trPr>
          <w:trHeight w:val="393"/>
        </w:trPr>
        <w:tc>
          <w:tcPr>
            <w:tcW w:w="1321" w:type="pct"/>
            <w:shd w:val="clear" w:color="auto" w:fill="FFFFFF"/>
          </w:tcPr>
          <w:p w14:paraId="30DA0714" w14:textId="77777777" w:rsidR="004B0D74" w:rsidRPr="001C165C" w:rsidRDefault="004B0D74">
            <w:pPr>
              <w:spacing w:before="120" w:line="240" w:lineRule="auto"/>
              <w:ind w:left="147" w:firstLine="0"/>
              <w:rPr>
                <w:kern w:val="2"/>
                <w:sz w:val="20"/>
                <w:lang w:eastAsia="ja-JP"/>
              </w:rPr>
              <w:pPrChange w:id="12320" w:author="trangdt05" w:date="2025-08-15T10:04:00Z">
                <w:pPr>
                  <w:widowControl w:val="0"/>
                  <w:spacing w:before="120" w:line="240" w:lineRule="auto"/>
                  <w:ind w:leftChars="400" w:left="1120" w:firstLine="0"/>
                </w:pPr>
              </w:pPrChange>
            </w:pPr>
            <w:r w:rsidRPr="001C165C">
              <w:rPr>
                <w:sz w:val="20"/>
              </w:rPr>
              <w:t>Phát sinh giảm trong kỳ</w:t>
            </w:r>
          </w:p>
        </w:tc>
        <w:tc>
          <w:tcPr>
            <w:tcW w:w="1039" w:type="pct"/>
            <w:shd w:val="clear" w:color="auto" w:fill="FFFFFF"/>
          </w:tcPr>
          <w:p w14:paraId="374E5472" w14:textId="77777777" w:rsidR="004B0D74" w:rsidRPr="001C165C" w:rsidRDefault="004B0D74" w:rsidP="002D304B">
            <w:pPr>
              <w:spacing w:before="120" w:line="240" w:lineRule="auto"/>
              <w:ind w:firstLine="0"/>
              <w:rPr>
                <w:sz w:val="20"/>
              </w:rPr>
            </w:pPr>
          </w:p>
        </w:tc>
        <w:tc>
          <w:tcPr>
            <w:tcW w:w="1016" w:type="pct"/>
            <w:shd w:val="clear" w:color="auto" w:fill="FFFFFF"/>
          </w:tcPr>
          <w:p w14:paraId="530A6C82" w14:textId="77777777" w:rsidR="004B0D74" w:rsidRPr="001C165C" w:rsidRDefault="004B0D74" w:rsidP="002D304B">
            <w:pPr>
              <w:spacing w:before="120" w:line="240" w:lineRule="auto"/>
              <w:ind w:firstLine="0"/>
              <w:rPr>
                <w:sz w:val="20"/>
              </w:rPr>
            </w:pPr>
          </w:p>
        </w:tc>
        <w:tc>
          <w:tcPr>
            <w:tcW w:w="775" w:type="pct"/>
            <w:shd w:val="clear" w:color="auto" w:fill="FFFFFF"/>
          </w:tcPr>
          <w:p w14:paraId="51F1A1EC" w14:textId="77777777" w:rsidR="004B0D74" w:rsidRPr="001C165C" w:rsidRDefault="004B0D74" w:rsidP="002D304B">
            <w:pPr>
              <w:spacing w:before="120" w:line="240" w:lineRule="auto"/>
              <w:ind w:firstLine="0"/>
              <w:rPr>
                <w:sz w:val="20"/>
              </w:rPr>
            </w:pPr>
          </w:p>
        </w:tc>
        <w:tc>
          <w:tcPr>
            <w:tcW w:w="849" w:type="pct"/>
            <w:shd w:val="clear" w:color="auto" w:fill="FFFFFF"/>
          </w:tcPr>
          <w:p w14:paraId="3DDDCDC0" w14:textId="77777777" w:rsidR="004B0D74" w:rsidRPr="001C165C" w:rsidRDefault="004B0D74" w:rsidP="002D304B">
            <w:pPr>
              <w:spacing w:before="120" w:line="240" w:lineRule="auto"/>
              <w:ind w:firstLine="0"/>
              <w:rPr>
                <w:sz w:val="20"/>
              </w:rPr>
            </w:pPr>
          </w:p>
        </w:tc>
      </w:tr>
      <w:tr w:rsidR="001C165C" w:rsidRPr="001C165C" w14:paraId="2CD48FDB" w14:textId="77777777" w:rsidTr="002D304B">
        <w:trPr>
          <w:trHeight w:val="53"/>
        </w:trPr>
        <w:tc>
          <w:tcPr>
            <w:tcW w:w="1321" w:type="pct"/>
            <w:shd w:val="clear" w:color="auto" w:fill="FFFFFF"/>
          </w:tcPr>
          <w:p w14:paraId="6C4FD68D" w14:textId="77777777" w:rsidR="004B0D74" w:rsidRPr="001C165C" w:rsidRDefault="004B0D74">
            <w:pPr>
              <w:spacing w:before="120" w:line="240" w:lineRule="auto"/>
              <w:ind w:left="147" w:firstLine="0"/>
              <w:rPr>
                <w:b/>
                <w:kern w:val="2"/>
                <w:sz w:val="20"/>
                <w:lang w:eastAsia="ja-JP"/>
              </w:rPr>
              <w:pPrChange w:id="12321" w:author="trangdt05" w:date="2025-08-15T10:04:00Z">
                <w:pPr>
                  <w:widowControl w:val="0"/>
                  <w:spacing w:before="120" w:line="240" w:lineRule="auto"/>
                  <w:ind w:leftChars="400" w:left="1120" w:firstLine="0"/>
                </w:pPr>
              </w:pPrChange>
            </w:pPr>
            <w:r w:rsidRPr="001C165C">
              <w:rPr>
                <w:b/>
                <w:sz w:val="20"/>
              </w:rPr>
              <w:t>Số dư cuối kỳ</w:t>
            </w:r>
          </w:p>
        </w:tc>
        <w:tc>
          <w:tcPr>
            <w:tcW w:w="1039" w:type="pct"/>
            <w:shd w:val="clear" w:color="auto" w:fill="FFFFFF"/>
          </w:tcPr>
          <w:p w14:paraId="4DE6DE9A" w14:textId="77777777" w:rsidR="004B0D74" w:rsidRPr="001C165C" w:rsidRDefault="004B0D74" w:rsidP="002D304B">
            <w:pPr>
              <w:spacing w:before="120" w:line="240" w:lineRule="auto"/>
              <w:ind w:firstLine="0"/>
              <w:rPr>
                <w:sz w:val="20"/>
              </w:rPr>
            </w:pPr>
          </w:p>
        </w:tc>
        <w:tc>
          <w:tcPr>
            <w:tcW w:w="1016" w:type="pct"/>
            <w:shd w:val="clear" w:color="auto" w:fill="FFFFFF"/>
          </w:tcPr>
          <w:p w14:paraId="2CF6973C" w14:textId="77777777" w:rsidR="004B0D74" w:rsidRPr="001C165C" w:rsidRDefault="004B0D74" w:rsidP="002D304B">
            <w:pPr>
              <w:spacing w:before="120" w:line="240" w:lineRule="auto"/>
              <w:ind w:firstLine="0"/>
              <w:rPr>
                <w:sz w:val="20"/>
              </w:rPr>
            </w:pPr>
          </w:p>
        </w:tc>
        <w:tc>
          <w:tcPr>
            <w:tcW w:w="775" w:type="pct"/>
            <w:shd w:val="clear" w:color="auto" w:fill="FFFFFF"/>
          </w:tcPr>
          <w:p w14:paraId="0B1491BF" w14:textId="77777777" w:rsidR="004B0D74" w:rsidRPr="001C165C" w:rsidRDefault="004B0D74" w:rsidP="002D304B">
            <w:pPr>
              <w:spacing w:before="120" w:line="240" w:lineRule="auto"/>
              <w:ind w:firstLine="0"/>
              <w:rPr>
                <w:sz w:val="20"/>
              </w:rPr>
            </w:pPr>
          </w:p>
        </w:tc>
        <w:tc>
          <w:tcPr>
            <w:tcW w:w="849" w:type="pct"/>
            <w:shd w:val="clear" w:color="auto" w:fill="FFFFFF"/>
          </w:tcPr>
          <w:p w14:paraId="2F2801A9" w14:textId="77777777" w:rsidR="004B0D74" w:rsidRPr="001C165C" w:rsidRDefault="004B0D74" w:rsidP="002D304B">
            <w:pPr>
              <w:spacing w:before="120" w:line="240" w:lineRule="auto"/>
              <w:ind w:firstLine="0"/>
              <w:rPr>
                <w:sz w:val="20"/>
              </w:rPr>
            </w:pPr>
          </w:p>
        </w:tc>
      </w:tr>
    </w:tbl>
    <w:p w14:paraId="719F87C4" w14:textId="6F99156F" w:rsidR="004B0D74" w:rsidRPr="001C165C" w:rsidRDefault="004B0D74">
      <w:pPr>
        <w:spacing w:before="120" w:line="240" w:lineRule="auto"/>
        <w:ind w:firstLine="567"/>
        <w:rPr>
          <w:sz w:val="20"/>
        </w:rPr>
        <w:pPrChange w:id="12322" w:author="trangdt05" w:date="2025-08-06T14:08:00Z">
          <w:pPr>
            <w:spacing w:before="120" w:line="240" w:lineRule="auto"/>
          </w:pPr>
        </w:pPrChange>
      </w:pPr>
      <w:r w:rsidRPr="001C165C">
        <w:rPr>
          <w:b/>
          <w:i/>
          <w:sz w:val="20"/>
        </w:rPr>
        <w:t>Ghi chú:</w:t>
      </w:r>
      <w:r w:rsidRPr="001C165C">
        <w:rPr>
          <w:sz w:val="20"/>
        </w:rPr>
        <w:t xml:space="preserve"> Kho bạc Nhà nước chỉ ghi vào “Số liệu tại Kho bạc Nhà nước”, “Nguyên nhân” trong trường hợp có chênh lệch số liệu giữa đơn vị v</w:t>
      </w:r>
      <w:ins w:id="12323" w:author="trangdt05" w:date="2025-08-06T14:09:00Z">
        <w:r w:rsidR="00CD25B6">
          <w:rPr>
            <w:sz w:val="20"/>
          </w:rPr>
          <w:t>ới</w:t>
        </w:r>
      </w:ins>
      <w:del w:id="12324" w:author="trangdt05" w:date="2025-08-06T14:09:00Z">
        <w:r w:rsidRPr="001C165C" w:rsidDel="00CD25B6">
          <w:rPr>
            <w:sz w:val="20"/>
          </w:rPr>
          <w:delText>à</w:delText>
        </w:r>
      </w:del>
      <w:r w:rsidRPr="001C165C">
        <w:rPr>
          <w:sz w:val="20"/>
        </w:rPr>
        <w:t xml:space="preserve"> Kho bạc Nhà nước và ghi cụ thể các thông tin về số liệu bị chênh lệch.</w:t>
      </w:r>
    </w:p>
    <w:p w14:paraId="102867C9" w14:textId="77777777" w:rsidR="004B0D74" w:rsidRPr="001C165C" w:rsidRDefault="004B0D74" w:rsidP="004B0D74">
      <w:pPr>
        <w:spacing w:before="120" w:line="240" w:lineRule="auto"/>
        <w:rPr>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22"/>
        <w:gridCol w:w="2322"/>
        <w:gridCol w:w="2322"/>
        <w:gridCol w:w="2322"/>
      </w:tblGrid>
      <w:tr w:rsidR="001C165C" w:rsidRPr="001C165C" w14:paraId="5A6198AF" w14:textId="77777777" w:rsidTr="002D304B">
        <w:tc>
          <w:tcPr>
            <w:tcW w:w="2500" w:type="pct"/>
            <w:gridSpan w:val="2"/>
          </w:tcPr>
          <w:p w14:paraId="79224DFA" w14:textId="77777777" w:rsidR="004B0D74" w:rsidRPr="001C165C" w:rsidRDefault="004B0D74" w:rsidP="002D304B">
            <w:pPr>
              <w:spacing w:before="120" w:line="240" w:lineRule="auto"/>
              <w:ind w:firstLine="0"/>
              <w:jc w:val="center"/>
              <w:rPr>
                <w:sz w:val="20"/>
                <w:szCs w:val="20"/>
              </w:rPr>
            </w:pPr>
            <w:r w:rsidRPr="001C165C">
              <w:rPr>
                <w:b/>
                <w:sz w:val="20"/>
                <w:szCs w:val="20"/>
              </w:rPr>
              <w:t>XÁC NHẬN CỦA KHO BẠC NHÀ NƯỚC</w:t>
            </w:r>
            <w:r w:rsidRPr="001C165C">
              <w:rPr>
                <w:sz w:val="20"/>
                <w:szCs w:val="20"/>
              </w:rPr>
              <w:br/>
            </w:r>
            <w:r w:rsidRPr="001C165C">
              <w:rPr>
                <w:i/>
                <w:sz w:val="20"/>
                <w:szCs w:val="20"/>
              </w:rPr>
              <w:t>Ngày….tháng….năm….</w:t>
            </w:r>
          </w:p>
        </w:tc>
        <w:tc>
          <w:tcPr>
            <w:tcW w:w="2500" w:type="pct"/>
            <w:gridSpan w:val="2"/>
          </w:tcPr>
          <w:p w14:paraId="3416665C" w14:textId="77777777" w:rsidR="004B0D74" w:rsidRPr="001C165C" w:rsidRDefault="004B0D74" w:rsidP="002D304B">
            <w:pPr>
              <w:spacing w:before="120" w:line="240" w:lineRule="auto"/>
              <w:ind w:firstLine="0"/>
              <w:jc w:val="center"/>
              <w:rPr>
                <w:b/>
                <w:sz w:val="20"/>
                <w:szCs w:val="20"/>
              </w:rPr>
            </w:pPr>
            <w:r w:rsidRPr="001C165C">
              <w:rPr>
                <w:b/>
                <w:sz w:val="20"/>
                <w:szCs w:val="20"/>
              </w:rPr>
              <w:t>ĐƠN VỊ SỬ DỤNG NGÂN SÁCH</w:t>
            </w:r>
            <w:r w:rsidRPr="001C165C">
              <w:rPr>
                <w:b/>
                <w:sz w:val="20"/>
                <w:szCs w:val="20"/>
              </w:rPr>
              <w:br/>
            </w:r>
            <w:r w:rsidRPr="001C165C">
              <w:rPr>
                <w:i/>
                <w:sz w:val="20"/>
                <w:szCs w:val="20"/>
              </w:rPr>
              <w:t>Ngày….tháng….năm….</w:t>
            </w:r>
          </w:p>
        </w:tc>
      </w:tr>
      <w:tr w:rsidR="001C165C" w:rsidRPr="001C165C" w14:paraId="71C4F49B" w14:textId="77777777" w:rsidTr="002D304B">
        <w:tc>
          <w:tcPr>
            <w:tcW w:w="1250" w:type="pct"/>
          </w:tcPr>
          <w:p w14:paraId="6D2B536E" w14:textId="77777777" w:rsidR="004B0D74" w:rsidRPr="001C165C" w:rsidRDefault="004B0D74" w:rsidP="002D304B">
            <w:pPr>
              <w:spacing w:before="120" w:line="240" w:lineRule="auto"/>
              <w:ind w:firstLine="0"/>
              <w:jc w:val="center"/>
              <w:rPr>
                <w:b/>
                <w:sz w:val="20"/>
                <w:szCs w:val="20"/>
              </w:rPr>
            </w:pPr>
            <w:r w:rsidRPr="001C165C">
              <w:rPr>
                <w:b/>
                <w:sz w:val="20"/>
                <w:szCs w:val="20"/>
              </w:rPr>
              <w:t>Kế toán</w:t>
            </w:r>
          </w:p>
        </w:tc>
        <w:tc>
          <w:tcPr>
            <w:tcW w:w="1250" w:type="pct"/>
          </w:tcPr>
          <w:p w14:paraId="322C8558" w14:textId="42012F9A" w:rsidR="004B0D74" w:rsidRPr="001C165C" w:rsidRDefault="004B0D74" w:rsidP="002D304B">
            <w:pPr>
              <w:spacing w:before="120" w:line="240" w:lineRule="auto"/>
              <w:ind w:firstLine="0"/>
              <w:jc w:val="center"/>
              <w:rPr>
                <w:b/>
                <w:sz w:val="20"/>
                <w:szCs w:val="20"/>
              </w:rPr>
            </w:pPr>
            <w:del w:id="12325" w:author="trangdt05" w:date="2025-09-03T15:45:00Z">
              <w:r w:rsidRPr="001C165C" w:rsidDel="00670860">
                <w:rPr>
                  <w:b/>
                  <w:sz w:val="20"/>
                  <w:szCs w:val="20"/>
                </w:rPr>
                <w:delText>Kế toán trưởng</w:delText>
              </w:r>
            </w:del>
            <w:ins w:id="12326" w:author="trangdt05" w:date="2025-09-03T15:45:00Z">
              <w:r w:rsidR="00670860">
                <w:rPr>
                  <w:b/>
                  <w:sz w:val="20"/>
                  <w:szCs w:val="20"/>
                </w:rPr>
                <w:t>Kiểm soát</w:t>
              </w:r>
            </w:ins>
          </w:p>
        </w:tc>
        <w:tc>
          <w:tcPr>
            <w:tcW w:w="1250" w:type="pct"/>
          </w:tcPr>
          <w:p w14:paraId="71044779" w14:textId="77777777" w:rsidR="004B0D74" w:rsidRPr="001C165C" w:rsidRDefault="004B0D74" w:rsidP="002D304B">
            <w:pPr>
              <w:spacing w:before="120" w:line="240" w:lineRule="auto"/>
              <w:ind w:firstLine="0"/>
              <w:jc w:val="center"/>
              <w:rPr>
                <w:b/>
                <w:sz w:val="20"/>
                <w:szCs w:val="20"/>
              </w:rPr>
            </w:pPr>
            <w:r w:rsidRPr="001C165C">
              <w:rPr>
                <w:b/>
                <w:sz w:val="20"/>
                <w:szCs w:val="20"/>
              </w:rPr>
              <w:t>Kế toán trưởng</w:t>
            </w:r>
          </w:p>
        </w:tc>
        <w:tc>
          <w:tcPr>
            <w:tcW w:w="1250" w:type="pct"/>
          </w:tcPr>
          <w:p w14:paraId="4C36EA3D" w14:textId="77777777" w:rsidR="004B0D74" w:rsidRPr="001C165C" w:rsidRDefault="004B0D74" w:rsidP="002D304B">
            <w:pPr>
              <w:spacing w:before="120" w:line="240" w:lineRule="auto"/>
              <w:ind w:firstLine="0"/>
              <w:jc w:val="center"/>
              <w:rPr>
                <w:b/>
                <w:sz w:val="20"/>
                <w:szCs w:val="20"/>
              </w:rPr>
            </w:pPr>
            <w:r w:rsidRPr="001C165C">
              <w:rPr>
                <w:b/>
                <w:sz w:val="20"/>
                <w:szCs w:val="20"/>
              </w:rPr>
              <w:t>Chủ tài khoản</w:t>
            </w:r>
            <w:r w:rsidRPr="001C165C">
              <w:rPr>
                <w:b/>
                <w:sz w:val="20"/>
                <w:szCs w:val="20"/>
              </w:rPr>
              <w:br/>
            </w:r>
            <w:r w:rsidRPr="001C165C">
              <w:rPr>
                <w:i/>
                <w:sz w:val="20"/>
                <w:szCs w:val="20"/>
              </w:rPr>
              <w:t>(Ký tên, đóng dấu)</w:t>
            </w:r>
          </w:p>
        </w:tc>
      </w:tr>
    </w:tbl>
    <w:p w14:paraId="2BE8E555" w14:textId="77777777" w:rsidR="004B0D74" w:rsidRPr="001C165C" w:rsidRDefault="004B0D74" w:rsidP="004B0D74">
      <w:pPr>
        <w:spacing w:before="120" w:line="240" w:lineRule="auto"/>
        <w:rPr>
          <w:sz w:val="20"/>
        </w:rPr>
      </w:pPr>
      <w:r w:rsidRPr="001C165C">
        <w:rPr>
          <w:sz w:val="20"/>
        </w:rPr>
        <w:t xml:space="preserve">(*): Ghi tài khoản đầy đủ </w:t>
      </w:r>
      <w:proofErr w:type="gramStart"/>
      <w:r w:rsidRPr="001C165C">
        <w:rPr>
          <w:sz w:val="20"/>
        </w:rPr>
        <w:t>theo</w:t>
      </w:r>
      <w:proofErr w:type="gramEnd"/>
      <w:r w:rsidRPr="001C165C">
        <w:rPr>
          <w:sz w:val="20"/>
        </w:rPr>
        <w:t xml:space="preserve"> các đoạn mã theo dõi chi tiết</w:t>
      </w:r>
    </w:p>
    <w:p w14:paraId="20B2ADA5" w14:textId="77777777" w:rsidR="00A90B27" w:rsidRDefault="00A90B27" w:rsidP="000C073E">
      <w:pPr>
        <w:jc w:val="right"/>
        <w:rPr>
          <w:ins w:id="12327" w:author="trangdt05" w:date="2025-08-06T14:12:00Z"/>
          <w:sz w:val="20"/>
        </w:rPr>
      </w:pPr>
    </w:p>
    <w:p w14:paraId="6B953AE1" w14:textId="77777777" w:rsidR="008A0CDC" w:rsidRDefault="008A0CDC" w:rsidP="000C073E">
      <w:pPr>
        <w:jc w:val="right"/>
        <w:rPr>
          <w:ins w:id="12328" w:author="trangdt05" w:date="2025-08-06T14:12:00Z"/>
          <w:sz w:val="20"/>
        </w:rPr>
      </w:pPr>
    </w:p>
    <w:p w14:paraId="5700C8E4" w14:textId="77777777" w:rsidR="008A0CDC" w:rsidRDefault="008A0CDC" w:rsidP="000C073E">
      <w:pPr>
        <w:jc w:val="right"/>
        <w:rPr>
          <w:ins w:id="12329" w:author="trangdt05" w:date="2025-08-06T14:12:00Z"/>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5"/>
        <w:gridCol w:w="4406"/>
        <w:gridCol w:w="3007"/>
      </w:tblGrid>
      <w:tr w:rsidR="008A0CDC" w:rsidRPr="00571571" w:rsidDel="003A788F" w14:paraId="1D8CFAC8" w14:textId="1BF69CB6" w:rsidTr="008A0CDC">
        <w:trPr>
          <w:trHeight w:val="80"/>
          <w:ins w:id="12330" w:author="trangdt05" w:date="2025-08-06T14:13:00Z"/>
          <w:del w:id="12331" w:author="Bui Ngoc Giang [2]" w:date="2025-08-31T16:01:00Z"/>
        </w:trPr>
        <w:tc>
          <w:tcPr>
            <w:tcW w:w="1009" w:type="pct"/>
            <w:vAlign w:val="center"/>
          </w:tcPr>
          <w:p w14:paraId="22989FD7" w14:textId="49153ED1" w:rsidR="008A0CDC" w:rsidRPr="00571571" w:rsidDel="003A788F" w:rsidRDefault="008A0CDC" w:rsidP="008A0CDC">
            <w:pPr>
              <w:spacing w:before="120" w:line="240" w:lineRule="auto"/>
              <w:jc w:val="center"/>
              <w:rPr>
                <w:ins w:id="12332" w:author="trangdt05" w:date="2025-08-06T14:13:00Z"/>
                <w:del w:id="12333" w:author="Bui Ngoc Giang [2]" w:date="2025-08-31T16:01:00Z"/>
                <w:sz w:val="20"/>
              </w:rPr>
            </w:pPr>
            <w:ins w:id="12334" w:author="trangdt05" w:date="2025-08-06T14:13:00Z">
              <w:del w:id="12335" w:author="Bui Ngoc Giang [2]" w:date="2025-08-31T16:01:00Z">
                <w:r w:rsidRPr="00571571" w:rsidDel="003A788F">
                  <w:rPr>
                    <w:b/>
                    <w:noProof/>
                    <w:sz w:val="20"/>
                    <w:lang w:val="vi-VN" w:eastAsia="vi-VN"/>
                    <w:rPrChange w:id="12336">
                      <w:rPr>
                        <w:noProof/>
                        <w:lang w:val="vi-VN" w:eastAsia="vi-VN"/>
                      </w:rPr>
                    </w:rPrChange>
                  </w:rPr>
                  <mc:AlternateContent>
                    <mc:Choice Requires="wps">
                      <w:drawing>
                        <wp:anchor distT="0" distB="0" distL="114300" distR="114300" simplePos="0" relativeHeight="251714560" behindDoc="0" locked="0" layoutInCell="1" allowOverlap="1" wp14:anchorId="5BDA7727" wp14:editId="671A0AC0">
                          <wp:simplePos x="0" y="0"/>
                          <wp:positionH relativeFrom="column">
                            <wp:posOffset>1905</wp:posOffset>
                          </wp:positionH>
                          <wp:positionV relativeFrom="paragraph">
                            <wp:posOffset>115570</wp:posOffset>
                          </wp:positionV>
                          <wp:extent cx="838200" cy="390525"/>
                          <wp:effectExtent l="0" t="0" r="19050" b="28575"/>
                          <wp:wrapNone/>
                          <wp:docPr id="575500183" name="Text Box 575500183"/>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12E97E22" w14:textId="77777777" w:rsidR="00B1035A" w:rsidRPr="0040240C" w:rsidRDefault="00B1035A" w:rsidP="008A0CDC">
                                      <w:pPr>
                                        <w:spacing w:after="0" w:line="240" w:lineRule="exact"/>
                                        <w:ind w:firstLine="0"/>
                                        <w:jc w:val="center"/>
                                        <w:rPr>
                                          <w:sz w:val="20"/>
                                          <w:szCs w:val="20"/>
                                          <w:lang w:val="fr-FR"/>
                                        </w:rPr>
                                      </w:pPr>
                                      <w:r w:rsidRPr="0040240C">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5500183" o:spid="_x0000_s1074" type="#_x0000_t202" style="position:absolute;left:0;text-align:left;margin-left:.15pt;margin-top:9.1pt;width:66pt;height:30.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" fillcolor="white [3201]" strokeweight=".5pt">
                          <v:textbox>
                            <w:txbxContent>
                              <w:p w14:paraId="12E97E22" w14:textId="77777777" w:rsidR="00B1035A" w:rsidRPr="0040240C" w:rsidRDefault="00B1035A" w:rsidP="008A0CDC">
                                <w:pPr>
                                  <w:spacing w:after="0" w:line="240" w:lineRule="exact"/>
                                  <w:ind w:firstLine="0"/>
                                  <w:jc w:val="center"/>
                                  <w:rPr>
                                    <w:sz w:val="20"/>
                                    <w:szCs w:val="20"/>
                                    <w:lang w:val="fr-FR"/>
                                  </w:rPr>
                                </w:pPr>
                                <w:r w:rsidRPr="0040240C">
                                  <w:rPr>
                                    <w:sz w:val="20"/>
                                    <w:szCs w:val="20"/>
                                    <w:lang w:val="fr-FR"/>
                                  </w:rPr>
                                  <w:t>Mã QR code (nếu có)</w:t>
                                </w:r>
                              </w:p>
                            </w:txbxContent>
                          </v:textbox>
                        </v:shape>
                      </w:pict>
                    </mc:Fallback>
                  </mc:AlternateContent>
                </w:r>
              </w:del>
            </w:ins>
          </w:p>
        </w:tc>
        <w:tc>
          <w:tcPr>
            <w:tcW w:w="2372" w:type="pct"/>
            <w:tcBorders>
              <w:left w:val="nil"/>
            </w:tcBorders>
            <w:vAlign w:val="bottom"/>
          </w:tcPr>
          <w:p w14:paraId="5438CB81" w14:textId="66594492" w:rsidR="008A0CDC" w:rsidRPr="00571571" w:rsidDel="003A788F" w:rsidRDefault="008A0CDC">
            <w:pPr>
              <w:spacing w:before="120" w:line="240" w:lineRule="auto"/>
              <w:ind w:firstLine="0"/>
              <w:jc w:val="center"/>
              <w:rPr>
                <w:ins w:id="12337" w:author="trangdt05" w:date="2025-08-06T14:13:00Z"/>
                <w:del w:id="12338" w:author="Bui Ngoc Giang [2]" w:date="2025-08-31T16:01:00Z"/>
                <w:b/>
                <w:bCs/>
                <w:color w:val="365F91"/>
                <w:sz w:val="20"/>
                <w:lang w:eastAsia="ja-JP"/>
              </w:rPr>
              <w:pPrChange w:id="12339" w:author="trangdt05" w:date="2025-08-06T14:13:00Z">
                <w:pPr>
                  <w:keepNext/>
                  <w:keepLines/>
                  <w:pageBreakBefore/>
                  <w:widowControl w:val="0"/>
                  <w:tabs>
                    <w:tab w:val="num" w:pos="14"/>
                  </w:tabs>
                  <w:spacing w:before="120" w:line="240" w:lineRule="auto"/>
                  <w:ind w:left="6"/>
                  <w:jc w:val="center"/>
                </w:pPr>
              </w:pPrChange>
            </w:pPr>
            <w:ins w:id="12340" w:author="trangdt05" w:date="2025-08-06T14:13:00Z">
              <w:del w:id="12341" w:author="Bui Ngoc Giang [2]" w:date="2025-08-31T16:01:00Z">
                <w:r w:rsidRPr="00571571" w:rsidDel="003A788F">
                  <w:rPr>
                    <w:b/>
                    <w:sz w:val="20"/>
                    <w:lang w:val="vi-VN"/>
                  </w:rPr>
                  <w:delText>Mã số hồ sơ</w:delText>
                </w:r>
                <w:r w:rsidRPr="00571571" w:rsidDel="003A788F">
                  <w:rPr>
                    <w:b/>
                    <w:sz w:val="20"/>
                  </w:rPr>
                  <w:delText>:…………..</w:delText>
                </w:r>
              </w:del>
            </w:ins>
          </w:p>
        </w:tc>
        <w:tc>
          <w:tcPr>
            <w:tcW w:w="1619" w:type="pct"/>
          </w:tcPr>
          <w:p w14:paraId="21E3E9E2" w14:textId="16B73F7B" w:rsidR="008A0CDC" w:rsidRPr="00571571" w:rsidDel="003A788F" w:rsidRDefault="008A0CDC" w:rsidP="008A0CDC">
            <w:pPr>
              <w:spacing w:before="120" w:line="240" w:lineRule="auto"/>
              <w:ind w:firstLine="0"/>
              <w:jc w:val="center"/>
              <w:rPr>
                <w:ins w:id="12342" w:author="trangdt05" w:date="2025-08-06T14:13:00Z"/>
                <w:del w:id="12343" w:author="Bui Ngoc Giang [2]" w:date="2025-08-31T16:01:00Z"/>
                <w:b/>
                <w:sz w:val="20"/>
              </w:rPr>
            </w:pPr>
            <w:ins w:id="12344" w:author="trangdt05" w:date="2025-08-06T14:13:00Z">
              <w:del w:id="12345" w:author="Bui Ngoc Giang [2]" w:date="2025-08-31T16:01:00Z">
                <w:r w:rsidRPr="00571571" w:rsidDel="003A788F">
                  <w:rPr>
                    <w:b/>
                    <w:sz w:val="20"/>
                  </w:rPr>
                  <w:delText xml:space="preserve">Mẫu số </w:delText>
                </w:r>
              </w:del>
            </w:ins>
            <w:ins w:id="12346" w:author="trangdt05" w:date="2025-08-07T09:24:00Z">
              <w:del w:id="12347" w:author="Bui Ngoc Giang [2]" w:date="2025-08-31T16:01:00Z">
                <w:r w:rsidR="00A95C19" w:rsidDel="003A788F">
                  <w:rPr>
                    <w:b/>
                    <w:sz w:val="20"/>
                  </w:rPr>
                  <w:delText>32</w:delText>
                </w:r>
              </w:del>
            </w:ins>
          </w:p>
          <w:p w14:paraId="3F904AA9" w14:textId="361698F4" w:rsidR="008A0CDC" w:rsidRPr="00571571" w:rsidDel="003A788F" w:rsidRDefault="008A0CDC" w:rsidP="008A0CDC">
            <w:pPr>
              <w:spacing w:before="120" w:line="240" w:lineRule="auto"/>
              <w:ind w:firstLine="0"/>
              <w:jc w:val="center"/>
              <w:rPr>
                <w:ins w:id="12348" w:author="trangdt05" w:date="2025-08-06T14:13:00Z"/>
                <w:del w:id="12349" w:author="Bui Ngoc Giang [2]" w:date="2025-08-31T16:01:00Z"/>
                <w:sz w:val="20"/>
              </w:rPr>
            </w:pPr>
            <w:ins w:id="12350" w:author="trangdt05" w:date="2025-08-06T14:13:00Z">
              <w:del w:id="12351" w:author="Bui Ngoc Giang [2]" w:date="2025-08-31T16:01:00Z">
                <w:r w:rsidRPr="00571571" w:rsidDel="003A788F">
                  <w:rPr>
                    <w:b/>
                    <w:sz w:val="20"/>
                  </w:rPr>
                  <w:delText>Ký hiệu: 01-TTTK/KBNN</w:delText>
                </w:r>
              </w:del>
            </w:ins>
          </w:p>
        </w:tc>
      </w:tr>
    </w:tbl>
    <w:p w14:paraId="447D85C6" w14:textId="560614DE" w:rsidR="008A0CDC" w:rsidRPr="00571571" w:rsidDel="003A788F" w:rsidRDefault="008A0CDC" w:rsidP="008A0CDC">
      <w:pPr>
        <w:tabs>
          <w:tab w:val="left" w:pos="2579"/>
          <w:tab w:val="center" w:pos="4896"/>
        </w:tabs>
        <w:spacing w:before="120" w:line="240" w:lineRule="auto"/>
        <w:jc w:val="left"/>
        <w:rPr>
          <w:ins w:id="12352" w:author="trangdt05" w:date="2025-08-06T14:13:00Z"/>
          <w:del w:id="12353" w:author="Bui Ngoc Giang [2]" w:date="2025-08-31T16:01:00Z"/>
          <w:b/>
          <w:sz w:val="20"/>
        </w:rPr>
      </w:pPr>
      <w:ins w:id="12354" w:author="trangdt05" w:date="2025-08-06T14:13:00Z">
        <w:del w:id="12355" w:author="Bui Ngoc Giang [2]" w:date="2025-08-31T16:01:00Z">
          <w:r w:rsidRPr="00571571" w:rsidDel="003A788F">
            <w:rPr>
              <w:b/>
              <w:sz w:val="20"/>
            </w:rPr>
            <w:tab/>
            <w:delText>GIẤY ĐỀ NGHỊ TẤT TOÁN TÀI KHOẢN</w:delText>
          </w:r>
        </w:del>
      </w:ins>
    </w:p>
    <w:p w14:paraId="1E81E2D6" w14:textId="425B6064" w:rsidR="008A0CDC" w:rsidRPr="00571571" w:rsidDel="003A788F" w:rsidRDefault="008A0CDC" w:rsidP="008A0CDC">
      <w:pPr>
        <w:spacing w:before="120" w:line="240" w:lineRule="auto"/>
        <w:rPr>
          <w:ins w:id="12356" w:author="trangdt05" w:date="2025-08-06T14:13:00Z"/>
          <w:del w:id="12357" w:author="Bui Ngoc Giang [2]" w:date="2025-08-31T16:01:00Z"/>
          <w:b/>
          <w:sz w:val="20"/>
        </w:rPr>
      </w:pPr>
    </w:p>
    <w:p w14:paraId="77E7E06A" w14:textId="2B109D59" w:rsidR="008A0CDC" w:rsidRPr="00571571" w:rsidDel="003A788F" w:rsidRDefault="008A0CDC" w:rsidP="008A0CDC">
      <w:pPr>
        <w:spacing w:before="120" w:line="240" w:lineRule="auto"/>
        <w:ind w:firstLine="0"/>
        <w:rPr>
          <w:ins w:id="12358" w:author="trangdt05" w:date="2025-08-06T14:13:00Z"/>
          <w:del w:id="12359" w:author="Bui Ngoc Giang [2]" w:date="2025-08-31T16:01:00Z"/>
          <w:sz w:val="20"/>
        </w:rPr>
      </w:pPr>
      <w:ins w:id="12360" w:author="trangdt05" w:date="2025-08-06T14:13:00Z">
        <w:del w:id="12361" w:author="Bui Ngoc Giang [2]" w:date="2025-08-31T16:01:00Z">
          <w:r w:rsidDel="003A788F">
            <w:rPr>
              <w:sz w:val="20"/>
            </w:rPr>
            <w:delText>Tên đơn vị ………………………………</w:delText>
          </w:r>
          <w:r w:rsidRPr="00571571" w:rsidDel="003A788F">
            <w:rPr>
              <w:sz w:val="20"/>
            </w:rPr>
            <w:delText xml:space="preserve">……………… Mã </w:delText>
          </w:r>
          <w:r w:rsidDel="003A788F">
            <w:rPr>
              <w:sz w:val="20"/>
            </w:rPr>
            <w:delText>đơn vị quan hệ ngân sách</w:delText>
          </w:r>
          <w:r w:rsidRPr="00571571" w:rsidDel="003A788F">
            <w:rPr>
              <w:sz w:val="20"/>
            </w:rPr>
            <w:delText xml:space="preserve"> …………………………</w:delText>
          </w:r>
        </w:del>
      </w:ins>
    </w:p>
    <w:p w14:paraId="159936F3" w14:textId="5E359B15" w:rsidR="008A0CDC" w:rsidRPr="00571571" w:rsidDel="003A788F" w:rsidRDefault="008A0CDC" w:rsidP="008A0CDC">
      <w:pPr>
        <w:spacing w:before="120" w:line="240" w:lineRule="auto"/>
        <w:ind w:firstLine="0"/>
        <w:rPr>
          <w:ins w:id="12362" w:author="trangdt05" w:date="2025-08-06T14:13:00Z"/>
          <w:del w:id="12363" w:author="Bui Ngoc Giang [2]" w:date="2025-08-31T16:01:00Z"/>
          <w:sz w:val="20"/>
        </w:rPr>
      </w:pPr>
      <w:ins w:id="12364" w:author="trangdt05" w:date="2025-08-06T14:13:00Z">
        <w:del w:id="12365" w:author="Bui Ngoc Giang [2]" w:date="2025-08-31T16:01:00Z">
          <w:r w:rsidRPr="00571571" w:rsidDel="003A788F">
            <w:rPr>
              <w:sz w:val="20"/>
            </w:rPr>
            <w:delText>Địa chỉ trụ sở ……………………………………………</w:delText>
          </w:r>
          <w:r w:rsidDel="003A788F">
            <w:rPr>
              <w:sz w:val="20"/>
            </w:rPr>
            <w:delText>……</w:delText>
          </w:r>
          <w:r w:rsidRPr="00571571" w:rsidDel="003A788F">
            <w:rPr>
              <w:sz w:val="20"/>
            </w:rPr>
            <w:delText>……………………………………………………..</w:delText>
          </w:r>
        </w:del>
      </w:ins>
    </w:p>
    <w:p w14:paraId="31DDC63F" w14:textId="61FE6BBA" w:rsidR="008A0CDC" w:rsidRPr="00571571" w:rsidDel="003A788F" w:rsidRDefault="008A0CDC" w:rsidP="008A0CDC">
      <w:pPr>
        <w:spacing w:line="240" w:lineRule="auto"/>
        <w:ind w:firstLine="0"/>
        <w:rPr>
          <w:ins w:id="12366" w:author="trangdt05" w:date="2025-08-06T14:13:00Z"/>
          <w:del w:id="12367" w:author="Bui Ngoc Giang [2]" w:date="2025-08-31T16:01:00Z"/>
          <w:sz w:val="20"/>
        </w:rPr>
      </w:pPr>
      <w:ins w:id="12368" w:author="trangdt05" w:date="2025-08-06T14:13:00Z">
        <w:del w:id="12369" w:author="Bui Ngoc Giang [2]" w:date="2025-08-31T16:01:00Z">
          <w:r w:rsidRPr="00571571" w:rsidDel="003A788F">
            <w:rPr>
              <w:sz w:val="20"/>
            </w:rPr>
            <w:delText>Văn bản thành lập/Văn bản quy định chức năng, nhiệm vụ, quyền hạn và cơ cấu tổ chức số: …………………… Do cơ quan :…………….</w:delText>
          </w:r>
          <w:r w:rsidDel="003A788F">
            <w:rPr>
              <w:sz w:val="20"/>
            </w:rPr>
            <w:delText xml:space="preserve">. Cấp </w:delText>
          </w:r>
        </w:del>
      </w:ins>
      <w:ins w:id="12370" w:author="trangdt05" w:date="2025-08-06T14:14:00Z">
        <w:del w:id="12371" w:author="Bui Ngoc Giang [2]" w:date="2025-08-31T16:01:00Z">
          <w:r w:rsidDel="003A788F">
            <w:rPr>
              <w:sz w:val="20"/>
            </w:rPr>
            <w:delText>n</w:delText>
          </w:r>
        </w:del>
      </w:ins>
      <w:ins w:id="12372" w:author="trangdt05" w:date="2025-08-06T14:13:00Z">
        <w:del w:id="12373" w:author="Bui Ngoc Giang [2]" w:date="2025-08-31T16:01:00Z">
          <w:r w:rsidDel="003A788F">
            <w:rPr>
              <w:sz w:val="20"/>
            </w:rPr>
            <w:delText>gày</w:delText>
          </w:r>
        </w:del>
      </w:ins>
      <w:ins w:id="12374" w:author="trangdt05" w:date="2025-08-06T14:14:00Z">
        <w:del w:id="12375" w:author="Bui Ngoc Giang [2]" w:date="2025-08-31T16:01:00Z">
          <w:r w:rsidDel="003A788F">
            <w:rPr>
              <w:sz w:val="20"/>
            </w:rPr>
            <w:delText>…..</w:delText>
          </w:r>
        </w:del>
      </w:ins>
      <w:ins w:id="12376" w:author="trangdt05" w:date="2025-08-06T14:13:00Z">
        <w:del w:id="12377" w:author="Bui Ngoc Giang [2]" w:date="2025-08-31T16:01:00Z">
          <w:r w:rsidDel="003A788F">
            <w:rPr>
              <w:sz w:val="20"/>
            </w:rPr>
            <w:delText>tháng</w:delText>
          </w:r>
        </w:del>
      </w:ins>
      <w:ins w:id="12378" w:author="trangdt05" w:date="2025-08-06T14:14:00Z">
        <w:del w:id="12379" w:author="Bui Ngoc Giang [2]" w:date="2025-08-31T16:01:00Z">
          <w:r w:rsidDel="003A788F">
            <w:rPr>
              <w:sz w:val="20"/>
            </w:rPr>
            <w:delText>…..</w:delText>
          </w:r>
        </w:del>
      </w:ins>
      <w:ins w:id="12380" w:author="trangdt05" w:date="2025-08-06T14:13:00Z">
        <w:del w:id="12381" w:author="Bui Ngoc Giang [2]" w:date="2025-08-31T16:01:00Z">
          <w:r w:rsidRPr="00571571" w:rsidDel="003A788F">
            <w:rPr>
              <w:sz w:val="20"/>
            </w:rPr>
            <w:delText>năm: ……………</w:delText>
          </w:r>
        </w:del>
      </w:ins>
    </w:p>
    <w:p w14:paraId="240B1AAE" w14:textId="51B9BFD3" w:rsidR="008A0CDC" w:rsidRPr="00571571" w:rsidDel="003A788F" w:rsidRDefault="008A0CDC" w:rsidP="008A0CDC">
      <w:pPr>
        <w:spacing w:line="240" w:lineRule="auto"/>
        <w:ind w:firstLine="0"/>
        <w:rPr>
          <w:ins w:id="12382" w:author="trangdt05" w:date="2025-08-06T14:13:00Z"/>
          <w:del w:id="12383" w:author="Bui Ngoc Giang [2]" w:date="2025-08-31T16:01:00Z"/>
          <w:sz w:val="20"/>
        </w:rPr>
      </w:pPr>
      <w:ins w:id="12384" w:author="trangdt05" w:date="2025-08-06T14:13:00Z">
        <w:del w:id="12385" w:author="Bui Ngoc Giang [2]" w:date="2025-08-31T16:01:00Z">
          <w:r w:rsidRPr="00571571" w:rsidDel="003A788F">
            <w:rPr>
              <w:sz w:val="20"/>
            </w:rPr>
            <w:delText>Tên cơ quan cấp trên: …………………</w:delText>
          </w:r>
        </w:del>
      </w:ins>
      <w:ins w:id="12386" w:author="trangdt05" w:date="2025-08-06T14:14:00Z">
        <w:del w:id="12387" w:author="Bui Ngoc Giang [2]" w:date="2025-08-31T16:01:00Z">
          <w:r w:rsidDel="003A788F">
            <w:rPr>
              <w:sz w:val="20"/>
            </w:rPr>
            <w:delText>………………….</w:delText>
          </w:r>
        </w:del>
      </w:ins>
      <w:ins w:id="12388" w:author="trangdt05" w:date="2025-08-06T14:13:00Z">
        <w:del w:id="12389" w:author="Bui Ngoc Giang [2]" w:date="2025-08-31T16:01:00Z">
          <w:r w:rsidRPr="00571571" w:rsidDel="003A788F">
            <w:rPr>
              <w:sz w:val="20"/>
            </w:rPr>
            <w:delText>…………………………………………………………</w:delText>
          </w:r>
        </w:del>
      </w:ins>
    </w:p>
    <w:p w14:paraId="590B5D1A" w14:textId="3ED0B5E9" w:rsidR="008A0CDC" w:rsidRPr="00571571" w:rsidDel="003A788F" w:rsidRDefault="008A0CDC" w:rsidP="008A0CDC">
      <w:pPr>
        <w:spacing w:line="240" w:lineRule="auto"/>
        <w:ind w:firstLine="0"/>
        <w:rPr>
          <w:ins w:id="12390" w:author="trangdt05" w:date="2025-08-06T14:13:00Z"/>
          <w:del w:id="12391" w:author="Bui Ngoc Giang [2]" w:date="2025-08-31T16:01:00Z"/>
          <w:sz w:val="20"/>
        </w:rPr>
      </w:pPr>
      <w:ins w:id="12392" w:author="trangdt05" w:date="2025-08-06T14:13:00Z">
        <w:del w:id="12393" w:author="Bui Ngoc Giang [2]" w:date="2025-08-31T16:01:00Z">
          <w:r w:rsidRPr="00571571" w:rsidDel="003A788F">
            <w:rPr>
              <w:sz w:val="20"/>
            </w:rPr>
            <w:delText>Họ và tên Chủ tài khoản: ……………</w:delText>
          </w:r>
        </w:del>
      </w:ins>
      <w:ins w:id="12394" w:author="trangdt05" w:date="2025-08-06T14:14:00Z">
        <w:del w:id="12395" w:author="Bui Ngoc Giang [2]" w:date="2025-08-31T16:01:00Z">
          <w:r w:rsidDel="003A788F">
            <w:rPr>
              <w:sz w:val="20"/>
            </w:rPr>
            <w:delText>………………</w:delText>
          </w:r>
        </w:del>
      </w:ins>
      <w:ins w:id="12396" w:author="trangdt05" w:date="2025-08-06T14:13:00Z">
        <w:del w:id="12397" w:author="Bui Ngoc Giang [2]" w:date="2025-08-31T16:01:00Z">
          <w:r w:rsidRPr="00571571" w:rsidDel="003A788F">
            <w:rPr>
              <w:sz w:val="20"/>
            </w:rPr>
            <w:delText>………………………………………………………………</w:delText>
          </w:r>
        </w:del>
      </w:ins>
    </w:p>
    <w:p w14:paraId="23FF8AC2" w14:textId="2A14D43A" w:rsidR="008A0CDC" w:rsidRPr="00571571" w:rsidDel="003A788F" w:rsidRDefault="008A0CDC" w:rsidP="008A0CDC">
      <w:pPr>
        <w:spacing w:line="240" w:lineRule="auto"/>
        <w:ind w:firstLine="0"/>
        <w:rPr>
          <w:ins w:id="12398" w:author="trangdt05" w:date="2025-08-06T14:13:00Z"/>
          <w:del w:id="12399" w:author="Bui Ngoc Giang [2]" w:date="2025-08-31T16:01:00Z"/>
          <w:sz w:val="20"/>
        </w:rPr>
      </w:pPr>
      <w:ins w:id="12400" w:author="trangdt05" w:date="2025-08-06T14:13:00Z">
        <w:del w:id="12401" w:author="Bui Ngoc Giang [2]" w:date="2025-08-31T16:01:00Z">
          <w:r w:rsidRPr="00571571" w:rsidDel="003A788F">
            <w:rPr>
              <w:sz w:val="20"/>
            </w:rPr>
            <w:delText>Văn bản b</w:delText>
          </w:r>
          <w:r w:rsidDel="003A788F">
            <w:rPr>
              <w:sz w:val="20"/>
            </w:rPr>
            <w:delText>ổ nhiệm số ……………………………………… Ngày</w:delText>
          </w:r>
        </w:del>
      </w:ins>
      <w:ins w:id="12402" w:author="trangdt05" w:date="2025-08-06T14:14:00Z">
        <w:del w:id="12403" w:author="Bui Ngoc Giang [2]" w:date="2025-08-31T16:01:00Z">
          <w:r w:rsidDel="003A788F">
            <w:rPr>
              <w:sz w:val="20"/>
            </w:rPr>
            <w:delText>……..</w:delText>
          </w:r>
        </w:del>
      </w:ins>
      <w:ins w:id="12404" w:author="trangdt05" w:date="2025-08-06T14:13:00Z">
        <w:del w:id="12405" w:author="Bui Ngoc Giang [2]" w:date="2025-08-31T16:01:00Z">
          <w:r w:rsidDel="003A788F">
            <w:rPr>
              <w:sz w:val="20"/>
            </w:rPr>
            <w:delText>tháng</w:delText>
          </w:r>
        </w:del>
      </w:ins>
      <w:ins w:id="12406" w:author="trangdt05" w:date="2025-08-06T14:14:00Z">
        <w:del w:id="12407" w:author="Bui Ngoc Giang [2]" w:date="2025-08-31T16:01:00Z">
          <w:r w:rsidDel="003A788F">
            <w:rPr>
              <w:sz w:val="20"/>
            </w:rPr>
            <w:delText>………</w:delText>
          </w:r>
        </w:del>
      </w:ins>
      <w:ins w:id="12408" w:author="trangdt05" w:date="2025-08-06T14:13:00Z">
        <w:del w:id="12409" w:author="Bui Ngoc Giang [2]" w:date="2025-08-31T16:01:00Z">
          <w:r w:rsidRPr="00571571" w:rsidDel="003A788F">
            <w:rPr>
              <w:sz w:val="20"/>
            </w:rPr>
            <w:delText>năm</w:delText>
          </w:r>
        </w:del>
      </w:ins>
      <w:ins w:id="12410" w:author="trangdt05" w:date="2025-08-06T14:14:00Z">
        <w:del w:id="12411" w:author="Bui Ngoc Giang [2]" w:date="2025-08-31T16:01:00Z">
          <w:r w:rsidDel="003A788F">
            <w:rPr>
              <w:sz w:val="20"/>
            </w:rPr>
            <w:delText>..</w:delText>
          </w:r>
        </w:del>
      </w:ins>
      <w:ins w:id="12412" w:author="trangdt05" w:date="2025-08-06T14:13:00Z">
        <w:del w:id="12413" w:author="Bui Ngoc Giang [2]" w:date="2025-08-31T16:01:00Z">
          <w:r w:rsidRPr="00571571" w:rsidDel="003A788F">
            <w:rPr>
              <w:sz w:val="20"/>
            </w:rPr>
            <w:delText xml:space="preserve"> ………………………</w:delText>
          </w:r>
        </w:del>
      </w:ins>
    </w:p>
    <w:p w14:paraId="1D7B05ED" w14:textId="065C8A48" w:rsidR="008A0CDC" w:rsidRPr="00571571" w:rsidDel="003A788F" w:rsidRDefault="008A0CDC" w:rsidP="008A0CDC">
      <w:pPr>
        <w:spacing w:line="240" w:lineRule="auto"/>
        <w:ind w:firstLine="0"/>
        <w:rPr>
          <w:ins w:id="12414" w:author="trangdt05" w:date="2025-08-06T14:13:00Z"/>
          <w:del w:id="12415" w:author="Bui Ngoc Giang [2]" w:date="2025-08-31T16:01:00Z"/>
          <w:sz w:val="20"/>
        </w:rPr>
      </w:pPr>
      <w:ins w:id="12416" w:author="trangdt05" w:date="2025-08-06T14:13:00Z">
        <w:del w:id="12417" w:author="Bui Ngoc Giang [2]" w:date="2025-08-31T16:01:00Z">
          <w:r w:rsidRPr="00571571" w:rsidDel="003A788F">
            <w:rPr>
              <w:sz w:val="20"/>
            </w:rPr>
            <w:delText>Họ và tên Kế toán trưởng: …………………</w:delText>
          </w:r>
        </w:del>
      </w:ins>
      <w:ins w:id="12418" w:author="trangdt05" w:date="2025-08-06T14:14:00Z">
        <w:del w:id="12419" w:author="Bui Ngoc Giang [2]" w:date="2025-08-31T16:01:00Z">
          <w:r w:rsidDel="003A788F">
            <w:rPr>
              <w:sz w:val="20"/>
            </w:rPr>
            <w:delText>……………..</w:delText>
          </w:r>
        </w:del>
      </w:ins>
      <w:ins w:id="12420" w:author="trangdt05" w:date="2025-08-06T14:13:00Z">
        <w:del w:id="12421" w:author="Bui Ngoc Giang [2]" w:date="2025-08-31T16:01:00Z">
          <w:r w:rsidRPr="00571571" w:rsidDel="003A788F">
            <w:rPr>
              <w:sz w:val="20"/>
            </w:rPr>
            <w:delText>…………………………………………………………</w:delText>
          </w:r>
        </w:del>
      </w:ins>
    </w:p>
    <w:p w14:paraId="139F1996" w14:textId="590E429C" w:rsidR="008A0CDC" w:rsidRPr="00571571" w:rsidDel="003A788F" w:rsidRDefault="008A0CDC" w:rsidP="008A0CDC">
      <w:pPr>
        <w:tabs>
          <w:tab w:val="left" w:leader="dot" w:pos="3261"/>
          <w:tab w:val="left" w:leader="dot" w:pos="7371"/>
          <w:tab w:val="left" w:leader="dot" w:pos="10490"/>
        </w:tabs>
        <w:spacing w:before="60" w:line="320" w:lineRule="exact"/>
        <w:ind w:firstLine="0"/>
        <w:rPr>
          <w:ins w:id="12422" w:author="trangdt05" w:date="2025-08-06T14:13:00Z"/>
          <w:del w:id="12423" w:author="Bui Ngoc Giang [2]" w:date="2025-08-31T16:01:00Z"/>
          <w:sz w:val="20"/>
        </w:rPr>
      </w:pPr>
      <w:ins w:id="12424" w:author="trangdt05" w:date="2025-08-06T14:13:00Z">
        <w:del w:id="12425" w:author="Bui Ngoc Giang [2]" w:date="2025-08-31T16:01:00Z">
          <w:r w:rsidRPr="00571571" w:rsidDel="003A788F">
            <w:rPr>
              <w:sz w:val="20"/>
            </w:rPr>
            <w:delText xml:space="preserve">Văn bản bổ nhiệm số ……………………………………… </w:delText>
          </w:r>
        </w:del>
      </w:ins>
      <w:ins w:id="12426" w:author="trangdt05" w:date="2025-08-06T14:14:00Z">
        <w:del w:id="12427" w:author="Bui Ngoc Giang [2]" w:date="2025-08-31T16:01:00Z">
          <w:r w:rsidDel="003A788F">
            <w:rPr>
              <w:sz w:val="20"/>
            </w:rPr>
            <w:delText>Ngày……..tháng………</w:delText>
          </w:r>
          <w:r w:rsidRPr="00571571" w:rsidDel="003A788F">
            <w:rPr>
              <w:sz w:val="20"/>
            </w:rPr>
            <w:delText xml:space="preserve">năm </w:delText>
          </w:r>
        </w:del>
      </w:ins>
      <w:ins w:id="12428" w:author="trangdt05" w:date="2025-08-06T14:13:00Z">
        <w:del w:id="12429" w:author="Bui Ngoc Giang [2]" w:date="2025-08-31T16:01:00Z">
          <w:r w:rsidRPr="00571571" w:rsidDel="003A788F">
            <w:rPr>
              <w:sz w:val="20"/>
            </w:rPr>
            <w:delText>………………………</w:delText>
          </w:r>
        </w:del>
      </w:ins>
    </w:p>
    <w:p w14:paraId="59A543B7" w14:textId="0CDC28B5" w:rsidR="008A0CDC" w:rsidRPr="00571571" w:rsidDel="003A788F" w:rsidRDefault="008A0CDC" w:rsidP="008A0CDC">
      <w:pPr>
        <w:spacing w:before="120" w:line="240" w:lineRule="auto"/>
        <w:ind w:firstLine="0"/>
        <w:rPr>
          <w:ins w:id="12430" w:author="trangdt05" w:date="2025-08-06T14:13:00Z"/>
          <w:del w:id="12431" w:author="Bui Ngoc Giang [2]" w:date="2025-08-31T16:01:00Z"/>
          <w:bCs/>
          <w:sz w:val="20"/>
        </w:rPr>
      </w:pPr>
      <w:ins w:id="12432" w:author="trangdt05" w:date="2025-08-06T14:13:00Z">
        <w:del w:id="12433" w:author="Bui Ngoc Giang [2]" w:date="2025-08-31T16:01:00Z">
          <w:r w:rsidRPr="00571571" w:rsidDel="003A788F">
            <w:rPr>
              <w:bCs/>
              <w:sz w:val="20"/>
            </w:rPr>
            <w:delText>Đề nghị KBNN ……………………………..…………tất toán tài khoản của đơn vị, chi tiết như sau:</w:delText>
          </w:r>
        </w:del>
      </w:ins>
    </w:p>
    <w:p w14:paraId="3423B479" w14:textId="4F2CBF7C" w:rsidR="008A0CDC" w:rsidRPr="00571571" w:rsidDel="003A788F" w:rsidRDefault="008A0CDC" w:rsidP="008A0CDC">
      <w:pPr>
        <w:spacing w:after="40" w:line="240" w:lineRule="auto"/>
        <w:ind w:firstLine="0"/>
        <w:rPr>
          <w:ins w:id="12434" w:author="trangdt05" w:date="2025-08-06T14:13:00Z"/>
          <w:del w:id="12435" w:author="Bui Ngoc Giang [2]" w:date="2025-08-31T16:01:00Z"/>
          <w:sz w:val="20"/>
        </w:rPr>
      </w:pPr>
      <w:ins w:id="12436" w:author="trangdt05" w:date="2025-08-06T14:15:00Z">
        <w:del w:id="12437" w:author="Bui Ngoc Giang [2]" w:date="2025-08-31T16:01:00Z">
          <w:r w:rsidDel="003A788F">
            <w:rPr>
              <w:sz w:val="20"/>
            </w:rPr>
            <w:delText>………………...</w:delText>
          </w:r>
        </w:del>
      </w:ins>
      <w:ins w:id="12438" w:author="trangdt05" w:date="2025-08-06T14:13:00Z">
        <w:del w:id="12439" w:author="Bui Ngoc Giang [2]" w:date="2025-08-31T16:01:00Z">
          <w:r w:rsidRPr="00571571" w:rsidDel="003A788F">
            <w:rPr>
              <w:sz w:val="20"/>
            </w:rPr>
            <w:delText>……………………………………………………………………………………………………..</w:delText>
          </w:r>
        </w:del>
      </w:ins>
    </w:p>
    <w:p w14:paraId="58CF5C7F" w14:textId="3276C416" w:rsidR="008A0CDC" w:rsidRPr="00571571" w:rsidDel="003A788F" w:rsidRDefault="008A0CDC" w:rsidP="008A0CDC">
      <w:pPr>
        <w:spacing w:after="40" w:line="240" w:lineRule="auto"/>
        <w:ind w:firstLine="0"/>
        <w:rPr>
          <w:ins w:id="12440" w:author="trangdt05" w:date="2025-08-06T14:13:00Z"/>
          <w:del w:id="12441" w:author="Bui Ngoc Giang [2]" w:date="2025-08-31T16:01:00Z"/>
          <w:sz w:val="20"/>
        </w:rPr>
      </w:pPr>
      <w:ins w:id="12442" w:author="trangdt05" w:date="2025-08-06T14:13:00Z">
        <w:del w:id="12443" w:author="Bui Ngoc Giang [2]" w:date="2025-08-31T16:01:00Z">
          <w:r w:rsidRPr="00571571" w:rsidDel="003A788F">
            <w:rPr>
              <w:sz w:val="20"/>
            </w:rPr>
            <w:delText>Lý do đề nghị tất toán tài khoản: ………………</w:delText>
          </w:r>
        </w:del>
      </w:ins>
      <w:ins w:id="12444" w:author="trangdt05" w:date="2025-08-06T14:15:00Z">
        <w:del w:id="12445" w:author="Bui Ngoc Giang [2]" w:date="2025-08-31T16:01:00Z">
          <w:r w:rsidDel="003A788F">
            <w:rPr>
              <w:sz w:val="20"/>
            </w:rPr>
            <w:delText>……………</w:delText>
          </w:r>
        </w:del>
      </w:ins>
      <w:ins w:id="12446" w:author="trangdt05" w:date="2025-08-06T14:13:00Z">
        <w:del w:id="12447" w:author="Bui Ngoc Giang [2]" w:date="2025-08-31T16:01:00Z">
          <w:r w:rsidRPr="00571571" w:rsidDel="003A788F">
            <w:rPr>
              <w:sz w:val="20"/>
            </w:rPr>
            <w:delText>……………………………………………………....</w:delText>
          </w:r>
        </w:del>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8A0CDC" w:rsidRPr="00571571" w:rsidDel="003A788F" w14:paraId="0917B1AB" w14:textId="1DC0F137" w:rsidTr="008A0CDC">
        <w:trPr>
          <w:ins w:id="12448" w:author="trangdt05" w:date="2025-08-06T14:13:00Z"/>
          <w:del w:id="12449" w:author="Bui Ngoc Giang [2]" w:date="2025-08-31T16:01:00Z"/>
        </w:trPr>
        <w:tc>
          <w:tcPr>
            <w:tcW w:w="4428" w:type="dxa"/>
          </w:tcPr>
          <w:p w14:paraId="261C6C79" w14:textId="114D5437" w:rsidR="008A0CDC" w:rsidRPr="00571571" w:rsidDel="003A788F" w:rsidRDefault="008A0CDC" w:rsidP="008A0CDC">
            <w:pPr>
              <w:spacing w:before="20" w:after="20" w:line="240" w:lineRule="auto"/>
              <w:rPr>
                <w:ins w:id="12450" w:author="trangdt05" w:date="2025-08-06T14:13:00Z"/>
                <w:del w:id="12451" w:author="Bui Ngoc Giang [2]" w:date="2025-08-31T16:01:00Z"/>
                <w:sz w:val="20"/>
                <w:szCs w:val="20"/>
              </w:rPr>
            </w:pPr>
          </w:p>
        </w:tc>
        <w:tc>
          <w:tcPr>
            <w:tcW w:w="4428" w:type="dxa"/>
          </w:tcPr>
          <w:p w14:paraId="2B7A2CDC" w14:textId="0BA03FEC" w:rsidR="008A0CDC" w:rsidRPr="00571571" w:rsidDel="003A788F" w:rsidRDefault="008A0CDC" w:rsidP="008A0CDC">
            <w:pPr>
              <w:spacing w:before="20" w:after="20" w:line="240" w:lineRule="auto"/>
              <w:jc w:val="center"/>
              <w:rPr>
                <w:ins w:id="12452" w:author="trangdt05" w:date="2025-08-06T14:13:00Z"/>
                <w:del w:id="12453" w:author="Bui Ngoc Giang [2]" w:date="2025-08-31T16:01:00Z"/>
                <w:b/>
                <w:sz w:val="20"/>
                <w:szCs w:val="20"/>
              </w:rPr>
            </w:pPr>
            <w:ins w:id="12454" w:author="trangdt05" w:date="2025-08-06T14:13:00Z">
              <w:del w:id="12455" w:author="Bui Ngoc Giang [2]" w:date="2025-08-31T16:01:00Z">
                <w:r w:rsidRPr="00571571" w:rsidDel="003A788F">
                  <w:rPr>
                    <w:i/>
                    <w:sz w:val="20"/>
                    <w:szCs w:val="20"/>
                  </w:rPr>
                  <w:delText>……….., ngày….tháng….năm….</w:delText>
                </w:r>
                <w:r w:rsidRPr="00571571" w:rsidDel="003A788F">
                  <w:rPr>
                    <w:i/>
                    <w:sz w:val="20"/>
                    <w:szCs w:val="20"/>
                  </w:rPr>
                  <w:br/>
                </w:r>
                <w:r w:rsidRPr="00571571" w:rsidDel="003A788F">
                  <w:rPr>
                    <w:b/>
                    <w:sz w:val="20"/>
                    <w:szCs w:val="20"/>
                  </w:rPr>
                  <w:delText>Chủ tài khoản</w:delText>
                </w:r>
                <w:r w:rsidRPr="00571571" w:rsidDel="003A788F">
                  <w:rPr>
                    <w:b/>
                    <w:sz w:val="20"/>
                    <w:szCs w:val="20"/>
                  </w:rPr>
                  <w:br/>
                </w:r>
                <w:r w:rsidRPr="00571571" w:rsidDel="003A788F">
                  <w:rPr>
                    <w:i/>
                    <w:sz w:val="20"/>
                    <w:szCs w:val="20"/>
                  </w:rPr>
                  <w:delText>(Ký, ghi rõ họ tên và đóng dấu)</w:delText>
                </w:r>
              </w:del>
            </w:ins>
          </w:p>
        </w:tc>
      </w:tr>
    </w:tbl>
    <w:p w14:paraId="6D079402" w14:textId="0DF29277" w:rsidR="008A0CDC" w:rsidRPr="00571571" w:rsidDel="003A788F" w:rsidRDefault="008A0CDC" w:rsidP="008A0CDC">
      <w:pPr>
        <w:spacing w:before="20" w:after="20" w:line="240" w:lineRule="auto"/>
        <w:rPr>
          <w:ins w:id="12456" w:author="trangdt05" w:date="2025-08-06T14:13:00Z"/>
          <w:del w:id="12457" w:author="Bui Ngoc Giang [2]" w:date="2025-08-31T16:01:00Z"/>
          <w:sz w:val="20"/>
        </w:rPr>
      </w:pPr>
    </w:p>
    <w:p w14:paraId="56C5F4FB" w14:textId="2DE99DA6" w:rsidR="008A0CDC" w:rsidRPr="00571571" w:rsidDel="003A788F" w:rsidRDefault="008A0CDC" w:rsidP="008A0CDC">
      <w:pPr>
        <w:spacing w:before="20" w:after="20" w:line="240" w:lineRule="auto"/>
        <w:rPr>
          <w:ins w:id="12458" w:author="trangdt05" w:date="2025-08-06T14:13:00Z"/>
          <w:del w:id="12459" w:author="Bui Ngoc Giang [2]" w:date="2025-08-31T16:01:00Z"/>
          <w:sz w:val="20"/>
        </w:rPr>
      </w:pPr>
    </w:p>
    <w:p w14:paraId="03541C86" w14:textId="7651A88B" w:rsidR="008A0CDC" w:rsidRPr="00571571" w:rsidDel="003A788F" w:rsidRDefault="008A0CDC" w:rsidP="008A0CDC">
      <w:pPr>
        <w:spacing w:before="20" w:after="20" w:line="240" w:lineRule="auto"/>
        <w:rPr>
          <w:ins w:id="12460" w:author="trangdt05" w:date="2025-08-06T14:13:00Z"/>
          <w:del w:id="12461" w:author="Bui Ngoc Giang [2]" w:date="2025-08-31T16:01:00Z"/>
          <w:sz w:val="20"/>
        </w:rPr>
      </w:pPr>
    </w:p>
    <w:p w14:paraId="4CD70444" w14:textId="7F0F3ED0" w:rsidR="008A0CDC" w:rsidRPr="00571571" w:rsidDel="003A788F" w:rsidRDefault="008A0CDC" w:rsidP="008A0CDC">
      <w:pPr>
        <w:spacing w:before="20" w:after="20" w:line="240" w:lineRule="auto"/>
        <w:jc w:val="center"/>
        <w:rPr>
          <w:ins w:id="12462" w:author="trangdt05" w:date="2025-08-06T14:13:00Z"/>
          <w:del w:id="12463" w:author="Bui Ngoc Giang [2]" w:date="2025-08-31T16:01:00Z"/>
          <w:b/>
          <w:sz w:val="20"/>
        </w:rPr>
      </w:pPr>
      <w:ins w:id="12464" w:author="trangdt05" w:date="2025-08-06T14:13:00Z">
        <w:del w:id="12465" w:author="Bui Ngoc Giang [2]" w:date="2025-08-31T16:01:00Z">
          <w:r w:rsidRPr="00571571" w:rsidDel="003A788F">
            <w:rPr>
              <w:b/>
              <w:sz w:val="20"/>
            </w:rPr>
            <w:delText>DÀNH CHO KHO BẠC NHÀ NƯỚC</w:delText>
          </w:r>
        </w:del>
      </w:ins>
    </w:p>
    <w:p w14:paraId="6FCB7866" w14:textId="4AF444F4" w:rsidR="008A0CDC" w:rsidRPr="00571571" w:rsidDel="003A788F" w:rsidRDefault="008A0CDC" w:rsidP="008A0CDC">
      <w:pPr>
        <w:spacing w:before="20" w:after="20" w:line="240" w:lineRule="auto"/>
        <w:ind w:firstLine="567"/>
        <w:rPr>
          <w:ins w:id="12466" w:author="trangdt05" w:date="2025-08-06T14:13:00Z"/>
          <w:del w:id="12467" w:author="Bui Ngoc Giang [2]" w:date="2025-08-31T16:01:00Z"/>
          <w:sz w:val="20"/>
        </w:rPr>
      </w:pPr>
      <w:ins w:id="12468" w:author="trangdt05" w:date="2025-08-06T14:13:00Z">
        <w:del w:id="12469" w:author="Bui Ngoc Giang [2]" w:date="2025-08-31T16:01:00Z">
          <w:r w:rsidRPr="00571571" w:rsidDel="003A788F">
            <w:rPr>
              <w:sz w:val="20"/>
            </w:rPr>
            <w:delText>Kho bạc Nhà nước đồng ý tất toán tài khoản theo yêu cầu của đơn vị: …………………………</w:delText>
          </w:r>
        </w:del>
      </w:ins>
    </w:p>
    <w:p w14:paraId="6BD6CDC6" w14:textId="019FB20E" w:rsidR="008A0CDC" w:rsidRPr="00571571" w:rsidDel="003A788F" w:rsidRDefault="008A0CDC" w:rsidP="008A0CDC">
      <w:pPr>
        <w:spacing w:before="20" w:after="20" w:line="240" w:lineRule="auto"/>
        <w:ind w:firstLine="567"/>
        <w:rPr>
          <w:ins w:id="12470" w:author="trangdt05" w:date="2025-08-06T14:13:00Z"/>
          <w:del w:id="12471" w:author="Bui Ngoc Giang [2]" w:date="2025-08-31T16:01:00Z"/>
          <w:sz w:val="20"/>
        </w:rPr>
      </w:pPr>
      <w:ins w:id="12472" w:author="trangdt05" w:date="2025-08-06T14:13:00Z">
        <w:del w:id="12473" w:author="Bui Ngoc Giang [2]" w:date="2025-08-31T16:01:00Z">
          <w:r w:rsidRPr="00571571" w:rsidDel="003A788F">
            <w:rPr>
              <w:sz w:val="20"/>
            </w:rPr>
            <w:delText>Ngày tài khoản bắt đầu hết hiệu lực: …………………………………………………………………</w:delText>
          </w:r>
        </w:del>
      </w:ins>
    </w:p>
    <w:p w14:paraId="2AA1145A" w14:textId="667E7B5B" w:rsidR="008A0CDC" w:rsidRPr="00571571" w:rsidDel="003A788F" w:rsidRDefault="008A0CDC" w:rsidP="008A0CDC">
      <w:pPr>
        <w:spacing w:before="20" w:after="20" w:line="240" w:lineRule="auto"/>
        <w:rPr>
          <w:ins w:id="12474" w:author="trangdt05" w:date="2025-08-06T14:13:00Z"/>
          <w:del w:id="12475" w:author="Bui Ngoc Giang [2]" w:date="2025-08-31T16:01:00Z"/>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8A0CDC" w:rsidRPr="00571571" w:rsidDel="003A788F" w14:paraId="39CBD5EB" w14:textId="7F782BA3" w:rsidTr="008A0CDC">
        <w:trPr>
          <w:ins w:id="12476" w:author="trangdt05" w:date="2025-08-06T14:13:00Z"/>
          <w:del w:id="12477" w:author="Bui Ngoc Giang [2]" w:date="2025-08-31T16:01:00Z"/>
        </w:trPr>
        <w:tc>
          <w:tcPr>
            <w:tcW w:w="4428" w:type="dxa"/>
          </w:tcPr>
          <w:p w14:paraId="00967812" w14:textId="1D4F3BB6" w:rsidR="008A0CDC" w:rsidRPr="00571571" w:rsidDel="003A788F" w:rsidRDefault="008A0CDC" w:rsidP="008A0CDC">
            <w:pPr>
              <w:spacing w:before="20" w:after="20" w:line="240" w:lineRule="auto"/>
              <w:jc w:val="center"/>
              <w:rPr>
                <w:ins w:id="12478" w:author="trangdt05" w:date="2025-08-06T14:13:00Z"/>
                <w:del w:id="12479" w:author="Bui Ngoc Giang [2]" w:date="2025-08-31T16:01:00Z"/>
                <w:b/>
                <w:sz w:val="20"/>
                <w:szCs w:val="20"/>
              </w:rPr>
            </w:pPr>
          </w:p>
          <w:p w14:paraId="278906EF" w14:textId="03B27868" w:rsidR="008A0CDC" w:rsidRPr="00571571" w:rsidDel="003A788F" w:rsidRDefault="008A0CDC" w:rsidP="008A0CDC">
            <w:pPr>
              <w:spacing w:before="20" w:after="20" w:line="240" w:lineRule="auto"/>
              <w:jc w:val="center"/>
              <w:rPr>
                <w:ins w:id="12480" w:author="trangdt05" w:date="2025-08-06T14:13:00Z"/>
                <w:del w:id="12481" w:author="Bui Ngoc Giang [2]" w:date="2025-08-31T16:01:00Z"/>
                <w:b/>
                <w:sz w:val="20"/>
                <w:szCs w:val="20"/>
              </w:rPr>
            </w:pPr>
          </w:p>
          <w:p w14:paraId="4EDBC1BC" w14:textId="578E215A" w:rsidR="008A0CDC" w:rsidRPr="00571571" w:rsidDel="003A788F" w:rsidRDefault="008A0CDC" w:rsidP="008A0CDC">
            <w:pPr>
              <w:spacing w:before="20" w:after="20" w:line="240" w:lineRule="auto"/>
              <w:jc w:val="center"/>
              <w:rPr>
                <w:ins w:id="12482" w:author="trangdt05" w:date="2025-08-06T14:13:00Z"/>
                <w:del w:id="12483" w:author="Bui Ngoc Giang [2]" w:date="2025-08-31T16:01:00Z"/>
                <w:sz w:val="20"/>
                <w:szCs w:val="20"/>
              </w:rPr>
            </w:pPr>
            <w:ins w:id="12484" w:author="trangdt05" w:date="2025-08-06T14:13:00Z">
              <w:del w:id="12485" w:author="Bui Ngoc Giang [2]" w:date="2025-08-31T16:01:00Z">
                <w:r w:rsidRPr="00571571" w:rsidDel="003A788F">
                  <w:rPr>
                    <w:b/>
                    <w:sz w:val="20"/>
                    <w:szCs w:val="20"/>
                  </w:rPr>
                  <w:delText>Kế toán trưởng</w:delText>
                </w:r>
                <w:r w:rsidRPr="00571571" w:rsidDel="003A788F">
                  <w:rPr>
                    <w:b/>
                    <w:sz w:val="20"/>
                    <w:szCs w:val="20"/>
                  </w:rPr>
                  <w:br/>
                </w:r>
                <w:r w:rsidRPr="00571571" w:rsidDel="003A788F">
                  <w:rPr>
                    <w:i/>
                    <w:sz w:val="20"/>
                    <w:szCs w:val="20"/>
                  </w:rPr>
                  <w:delText>(Ký, ghi rõ họ tên)</w:delText>
                </w:r>
              </w:del>
            </w:ins>
          </w:p>
        </w:tc>
        <w:tc>
          <w:tcPr>
            <w:tcW w:w="4428" w:type="dxa"/>
          </w:tcPr>
          <w:p w14:paraId="5FA43681" w14:textId="265AABA9" w:rsidR="008A0CDC" w:rsidRPr="00571571" w:rsidDel="003A788F" w:rsidRDefault="008A0CDC" w:rsidP="008A0CDC">
            <w:pPr>
              <w:spacing w:before="20" w:after="20" w:line="240" w:lineRule="auto"/>
              <w:ind w:firstLine="0"/>
              <w:jc w:val="center"/>
              <w:rPr>
                <w:ins w:id="12486" w:author="trangdt05" w:date="2025-08-06T14:13:00Z"/>
                <w:del w:id="12487" w:author="Bui Ngoc Giang [2]" w:date="2025-08-31T16:01:00Z"/>
                <w:b/>
                <w:sz w:val="20"/>
                <w:szCs w:val="20"/>
              </w:rPr>
            </w:pPr>
            <w:ins w:id="12488" w:author="trangdt05" w:date="2025-08-06T14:13:00Z">
              <w:del w:id="12489" w:author="Bui Ngoc Giang [2]" w:date="2025-08-31T16:01:00Z">
                <w:r w:rsidRPr="00571571" w:rsidDel="003A788F">
                  <w:rPr>
                    <w:b/>
                    <w:sz w:val="20"/>
                    <w:szCs w:val="20"/>
                  </w:rPr>
                  <w:br/>
                </w:r>
                <w:r w:rsidRPr="00571571" w:rsidDel="003A788F">
                  <w:rPr>
                    <w:i/>
                    <w:sz w:val="20"/>
                    <w:szCs w:val="20"/>
                  </w:rPr>
                  <w:delText>………,ngày….tháng….năm….</w:delText>
                </w:r>
                <w:r w:rsidRPr="00571571" w:rsidDel="003A788F">
                  <w:rPr>
                    <w:b/>
                    <w:sz w:val="20"/>
                    <w:szCs w:val="20"/>
                  </w:rPr>
                  <w:br/>
                  <w:delText>Lãnh đạo KBNN nơi giao dịch</w:delText>
                </w:r>
                <w:r w:rsidRPr="00571571" w:rsidDel="003A788F">
                  <w:rPr>
                    <w:b/>
                    <w:sz w:val="20"/>
                    <w:szCs w:val="20"/>
                  </w:rPr>
                  <w:br/>
                </w:r>
                <w:r w:rsidRPr="00571571" w:rsidDel="003A788F">
                  <w:rPr>
                    <w:i/>
                    <w:sz w:val="20"/>
                    <w:szCs w:val="20"/>
                  </w:rPr>
                  <w:delText>(Ký, ghi rõ họ tên và đóng dấu)</w:delText>
                </w:r>
              </w:del>
            </w:ins>
          </w:p>
        </w:tc>
      </w:tr>
    </w:tbl>
    <w:p w14:paraId="5427B61B" w14:textId="402F03BA" w:rsidR="008A0CDC" w:rsidRPr="001C165C" w:rsidDel="003A788F" w:rsidRDefault="008A0CDC" w:rsidP="000C073E">
      <w:pPr>
        <w:jc w:val="right"/>
        <w:rPr>
          <w:del w:id="12490" w:author="Bui Ngoc Giang [2]" w:date="2025-08-31T16:01:00Z"/>
          <w:sz w:val="20"/>
        </w:rPr>
      </w:pPr>
    </w:p>
    <w:p w14:paraId="01BC5C86" w14:textId="66AEC59E" w:rsidR="00A90B27" w:rsidDel="003A788F" w:rsidRDefault="00A90B27" w:rsidP="000C073E">
      <w:pPr>
        <w:jc w:val="right"/>
        <w:rPr>
          <w:ins w:id="12491" w:author="trangdt05" w:date="2025-08-06T14:13:00Z"/>
          <w:del w:id="12492" w:author="Bui Ngoc Giang [2]" w:date="2025-08-31T16:01:00Z"/>
          <w:sz w:val="20"/>
        </w:rPr>
      </w:pPr>
    </w:p>
    <w:p w14:paraId="6D1B640E" w14:textId="59E03070" w:rsidR="008A0CDC" w:rsidDel="003A788F" w:rsidRDefault="008A0CDC" w:rsidP="000C073E">
      <w:pPr>
        <w:jc w:val="right"/>
        <w:rPr>
          <w:ins w:id="12493" w:author="trangdt05" w:date="2025-08-06T14:13:00Z"/>
          <w:del w:id="12494" w:author="Bui Ngoc Giang [2]" w:date="2025-08-31T16:01:00Z"/>
          <w:sz w:val="20"/>
        </w:rPr>
      </w:pPr>
    </w:p>
    <w:p w14:paraId="4EDA5409" w14:textId="54FE39B2" w:rsidR="008A0CDC" w:rsidDel="003A788F" w:rsidRDefault="008A0CDC">
      <w:pPr>
        <w:ind w:firstLine="0"/>
        <w:rPr>
          <w:ins w:id="12495" w:author="trangdt05" w:date="2025-08-06T14:13:00Z"/>
          <w:del w:id="12496" w:author="Bui Ngoc Giang [2]" w:date="2025-08-31T16:01:00Z"/>
          <w:sz w:val="20"/>
        </w:rPr>
        <w:pPrChange w:id="12497" w:author="Bui Ngoc Giang [2]" w:date="2025-08-31T16:01:00Z">
          <w:pPr>
            <w:jc w:val="right"/>
          </w:pPr>
        </w:pPrChange>
      </w:pPr>
    </w:p>
    <w:p w14:paraId="28D6CD4A" w14:textId="37F83E5A" w:rsidR="008A0CDC" w:rsidDel="003A788F" w:rsidRDefault="008A0CDC">
      <w:pPr>
        <w:ind w:firstLine="0"/>
        <w:rPr>
          <w:ins w:id="12498" w:author="trangdt05" w:date="2025-08-06T14:13:00Z"/>
          <w:del w:id="12499" w:author="Bui Ngoc Giang [2]" w:date="2025-08-31T16:01:00Z"/>
          <w:sz w:val="20"/>
        </w:rPr>
        <w:pPrChange w:id="12500" w:author="Bui Ngoc Giang [2]" w:date="2025-08-31T16:01:00Z">
          <w:pPr>
            <w:jc w:val="right"/>
          </w:pPr>
        </w:pPrChange>
      </w:pPr>
    </w:p>
    <w:p w14:paraId="538E5890" w14:textId="497CD09F" w:rsidR="008A0CDC" w:rsidDel="003A788F" w:rsidRDefault="008A0CDC">
      <w:pPr>
        <w:ind w:firstLine="0"/>
        <w:rPr>
          <w:ins w:id="12501" w:author="trangdt05" w:date="2025-08-06T14:13:00Z"/>
          <w:del w:id="12502" w:author="Bui Ngoc Giang [2]" w:date="2025-08-31T16:01:00Z"/>
          <w:sz w:val="20"/>
        </w:rPr>
        <w:pPrChange w:id="12503" w:author="Bui Ngoc Giang [2]" w:date="2025-08-31T16:01:00Z">
          <w:pPr>
            <w:jc w:val="right"/>
          </w:pPr>
        </w:pPrChange>
      </w:pPr>
    </w:p>
    <w:p w14:paraId="16E86D7F" w14:textId="545C3A01" w:rsidR="008A0CDC" w:rsidDel="003A788F" w:rsidRDefault="008A0CDC">
      <w:pPr>
        <w:ind w:firstLine="0"/>
        <w:rPr>
          <w:ins w:id="12504" w:author="trangdt05" w:date="2025-08-06T14:13:00Z"/>
          <w:del w:id="12505" w:author="Bui Ngoc Giang [2]" w:date="2025-08-31T16:01:00Z"/>
          <w:sz w:val="20"/>
        </w:rPr>
        <w:pPrChange w:id="12506" w:author="Bui Ngoc Giang [2]" w:date="2025-08-31T16:01:00Z">
          <w:pPr>
            <w:jc w:val="right"/>
          </w:pPr>
        </w:pPrChange>
      </w:pPr>
    </w:p>
    <w:p w14:paraId="6DBD6B2A" w14:textId="712A14D2" w:rsidR="008A0CDC" w:rsidDel="003A788F" w:rsidRDefault="008A0CDC">
      <w:pPr>
        <w:ind w:firstLine="0"/>
        <w:rPr>
          <w:ins w:id="12507" w:author="trangdt05" w:date="2025-08-06T14:13:00Z"/>
          <w:del w:id="12508" w:author="Bui Ngoc Giang [2]" w:date="2025-08-31T16:01:00Z"/>
          <w:sz w:val="20"/>
        </w:rPr>
        <w:pPrChange w:id="12509" w:author="Bui Ngoc Giang [2]" w:date="2025-08-31T16:01:00Z">
          <w:pPr>
            <w:jc w:val="right"/>
          </w:pPr>
        </w:pPrChange>
      </w:pPr>
    </w:p>
    <w:p w14:paraId="16C515C8" w14:textId="766DC208" w:rsidR="008A0CDC" w:rsidRPr="001C165C" w:rsidDel="003A788F" w:rsidRDefault="008A0CDC">
      <w:pPr>
        <w:ind w:firstLine="0"/>
        <w:rPr>
          <w:del w:id="12510" w:author="Bui Ngoc Giang [2]" w:date="2025-08-31T16:01:00Z"/>
          <w:sz w:val="20"/>
        </w:rPr>
        <w:pPrChange w:id="12511" w:author="Bui Ngoc Giang [2]" w:date="2025-08-31T16:01:00Z">
          <w:pPr>
            <w:jc w:val="right"/>
          </w:pPr>
        </w:pPrChange>
      </w:pPr>
    </w:p>
    <w:p w14:paraId="32364265" w14:textId="2ACC89EB" w:rsidR="00A90B27" w:rsidRDefault="00A90B27" w:rsidP="000C073E">
      <w:pPr>
        <w:jc w:val="right"/>
        <w:rPr>
          <w:ins w:id="12512" w:author="trangdt05" w:date="2025-07-25T08:51:00Z"/>
          <w:sz w:val="20"/>
        </w:rPr>
      </w:pPr>
    </w:p>
    <w:p w14:paraId="0B978EC4" w14:textId="64AB9DD1" w:rsidR="00D14673" w:rsidRDefault="003C7E7F" w:rsidP="000C073E">
      <w:pPr>
        <w:jc w:val="right"/>
        <w:rPr>
          <w:ins w:id="12513" w:author="Hue Pham Thi Thu" w:date="2025-07-08T17:14:00Z"/>
          <w:sz w:val="20"/>
        </w:rPr>
      </w:pPr>
      <w:ins w:id="12514" w:author="trangdt05" w:date="2025-07-28T10:06:00Z">
        <w:r>
          <w:rPr>
            <w:noProof/>
            <w:sz w:val="20"/>
            <w:lang w:val="vi-VN" w:eastAsia="vi-VN"/>
            <w:rPrChange w:id="12515">
              <w:rPr>
                <w:noProof/>
                <w:lang w:val="vi-VN" w:eastAsia="vi-VN"/>
              </w:rPr>
            </w:rPrChange>
          </w:rPr>
          <mc:AlternateContent>
            <mc:Choice Requires="wps">
              <w:drawing>
                <wp:anchor distT="0" distB="0" distL="114300" distR="114300" simplePos="0" relativeHeight="251692032" behindDoc="0" locked="0" layoutInCell="1" allowOverlap="1" wp14:anchorId="26D249BF" wp14:editId="512EAFB4">
                  <wp:simplePos x="0" y="0"/>
                  <wp:positionH relativeFrom="column">
                    <wp:posOffset>-194310</wp:posOffset>
                  </wp:positionH>
                  <wp:positionV relativeFrom="paragraph">
                    <wp:posOffset>-327025</wp:posOffset>
                  </wp:positionV>
                  <wp:extent cx="2619375" cy="619125"/>
                  <wp:effectExtent l="0" t="0" r="28575" b="28575"/>
                  <wp:wrapNone/>
                  <wp:docPr id="575500169" name="Rectangle 575500169"/>
                  <wp:cNvGraphicFramePr/>
                  <a:graphic xmlns:a="http://schemas.openxmlformats.org/drawingml/2006/main">
                    <a:graphicData uri="http://schemas.microsoft.com/office/word/2010/wordprocessingShape">
                      <wps:wsp>
                        <wps:cNvSpPr/>
                        <wps:spPr>
                          <a:xfrm>
                            <a:off x="0" y="0"/>
                            <a:ext cx="2619375" cy="61912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7E88DD2" w14:textId="77777777" w:rsidR="00B1035A" w:rsidRDefault="00B1035A" w:rsidP="003C7E7F">
                              <w:pPr>
                                <w:ind w:firstLine="0"/>
                                <w:jc w:val="center"/>
                              </w:pPr>
                              <w:r>
                                <w:t>Chữ ký số của Tổ chức phát hành (nếu là mẫu biểu điện tử)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5500169" o:spid="_x0000_s1075" style="position:absolute;left:0;text-align:left;margin-left:-15.3pt;margin-top:-25.75pt;width:206.25pt;height:4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" fillcolor="white [3201]" strokecolor="black [3213]">
                  <v:textbox>
                    <w:txbxContent>
                      <w:p w14:paraId="47E88DD2" w14:textId="77777777" w:rsidR="00B1035A" w:rsidRDefault="00B1035A" w:rsidP="003C7E7F">
                        <w:pPr>
                          <w:ind w:firstLine="0"/>
                          <w:jc w:val="center"/>
                        </w:pPr>
                        <w:r>
                          <w:t>Chữ ký số của Tổ chức phát hành (nếu là mẫu biểu điện tử)</w:t>
                        </w:r>
                      </w:p>
                    </w:txbxContent>
                  </v:textbox>
                </v:rect>
              </w:pict>
            </mc:Fallback>
          </mc:AlternateContent>
        </w:r>
      </w:ins>
    </w:p>
    <w:p w14:paraId="03D3CB80" w14:textId="77777777" w:rsidR="00271E92" w:rsidRPr="001C165C" w:rsidDel="00ED1FF0" w:rsidRDefault="00271E92" w:rsidP="000C073E">
      <w:pPr>
        <w:jc w:val="right"/>
        <w:rPr>
          <w:del w:id="12516" w:author="Hue Pham Thi Thu" w:date="2025-07-17T11:48:00Z"/>
          <w:sz w:val="20"/>
        </w:rPr>
      </w:pPr>
    </w:p>
    <w:p w14:paraId="62AF9C14" w14:textId="050F8B8D" w:rsidR="00F64C9C" w:rsidDel="00CC46E9" w:rsidRDefault="00F64C9C">
      <w:pPr>
        <w:spacing w:after="200" w:line="276" w:lineRule="auto"/>
        <w:ind w:firstLine="0"/>
        <w:jc w:val="left"/>
        <w:rPr>
          <w:ins w:id="12517" w:author="Hue Pham Thi Thu" w:date="2025-07-17T11:30:00Z"/>
          <w:del w:id="12518" w:author="trangdt05" w:date="2025-07-24T17:04:00Z"/>
          <w:rFonts w:asciiTheme="majorHAnsi" w:hAnsiTheme="majorHAnsi" w:cstheme="majorHAnsi"/>
          <w:b/>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5"/>
        <w:gridCol w:w="4406"/>
        <w:gridCol w:w="3007"/>
      </w:tblGrid>
      <w:tr w:rsidR="00F64C9C" w:rsidRPr="001C165C" w:rsidDel="00CC46E9" w14:paraId="3A7845FA" w14:textId="0A4A8A35" w:rsidTr="00B0722E">
        <w:trPr>
          <w:trHeight w:val="80"/>
          <w:ins w:id="12519" w:author="Hue Pham Thi Thu" w:date="2025-07-17T11:30:00Z"/>
          <w:del w:id="12520" w:author="trangdt05" w:date="2025-07-24T17:04:00Z"/>
        </w:trPr>
        <w:tc>
          <w:tcPr>
            <w:tcW w:w="1009" w:type="pct"/>
            <w:vAlign w:val="center"/>
          </w:tcPr>
          <w:p w14:paraId="0603A0C2" w14:textId="255AB914" w:rsidR="00F64C9C" w:rsidRPr="001C165C" w:rsidDel="00CC46E9" w:rsidRDefault="00222F30" w:rsidP="00B0722E">
            <w:pPr>
              <w:spacing w:before="120" w:line="240" w:lineRule="auto"/>
              <w:jc w:val="center"/>
              <w:rPr>
                <w:ins w:id="12521" w:author="Hue Pham Thi Thu" w:date="2025-07-17T11:30:00Z"/>
                <w:del w:id="12522" w:author="trangdt05" w:date="2025-07-24T17:04:00Z"/>
                <w:sz w:val="20"/>
              </w:rPr>
            </w:pPr>
            <w:ins w:id="12523" w:author="Hue Pham Thi Thu" w:date="2025-07-22T16:52:00Z">
              <w:del w:id="12524" w:author="trangdt05" w:date="2025-07-24T17:04:00Z">
                <w:r w:rsidDel="00CC46E9">
                  <w:rPr>
                    <w:b/>
                    <w:noProof/>
                    <w:sz w:val="20"/>
                    <w:lang w:val="vi-VN" w:eastAsia="vi-VN"/>
                    <w:rPrChange w:id="12525">
                      <w:rPr>
                        <w:noProof/>
                        <w:lang w:val="vi-VN" w:eastAsia="vi-VN"/>
                      </w:rPr>
                    </w:rPrChange>
                  </w:rPr>
                  <mc:AlternateContent>
                    <mc:Choice Requires="wps">
                      <w:drawing>
                        <wp:anchor distT="0" distB="0" distL="114300" distR="114300" simplePos="0" relativeHeight="251671040" behindDoc="0" locked="0" layoutInCell="1" allowOverlap="1" wp14:anchorId="54E76A2F" wp14:editId="54AD7AE6">
                          <wp:simplePos x="0" y="0"/>
                          <wp:positionH relativeFrom="column">
                            <wp:posOffset>1905</wp:posOffset>
                          </wp:positionH>
                          <wp:positionV relativeFrom="paragraph">
                            <wp:posOffset>115570</wp:posOffset>
                          </wp:positionV>
                          <wp:extent cx="838200" cy="390525"/>
                          <wp:effectExtent l="0" t="0" r="19050" b="28575"/>
                          <wp:wrapNone/>
                          <wp:docPr id="30" name="Text Box 30"/>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43D4419F" w14:textId="77777777" w:rsidR="00B1035A" w:rsidRPr="004E17F0" w:rsidRDefault="00B1035A">
                                      <w:pPr>
                                        <w:spacing w:after="0" w:line="240" w:lineRule="exact"/>
                                        <w:ind w:firstLine="0"/>
                                        <w:jc w:val="center"/>
                                        <w:rPr>
                                          <w:sz w:val="20"/>
                                          <w:szCs w:val="20"/>
                                          <w:lang w:val="fr-FR"/>
                                          <w:rPrChange w:id="12526" w:author="trangdt05" w:date="2025-07-24T16:33:00Z">
                                            <w:rPr/>
                                          </w:rPrChange>
                                        </w:rPr>
                                        <w:pPrChange w:id="12527" w:author="Hue Pham Thi Thu" w:date="2025-07-22T10:23:00Z">
                                          <w:pPr/>
                                        </w:pPrChange>
                                      </w:pPr>
                                      <w:ins w:id="12528" w:author="Hue Pham Thi Thu" w:date="2025-07-22T10:22:00Z">
                                        <w:r w:rsidRPr="004E17F0">
                                          <w:rPr>
                                            <w:sz w:val="20"/>
                                            <w:szCs w:val="20"/>
                                            <w:lang w:val="fr-FR"/>
                                            <w:rPrChange w:id="12529" w:author="trangdt05" w:date="2025-07-24T16:33:00Z">
                                              <w:rPr/>
                                            </w:rPrChange>
                                          </w:rPr>
                                          <w:t>Mã QR code (nếu có)</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76" type="#_x0000_t202" style="position:absolute;left:0;text-align:left;margin-left:.15pt;margin-top:9.1pt;width:66pt;height:30.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" fillcolor="white [3201]" strokeweight=".5pt">
                          <v:textbox>
                            <w:txbxContent>
                              <w:p w14:paraId="43D4419F" w14:textId="77777777" w:rsidR="00B1035A" w:rsidRPr="004E17F0" w:rsidRDefault="00B1035A">
                                <w:pPr>
                                  <w:spacing w:after="0" w:line="240" w:lineRule="exact"/>
                                  <w:ind w:firstLine="0"/>
                                  <w:jc w:val="center"/>
                                  <w:rPr>
                                    <w:sz w:val="20"/>
                                    <w:szCs w:val="20"/>
                                    <w:lang w:val="fr-FR"/>
                                    <w:rPrChange w:id="12716" w:author="trangdt05" w:date="2025-07-24T16:33:00Z">
                                      <w:rPr/>
                                    </w:rPrChange>
                                  </w:rPr>
                                  <w:pPrChange w:id="12717" w:author="Hue Pham Thi Thu" w:date="2025-07-22T10:23:00Z">
                                    <w:pPr/>
                                  </w:pPrChange>
                                </w:pPr>
                                <w:ins w:id="12718" w:author="Hue Pham Thi Thu" w:date="2025-07-22T10:22:00Z">
                                  <w:r w:rsidRPr="004E17F0">
                                    <w:rPr>
                                      <w:sz w:val="20"/>
                                      <w:szCs w:val="20"/>
                                      <w:lang w:val="fr-FR"/>
                                      <w:rPrChange w:id="12719" w:author="trangdt05" w:date="2025-07-24T16:33:00Z">
                                        <w:rPr/>
                                      </w:rPrChange>
                                    </w:rPr>
                                    <w:t>Mã QR code (nếu có)</w:t>
                                  </w:r>
                                </w:ins>
                              </w:p>
                            </w:txbxContent>
                          </v:textbox>
                        </v:shape>
                      </w:pict>
                    </mc:Fallback>
                  </mc:AlternateContent>
                </w:r>
              </w:del>
            </w:ins>
          </w:p>
        </w:tc>
        <w:tc>
          <w:tcPr>
            <w:tcW w:w="2372" w:type="pct"/>
            <w:tcBorders>
              <w:left w:val="nil"/>
            </w:tcBorders>
            <w:vAlign w:val="bottom"/>
          </w:tcPr>
          <w:p w14:paraId="543ADEC2" w14:textId="6957CDF8" w:rsidR="00F64C9C" w:rsidRPr="001C165C" w:rsidDel="00CC46E9" w:rsidRDefault="00980A3E" w:rsidP="00B0722E">
            <w:pPr>
              <w:spacing w:before="120" w:line="240" w:lineRule="auto"/>
              <w:jc w:val="center"/>
              <w:rPr>
                <w:ins w:id="12530" w:author="Hue Pham Thi Thu" w:date="2025-07-17T11:30:00Z"/>
                <w:del w:id="12531" w:author="trangdt05" w:date="2025-07-24T17:04:00Z"/>
                <w:sz w:val="20"/>
              </w:rPr>
            </w:pPr>
            <w:ins w:id="12532" w:author="Hue Pham Thi Thu" w:date="2025-07-22T10:57:00Z">
              <w:del w:id="12533" w:author="trangdt05" w:date="2025-07-24T17:04:00Z">
                <w:r w:rsidRPr="007D46C2" w:rsidDel="00CC46E9">
                  <w:rPr>
                    <w:b/>
                    <w:sz w:val="20"/>
                    <w:lang w:val="vi-VN"/>
                  </w:rPr>
                  <w:delText>Mã số hồ sơ</w:delText>
                </w:r>
                <w:r w:rsidRPr="007D46C2" w:rsidDel="00CC46E9">
                  <w:rPr>
                    <w:b/>
                    <w:sz w:val="20"/>
                  </w:rPr>
                  <w:delText>:…………..</w:delText>
                </w:r>
              </w:del>
            </w:ins>
          </w:p>
        </w:tc>
        <w:tc>
          <w:tcPr>
            <w:tcW w:w="1619" w:type="pct"/>
          </w:tcPr>
          <w:p w14:paraId="71809FBA" w14:textId="60B98D04" w:rsidR="00F64C9C" w:rsidRPr="001C165C" w:rsidDel="00CC46E9" w:rsidRDefault="00F64C9C" w:rsidP="00B0722E">
            <w:pPr>
              <w:spacing w:before="120" w:line="240" w:lineRule="auto"/>
              <w:ind w:firstLine="0"/>
              <w:jc w:val="center"/>
              <w:rPr>
                <w:ins w:id="12534" w:author="Hue Pham Thi Thu" w:date="2025-07-17T11:30:00Z"/>
                <w:del w:id="12535" w:author="trangdt05" w:date="2025-07-24T17:04:00Z"/>
                <w:b/>
                <w:sz w:val="20"/>
              </w:rPr>
            </w:pPr>
            <w:ins w:id="12536" w:author="Hue Pham Thi Thu" w:date="2025-07-17T11:30:00Z">
              <w:del w:id="12537" w:author="trangdt05" w:date="2025-07-24T17:04:00Z">
                <w:r w:rsidRPr="001C165C" w:rsidDel="00CC46E9">
                  <w:rPr>
                    <w:b/>
                    <w:sz w:val="20"/>
                  </w:rPr>
                  <w:delText xml:space="preserve">Mẫu số </w:delText>
                </w:r>
              </w:del>
              <w:del w:id="12538" w:author="trangdt05" w:date="2025-07-24T17:03:00Z">
                <w:r w:rsidR="007D2182" w:rsidDel="00CC46E9">
                  <w:rPr>
                    <w:b/>
                    <w:sz w:val="20"/>
                  </w:rPr>
                  <w:delText>29</w:delText>
                </w:r>
              </w:del>
            </w:ins>
          </w:p>
          <w:p w14:paraId="6E7C87F2" w14:textId="23302D67" w:rsidR="00F64C9C" w:rsidRPr="001C165C" w:rsidDel="00CC46E9" w:rsidRDefault="00F64C9C">
            <w:pPr>
              <w:spacing w:before="120" w:line="240" w:lineRule="auto"/>
              <w:ind w:firstLine="0"/>
              <w:jc w:val="center"/>
              <w:rPr>
                <w:ins w:id="12539" w:author="Hue Pham Thi Thu" w:date="2025-07-17T11:30:00Z"/>
                <w:del w:id="12540" w:author="trangdt05" w:date="2025-07-24T17:04:00Z"/>
                <w:sz w:val="20"/>
              </w:rPr>
            </w:pPr>
            <w:ins w:id="12541" w:author="Hue Pham Thi Thu" w:date="2025-07-17T11:30:00Z">
              <w:del w:id="12542" w:author="trangdt05" w:date="2025-07-24T17:04:00Z">
                <w:r w:rsidDel="00CC46E9">
                  <w:rPr>
                    <w:b/>
                    <w:sz w:val="20"/>
                  </w:rPr>
                  <w:delText>Ký hiệu: 01</w:delText>
                </w:r>
                <w:r w:rsidRPr="001C165C" w:rsidDel="00CC46E9">
                  <w:rPr>
                    <w:b/>
                    <w:sz w:val="20"/>
                  </w:rPr>
                  <w:delText>-</w:delText>
                </w:r>
              </w:del>
            </w:ins>
            <w:ins w:id="12543" w:author="Hue Pham Thi Thu" w:date="2025-07-17T11:32:00Z">
              <w:del w:id="12544" w:author="trangdt05" w:date="2025-07-24T17:04:00Z">
                <w:r w:rsidDel="00CC46E9">
                  <w:rPr>
                    <w:b/>
                    <w:sz w:val="20"/>
                  </w:rPr>
                  <w:delText>TT</w:delText>
                </w:r>
              </w:del>
            </w:ins>
            <w:ins w:id="12545" w:author="Hue Pham Thi Thu" w:date="2025-07-17T11:30:00Z">
              <w:del w:id="12546" w:author="trangdt05" w:date="2025-07-24T17:04:00Z">
                <w:r w:rsidRPr="001C165C" w:rsidDel="00CC46E9">
                  <w:rPr>
                    <w:b/>
                    <w:sz w:val="20"/>
                  </w:rPr>
                  <w:delText>TK/KBNN</w:delText>
                </w:r>
              </w:del>
            </w:ins>
          </w:p>
        </w:tc>
      </w:tr>
    </w:tbl>
    <w:p w14:paraId="3321536D" w14:textId="0A1B65CE" w:rsidR="00F64C9C" w:rsidRPr="001C165C" w:rsidDel="00CC46E9" w:rsidRDefault="00ED1FF0">
      <w:pPr>
        <w:tabs>
          <w:tab w:val="left" w:pos="2579"/>
          <w:tab w:val="center" w:pos="4896"/>
        </w:tabs>
        <w:spacing w:before="120" w:line="240" w:lineRule="auto"/>
        <w:jc w:val="left"/>
        <w:rPr>
          <w:ins w:id="12547" w:author="Hue Pham Thi Thu" w:date="2025-07-17T11:30:00Z"/>
          <w:del w:id="12548" w:author="trangdt05" w:date="2025-07-24T17:04:00Z"/>
          <w:b/>
          <w:sz w:val="20"/>
        </w:rPr>
        <w:pPrChange w:id="12549" w:author="Hue Pham Thi Thu" w:date="2025-07-17T11:48:00Z">
          <w:pPr>
            <w:spacing w:before="120" w:line="240" w:lineRule="auto"/>
            <w:jc w:val="center"/>
          </w:pPr>
        </w:pPrChange>
      </w:pPr>
      <w:ins w:id="12550" w:author="Hue Pham Thi Thu" w:date="2025-07-17T11:48:00Z">
        <w:del w:id="12551" w:author="trangdt05" w:date="2025-07-24T17:04:00Z">
          <w:r w:rsidDel="00CC46E9">
            <w:rPr>
              <w:b/>
              <w:sz w:val="20"/>
            </w:rPr>
            <w:tab/>
          </w:r>
        </w:del>
      </w:ins>
      <w:ins w:id="12552" w:author="Hue Pham Thi Thu" w:date="2025-07-17T11:32:00Z">
        <w:del w:id="12553" w:author="trangdt05" w:date="2025-07-24T17:04:00Z">
          <w:r w:rsidR="00F64C9C" w:rsidRPr="00CC46E9" w:rsidDel="00CC46E9">
            <w:rPr>
              <w:b/>
              <w:sz w:val="20"/>
            </w:rPr>
            <w:delText>GIẤY ĐỀ NGHỊ TẤT TOÁN TÀI KHOẢN</w:delText>
          </w:r>
        </w:del>
      </w:ins>
    </w:p>
    <w:p w14:paraId="66071415" w14:textId="581D4722" w:rsidR="00F64C9C" w:rsidDel="00CC46E9" w:rsidRDefault="00F64C9C" w:rsidP="00F64C9C">
      <w:pPr>
        <w:spacing w:before="120" w:line="240" w:lineRule="auto"/>
        <w:rPr>
          <w:ins w:id="12554" w:author="Hue Pham Thi Thu" w:date="2025-07-17T11:32:00Z"/>
          <w:del w:id="12555" w:author="trangdt05" w:date="2025-07-24T17:04:00Z"/>
          <w:b/>
          <w:sz w:val="20"/>
        </w:rPr>
      </w:pPr>
    </w:p>
    <w:p w14:paraId="71F86856" w14:textId="4E7A0681" w:rsidR="00F64C9C" w:rsidDel="00CC46E9" w:rsidRDefault="00F64C9C" w:rsidP="00047B70">
      <w:pPr>
        <w:spacing w:before="120" w:line="240" w:lineRule="auto"/>
        <w:ind w:firstLine="0"/>
        <w:rPr>
          <w:ins w:id="12556" w:author="Hue Pham Thi Thu" w:date="2025-07-17T11:33:00Z"/>
          <w:del w:id="12557" w:author="trangdt05" w:date="2025-07-24T17:04:00Z"/>
          <w:sz w:val="20"/>
        </w:rPr>
      </w:pPr>
      <w:ins w:id="12558" w:author="Hue Pham Thi Thu" w:date="2025-07-17T11:30:00Z">
        <w:del w:id="12559" w:author="trangdt05" w:date="2025-07-24T17:04:00Z">
          <w:r w:rsidRPr="001C165C" w:rsidDel="00CC46E9">
            <w:rPr>
              <w:sz w:val="20"/>
            </w:rPr>
            <w:delText>Tên đơn vị …………………………………………………… Mã ĐVQHNS …………………………</w:delText>
          </w:r>
        </w:del>
      </w:ins>
    </w:p>
    <w:p w14:paraId="6B2D85B0" w14:textId="083BD60D" w:rsidR="00F64C9C" w:rsidDel="00CC46E9" w:rsidRDefault="00F64C9C" w:rsidP="00047B70">
      <w:pPr>
        <w:spacing w:before="120" w:line="240" w:lineRule="auto"/>
        <w:ind w:firstLine="0"/>
        <w:rPr>
          <w:ins w:id="12560" w:author="Hue Pham Thi Thu" w:date="2025-07-22T12:47:00Z"/>
          <w:del w:id="12561" w:author="trangdt05" w:date="2025-07-24T17:04:00Z"/>
          <w:sz w:val="20"/>
        </w:rPr>
      </w:pPr>
      <w:ins w:id="12562" w:author="Hue Pham Thi Thu" w:date="2025-07-17T11:33:00Z">
        <w:del w:id="12563" w:author="trangdt05" w:date="2025-07-24T17:04:00Z">
          <w:r w:rsidDel="00CC46E9">
            <w:rPr>
              <w:sz w:val="20"/>
            </w:rPr>
            <w:delText>Địa chỉ</w:delText>
          </w:r>
        </w:del>
      </w:ins>
      <w:ins w:id="12564" w:author="Hue Pham Thi Thu" w:date="2025-07-22T12:49:00Z">
        <w:del w:id="12565" w:author="trangdt05" w:date="2025-07-24T17:04:00Z">
          <w:r w:rsidR="006301D3" w:rsidDel="00CC46E9">
            <w:rPr>
              <w:sz w:val="20"/>
            </w:rPr>
            <w:delText xml:space="preserve"> trụ sở</w:delText>
          </w:r>
        </w:del>
      </w:ins>
      <w:ins w:id="12566" w:author="Hue Pham Thi Thu" w:date="2025-07-17T11:33:00Z">
        <w:del w:id="12567" w:author="trangdt05" w:date="2025-07-24T17:04:00Z">
          <w:r w:rsidDel="00CC46E9">
            <w:rPr>
              <w:sz w:val="20"/>
            </w:rPr>
            <w:delText xml:space="preserve"> …………………………………………………………………………………………………..</w:delText>
          </w:r>
        </w:del>
      </w:ins>
    </w:p>
    <w:p w14:paraId="4E0F71B0" w14:textId="7A8F616C" w:rsidR="006301D3" w:rsidRPr="001C165C" w:rsidDel="00CC46E9" w:rsidRDefault="006301D3">
      <w:pPr>
        <w:spacing w:line="240" w:lineRule="auto"/>
        <w:ind w:firstLine="0"/>
        <w:rPr>
          <w:ins w:id="12568" w:author="Hue Pham Thi Thu" w:date="2025-07-22T12:49:00Z"/>
          <w:del w:id="12569" w:author="trangdt05" w:date="2025-07-24T17:04:00Z"/>
          <w:sz w:val="20"/>
        </w:rPr>
        <w:pPrChange w:id="12570" w:author="Hue Pham Thi Thu" w:date="2025-07-22T12:49:00Z">
          <w:pPr>
            <w:spacing w:line="240" w:lineRule="auto"/>
            <w:ind w:left="720" w:firstLine="0"/>
          </w:pPr>
        </w:pPrChange>
      </w:pPr>
      <w:ins w:id="12571" w:author="Hue Pham Thi Thu" w:date="2025-07-22T12:49:00Z">
        <w:del w:id="12572" w:author="trangdt05" w:date="2025-07-24T17:04:00Z">
          <w:r w:rsidRPr="001C165C" w:rsidDel="00CC46E9">
            <w:rPr>
              <w:sz w:val="20"/>
            </w:rPr>
            <w:delText>Văn bản thành lập/Văn bản quy định chức năng, nhiệm vụ, quyền hạn và cơ cấu tổ chức số: …………………… Do cơ quan :…………….. Cấp Ngày/tháng/năm: ……………</w:delText>
          </w:r>
        </w:del>
      </w:ins>
    </w:p>
    <w:p w14:paraId="418947E7" w14:textId="3E43920A" w:rsidR="006301D3" w:rsidRPr="001C165C" w:rsidDel="00CC46E9" w:rsidRDefault="006301D3">
      <w:pPr>
        <w:spacing w:line="240" w:lineRule="auto"/>
        <w:ind w:firstLine="0"/>
        <w:rPr>
          <w:ins w:id="12573" w:author="Hue Pham Thi Thu" w:date="2025-07-22T12:49:00Z"/>
          <w:del w:id="12574" w:author="trangdt05" w:date="2025-07-24T17:04:00Z"/>
          <w:sz w:val="20"/>
        </w:rPr>
        <w:pPrChange w:id="12575" w:author="Hue Pham Thi Thu" w:date="2025-07-22T12:50:00Z">
          <w:pPr>
            <w:spacing w:line="240" w:lineRule="auto"/>
          </w:pPr>
        </w:pPrChange>
      </w:pPr>
      <w:ins w:id="12576" w:author="Hue Pham Thi Thu" w:date="2025-07-22T12:49:00Z">
        <w:del w:id="12577" w:author="trangdt05" w:date="2025-07-24T17:04:00Z">
          <w:r w:rsidRPr="001C165C" w:rsidDel="00CC46E9">
            <w:rPr>
              <w:sz w:val="20"/>
            </w:rPr>
            <w:delText>Tên cơ quan cấp trên: ……………………………………………………………………………</w:delText>
          </w:r>
        </w:del>
      </w:ins>
    </w:p>
    <w:p w14:paraId="4A983006" w14:textId="414650F7" w:rsidR="006301D3" w:rsidRPr="001C165C" w:rsidDel="00CC46E9" w:rsidRDefault="006301D3">
      <w:pPr>
        <w:spacing w:line="240" w:lineRule="auto"/>
        <w:ind w:firstLine="0"/>
        <w:rPr>
          <w:ins w:id="12578" w:author="Hue Pham Thi Thu" w:date="2025-07-22T12:49:00Z"/>
          <w:del w:id="12579" w:author="trangdt05" w:date="2025-07-24T17:04:00Z"/>
          <w:sz w:val="20"/>
        </w:rPr>
        <w:pPrChange w:id="12580" w:author="Hue Pham Thi Thu" w:date="2025-07-22T12:50:00Z">
          <w:pPr>
            <w:spacing w:line="240" w:lineRule="auto"/>
          </w:pPr>
        </w:pPrChange>
      </w:pPr>
      <w:ins w:id="12581" w:author="Hue Pham Thi Thu" w:date="2025-07-22T12:49:00Z">
        <w:del w:id="12582" w:author="trangdt05" w:date="2025-07-24T17:04:00Z">
          <w:r w:rsidRPr="001C165C" w:rsidDel="00CC46E9">
            <w:rPr>
              <w:sz w:val="20"/>
            </w:rPr>
            <w:delText>Họ và tên Chủ tài khoản: ……………………………………………………………………………</w:delText>
          </w:r>
        </w:del>
      </w:ins>
    </w:p>
    <w:p w14:paraId="4B773E7B" w14:textId="419CEA93" w:rsidR="006301D3" w:rsidRPr="001C165C" w:rsidDel="00CC46E9" w:rsidRDefault="006301D3">
      <w:pPr>
        <w:spacing w:line="240" w:lineRule="auto"/>
        <w:ind w:firstLine="0"/>
        <w:rPr>
          <w:ins w:id="12583" w:author="Hue Pham Thi Thu" w:date="2025-07-22T12:49:00Z"/>
          <w:del w:id="12584" w:author="trangdt05" w:date="2025-07-24T17:04:00Z"/>
          <w:sz w:val="20"/>
        </w:rPr>
        <w:pPrChange w:id="12585" w:author="Hue Pham Thi Thu" w:date="2025-07-22T12:50:00Z">
          <w:pPr>
            <w:spacing w:line="240" w:lineRule="auto"/>
          </w:pPr>
        </w:pPrChange>
      </w:pPr>
      <w:ins w:id="12586" w:author="Hue Pham Thi Thu" w:date="2025-07-22T12:49:00Z">
        <w:del w:id="12587" w:author="trangdt05" w:date="2025-07-24T17:04:00Z">
          <w:r w:rsidRPr="001C165C" w:rsidDel="00CC46E9">
            <w:rPr>
              <w:sz w:val="20"/>
            </w:rPr>
            <w:delText>Văn bản bổ nhiệm số ……………………………………… Ngày/tháng/năm ………………………</w:delText>
          </w:r>
        </w:del>
      </w:ins>
    </w:p>
    <w:p w14:paraId="38A4C887" w14:textId="3BDFD0E2" w:rsidR="006301D3" w:rsidRPr="001C165C" w:rsidDel="00CC46E9" w:rsidRDefault="006301D3">
      <w:pPr>
        <w:spacing w:line="240" w:lineRule="auto"/>
        <w:ind w:firstLine="0"/>
        <w:rPr>
          <w:ins w:id="12588" w:author="Hue Pham Thi Thu" w:date="2025-07-22T12:49:00Z"/>
          <w:del w:id="12589" w:author="trangdt05" w:date="2025-07-24T17:04:00Z"/>
          <w:sz w:val="20"/>
        </w:rPr>
        <w:pPrChange w:id="12590" w:author="Hue Pham Thi Thu" w:date="2025-07-22T12:50:00Z">
          <w:pPr>
            <w:spacing w:line="240" w:lineRule="auto"/>
          </w:pPr>
        </w:pPrChange>
      </w:pPr>
      <w:ins w:id="12591" w:author="Hue Pham Thi Thu" w:date="2025-07-22T12:49:00Z">
        <w:del w:id="12592" w:author="trangdt05" w:date="2025-07-24T17:04:00Z">
          <w:r w:rsidRPr="001C165C" w:rsidDel="00CC46E9">
            <w:rPr>
              <w:sz w:val="20"/>
            </w:rPr>
            <w:delText>Họ và tên Kế toán trưởng: ……………………………………………………………………………</w:delText>
          </w:r>
        </w:del>
      </w:ins>
    </w:p>
    <w:p w14:paraId="1E36956E" w14:textId="5B416757" w:rsidR="006301D3" w:rsidDel="00CC46E9" w:rsidRDefault="006301D3">
      <w:pPr>
        <w:tabs>
          <w:tab w:val="left" w:leader="dot" w:pos="3261"/>
          <w:tab w:val="left" w:leader="dot" w:pos="7371"/>
          <w:tab w:val="left" w:leader="dot" w:pos="10490"/>
        </w:tabs>
        <w:spacing w:before="60" w:line="320" w:lineRule="exact"/>
        <w:ind w:firstLine="0"/>
        <w:rPr>
          <w:ins w:id="12593" w:author="Hue Pham Thi Thu" w:date="2025-07-22T12:49:00Z"/>
          <w:del w:id="12594" w:author="trangdt05" w:date="2025-07-24T17:04:00Z"/>
          <w:sz w:val="20"/>
        </w:rPr>
        <w:pPrChange w:id="12595" w:author="Hue Pham Thi Thu" w:date="2025-07-22T12:47:00Z">
          <w:pPr>
            <w:tabs>
              <w:tab w:val="left" w:leader="dot" w:pos="3261"/>
              <w:tab w:val="left" w:leader="dot" w:pos="7371"/>
              <w:tab w:val="left" w:leader="dot" w:pos="10490"/>
            </w:tabs>
            <w:spacing w:before="60" w:line="320" w:lineRule="exact"/>
          </w:pPr>
        </w:pPrChange>
      </w:pPr>
      <w:ins w:id="12596" w:author="Hue Pham Thi Thu" w:date="2025-07-22T12:49:00Z">
        <w:del w:id="12597" w:author="trangdt05" w:date="2025-07-24T17:04:00Z">
          <w:r w:rsidRPr="001C165C" w:rsidDel="00CC46E9">
            <w:rPr>
              <w:sz w:val="20"/>
            </w:rPr>
            <w:delText>Văn bản bổ nhiệm số ……………………………………… Ngày/tháng/năm ………………………</w:delText>
          </w:r>
        </w:del>
      </w:ins>
    </w:p>
    <w:p w14:paraId="6A1DD955" w14:textId="20DC465A" w:rsidR="003A5747" w:rsidDel="00CC46E9" w:rsidRDefault="00F64C9C">
      <w:pPr>
        <w:spacing w:before="120" w:line="240" w:lineRule="auto"/>
        <w:ind w:firstLine="0"/>
        <w:rPr>
          <w:ins w:id="12598" w:author="Hue Pham Thi Thu" w:date="2025-07-17T13:58:00Z"/>
          <w:del w:id="12599" w:author="trangdt05" w:date="2025-07-24T17:04:00Z"/>
          <w:bCs/>
          <w:sz w:val="20"/>
        </w:rPr>
        <w:pPrChange w:id="12600" w:author="Hue Pham Thi Thu" w:date="2025-07-17T13:50:00Z">
          <w:pPr>
            <w:spacing w:before="120" w:line="240" w:lineRule="auto"/>
            <w:ind w:firstLine="709"/>
          </w:pPr>
        </w:pPrChange>
      </w:pPr>
      <w:ins w:id="12601" w:author="Hue Pham Thi Thu" w:date="2025-07-17T11:33:00Z">
        <w:del w:id="12602" w:author="trangdt05" w:date="2025-07-24T17:04:00Z">
          <w:r w:rsidDel="00CC46E9">
            <w:rPr>
              <w:bCs/>
              <w:sz w:val="20"/>
            </w:rPr>
            <w:delText xml:space="preserve">Đề nghị </w:delText>
          </w:r>
        </w:del>
      </w:ins>
      <w:ins w:id="12603" w:author="Hue Pham Thi Thu" w:date="2025-07-17T11:30:00Z">
        <w:del w:id="12604" w:author="trangdt05" w:date="2025-07-24T17:04:00Z">
          <w:r w:rsidRPr="001C165C" w:rsidDel="00CC46E9">
            <w:rPr>
              <w:bCs/>
              <w:sz w:val="20"/>
            </w:rPr>
            <w:delText>KBNN …</w:delText>
          </w:r>
          <w:r w:rsidDel="00CC46E9">
            <w:rPr>
              <w:bCs/>
              <w:sz w:val="20"/>
            </w:rPr>
            <w:delText>………………………</w:delText>
          </w:r>
        </w:del>
      </w:ins>
      <w:ins w:id="12605" w:author="Hue Pham Thi Thu" w:date="2025-07-17T11:45:00Z">
        <w:del w:id="12606" w:author="trangdt05" w:date="2025-07-24T17:04:00Z">
          <w:r w:rsidR="00047B70" w:rsidDel="00CC46E9">
            <w:rPr>
              <w:bCs/>
              <w:sz w:val="20"/>
            </w:rPr>
            <w:delText>…..</w:delText>
          </w:r>
        </w:del>
      </w:ins>
      <w:ins w:id="12607" w:author="Hue Pham Thi Thu" w:date="2025-07-17T11:30:00Z">
        <w:del w:id="12608" w:author="trangdt05" w:date="2025-07-24T17:04:00Z">
          <w:r w:rsidDel="00CC46E9">
            <w:rPr>
              <w:bCs/>
              <w:sz w:val="20"/>
            </w:rPr>
            <w:delText>…………</w:delText>
          </w:r>
        </w:del>
      </w:ins>
      <w:ins w:id="12609" w:author="Hue Pham Thi Thu" w:date="2025-07-17T11:39:00Z">
        <w:del w:id="12610" w:author="trangdt05" w:date="2025-07-24T17:04:00Z">
          <w:r w:rsidR="00047B70" w:rsidDel="00CC46E9">
            <w:rPr>
              <w:bCs/>
              <w:sz w:val="20"/>
            </w:rPr>
            <w:delText>tất toán tài khoản của đơn vị</w:delText>
          </w:r>
        </w:del>
      </w:ins>
      <w:ins w:id="12611" w:author="Hue Pham Thi Thu" w:date="2025-07-17T11:45:00Z">
        <w:del w:id="12612" w:author="trangdt05" w:date="2025-07-24T17:04:00Z">
          <w:r w:rsidR="00047B70" w:rsidDel="00CC46E9">
            <w:rPr>
              <w:bCs/>
              <w:sz w:val="20"/>
            </w:rPr>
            <w:delText>,</w:delText>
          </w:r>
        </w:del>
      </w:ins>
      <w:ins w:id="12613" w:author="Hue Pham Thi Thu" w:date="2025-07-17T11:39:00Z">
        <w:del w:id="12614" w:author="trangdt05" w:date="2025-07-24T17:04:00Z">
          <w:r w:rsidR="00047B70" w:rsidDel="00CC46E9">
            <w:rPr>
              <w:bCs/>
              <w:sz w:val="20"/>
            </w:rPr>
            <w:delText xml:space="preserve"> </w:delText>
          </w:r>
        </w:del>
      </w:ins>
      <w:ins w:id="12615" w:author="Hue Pham Thi Thu" w:date="2025-07-17T11:45:00Z">
        <w:del w:id="12616" w:author="trangdt05" w:date="2025-07-24T17:04:00Z">
          <w:r w:rsidR="00047B70" w:rsidDel="00CC46E9">
            <w:rPr>
              <w:bCs/>
              <w:sz w:val="20"/>
            </w:rPr>
            <w:delText>chi tiết như sau:</w:delText>
          </w:r>
        </w:del>
      </w:ins>
    </w:p>
    <w:p w14:paraId="45AE2D27" w14:textId="27D2640F" w:rsidR="00ED1FF0" w:rsidDel="00CC46E9" w:rsidRDefault="0085163C">
      <w:pPr>
        <w:spacing w:after="40" w:line="240" w:lineRule="auto"/>
        <w:ind w:firstLine="0"/>
        <w:rPr>
          <w:ins w:id="12617" w:author="Hue Pham Thi Thu" w:date="2025-07-22T15:16:00Z"/>
          <w:del w:id="12618" w:author="trangdt05" w:date="2025-07-24T17:04:00Z"/>
          <w:sz w:val="20"/>
        </w:rPr>
        <w:pPrChange w:id="12619" w:author="Hue Pham Thi Thu" w:date="2025-07-22T15:16:00Z">
          <w:pPr>
            <w:spacing w:after="40" w:line="240" w:lineRule="auto"/>
          </w:pPr>
        </w:pPrChange>
      </w:pPr>
      <w:ins w:id="12620" w:author="Hue Pham Thi Thu" w:date="2025-07-22T16:10:00Z">
        <w:del w:id="12621" w:author="trangdt05" w:date="2025-07-24T17:04:00Z">
          <w:r w:rsidDel="00CC46E9">
            <w:rPr>
              <w:sz w:val="20"/>
            </w:rPr>
            <w:delText>...</w:delText>
          </w:r>
        </w:del>
      </w:ins>
      <w:ins w:id="12622" w:author="Hue Pham Thi Thu" w:date="2025-07-22T16:12:00Z">
        <w:del w:id="12623" w:author="trangdt05" w:date="2025-07-24T17:04:00Z">
          <w:r w:rsidDel="00CC46E9">
            <w:rPr>
              <w:sz w:val="20"/>
            </w:rPr>
            <w:delText>...</w:delText>
          </w:r>
        </w:del>
      </w:ins>
      <w:ins w:id="12624" w:author="Hue Pham Thi Thu" w:date="2025-07-22T16:10:00Z">
        <w:del w:id="12625" w:author="trangdt05" w:date="2025-07-24T17:04:00Z">
          <w:r w:rsidRPr="0085163C" w:rsidDel="00CC46E9">
            <w:rPr>
              <w:sz w:val="20"/>
            </w:rPr>
            <w:delText xml:space="preserve"> </w:delText>
          </w:r>
          <w:r w:rsidDel="00CC46E9">
            <w:rPr>
              <w:sz w:val="20"/>
            </w:rPr>
            <w:delText>…………………………………………………………………………………</w:delText>
          </w:r>
        </w:del>
      </w:ins>
      <w:ins w:id="12626" w:author="Hue Pham Thi Thu" w:date="2025-07-22T16:12:00Z">
        <w:del w:id="12627" w:author="trangdt05" w:date="2025-07-24T17:04:00Z">
          <w:r w:rsidDel="00CC46E9">
            <w:rPr>
              <w:sz w:val="20"/>
            </w:rPr>
            <w:delText>…………………..</w:delText>
          </w:r>
        </w:del>
      </w:ins>
    </w:p>
    <w:p w14:paraId="181F5019" w14:textId="460CDC59" w:rsidR="00342EC4" w:rsidRPr="001C165C" w:rsidDel="00CC46E9" w:rsidRDefault="00342EC4">
      <w:pPr>
        <w:spacing w:after="40" w:line="240" w:lineRule="auto"/>
        <w:ind w:firstLine="0"/>
        <w:rPr>
          <w:ins w:id="12628" w:author="Hue Pham Thi Thu" w:date="2025-07-17T11:48:00Z"/>
          <w:del w:id="12629" w:author="trangdt05" w:date="2025-07-24T17:04:00Z"/>
          <w:sz w:val="20"/>
        </w:rPr>
        <w:pPrChange w:id="12630" w:author="Hue Pham Thi Thu" w:date="2025-07-22T15:16:00Z">
          <w:pPr>
            <w:spacing w:after="40" w:line="240" w:lineRule="auto"/>
          </w:pPr>
        </w:pPrChange>
      </w:pPr>
      <w:ins w:id="12631" w:author="Hue Pham Thi Thu" w:date="2025-07-22T15:16:00Z">
        <w:del w:id="12632" w:author="trangdt05" w:date="2025-07-24T17:04:00Z">
          <w:r w:rsidDel="00CC46E9">
            <w:rPr>
              <w:sz w:val="20"/>
            </w:rPr>
            <w:delText>Lý do đề nghị tất toán tài khoản: ……………………………………………………………………</w:delText>
          </w:r>
          <w:r w:rsidR="0085163C" w:rsidDel="00CC46E9">
            <w:rPr>
              <w:sz w:val="20"/>
            </w:rPr>
            <w:delText>....</w:delText>
          </w:r>
        </w:del>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ED1FF0" w:rsidRPr="001C165C" w:rsidDel="00CC46E9" w14:paraId="60F16483" w14:textId="386F5A4A" w:rsidTr="00B0722E">
        <w:trPr>
          <w:ins w:id="12633" w:author="Hue Pham Thi Thu" w:date="2025-07-17T11:48:00Z"/>
          <w:del w:id="12634" w:author="trangdt05" w:date="2025-07-24T17:04:00Z"/>
        </w:trPr>
        <w:tc>
          <w:tcPr>
            <w:tcW w:w="4428" w:type="dxa"/>
          </w:tcPr>
          <w:p w14:paraId="4606FB32" w14:textId="766E1CEB" w:rsidR="00ED1FF0" w:rsidRPr="001C165C" w:rsidDel="00CC46E9" w:rsidRDefault="00ED1FF0" w:rsidP="00B0722E">
            <w:pPr>
              <w:spacing w:before="20" w:after="20" w:line="240" w:lineRule="auto"/>
              <w:rPr>
                <w:ins w:id="12635" w:author="Hue Pham Thi Thu" w:date="2025-07-17T11:48:00Z"/>
                <w:del w:id="12636" w:author="trangdt05" w:date="2025-07-24T17:04:00Z"/>
                <w:sz w:val="20"/>
                <w:szCs w:val="20"/>
              </w:rPr>
            </w:pPr>
          </w:p>
        </w:tc>
        <w:tc>
          <w:tcPr>
            <w:tcW w:w="4428" w:type="dxa"/>
          </w:tcPr>
          <w:p w14:paraId="14DF98B0" w14:textId="722960B1" w:rsidR="00ED1FF0" w:rsidRPr="001C165C" w:rsidDel="00CC46E9" w:rsidRDefault="00ED1FF0" w:rsidP="00B0722E">
            <w:pPr>
              <w:spacing w:before="20" w:after="20" w:line="240" w:lineRule="auto"/>
              <w:jc w:val="center"/>
              <w:rPr>
                <w:ins w:id="12637" w:author="Hue Pham Thi Thu" w:date="2025-07-17T11:48:00Z"/>
                <w:del w:id="12638" w:author="trangdt05" w:date="2025-07-24T17:04:00Z"/>
                <w:b/>
                <w:sz w:val="20"/>
                <w:szCs w:val="20"/>
              </w:rPr>
            </w:pPr>
            <w:ins w:id="12639" w:author="Hue Pham Thi Thu" w:date="2025-07-17T11:48:00Z">
              <w:del w:id="12640" w:author="trangdt05" w:date="2025-07-24T17:04:00Z">
                <w:r w:rsidRPr="001C165C" w:rsidDel="00CC46E9">
                  <w:rPr>
                    <w:i/>
                    <w:sz w:val="20"/>
                    <w:szCs w:val="20"/>
                  </w:rPr>
                  <w:delText>……….., ngày….tháng….năm….</w:delText>
                </w:r>
                <w:r w:rsidRPr="001C165C" w:rsidDel="00CC46E9">
                  <w:rPr>
                    <w:i/>
                    <w:sz w:val="20"/>
                    <w:szCs w:val="20"/>
                  </w:rPr>
                  <w:br/>
                </w:r>
                <w:r w:rsidRPr="001C165C" w:rsidDel="00CC46E9">
                  <w:rPr>
                    <w:b/>
                    <w:sz w:val="20"/>
                    <w:szCs w:val="20"/>
                  </w:rPr>
                  <w:delText>Chủ tài khoản</w:delText>
                </w:r>
                <w:r w:rsidRPr="001C165C" w:rsidDel="00CC46E9">
                  <w:rPr>
                    <w:b/>
                    <w:sz w:val="20"/>
                    <w:szCs w:val="20"/>
                  </w:rPr>
                  <w:br/>
                </w:r>
                <w:r w:rsidRPr="001C165C" w:rsidDel="00CC46E9">
                  <w:rPr>
                    <w:i/>
                    <w:sz w:val="20"/>
                    <w:szCs w:val="20"/>
                  </w:rPr>
                  <w:delText>(Ký, ghi rõ họ tên và đóng dấu)</w:delText>
                </w:r>
              </w:del>
            </w:ins>
          </w:p>
        </w:tc>
      </w:tr>
    </w:tbl>
    <w:p w14:paraId="27A9E7DB" w14:textId="22E7A99E" w:rsidR="00ED1FF0" w:rsidDel="00CC46E9" w:rsidRDefault="00ED1FF0" w:rsidP="00ED1FF0">
      <w:pPr>
        <w:spacing w:before="20" w:after="20" w:line="240" w:lineRule="auto"/>
        <w:rPr>
          <w:ins w:id="12641" w:author="Hue Pham Thi Thu" w:date="2025-07-17T13:51:00Z"/>
          <w:del w:id="12642" w:author="trangdt05" w:date="2025-07-24T17:04:00Z"/>
          <w:sz w:val="20"/>
        </w:rPr>
      </w:pPr>
    </w:p>
    <w:p w14:paraId="29D98AB7" w14:textId="2C62D8FB" w:rsidR="003A5747" w:rsidDel="00CC46E9" w:rsidRDefault="003A5747" w:rsidP="00ED1FF0">
      <w:pPr>
        <w:spacing w:before="20" w:after="20" w:line="240" w:lineRule="auto"/>
        <w:rPr>
          <w:ins w:id="12643" w:author="Hue Pham Thi Thu" w:date="2025-07-22T15:20:00Z"/>
          <w:del w:id="12644" w:author="trangdt05" w:date="2025-07-24T17:04:00Z"/>
          <w:sz w:val="20"/>
        </w:rPr>
      </w:pPr>
    </w:p>
    <w:p w14:paraId="76095CA1" w14:textId="672AF311" w:rsidR="00342EC4" w:rsidRPr="001C165C" w:rsidDel="00CC46E9" w:rsidRDefault="00342EC4" w:rsidP="00ED1FF0">
      <w:pPr>
        <w:spacing w:before="20" w:after="20" w:line="240" w:lineRule="auto"/>
        <w:rPr>
          <w:ins w:id="12645" w:author="Hue Pham Thi Thu" w:date="2025-07-17T11:48:00Z"/>
          <w:del w:id="12646" w:author="trangdt05" w:date="2025-07-24T17:04:00Z"/>
          <w:sz w:val="20"/>
        </w:rPr>
      </w:pPr>
    </w:p>
    <w:p w14:paraId="3C309679" w14:textId="75BBC3DD" w:rsidR="00ED1FF0" w:rsidRPr="001C165C" w:rsidDel="00CC46E9" w:rsidRDefault="00ED1FF0" w:rsidP="00ED1FF0">
      <w:pPr>
        <w:spacing w:before="20" w:after="20" w:line="240" w:lineRule="auto"/>
        <w:jc w:val="center"/>
        <w:rPr>
          <w:ins w:id="12647" w:author="Hue Pham Thi Thu" w:date="2025-07-17T11:48:00Z"/>
          <w:del w:id="12648" w:author="trangdt05" w:date="2025-07-24T17:04:00Z"/>
          <w:b/>
          <w:sz w:val="20"/>
        </w:rPr>
      </w:pPr>
      <w:ins w:id="12649" w:author="Hue Pham Thi Thu" w:date="2025-07-17T11:48:00Z">
        <w:del w:id="12650" w:author="trangdt05" w:date="2025-07-24T17:04:00Z">
          <w:r w:rsidRPr="001C165C" w:rsidDel="00CC46E9">
            <w:rPr>
              <w:b/>
              <w:sz w:val="20"/>
            </w:rPr>
            <w:delText>DÀNH CHO KHO BẠC NHÀ NƯỚC</w:delText>
          </w:r>
        </w:del>
      </w:ins>
    </w:p>
    <w:p w14:paraId="2F097899" w14:textId="37134D14" w:rsidR="00ED1FF0" w:rsidRPr="001C165C" w:rsidDel="00CC46E9" w:rsidRDefault="00ED1FF0" w:rsidP="00ED1FF0">
      <w:pPr>
        <w:spacing w:before="20" w:after="20" w:line="240" w:lineRule="auto"/>
        <w:rPr>
          <w:ins w:id="12651" w:author="Hue Pham Thi Thu" w:date="2025-07-17T11:48:00Z"/>
          <w:del w:id="12652" w:author="trangdt05" w:date="2025-07-24T17:04:00Z"/>
          <w:sz w:val="20"/>
        </w:rPr>
      </w:pPr>
      <w:ins w:id="12653" w:author="Hue Pham Thi Thu" w:date="2025-07-17T11:48:00Z">
        <w:del w:id="12654" w:author="trangdt05" w:date="2025-07-24T17:04:00Z">
          <w:r w:rsidRPr="001C165C" w:rsidDel="00CC46E9">
            <w:rPr>
              <w:sz w:val="20"/>
            </w:rPr>
            <w:delText xml:space="preserve">Kho bạc Nhà nước đồng ý </w:delText>
          </w:r>
        </w:del>
      </w:ins>
      <w:ins w:id="12655" w:author="Hue Pham Thi Thu" w:date="2025-07-17T13:51:00Z">
        <w:del w:id="12656" w:author="trangdt05" w:date="2025-07-24T17:04:00Z">
          <w:r w:rsidR="003A5747" w:rsidDel="00CC46E9">
            <w:rPr>
              <w:sz w:val="20"/>
            </w:rPr>
            <w:delText>tất toán</w:delText>
          </w:r>
        </w:del>
      </w:ins>
      <w:ins w:id="12657" w:author="Hue Pham Thi Thu" w:date="2025-07-17T11:48:00Z">
        <w:del w:id="12658" w:author="trangdt05" w:date="2025-07-24T17:04:00Z">
          <w:r w:rsidRPr="001C165C" w:rsidDel="00CC46E9">
            <w:rPr>
              <w:sz w:val="20"/>
            </w:rPr>
            <w:delText xml:space="preserve"> tài khoản </w:delText>
          </w:r>
        </w:del>
      </w:ins>
      <w:ins w:id="12659" w:author="Hue Pham Thi Thu" w:date="2025-07-22T12:51:00Z">
        <w:del w:id="12660" w:author="trangdt05" w:date="2025-07-24T17:04:00Z">
          <w:r w:rsidR="006301D3" w:rsidRPr="001C165C" w:rsidDel="00CC46E9">
            <w:rPr>
              <w:sz w:val="20"/>
            </w:rPr>
            <w:delText xml:space="preserve">theo yêu cầu </w:delText>
          </w:r>
        </w:del>
      </w:ins>
      <w:ins w:id="12661" w:author="Hue Pham Thi Thu" w:date="2025-07-17T11:48:00Z">
        <w:del w:id="12662" w:author="trangdt05" w:date="2025-07-24T17:04:00Z">
          <w:r w:rsidRPr="001C165C" w:rsidDel="00CC46E9">
            <w:rPr>
              <w:sz w:val="20"/>
            </w:rPr>
            <w:delText>của đơn vị:</w:delText>
          </w:r>
        </w:del>
      </w:ins>
      <w:ins w:id="12663" w:author="Hue Pham Thi Thu" w:date="2025-07-22T12:51:00Z">
        <w:del w:id="12664" w:author="trangdt05" w:date="2025-07-24T17:04:00Z">
          <w:r w:rsidR="006301D3" w:rsidDel="00CC46E9">
            <w:rPr>
              <w:sz w:val="20"/>
            </w:rPr>
            <w:delText xml:space="preserve"> …………………………</w:delText>
          </w:r>
        </w:del>
      </w:ins>
    </w:p>
    <w:p w14:paraId="19645ADA" w14:textId="3A3750EC" w:rsidR="00ED1FF0" w:rsidRPr="001C165C" w:rsidDel="00CC46E9" w:rsidRDefault="003A5747" w:rsidP="00ED1FF0">
      <w:pPr>
        <w:spacing w:before="20" w:after="20" w:line="240" w:lineRule="auto"/>
        <w:rPr>
          <w:ins w:id="12665" w:author="Hue Pham Thi Thu" w:date="2025-07-17T11:48:00Z"/>
          <w:del w:id="12666" w:author="trangdt05" w:date="2025-07-24T17:04:00Z"/>
          <w:sz w:val="20"/>
        </w:rPr>
      </w:pPr>
      <w:ins w:id="12667" w:author="Hue Pham Thi Thu" w:date="2025-07-17T11:48:00Z">
        <w:del w:id="12668" w:author="trangdt05" w:date="2025-07-24T17:04:00Z">
          <w:r w:rsidDel="00CC46E9">
            <w:rPr>
              <w:sz w:val="20"/>
            </w:rPr>
            <w:delText>Ngày tài khoản bắt đầu hết</w:delText>
          </w:r>
          <w:r w:rsidR="00ED1FF0" w:rsidRPr="001C165C" w:rsidDel="00CC46E9">
            <w:rPr>
              <w:sz w:val="20"/>
            </w:rPr>
            <w:delText xml:space="preserve"> hiệu lực: …………………………………………………………………</w:delText>
          </w:r>
        </w:del>
      </w:ins>
    </w:p>
    <w:p w14:paraId="39FE2BCC" w14:textId="77284120" w:rsidR="00ED1FF0" w:rsidRPr="001C165C" w:rsidDel="00CC46E9" w:rsidRDefault="00ED1FF0" w:rsidP="00ED1FF0">
      <w:pPr>
        <w:spacing w:before="20" w:after="20" w:line="240" w:lineRule="auto"/>
        <w:rPr>
          <w:ins w:id="12669" w:author="Hue Pham Thi Thu" w:date="2025-07-17T11:48:00Z"/>
          <w:del w:id="12670" w:author="trangdt05" w:date="2025-07-24T17:04:00Z"/>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Change w:id="12671" w:author="Hue Pham Thi Thu" w:date="2025-07-17T16:10:00Z">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PrChange>
      </w:tblPr>
      <w:tblGrid>
        <w:gridCol w:w="4428"/>
        <w:gridCol w:w="4428"/>
        <w:tblGridChange w:id="12672">
          <w:tblGrid>
            <w:gridCol w:w="4428"/>
            <w:gridCol w:w="4428"/>
          </w:tblGrid>
        </w:tblGridChange>
      </w:tblGrid>
      <w:tr w:rsidR="00ED1FF0" w:rsidRPr="001C165C" w:rsidDel="00CC46E9" w14:paraId="6CD7585C" w14:textId="3ECBA330" w:rsidTr="00147270">
        <w:trPr>
          <w:ins w:id="12673" w:author="Hue Pham Thi Thu" w:date="2025-07-17T11:48:00Z"/>
          <w:del w:id="12674" w:author="trangdt05" w:date="2025-07-24T17:04:00Z"/>
        </w:trPr>
        <w:tc>
          <w:tcPr>
            <w:tcW w:w="4428" w:type="dxa"/>
            <w:tcPrChange w:id="12675" w:author="Hue Pham Thi Thu" w:date="2025-07-17T16:10:00Z">
              <w:tcPr>
                <w:tcW w:w="4428" w:type="dxa"/>
              </w:tcPr>
            </w:tcPrChange>
          </w:tcPr>
          <w:p w14:paraId="665F2C91" w14:textId="5E576F32" w:rsidR="003A5747" w:rsidDel="00CC46E9" w:rsidRDefault="003A5747" w:rsidP="00B0722E">
            <w:pPr>
              <w:spacing w:before="20" w:after="20" w:line="240" w:lineRule="auto"/>
              <w:jc w:val="center"/>
              <w:rPr>
                <w:ins w:id="12676" w:author="Hue Pham Thi Thu" w:date="2025-07-17T13:53:00Z"/>
                <w:del w:id="12677" w:author="trangdt05" w:date="2025-07-24T17:04:00Z"/>
                <w:b/>
                <w:sz w:val="20"/>
                <w:szCs w:val="20"/>
              </w:rPr>
            </w:pPr>
          </w:p>
          <w:p w14:paraId="01A73C1A" w14:textId="5B51B3B2" w:rsidR="003A5747" w:rsidDel="00CC46E9" w:rsidRDefault="003A5747" w:rsidP="00B0722E">
            <w:pPr>
              <w:spacing w:before="20" w:after="20" w:line="240" w:lineRule="auto"/>
              <w:jc w:val="center"/>
              <w:rPr>
                <w:ins w:id="12678" w:author="Hue Pham Thi Thu" w:date="2025-07-17T13:53:00Z"/>
                <w:del w:id="12679" w:author="trangdt05" w:date="2025-07-24T17:04:00Z"/>
                <w:b/>
                <w:sz w:val="20"/>
                <w:szCs w:val="20"/>
              </w:rPr>
            </w:pPr>
          </w:p>
          <w:p w14:paraId="66E2F957" w14:textId="68C5B223" w:rsidR="00ED1FF0" w:rsidRPr="001C165C" w:rsidDel="00CC46E9" w:rsidRDefault="00ED1FF0" w:rsidP="00B0722E">
            <w:pPr>
              <w:spacing w:before="20" w:after="20" w:line="240" w:lineRule="auto"/>
              <w:jc w:val="center"/>
              <w:rPr>
                <w:ins w:id="12680" w:author="Hue Pham Thi Thu" w:date="2025-07-17T11:48:00Z"/>
                <w:del w:id="12681" w:author="trangdt05" w:date="2025-07-24T17:04:00Z"/>
                <w:sz w:val="20"/>
                <w:szCs w:val="20"/>
              </w:rPr>
            </w:pPr>
            <w:ins w:id="12682" w:author="Hue Pham Thi Thu" w:date="2025-07-17T11:48:00Z">
              <w:del w:id="12683" w:author="trangdt05" w:date="2025-07-24T17:04:00Z">
                <w:r w:rsidRPr="001C165C" w:rsidDel="00CC46E9">
                  <w:rPr>
                    <w:b/>
                    <w:sz w:val="20"/>
                    <w:szCs w:val="20"/>
                  </w:rPr>
                  <w:delText>Kế toán trưởng</w:delText>
                </w:r>
                <w:r w:rsidRPr="001C165C" w:rsidDel="00CC46E9">
                  <w:rPr>
                    <w:b/>
                    <w:sz w:val="20"/>
                    <w:szCs w:val="20"/>
                  </w:rPr>
                  <w:br/>
                </w:r>
                <w:r w:rsidRPr="001C165C" w:rsidDel="00CC46E9">
                  <w:rPr>
                    <w:i/>
                    <w:sz w:val="20"/>
                    <w:szCs w:val="20"/>
                  </w:rPr>
                  <w:delText>(Ký, ghi rõ họ tên)</w:delText>
                </w:r>
              </w:del>
            </w:ins>
          </w:p>
        </w:tc>
        <w:tc>
          <w:tcPr>
            <w:tcW w:w="4428" w:type="dxa"/>
            <w:tcPrChange w:id="12684" w:author="Hue Pham Thi Thu" w:date="2025-07-17T16:10:00Z">
              <w:tcPr>
                <w:tcW w:w="4428" w:type="dxa"/>
              </w:tcPr>
            </w:tcPrChange>
          </w:tcPr>
          <w:p w14:paraId="2C845C58" w14:textId="6E40961C" w:rsidR="00ED1FF0" w:rsidRPr="001C165C" w:rsidDel="00CC46E9" w:rsidRDefault="00ED1FF0">
            <w:pPr>
              <w:spacing w:before="20" w:after="20" w:line="240" w:lineRule="auto"/>
              <w:ind w:firstLine="0"/>
              <w:jc w:val="center"/>
              <w:rPr>
                <w:ins w:id="12685" w:author="Hue Pham Thi Thu" w:date="2025-07-17T11:48:00Z"/>
                <w:del w:id="12686" w:author="trangdt05" w:date="2025-07-24T17:04:00Z"/>
                <w:b/>
                <w:sz w:val="20"/>
                <w:szCs w:val="20"/>
              </w:rPr>
              <w:pPrChange w:id="12687" w:author="Hue Pham Thi Thu" w:date="2025-07-17T13:54:00Z">
                <w:pPr>
                  <w:spacing w:before="20" w:after="20" w:line="240" w:lineRule="auto"/>
                  <w:jc w:val="center"/>
                </w:pPr>
              </w:pPrChange>
            </w:pPr>
            <w:ins w:id="12688" w:author="Hue Pham Thi Thu" w:date="2025-07-17T11:48:00Z">
              <w:del w:id="12689" w:author="trangdt05" w:date="2025-07-24T17:04:00Z">
                <w:r w:rsidRPr="001C165C" w:rsidDel="00CC46E9">
                  <w:rPr>
                    <w:b/>
                    <w:sz w:val="20"/>
                    <w:szCs w:val="20"/>
                  </w:rPr>
                  <w:br/>
                </w:r>
                <w:r w:rsidR="003A5747" w:rsidDel="00CC46E9">
                  <w:rPr>
                    <w:i/>
                    <w:sz w:val="20"/>
                    <w:szCs w:val="20"/>
                  </w:rPr>
                  <w:delText>………,</w:delText>
                </w:r>
                <w:r w:rsidRPr="001C165C" w:rsidDel="00CC46E9">
                  <w:rPr>
                    <w:i/>
                    <w:sz w:val="20"/>
                    <w:szCs w:val="20"/>
                  </w:rPr>
                  <w:delText>ngày….tháng….năm….</w:delText>
                </w:r>
                <w:r w:rsidRPr="001C165C" w:rsidDel="00CC46E9">
                  <w:rPr>
                    <w:b/>
                    <w:sz w:val="20"/>
                    <w:szCs w:val="20"/>
                  </w:rPr>
                  <w:br/>
                </w:r>
                <w:r w:rsidDel="00CC46E9">
                  <w:rPr>
                    <w:b/>
                    <w:sz w:val="20"/>
                    <w:szCs w:val="20"/>
                  </w:rPr>
                  <w:delText>Lãnh đạo KBNN nơi giao dịch</w:delText>
                </w:r>
                <w:r w:rsidRPr="001C165C" w:rsidDel="00CC46E9">
                  <w:rPr>
                    <w:b/>
                    <w:sz w:val="20"/>
                    <w:szCs w:val="20"/>
                  </w:rPr>
                  <w:br/>
                </w:r>
                <w:r w:rsidRPr="001C165C" w:rsidDel="00CC46E9">
                  <w:rPr>
                    <w:i/>
                    <w:sz w:val="20"/>
                    <w:szCs w:val="20"/>
                  </w:rPr>
                  <w:delText>(Ký, ghi rõ họ tên và đóng dấu)</w:delText>
                </w:r>
              </w:del>
            </w:ins>
          </w:p>
        </w:tc>
      </w:tr>
    </w:tbl>
    <w:p w14:paraId="2FD15D22" w14:textId="714C8FDB" w:rsidR="00F64C9C" w:rsidDel="00CC46E9" w:rsidRDefault="003C7E7F">
      <w:pPr>
        <w:spacing w:after="200" w:line="276" w:lineRule="auto"/>
        <w:ind w:firstLine="0"/>
        <w:jc w:val="left"/>
        <w:rPr>
          <w:ins w:id="12690" w:author="Hue Pham Thi Thu" w:date="2025-07-17T11:32:00Z"/>
          <w:del w:id="12691" w:author="trangdt05" w:date="2025-07-24T17:04:00Z"/>
          <w:rFonts w:asciiTheme="majorHAnsi" w:hAnsiTheme="majorHAnsi" w:cstheme="majorHAnsi"/>
          <w:b/>
          <w:szCs w:val="28"/>
        </w:rPr>
      </w:pPr>
      <w:ins w:id="12692" w:author="Hue Pham Thi Thu" w:date="2025-07-22T16:52:00Z">
        <w:r>
          <w:rPr>
            <w:b/>
            <w:noProof/>
            <w:sz w:val="20"/>
            <w:lang w:val="vi-VN" w:eastAsia="vi-VN"/>
            <w:rPrChange w:id="12693">
              <w:rPr>
                <w:noProof/>
                <w:lang w:val="vi-VN" w:eastAsia="vi-VN"/>
              </w:rPr>
            </w:rPrChange>
          </w:rPr>
          <mc:AlternateContent>
            <mc:Choice Requires="wps">
              <w:drawing>
                <wp:anchor distT="0" distB="0" distL="114300" distR="114300" simplePos="0" relativeHeight="251676672" behindDoc="0" locked="0" layoutInCell="1" allowOverlap="1" wp14:anchorId="33837A8E" wp14:editId="26AE5A60">
                  <wp:simplePos x="0" y="0"/>
                  <wp:positionH relativeFrom="column">
                    <wp:posOffset>539115</wp:posOffset>
                  </wp:positionH>
                  <wp:positionV relativeFrom="paragraph">
                    <wp:posOffset>76200</wp:posOffset>
                  </wp:positionV>
                  <wp:extent cx="838200" cy="390525"/>
                  <wp:effectExtent l="0" t="0" r="19050" b="28575"/>
                  <wp:wrapNone/>
                  <wp:docPr id="31" name="Text Box 31"/>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72EB0BCA" w14:textId="77777777" w:rsidR="00B1035A" w:rsidRPr="004E17F0" w:rsidRDefault="00B1035A">
                              <w:pPr>
                                <w:spacing w:after="0" w:line="240" w:lineRule="exact"/>
                                <w:ind w:firstLine="0"/>
                                <w:jc w:val="center"/>
                                <w:rPr>
                                  <w:sz w:val="20"/>
                                  <w:szCs w:val="20"/>
                                  <w:lang w:val="fr-FR"/>
                                  <w:rPrChange w:id="12694" w:author="trangdt05" w:date="2025-07-24T16:33:00Z">
                                    <w:rPr/>
                                  </w:rPrChange>
                                </w:rPr>
                                <w:pPrChange w:id="12695" w:author="Hue Pham Thi Thu" w:date="2025-07-22T10:23:00Z">
                                  <w:pPr/>
                                </w:pPrChange>
                              </w:pPr>
                              <w:ins w:id="12696" w:author="Hue Pham Thi Thu" w:date="2025-07-22T10:22:00Z">
                                <w:r w:rsidRPr="004E17F0">
                                  <w:rPr>
                                    <w:sz w:val="20"/>
                                    <w:szCs w:val="20"/>
                                    <w:lang w:val="fr-FR"/>
                                    <w:rPrChange w:id="12697" w:author="trangdt05" w:date="2025-07-24T16:33:00Z">
                                      <w:rPr/>
                                    </w:rPrChange>
                                  </w:rPr>
                                  <w:t>Mã QR code (nếu có)</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77" type="#_x0000_t202" style="position:absolute;margin-left:42.45pt;margin-top:6pt;width:66pt;height:3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" fillcolor="white [3201]" strokeweight=".5pt">
                  <v:textbox>
                    <w:txbxContent>
                      <w:p w14:paraId="72EB0BCA" w14:textId="77777777" w:rsidR="00B1035A" w:rsidRPr="004E17F0" w:rsidRDefault="00B1035A">
                        <w:pPr>
                          <w:spacing w:after="0" w:line="240" w:lineRule="exact"/>
                          <w:ind w:firstLine="0"/>
                          <w:jc w:val="center"/>
                          <w:rPr>
                            <w:sz w:val="20"/>
                            <w:szCs w:val="20"/>
                            <w:lang w:val="fr-FR"/>
                            <w:rPrChange w:id="12888" w:author="trangdt05" w:date="2025-07-24T16:33:00Z">
                              <w:rPr/>
                            </w:rPrChange>
                          </w:rPr>
                          <w:pPrChange w:id="12889" w:author="Hue Pham Thi Thu" w:date="2025-07-22T10:23:00Z">
                            <w:pPr/>
                          </w:pPrChange>
                        </w:pPr>
                        <w:ins w:id="12890" w:author="Hue Pham Thi Thu" w:date="2025-07-22T10:22:00Z">
                          <w:r w:rsidRPr="004E17F0">
                            <w:rPr>
                              <w:sz w:val="20"/>
                              <w:szCs w:val="20"/>
                              <w:lang w:val="fr-FR"/>
                              <w:rPrChange w:id="12891" w:author="trangdt05" w:date="2025-07-24T16:33:00Z">
                                <w:rPr/>
                              </w:rPrChange>
                            </w:rPr>
                            <w:t>Mã QR code (nếu có)</w:t>
                          </w:r>
                        </w:ins>
                      </w:p>
                    </w:txbxContent>
                  </v:textbox>
                </v:shape>
              </w:pict>
            </mc:Fallback>
          </mc:AlternateContent>
        </w:r>
      </w:ins>
      <w:ins w:id="12698" w:author="Hue Pham Thi Thu" w:date="2025-07-17T11:32:00Z">
        <w:del w:id="12699" w:author="trangdt05" w:date="2025-07-24T17:04:00Z">
          <w:r w:rsidR="00F64C9C" w:rsidDel="00CC46E9">
            <w:rPr>
              <w:rFonts w:asciiTheme="majorHAnsi" w:hAnsiTheme="majorHAnsi" w:cstheme="majorHAnsi"/>
              <w:b/>
              <w:szCs w:val="28"/>
            </w:rPr>
            <w:br w:type="page"/>
          </w:r>
        </w:del>
      </w:ins>
    </w:p>
    <w:p w14:paraId="043B1B3D" w14:textId="7B8D2836" w:rsidR="00F64C9C" w:rsidRDefault="00F64C9C">
      <w:pPr>
        <w:spacing w:after="200" w:line="276" w:lineRule="auto"/>
        <w:ind w:firstLine="0"/>
        <w:jc w:val="left"/>
        <w:rPr>
          <w:ins w:id="12700" w:author="Hue Pham Thi Thu" w:date="2025-07-17T11:30:00Z"/>
          <w:rFonts w:asciiTheme="majorHAnsi" w:hAnsiTheme="majorHAnsi" w:cstheme="majorHAnsi"/>
          <w:b/>
          <w:szCs w:val="28"/>
        </w:rPr>
      </w:pPr>
    </w:p>
    <w:p w14:paraId="50FFB682" w14:textId="6EC21BE9" w:rsidR="000C073E" w:rsidRPr="001C165C" w:rsidRDefault="000C073E" w:rsidP="000C073E">
      <w:pPr>
        <w:jc w:val="right"/>
        <w:rPr>
          <w:rFonts w:asciiTheme="majorHAnsi" w:hAnsiTheme="majorHAnsi" w:cstheme="majorHAnsi"/>
          <w:b/>
          <w:szCs w:val="28"/>
        </w:rPr>
      </w:pPr>
      <w:r w:rsidRPr="001C165C">
        <w:rPr>
          <w:rFonts w:asciiTheme="majorHAnsi" w:hAnsiTheme="majorHAnsi" w:cstheme="majorHAnsi"/>
          <w:b/>
          <w:szCs w:val="28"/>
        </w:rPr>
        <w:t xml:space="preserve">Mẫu số </w:t>
      </w:r>
      <w:ins w:id="12701" w:author="Hue Pham Thi Thu" w:date="2025-07-17T11:29:00Z">
        <w:del w:id="12702" w:author="trangdt05" w:date="2025-08-07T09:24:00Z">
          <w:r w:rsidR="007D2182" w:rsidDel="00A95C19">
            <w:rPr>
              <w:rFonts w:asciiTheme="majorHAnsi" w:hAnsiTheme="majorHAnsi" w:cstheme="majorHAnsi"/>
              <w:b/>
              <w:szCs w:val="28"/>
            </w:rPr>
            <w:delText>3</w:delText>
          </w:r>
        </w:del>
      </w:ins>
      <w:ins w:id="12703" w:author="trangdt05" w:date="2025-08-07T09:24:00Z">
        <w:r w:rsidR="00A95C19">
          <w:rPr>
            <w:rFonts w:asciiTheme="majorHAnsi" w:hAnsiTheme="majorHAnsi" w:cstheme="majorHAnsi"/>
            <w:b/>
            <w:szCs w:val="28"/>
          </w:rPr>
          <w:t>33</w:t>
        </w:r>
      </w:ins>
      <w:ins w:id="12704" w:author="Hue Pham Thi Thu" w:date="2025-07-17T11:29:00Z">
        <w:del w:id="12705" w:author="trangdt05" w:date="2025-08-06T09:28:00Z">
          <w:r w:rsidR="007D2182" w:rsidDel="00501CD2">
            <w:rPr>
              <w:rFonts w:asciiTheme="majorHAnsi" w:hAnsiTheme="majorHAnsi" w:cstheme="majorHAnsi"/>
              <w:b/>
              <w:szCs w:val="28"/>
            </w:rPr>
            <w:delText>0</w:delText>
          </w:r>
        </w:del>
      </w:ins>
      <w:del w:id="12706" w:author="Hue Pham Thi Thu" w:date="2025-07-17T11:29:00Z">
        <w:r w:rsidRPr="001C165C" w:rsidDel="00F64C9C">
          <w:rPr>
            <w:rFonts w:asciiTheme="majorHAnsi" w:hAnsiTheme="majorHAnsi" w:cstheme="majorHAnsi"/>
            <w:b/>
            <w:szCs w:val="28"/>
          </w:rPr>
          <w:delText>29</w:delText>
        </w:r>
      </w:del>
    </w:p>
    <w:tbl>
      <w:tblPr>
        <w:tblW w:w="9639" w:type="dxa"/>
        <w:tblInd w:w="108" w:type="dxa"/>
        <w:tblCellMar>
          <w:left w:w="0" w:type="dxa"/>
          <w:right w:w="0" w:type="dxa"/>
        </w:tblCellMar>
        <w:tblLook w:val="04A0" w:firstRow="1" w:lastRow="0" w:firstColumn="1" w:lastColumn="0" w:noHBand="0" w:noVBand="1"/>
        <w:tblPrChange w:id="12707" w:author="trangdt05" w:date="2025-07-28T10:00:00Z">
          <w:tblPr>
            <w:tblW w:w="9360" w:type="dxa"/>
            <w:tblInd w:w="108" w:type="dxa"/>
            <w:tblCellMar>
              <w:left w:w="0" w:type="dxa"/>
              <w:right w:w="0" w:type="dxa"/>
            </w:tblCellMar>
            <w:tblLook w:val="04A0" w:firstRow="1" w:lastRow="0" w:firstColumn="1" w:lastColumn="0" w:noHBand="0" w:noVBand="1"/>
          </w:tblPr>
        </w:tblPrChange>
      </w:tblPr>
      <w:tblGrid>
        <w:gridCol w:w="4111"/>
        <w:gridCol w:w="5528"/>
        <w:tblGridChange w:id="12708">
          <w:tblGrid>
            <w:gridCol w:w="3240"/>
            <w:gridCol w:w="6120"/>
          </w:tblGrid>
        </w:tblGridChange>
      </w:tblGrid>
      <w:tr w:rsidR="001C165C" w:rsidRPr="001C165C" w14:paraId="36C2404D" w14:textId="77777777" w:rsidTr="003C7E7F">
        <w:trPr>
          <w:trHeight w:val="915"/>
          <w:trPrChange w:id="12709" w:author="trangdt05" w:date="2025-07-28T10:00:00Z">
            <w:trPr>
              <w:trHeight w:val="915"/>
            </w:trPr>
          </w:trPrChange>
        </w:trPr>
        <w:tc>
          <w:tcPr>
            <w:tcW w:w="4111" w:type="dxa"/>
            <w:tcMar>
              <w:top w:w="0" w:type="dxa"/>
              <w:left w:w="108" w:type="dxa"/>
              <w:bottom w:w="0" w:type="dxa"/>
              <w:right w:w="108" w:type="dxa"/>
            </w:tcMar>
            <w:hideMark/>
            <w:tcPrChange w:id="12710" w:author="trangdt05" w:date="2025-07-28T10:00:00Z">
              <w:tcPr>
                <w:tcW w:w="3240" w:type="dxa"/>
                <w:tcMar>
                  <w:top w:w="0" w:type="dxa"/>
                  <w:left w:w="108" w:type="dxa"/>
                  <w:bottom w:w="0" w:type="dxa"/>
                  <w:right w:w="108" w:type="dxa"/>
                </w:tcMar>
                <w:hideMark/>
              </w:tcPr>
            </w:tcPrChange>
          </w:tcPr>
          <w:p w14:paraId="7D097F33" w14:textId="22D6D804" w:rsidR="000C073E" w:rsidRPr="003C7E7F" w:rsidRDefault="000C073E" w:rsidP="000C073E">
            <w:pPr>
              <w:pStyle w:val="NormalWeb"/>
              <w:spacing w:before="0" w:beforeAutospacing="0" w:after="0" w:afterAutospacing="0" w:line="360" w:lineRule="exact"/>
              <w:ind w:firstLine="0"/>
              <w:jc w:val="center"/>
              <w:rPr>
                <w:b/>
                <w:sz w:val="24"/>
                <w:rPrChange w:id="12711" w:author="trangdt05" w:date="2025-07-28T10:00:00Z">
                  <w:rPr>
                    <w:sz w:val="26"/>
                    <w:szCs w:val="26"/>
                  </w:rPr>
                </w:rPrChange>
              </w:rPr>
            </w:pPr>
            <w:r w:rsidRPr="003C7E7F">
              <w:rPr>
                <w:b/>
                <w:noProof/>
                <w:sz w:val="24"/>
                <w:lang w:val="vi-VN" w:eastAsia="vi-VN"/>
                <w:rPrChange w:id="12712">
                  <w:rPr>
                    <w:noProof/>
                    <w:sz w:val="26"/>
                    <w:szCs w:val="26"/>
                    <w:lang w:val="vi-VN" w:eastAsia="vi-VN"/>
                  </w:rPr>
                </w:rPrChange>
              </w:rPr>
              <mc:AlternateContent>
                <mc:Choice Requires="wps">
                  <w:drawing>
                    <wp:anchor distT="4294967294" distB="4294967294" distL="114300" distR="114300" simplePos="0" relativeHeight="251651072" behindDoc="0" locked="0" layoutInCell="1" allowOverlap="1" wp14:anchorId="36876CB4" wp14:editId="595EADA1">
                      <wp:simplePos x="0" y="0"/>
                      <wp:positionH relativeFrom="column">
                        <wp:posOffset>542925</wp:posOffset>
                      </wp:positionH>
                      <wp:positionV relativeFrom="paragraph">
                        <wp:posOffset>218440</wp:posOffset>
                      </wp:positionV>
                      <wp:extent cx="1133475" cy="0"/>
                      <wp:effectExtent l="0" t="0" r="952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16EA16" id="Straight Connector 13" o:spid="_x0000_s1026" style="position:absolute;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75pt,17.2pt" to="132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"/>
                  </w:pict>
                </mc:Fallback>
              </mc:AlternateContent>
            </w:r>
            <w:del w:id="12713" w:author="trangdt05" w:date="2025-07-28T10:00:00Z">
              <w:r w:rsidRPr="003C7E7F" w:rsidDel="003C7E7F">
                <w:rPr>
                  <w:b/>
                  <w:sz w:val="24"/>
                  <w:rPrChange w:id="12714" w:author="trangdt05" w:date="2025-07-28T10:00:00Z">
                    <w:rPr>
                      <w:sz w:val="26"/>
                      <w:szCs w:val="26"/>
                    </w:rPr>
                  </w:rPrChange>
                </w:rPr>
                <w:delText>KHO BẠC NHÀ NƯỚC</w:delText>
              </w:r>
              <w:r w:rsidRPr="003C7E7F" w:rsidDel="003C7E7F">
                <w:rPr>
                  <w:b/>
                  <w:bCs/>
                  <w:sz w:val="24"/>
                  <w:rPrChange w:id="12715" w:author="trangdt05" w:date="2025-07-28T10:00:00Z">
                    <w:rPr>
                      <w:b/>
                      <w:bCs/>
                      <w:sz w:val="26"/>
                      <w:szCs w:val="26"/>
                    </w:rPr>
                  </w:rPrChange>
                </w:rPr>
                <w:br/>
                <w:delText>KHO BẠC NHÀ NƯỚC…..</w:delText>
              </w:r>
            </w:del>
            <w:ins w:id="12716" w:author="trangdt05" w:date="2025-07-28T10:00:00Z">
              <w:r w:rsidR="003C7E7F" w:rsidRPr="003C7E7F">
                <w:rPr>
                  <w:b/>
                  <w:sz w:val="24"/>
                  <w:rPrChange w:id="12717" w:author="trangdt05" w:date="2025-07-28T10:00:00Z">
                    <w:rPr>
                      <w:sz w:val="26"/>
                      <w:szCs w:val="26"/>
                    </w:rPr>
                  </w:rPrChange>
                </w:rPr>
                <w:t>TÊN ĐƠN VỊ GIẢI QUYẾT TTHC</w:t>
              </w:r>
            </w:ins>
            <w:r w:rsidRPr="003C7E7F">
              <w:rPr>
                <w:b/>
                <w:bCs/>
                <w:sz w:val="24"/>
                <w:rPrChange w:id="12718" w:author="trangdt05" w:date="2025-07-28T10:00:00Z">
                  <w:rPr>
                    <w:b/>
                    <w:bCs/>
                    <w:sz w:val="26"/>
                    <w:szCs w:val="26"/>
                  </w:rPr>
                </w:rPrChange>
              </w:rPr>
              <w:br/>
            </w:r>
          </w:p>
          <w:p w14:paraId="7061CFE5" w14:textId="0376F02C" w:rsidR="000C073E" w:rsidRPr="001C165C" w:rsidRDefault="000C073E" w:rsidP="000C073E">
            <w:pPr>
              <w:pStyle w:val="NormalWeb"/>
              <w:spacing w:before="0" w:beforeAutospacing="0" w:after="0" w:afterAutospacing="0" w:line="360" w:lineRule="exact"/>
              <w:ind w:firstLine="0"/>
              <w:jc w:val="center"/>
              <w:rPr>
                <w:sz w:val="26"/>
                <w:szCs w:val="26"/>
              </w:rPr>
            </w:pPr>
            <w:r w:rsidRPr="001C165C">
              <w:rPr>
                <w:sz w:val="26"/>
                <w:szCs w:val="26"/>
              </w:rPr>
              <w:t>Số:          /T</w:t>
            </w:r>
            <w:ins w:id="12719" w:author="trangdt05" w:date="2025-07-28T10:01:00Z">
              <w:r w:rsidR="003C7E7F">
                <w:rPr>
                  <w:sz w:val="26"/>
                  <w:szCs w:val="26"/>
                </w:rPr>
                <w:t>B-KB…</w:t>
              </w:r>
            </w:ins>
            <w:del w:id="12720" w:author="trangdt05" w:date="2025-07-28T10:01:00Z">
              <w:r w:rsidRPr="001C165C" w:rsidDel="003C7E7F">
                <w:rPr>
                  <w:sz w:val="26"/>
                  <w:szCs w:val="26"/>
                </w:rPr>
                <w:delText>B-KB…</w:delText>
              </w:r>
            </w:del>
          </w:p>
        </w:tc>
        <w:tc>
          <w:tcPr>
            <w:tcW w:w="5528" w:type="dxa"/>
            <w:tcMar>
              <w:top w:w="0" w:type="dxa"/>
              <w:left w:w="108" w:type="dxa"/>
              <w:bottom w:w="0" w:type="dxa"/>
              <w:right w:w="108" w:type="dxa"/>
            </w:tcMar>
            <w:hideMark/>
            <w:tcPrChange w:id="12721" w:author="trangdt05" w:date="2025-07-28T10:00:00Z">
              <w:tcPr>
                <w:tcW w:w="6120" w:type="dxa"/>
                <w:tcMar>
                  <w:top w:w="0" w:type="dxa"/>
                  <w:left w:w="108" w:type="dxa"/>
                  <w:bottom w:w="0" w:type="dxa"/>
                  <w:right w:w="108" w:type="dxa"/>
                </w:tcMar>
                <w:hideMark/>
              </w:tcPr>
            </w:tcPrChange>
          </w:tcPr>
          <w:p w14:paraId="73717482" w14:textId="77777777" w:rsidR="000C073E" w:rsidRPr="001C165C" w:rsidRDefault="000C073E" w:rsidP="000C073E">
            <w:pPr>
              <w:pStyle w:val="NormalWeb"/>
              <w:spacing w:before="0" w:beforeAutospacing="0" w:after="0" w:afterAutospacing="0" w:line="360" w:lineRule="exact"/>
              <w:ind w:firstLine="0"/>
              <w:jc w:val="center"/>
            </w:pPr>
            <w:r w:rsidRPr="001C165C">
              <w:rPr>
                <w:noProof/>
                <w:sz w:val="24"/>
                <w:lang w:val="vi-VN" w:eastAsia="vi-VN"/>
              </w:rPr>
              <mc:AlternateContent>
                <mc:Choice Requires="wps">
                  <w:drawing>
                    <wp:anchor distT="4294967294" distB="4294967294" distL="114300" distR="114300" simplePos="0" relativeHeight="251646976" behindDoc="0" locked="0" layoutInCell="1" allowOverlap="1" wp14:anchorId="4250AC33" wp14:editId="202CF1D0">
                      <wp:simplePos x="0" y="0"/>
                      <wp:positionH relativeFrom="column">
                        <wp:posOffset>536575</wp:posOffset>
                      </wp:positionH>
                      <wp:positionV relativeFrom="paragraph">
                        <wp:posOffset>450850</wp:posOffset>
                      </wp:positionV>
                      <wp:extent cx="222885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06E088" id="Straight Connector 12" o:spid="_x0000_s1026" style="position:absolute;z-index:2516469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25pt,35.5pt" to="217.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"/>
                  </w:pict>
                </mc:Fallback>
              </mc:AlternateContent>
            </w:r>
            <w:r w:rsidRPr="001C165C">
              <w:rPr>
                <w:b/>
                <w:bCs/>
                <w:sz w:val="24"/>
              </w:rPr>
              <w:t>CỘNG HÒA XÃ HỘI CHỦ NGHĨA VIỆT NAM</w:t>
            </w:r>
            <w:r w:rsidRPr="001C165C">
              <w:rPr>
                <w:b/>
                <w:bCs/>
              </w:rPr>
              <w:br/>
            </w:r>
            <w:r w:rsidRPr="001C165C">
              <w:rPr>
                <w:b/>
                <w:bCs/>
                <w:szCs w:val="28"/>
              </w:rPr>
              <w:t>Độc lập - Tự do - Hạnh phúc</w:t>
            </w:r>
            <w:del w:id="12722" w:author="trangdt05" w:date="2025-08-25T09:18:00Z">
              <w:r w:rsidRPr="001C165C" w:rsidDel="00CB5838">
                <w:rPr>
                  <w:b/>
                  <w:bCs/>
                </w:rPr>
                <w:br/>
              </w:r>
            </w:del>
          </w:p>
          <w:p w14:paraId="628F83DA" w14:textId="2729DA23" w:rsidR="000C073E" w:rsidRPr="001C165C" w:rsidRDefault="000C073E">
            <w:pPr>
              <w:pStyle w:val="NormalWeb"/>
              <w:spacing w:before="0" w:beforeAutospacing="0" w:after="0" w:afterAutospacing="0" w:line="360" w:lineRule="exact"/>
              <w:ind w:firstLine="0"/>
              <w:jc w:val="center"/>
              <w:rPr>
                <w:szCs w:val="28"/>
              </w:rPr>
            </w:pPr>
            <w:r w:rsidRPr="001C165C">
              <w:rPr>
                <w:i/>
                <w:iCs/>
                <w:szCs w:val="28"/>
              </w:rPr>
              <w:t>……, ngày … tháng … năm …</w:t>
            </w:r>
          </w:p>
        </w:tc>
      </w:tr>
    </w:tbl>
    <w:p w14:paraId="55299859" w14:textId="77777777" w:rsidR="000C073E" w:rsidRPr="001C165C" w:rsidRDefault="000C073E" w:rsidP="000C073E">
      <w:pPr>
        <w:pStyle w:val="NormalWeb"/>
        <w:spacing w:before="0" w:beforeAutospacing="0" w:after="0" w:afterAutospacing="0"/>
        <w:rPr>
          <w:b/>
          <w:bCs/>
        </w:rPr>
      </w:pPr>
      <w:r w:rsidRPr="001C165C">
        <w:rPr>
          <w:b/>
          <w:bCs/>
        </w:rPr>
        <w:t> </w:t>
      </w:r>
    </w:p>
    <w:p w14:paraId="37C66806" w14:textId="77777777" w:rsidR="000C073E" w:rsidRPr="001C165C" w:rsidRDefault="000C073E" w:rsidP="000C073E">
      <w:pPr>
        <w:pStyle w:val="NormalWeb"/>
        <w:spacing w:before="0" w:beforeAutospacing="0" w:after="0" w:afterAutospacing="0"/>
        <w:rPr>
          <w:b/>
          <w:bCs/>
        </w:rPr>
      </w:pPr>
    </w:p>
    <w:p w14:paraId="519171EA" w14:textId="77777777" w:rsidR="000C073E" w:rsidRPr="001C165C" w:rsidRDefault="000C073E" w:rsidP="000C073E">
      <w:pPr>
        <w:pStyle w:val="NormalWeb"/>
        <w:spacing w:before="0" w:beforeAutospacing="0" w:after="0" w:afterAutospacing="0"/>
      </w:pPr>
    </w:p>
    <w:p w14:paraId="53CBFFA3" w14:textId="77777777" w:rsidR="000C073E" w:rsidRPr="001C165C" w:rsidRDefault="000C073E" w:rsidP="000C073E">
      <w:pPr>
        <w:pStyle w:val="NormalWeb"/>
        <w:spacing w:before="0" w:beforeAutospacing="0" w:after="0" w:afterAutospacing="0"/>
        <w:jc w:val="center"/>
        <w:rPr>
          <w:szCs w:val="28"/>
        </w:rPr>
      </w:pPr>
      <w:r w:rsidRPr="001C165C">
        <w:rPr>
          <w:b/>
          <w:bCs/>
          <w:szCs w:val="28"/>
        </w:rPr>
        <w:t>THÔNG BÁO</w:t>
      </w:r>
    </w:p>
    <w:p w14:paraId="541B040E" w14:textId="77777777" w:rsidR="000C073E" w:rsidRPr="001C165C" w:rsidRDefault="000C073E" w:rsidP="000C073E">
      <w:pPr>
        <w:pStyle w:val="NormalWeb"/>
        <w:spacing w:before="0" w:beforeAutospacing="0" w:after="0" w:afterAutospacing="0"/>
        <w:jc w:val="center"/>
        <w:rPr>
          <w:b/>
          <w:bCs/>
          <w:szCs w:val="28"/>
        </w:rPr>
      </w:pPr>
      <w:r w:rsidRPr="001C165C">
        <w:rPr>
          <w:b/>
          <w:bCs/>
          <w:szCs w:val="28"/>
        </w:rPr>
        <w:t xml:space="preserve">Về kết quả giải quyết thủ tục hành chính </w:t>
      </w:r>
    </w:p>
    <w:p w14:paraId="2B775FE2" w14:textId="77777777" w:rsidR="000C073E" w:rsidRPr="001C165C" w:rsidRDefault="000C073E" w:rsidP="000C073E">
      <w:pPr>
        <w:pStyle w:val="NormalWeb"/>
        <w:spacing w:before="0" w:beforeAutospacing="0" w:after="0" w:afterAutospacing="0"/>
        <w:jc w:val="center"/>
      </w:pPr>
      <w:r w:rsidRPr="001C165C">
        <w:rPr>
          <w:noProof/>
          <w:lang w:val="vi-VN" w:eastAsia="vi-VN"/>
        </w:rPr>
        <mc:AlternateContent>
          <mc:Choice Requires="wps">
            <w:drawing>
              <wp:anchor distT="0" distB="0" distL="114300" distR="114300" simplePos="0" relativeHeight="251652096" behindDoc="0" locked="0" layoutInCell="1" allowOverlap="1" wp14:anchorId="6F4928B1" wp14:editId="4391E26B">
                <wp:simplePos x="0" y="0"/>
                <wp:positionH relativeFrom="column">
                  <wp:posOffset>2376170</wp:posOffset>
                </wp:positionH>
                <wp:positionV relativeFrom="paragraph">
                  <wp:posOffset>74295</wp:posOffset>
                </wp:positionV>
                <wp:extent cx="990600" cy="0"/>
                <wp:effectExtent l="8255" t="8890" r="10795" b="1016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B9C914" id="Straight Arrow Connector 11" o:spid="_x0000_s1026" type="#_x0000_t32" style="position:absolute;margin-left:187.1pt;margin-top:5.85pt;width:78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"/>
            </w:pict>
          </mc:Fallback>
        </mc:AlternateContent>
      </w:r>
    </w:p>
    <w:p w14:paraId="1DA62FEE" w14:textId="2F5E3637" w:rsidR="000C073E" w:rsidRPr="001C165C" w:rsidRDefault="000C073E" w:rsidP="000C073E">
      <w:pPr>
        <w:pStyle w:val="NormalWeb"/>
        <w:spacing w:before="0" w:beforeAutospacing="0" w:after="120" w:afterAutospacing="0"/>
        <w:ind w:firstLine="567"/>
        <w:rPr>
          <w:bCs/>
          <w:szCs w:val="28"/>
        </w:rPr>
      </w:pPr>
      <w:r w:rsidRPr="001C165C">
        <w:rPr>
          <w:szCs w:val="28"/>
        </w:rPr>
        <w:t xml:space="preserve">Sau khi kiểm tra, </w:t>
      </w:r>
      <w:del w:id="12723" w:author="trangdt05" w:date="2025-07-28T09:59:00Z">
        <w:r w:rsidRPr="003C7E7F" w:rsidDel="003C7E7F">
          <w:rPr>
            <w:i/>
            <w:szCs w:val="28"/>
            <w:rPrChange w:id="12724" w:author="trangdt05" w:date="2025-07-28T10:01:00Z">
              <w:rPr>
                <w:szCs w:val="28"/>
              </w:rPr>
            </w:rPrChange>
          </w:rPr>
          <w:delText xml:space="preserve">Kho bạc Nhà nước </w:delText>
        </w:r>
      </w:del>
      <w:proofErr w:type="gramStart"/>
      <w:r w:rsidRPr="003C7E7F">
        <w:rPr>
          <w:i/>
          <w:szCs w:val="28"/>
          <w:rPrChange w:id="12725" w:author="trangdt05" w:date="2025-07-28T10:01:00Z">
            <w:rPr>
              <w:szCs w:val="28"/>
            </w:rPr>
          </w:rPrChange>
        </w:rPr>
        <w:t>…</w:t>
      </w:r>
      <w:ins w:id="12726" w:author="trangdt05" w:date="2025-07-28T10:01:00Z">
        <w:r w:rsidR="003C7E7F" w:rsidRPr="003C7E7F">
          <w:rPr>
            <w:i/>
            <w:szCs w:val="28"/>
            <w:rPrChange w:id="12727" w:author="trangdt05" w:date="2025-07-28T10:01:00Z">
              <w:rPr>
                <w:szCs w:val="28"/>
              </w:rPr>
            </w:rPrChange>
          </w:rPr>
          <w:t>(</w:t>
        </w:r>
        <w:proofErr w:type="gramEnd"/>
        <w:r w:rsidR="003C7E7F" w:rsidRPr="003C7E7F">
          <w:rPr>
            <w:i/>
            <w:szCs w:val="28"/>
            <w:rPrChange w:id="12728" w:author="trangdt05" w:date="2025-07-28T10:01:00Z">
              <w:rPr>
                <w:szCs w:val="28"/>
              </w:rPr>
            </w:rPrChange>
          </w:rPr>
          <w:t>Tên đơn vị giải quyết thủ tục hành chính)</w:t>
        </w:r>
      </w:ins>
      <w:r w:rsidRPr="003C7E7F">
        <w:rPr>
          <w:i/>
          <w:szCs w:val="28"/>
          <w:rPrChange w:id="12729" w:author="trangdt05" w:date="2025-07-28T10:01:00Z">
            <w:rPr>
              <w:szCs w:val="28"/>
            </w:rPr>
          </w:rPrChange>
        </w:rPr>
        <w:t>…</w:t>
      </w:r>
      <w:del w:id="12730" w:author="trangdt05" w:date="2025-07-28T10:01:00Z">
        <w:r w:rsidRPr="001C165C" w:rsidDel="003C7E7F">
          <w:rPr>
            <w:szCs w:val="28"/>
          </w:rPr>
          <w:delText>………</w:delText>
        </w:r>
      </w:del>
      <w:r w:rsidRPr="001C165C">
        <w:rPr>
          <w:szCs w:val="28"/>
        </w:rPr>
        <w:t xml:space="preserve">thông báo kết quả giải quết thủ tục hành chính </w:t>
      </w:r>
      <w:r w:rsidRPr="001C165C">
        <w:rPr>
          <w:bCs/>
          <w:szCs w:val="28"/>
        </w:rPr>
        <w:t>như sau:</w:t>
      </w:r>
    </w:p>
    <w:p w14:paraId="0B89743D" w14:textId="68A28C47" w:rsidR="000C073E" w:rsidRPr="001C165C" w:rsidRDefault="000C073E" w:rsidP="000C073E">
      <w:pPr>
        <w:pStyle w:val="NormalWeb"/>
        <w:spacing w:before="0" w:beforeAutospacing="0" w:after="120" w:afterAutospacing="0"/>
        <w:ind w:firstLine="567"/>
        <w:rPr>
          <w:szCs w:val="28"/>
        </w:rPr>
      </w:pPr>
      <w:r w:rsidRPr="001C165C">
        <w:rPr>
          <w:szCs w:val="28"/>
        </w:rPr>
        <w:t>Kho bạc Nhà nước từ chối</w:t>
      </w:r>
      <w:del w:id="12731" w:author="trangdt05" w:date="2025-07-28T09:52:00Z">
        <w:r w:rsidRPr="001C165C" w:rsidDel="004E52FE">
          <w:rPr>
            <w:szCs w:val="28"/>
          </w:rPr>
          <w:delText xml:space="preserve"> thanh toán khoản chi</w:delText>
        </w:r>
      </w:del>
      <w:ins w:id="12732" w:author="trangdt05" w:date="2025-07-28T09:52:00Z">
        <w:r w:rsidR="004E52FE">
          <w:rPr>
            <w:szCs w:val="28"/>
          </w:rPr>
          <w:t>….</w:t>
        </w:r>
      </w:ins>
      <w:r w:rsidRPr="001C165C">
        <w:rPr>
          <w:szCs w:val="28"/>
        </w:rPr>
        <w:t>……</w:t>
      </w:r>
      <w:proofErr w:type="gramStart"/>
      <w:r w:rsidRPr="001C165C">
        <w:rPr>
          <w:szCs w:val="28"/>
        </w:rPr>
        <w:t>…</w:t>
      </w:r>
      <w:ins w:id="12733" w:author="trangdt05" w:date="2025-07-28T09:52:00Z">
        <w:r w:rsidR="004E52FE">
          <w:rPr>
            <w:szCs w:val="28"/>
          </w:rPr>
          <w:t>(</w:t>
        </w:r>
        <w:proofErr w:type="gramEnd"/>
        <w:r w:rsidR="004E52FE">
          <w:rPr>
            <w:szCs w:val="28"/>
          </w:rPr>
          <w:t>1)</w:t>
        </w:r>
      </w:ins>
      <w:r w:rsidRPr="001C165C">
        <w:rPr>
          <w:szCs w:val="28"/>
        </w:rPr>
        <w:t>………………</w:t>
      </w:r>
      <w:ins w:id="12734" w:author="trangdt05" w:date="2025-07-28T10:01:00Z">
        <w:r w:rsidR="003C7E7F">
          <w:rPr>
            <w:szCs w:val="28"/>
          </w:rPr>
          <w:t xml:space="preserve">theo đề nghị </w:t>
        </w:r>
      </w:ins>
      <w:r w:rsidRPr="001C165C">
        <w:rPr>
          <w:szCs w:val="28"/>
        </w:rPr>
        <w:t xml:space="preserve">tại </w:t>
      </w:r>
      <w:del w:id="12735" w:author="trangdt05" w:date="2025-07-28T09:48:00Z">
        <w:r w:rsidRPr="001C165C" w:rsidDel="004E52FE">
          <w:rPr>
            <w:szCs w:val="28"/>
          </w:rPr>
          <w:delText>chứng từ</w:delText>
        </w:r>
      </w:del>
      <w:ins w:id="12736" w:author="trangdt05" w:date="2025-07-28T09:48:00Z">
        <w:r w:rsidR="004E52FE">
          <w:rPr>
            <w:szCs w:val="28"/>
          </w:rPr>
          <w:t>hồ sơ</w:t>
        </w:r>
      </w:ins>
      <w:r w:rsidRPr="001C165C">
        <w:rPr>
          <w:szCs w:val="28"/>
        </w:rPr>
        <w:t xml:space="preserve"> số…..ngày…..tháng….năm…..</w:t>
      </w:r>
    </w:p>
    <w:p w14:paraId="333CF32C" w14:textId="1A6BD4D2" w:rsidR="000C073E" w:rsidRPr="001C165C" w:rsidRDefault="000C073E" w:rsidP="000C073E">
      <w:pPr>
        <w:pStyle w:val="NormalWeb"/>
        <w:spacing w:before="0" w:beforeAutospacing="0" w:after="120" w:afterAutospacing="0"/>
        <w:ind w:firstLine="567"/>
        <w:rPr>
          <w:szCs w:val="28"/>
        </w:rPr>
      </w:pPr>
      <w:r w:rsidRPr="001C165C">
        <w:rPr>
          <w:szCs w:val="28"/>
        </w:rPr>
        <w:t xml:space="preserve">Số tiền bằng số: </w:t>
      </w:r>
      <w:proofErr w:type="gramStart"/>
      <w:r w:rsidRPr="001C165C">
        <w:rPr>
          <w:szCs w:val="28"/>
        </w:rPr>
        <w:t>.....................................</w:t>
      </w:r>
      <w:ins w:id="12737" w:author="trangdt05" w:date="2025-07-28T09:50:00Z">
        <w:r w:rsidR="004E52FE">
          <w:rPr>
            <w:szCs w:val="28"/>
          </w:rPr>
          <w:t>(</w:t>
        </w:r>
        <w:proofErr w:type="gramEnd"/>
        <w:r w:rsidR="004E52FE">
          <w:rPr>
            <w:szCs w:val="28"/>
          </w:rPr>
          <w:t>2)</w:t>
        </w:r>
      </w:ins>
      <w:r w:rsidRPr="001C165C">
        <w:rPr>
          <w:szCs w:val="28"/>
        </w:rPr>
        <w:t>.....................................................</w:t>
      </w:r>
      <w:del w:id="12738" w:author="trangdt05" w:date="2025-07-28T09:50:00Z">
        <w:r w:rsidRPr="001C165C" w:rsidDel="004E52FE">
          <w:rPr>
            <w:szCs w:val="28"/>
          </w:rPr>
          <w:delText>..</w:delText>
        </w:r>
      </w:del>
    </w:p>
    <w:p w14:paraId="44499C80" w14:textId="4ABAC02C" w:rsidR="000C073E" w:rsidRPr="001C165C" w:rsidRDefault="000C073E" w:rsidP="000C073E">
      <w:pPr>
        <w:pStyle w:val="NormalWeb"/>
        <w:spacing w:before="0" w:beforeAutospacing="0" w:after="120" w:afterAutospacing="0"/>
        <w:ind w:firstLine="567"/>
        <w:rPr>
          <w:szCs w:val="28"/>
        </w:rPr>
      </w:pPr>
      <w:r w:rsidRPr="001C165C">
        <w:rPr>
          <w:szCs w:val="28"/>
        </w:rPr>
        <w:t xml:space="preserve">Số tiền bằng chữ: </w:t>
      </w:r>
      <w:proofErr w:type="gramStart"/>
      <w:r w:rsidRPr="001C165C">
        <w:rPr>
          <w:szCs w:val="28"/>
        </w:rPr>
        <w:t>....................................</w:t>
      </w:r>
      <w:ins w:id="12739" w:author="trangdt05" w:date="2025-07-28T09:50:00Z">
        <w:r w:rsidR="004E52FE">
          <w:rPr>
            <w:szCs w:val="28"/>
          </w:rPr>
          <w:t>(</w:t>
        </w:r>
        <w:proofErr w:type="gramEnd"/>
        <w:r w:rsidR="004E52FE">
          <w:rPr>
            <w:szCs w:val="28"/>
          </w:rPr>
          <w:t>3)</w:t>
        </w:r>
      </w:ins>
      <w:del w:id="12740" w:author="trangdt05" w:date="2025-07-28T09:50:00Z">
        <w:r w:rsidRPr="001C165C" w:rsidDel="004E52FE">
          <w:rPr>
            <w:szCs w:val="28"/>
          </w:rPr>
          <w:delText>...</w:delText>
        </w:r>
      </w:del>
      <w:r w:rsidRPr="001C165C">
        <w:rPr>
          <w:szCs w:val="28"/>
        </w:rPr>
        <w:t>...................................................</w:t>
      </w:r>
    </w:p>
    <w:p w14:paraId="5705B935" w14:textId="46F2A460" w:rsidR="000C073E" w:rsidRPr="001C165C" w:rsidDel="003C7E7F" w:rsidRDefault="000C073E" w:rsidP="000C073E">
      <w:pPr>
        <w:pStyle w:val="NormalWeb"/>
        <w:spacing w:before="0" w:beforeAutospacing="0" w:after="120" w:afterAutospacing="0"/>
        <w:ind w:firstLine="567"/>
        <w:rPr>
          <w:del w:id="12741" w:author="trangdt05" w:date="2025-07-28T10:06:00Z"/>
          <w:szCs w:val="28"/>
        </w:rPr>
      </w:pPr>
      <w:r w:rsidRPr="001C165C">
        <w:rPr>
          <w:szCs w:val="28"/>
        </w:rPr>
        <w:t>Lý</w:t>
      </w:r>
      <w:ins w:id="12742" w:author="trangdt05" w:date="2025-07-28T10:06:00Z">
        <w:r w:rsidR="003C7E7F">
          <w:rPr>
            <w:szCs w:val="28"/>
          </w:rPr>
          <w:t xml:space="preserve"> do: …</w:t>
        </w:r>
      </w:ins>
      <w:ins w:id="12743" w:author="trangdt05" w:date="2025-07-28T10:07:00Z">
        <w:r w:rsidR="003C7E7F">
          <w:rPr>
            <w:szCs w:val="28"/>
          </w:rPr>
          <w:t>…………..</w:t>
        </w:r>
      </w:ins>
      <w:del w:id="12744" w:author="trangdt05" w:date="2025-07-28T10:06:00Z">
        <w:r w:rsidRPr="001C165C" w:rsidDel="003C7E7F">
          <w:rPr>
            <w:szCs w:val="28"/>
          </w:rPr>
          <w:delText xml:space="preserve"> do: </w:delText>
        </w:r>
      </w:del>
    </w:p>
    <w:p w14:paraId="119F16E0" w14:textId="77777777" w:rsidR="000C073E" w:rsidRPr="001C165C" w:rsidRDefault="000C073E">
      <w:pPr>
        <w:pStyle w:val="NormalWeb"/>
        <w:spacing w:before="0" w:beforeAutospacing="0" w:after="120" w:afterAutospacing="0"/>
        <w:ind w:firstLine="567"/>
        <w:rPr>
          <w:szCs w:val="28"/>
        </w:rPr>
      </w:pPr>
      <w:del w:id="12745" w:author="trangdt05" w:date="2025-07-28T10:06:00Z">
        <w:r w:rsidRPr="001C165C" w:rsidDel="003C7E7F">
          <w:rPr>
            <w:szCs w:val="28"/>
          </w:rPr>
          <w:delText>.................................</w:delText>
        </w:r>
      </w:del>
      <w:r w:rsidRPr="001C165C">
        <w:rPr>
          <w:szCs w:val="28"/>
        </w:rPr>
        <w:t>......................................................................................</w:t>
      </w:r>
    </w:p>
    <w:p w14:paraId="1F3D4314" w14:textId="09CDE115" w:rsidR="000C073E" w:rsidRPr="001C165C" w:rsidDel="003C7E7F" w:rsidRDefault="000C073E" w:rsidP="000C073E">
      <w:pPr>
        <w:pStyle w:val="NormalWeb"/>
        <w:spacing w:before="0" w:beforeAutospacing="0" w:after="120" w:afterAutospacing="0"/>
        <w:ind w:firstLine="567"/>
        <w:rPr>
          <w:del w:id="12746" w:author="trangdt05" w:date="2025-07-28T10:06:00Z"/>
          <w:szCs w:val="28"/>
        </w:rPr>
      </w:pPr>
      <w:del w:id="12747" w:author="trangdt05" w:date="2025-07-28T10:06:00Z">
        <w:r w:rsidRPr="001C165C" w:rsidDel="003C7E7F">
          <w:rPr>
            <w:szCs w:val="28"/>
          </w:rPr>
          <w:delText>.......................................................................................................................</w:delText>
        </w:r>
      </w:del>
    </w:p>
    <w:p w14:paraId="0C43167C" w14:textId="0CB02818" w:rsidR="000C073E" w:rsidRPr="001C165C" w:rsidDel="003C7E7F" w:rsidRDefault="000C073E" w:rsidP="000C073E">
      <w:pPr>
        <w:pStyle w:val="NormalWeb"/>
        <w:spacing w:before="0" w:beforeAutospacing="0" w:after="120" w:afterAutospacing="0"/>
        <w:ind w:firstLine="567"/>
        <w:rPr>
          <w:del w:id="12748" w:author="trangdt05" w:date="2025-07-28T10:02:00Z"/>
          <w:szCs w:val="28"/>
        </w:rPr>
      </w:pPr>
      <w:del w:id="12749" w:author="trangdt05" w:date="2025-07-28T10:02:00Z">
        <w:r w:rsidRPr="001C165C" w:rsidDel="003C7E7F">
          <w:rPr>
            <w:szCs w:val="28"/>
          </w:rPr>
          <w:delText>.......................................................................................................................</w:delText>
        </w:r>
      </w:del>
    </w:p>
    <w:p w14:paraId="04C239B7" w14:textId="5CFEE67A" w:rsidR="000C073E" w:rsidRPr="001C165C" w:rsidDel="003C7E7F" w:rsidRDefault="000C073E" w:rsidP="000C073E">
      <w:pPr>
        <w:pStyle w:val="NormalWeb"/>
        <w:spacing w:before="0" w:beforeAutospacing="0" w:after="120" w:afterAutospacing="0"/>
        <w:ind w:firstLine="567"/>
        <w:rPr>
          <w:del w:id="12750" w:author="trangdt05" w:date="2025-07-28T10:02:00Z"/>
          <w:szCs w:val="28"/>
        </w:rPr>
      </w:pPr>
      <w:del w:id="12751" w:author="trangdt05" w:date="2025-07-28T10:02:00Z">
        <w:r w:rsidRPr="001C165C" w:rsidDel="003C7E7F">
          <w:rPr>
            <w:szCs w:val="28"/>
          </w:rPr>
          <w:delText>.......................................................................................................................</w:delText>
        </w:r>
      </w:del>
    </w:p>
    <w:p w14:paraId="2A2CCA78" w14:textId="62FCFF74" w:rsidR="000C073E" w:rsidRPr="001C165C" w:rsidDel="003C7E7F" w:rsidRDefault="000C073E" w:rsidP="000C073E">
      <w:pPr>
        <w:pStyle w:val="NormalWeb"/>
        <w:spacing w:before="0" w:beforeAutospacing="0" w:after="120" w:afterAutospacing="0"/>
        <w:ind w:firstLine="567"/>
        <w:rPr>
          <w:del w:id="12752" w:author="trangdt05" w:date="2025-07-28T10:02:00Z"/>
          <w:szCs w:val="28"/>
        </w:rPr>
      </w:pPr>
      <w:del w:id="12753" w:author="trangdt05" w:date="2025-07-28T10:02:00Z">
        <w:r w:rsidRPr="001C165C" w:rsidDel="003C7E7F">
          <w:rPr>
            <w:szCs w:val="28"/>
          </w:rPr>
          <w:delText>.......................................................................................................................</w:delText>
        </w:r>
      </w:del>
    </w:p>
    <w:p w14:paraId="13601EC9" w14:textId="1EE0E20E" w:rsidR="000C073E" w:rsidRPr="001C165C" w:rsidDel="003C7E7F" w:rsidRDefault="000C073E" w:rsidP="000C073E">
      <w:pPr>
        <w:pStyle w:val="NormalWeb"/>
        <w:spacing w:before="0" w:beforeAutospacing="0" w:after="120" w:afterAutospacing="0"/>
        <w:ind w:firstLine="567"/>
        <w:rPr>
          <w:del w:id="12754" w:author="trangdt05" w:date="2025-07-28T10:02:00Z"/>
          <w:szCs w:val="28"/>
        </w:rPr>
      </w:pPr>
      <w:del w:id="12755" w:author="trangdt05" w:date="2025-07-28T10:02:00Z">
        <w:r w:rsidRPr="001C165C" w:rsidDel="003C7E7F">
          <w:rPr>
            <w:szCs w:val="28"/>
          </w:rPr>
          <w:delText>.......................................................................................................................</w:delText>
        </w:r>
      </w:del>
    </w:p>
    <w:p w14:paraId="6989B98B" w14:textId="068EE478" w:rsidR="000C073E" w:rsidRPr="001C165C" w:rsidDel="003C7E7F" w:rsidRDefault="000C073E" w:rsidP="000C073E">
      <w:pPr>
        <w:pStyle w:val="NormalWeb"/>
        <w:spacing w:before="0" w:beforeAutospacing="0" w:after="120" w:afterAutospacing="0"/>
        <w:ind w:firstLine="567"/>
        <w:rPr>
          <w:del w:id="12756" w:author="trangdt05" w:date="2025-07-28T10:02:00Z"/>
          <w:szCs w:val="28"/>
        </w:rPr>
      </w:pPr>
      <w:del w:id="12757" w:author="trangdt05" w:date="2025-07-28T10:02:00Z">
        <w:r w:rsidRPr="001C165C" w:rsidDel="003C7E7F">
          <w:rPr>
            <w:szCs w:val="28"/>
          </w:rPr>
          <w:delText>.......................................................................................................................</w:delText>
        </w:r>
      </w:del>
    </w:p>
    <w:p w14:paraId="639FEFFF" w14:textId="79456E89" w:rsidR="000C073E" w:rsidRPr="001C165C" w:rsidRDefault="003C7E7F" w:rsidP="000C073E">
      <w:pPr>
        <w:pStyle w:val="NormalWeb"/>
        <w:spacing w:before="0" w:beforeAutospacing="0" w:after="0" w:afterAutospacing="0"/>
        <w:ind w:firstLine="567"/>
        <w:rPr>
          <w:szCs w:val="28"/>
        </w:rPr>
      </w:pPr>
      <w:proofErr w:type="gramStart"/>
      <w:ins w:id="12758" w:author="trangdt05" w:date="2025-07-28T10:02:00Z">
        <w:r w:rsidRPr="005E1821">
          <w:rPr>
            <w:i/>
            <w:szCs w:val="28"/>
          </w:rPr>
          <w:t>…(</w:t>
        </w:r>
        <w:proofErr w:type="gramEnd"/>
        <w:r w:rsidRPr="005E1821">
          <w:rPr>
            <w:i/>
            <w:szCs w:val="28"/>
          </w:rPr>
          <w:t>Tên đơn vị giải quyết thủ tục hành chính)…</w:t>
        </w:r>
      </w:ins>
      <w:del w:id="12759" w:author="trangdt05" w:date="2025-07-28T10:02:00Z">
        <w:r w:rsidR="000C073E" w:rsidRPr="001C165C" w:rsidDel="003C7E7F">
          <w:rPr>
            <w:szCs w:val="28"/>
          </w:rPr>
          <w:delText xml:space="preserve">Kho bạc Nhà nước …………………………. </w:delText>
        </w:r>
      </w:del>
      <w:r w:rsidR="000C073E" w:rsidRPr="001C165C">
        <w:rPr>
          <w:szCs w:val="28"/>
        </w:rPr>
        <w:t>xin thông báo cho đơn vị biết để có biện pháp xử lý./.</w:t>
      </w:r>
    </w:p>
    <w:p w14:paraId="09C6F610" w14:textId="77777777" w:rsidR="000C073E" w:rsidRPr="001C165C" w:rsidRDefault="000C073E" w:rsidP="000C073E">
      <w:pPr>
        <w:pStyle w:val="NormalWeb"/>
        <w:spacing w:before="0" w:beforeAutospacing="0" w:after="0" w:afterAutospacing="0"/>
      </w:pPr>
      <w:r w:rsidRPr="001C165C">
        <w:t> </w:t>
      </w:r>
    </w:p>
    <w:tbl>
      <w:tblPr>
        <w:tblW w:w="0" w:type="auto"/>
        <w:tblInd w:w="108" w:type="dxa"/>
        <w:tblCellMar>
          <w:left w:w="0" w:type="dxa"/>
          <w:right w:w="0" w:type="dxa"/>
        </w:tblCellMar>
        <w:tblLook w:val="04A0" w:firstRow="1" w:lastRow="0" w:firstColumn="1" w:lastColumn="0" w:noHBand="0" w:noVBand="1"/>
      </w:tblPr>
      <w:tblGrid>
        <w:gridCol w:w="4248"/>
        <w:gridCol w:w="4932"/>
      </w:tblGrid>
      <w:tr w:rsidR="001C165C" w:rsidRPr="001C165C" w14:paraId="5042AF45" w14:textId="77777777" w:rsidTr="001C165C">
        <w:tc>
          <w:tcPr>
            <w:tcW w:w="4337" w:type="dxa"/>
            <w:tcMar>
              <w:top w:w="0" w:type="dxa"/>
              <w:left w:w="108" w:type="dxa"/>
              <w:bottom w:w="0" w:type="dxa"/>
              <w:right w:w="108" w:type="dxa"/>
            </w:tcMar>
            <w:hideMark/>
          </w:tcPr>
          <w:p w14:paraId="30DA70EC" w14:textId="77777777" w:rsidR="000C073E" w:rsidRPr="001C165C" w:rsidRDefault="000C073E">
            <w:pPr>
              <w:pStyle w:val="NormalWeb"/>
              <w:spacing w:before="0" w:beforeAutospacing="0" w:after="0" w:afterAutospacing="0" w:line="240" w:lineRule="auto"/>
              <w:ind w:firstLine="0"/>
              <w:jc w:val="left"/>
              <w:pPrChange w:id="12760" w:author="trangdt05" w:date="2025-07-28T10:04:00Z">
                <w:pPr>
                  <w:pStyle w:val="NormalWeb"/>
                  <w:spacing w:before="0" w:beforeAutospacing="0" w:after="0" w:afterAutospacing="0"/>
                  <w:ind w:firstLine="0"/>
                  <w:jc w:val="left"/>
                </w:pPr>
              </w:pPrChange>
            </w:pPr>
            <w:r w:rsidRPr="001C165C">
              <w:rPr>
                <w:b/>
                <w:bCs/>
                <w:i/>
                <w:iCs/>
                <w:sz w:val="24"/>
              </w:rPr>
              <w:t>Nơi nhận</w:t>
            </w:r>
            <w:proofErr w:type="gramStart"/>
            <w:r w:rsidRPr="001C165C">
              <w:rPr>
                <w:b/>
                <w:bCs/>
                <w:i/>
                <w:iCs/>
                <w:sz w:val="24"/>
              </w:rPr>
              <w:t>:</w:t>
            </w:r>
            <w:proofErr w:type="gramEnd"/>
            <w:r w:rsidRPr="001C165C">
              <w:rPr>
                <w:b/>
                <w:bCs/>
                <w:i/>
                <w:iCs/>
              </w:rPr>
              <w:br/>
            </w:r>
            <w:r w:rsidRPr="001C165C">
              <w:rPr>
                <w:sz w:val="22"/>
                <w:szCs w:val="22"/>
              </w:rPr>
              <w:t>- Đơn vị…;</w:t>
            </w:r>
            <w:r w:rsidRPr="001C165C">
              <w:rPr>
                <w:sz w:val="22"/>
                <w:szCs w:val="22"/>
              </w:rPr>
              <w:br/>
              <w:t>- Lưu: VT, viết tắt đơn vị soạn thảo (…bản).</w:t>
            </w:r>
          </w:p>
        </w:tc>
        <w:tc>
          <w:tcPr>
            <w:tcW w:w="5023" w:type="dxa"/>
            <w:tcMar>
              <w:top w:w="0" w:type="dxa"/>
              <w:left w:w="108" w:type="dxa"/>
              <w:bottom w:w="0" w:type="dxa"/>
              <w:right w:w="108" w:type="dxa"/>
            </w:tcMar>
            <w:hideMark/>
          </w:tcPr>
          <w:p w14:paraId="43B6B9B9" w14:textId="3BCE8B7E" w:rsidR="000C073E" w:rsidRDefault="000C073E" w:rsidP="000C073E">
            <w:pPr>
              <w:pStyle w:val="NormalWeb"/>
              <w:spacing w:before="0" w:beforeAutospacing="0" w:after="0" w:afterAutospacing="0"/>
              <w:ind w:firstLine="0"/>
              <w:jc w:val="center"/>
              <w:rPr>
                <w:ins w:id="12761" w:author="trangdt05" w:date="2025-07-28T10:02:00Z"/>
                <w:i/>
                <w:sz w:val="26"/>
                <w:szCs w:val="26"/>
              </w:rPr>
            </w:pPr>
            <w:del w:id="12762" w:author="trangdt05" w:date="2025-07-28T10:02:00Z">
              <w:r w:rsidRPr="001C165C" w:rsidDel="003C7E7F">
                <w:rPr>
                  <w:b/>
                  <w:bCs/>
                  <w:sz w:val="26"/>
                  <w:szCs w:val="26"/>
                </w:rPr>
                <w:delText>GIÁM ĐỐC</w:delText>
              </w:r>
            </w:del>
            <w:ins w:id="12763" w:author="trangdt05" w:date="2025-07-28T10:02:00Z">
              <w:r w:rsidR="003C7E7F">
                <w:rPr>
                  <w:b/>
                  <w:bCs/>
                  <w:sz w:val="26"/>
                  <w:szCs w:val="26"/>
                </w:rPr>
                <w:t>LÃNH ĐẠO KBNN</w:t>
              </w:r>
            </w:ins>
            <w:ins w:id="12764" w:author="trangdt05" w:date="2025-08-06T11:15:00Z">
              <w:r w:rsidR="00515DB6">
                <w:rPr>
                  <w:b/>
                  <w:bCs/>
                  <w:sz w:val="26"/>
                  <w:szCs w:val="26"/>
                </w:rPr>
                <w:t xml:space="preserve"> NƠI GIAO DỊCH</w:t>
              </w:r>
            </w:ins>
            <w:r w:rsidRPr="001C165C">
              <w:rPr>
                <w:b/>
                <w:bCs/>
              </w:rPr>
              <w:br/>
            </w:r>
            <w:r w:rsidRPr="003C7E7F">
              <w:rPr>
                <w:i/>
                <w:sz w:val="26"/>
                <w:szCs w:val="26"/>
                <w:rPrChange w:id="12765" w:author="trangdt05" w:date="2025-07-28T10:02:00Z">
                  <w:rPr>
                    <w:sz w:val="26"/>
                    <w:szCs w:val="26"/>
                  </w:rPr>
                </w:rPrChange>
              </w:rPr>
              <w:t>(Ký, ghi rõ họ tên, đóng dấu)</w:t>
            </w:r>
          </w:p>
          <w:p w14:paraId="472ACE8C" w14:textId="66115071" w:rsidR="003C7E7F" w:rsidRPr="001C165C" w:rsidRDefault="003C7E7F">
            <w:pPr>
              <w:pStyle w:val="NormalWeb"/>
              <w:spacing w:before="0" w:beforeAutospacing="0" w:after="0" w:afterAutospacing="0"/>
              <w:ind w:firstLine="0"/>
              <w:jc w:val="center"/>
            </w:pPr>
            <w:ins w:id="12766" w:author="trangdt05" w:date="2025-07-28T10:02:00Z">
              <w:r>
                <w:rPr>
                  <w:i/>
                  <w:sz w:val="26"/>
                  <w:szCs w:val="26"/>
                </w:rPr>
                <w:t>(</w:t>
              </w:r>
            </w:ins>
            <w:ins w:id="12767" w:author="trangdt05" w:date="2025-07-28T10:03:00Z">
              <w:r>
                <w:rPr>
                  <w:i/>
                  <w:sz w:val="26"/>
                  <w:szCs w:val="26"/>
                </w:rPr>
                <w:t xml:space="preserve">Chữ ký số của Lãnh đạo KBNN </w:t>
              </w:r>
            </w:ins>
            <w:ins w:id="12768" w:author="trangdt05" w:date="2025-08-06T11:15:00Z">
              <w:r w:rsidR="00515DB6">
                <w:rPr>
                  <w:i/>
                  <w:sz w:val="26"/>
                  <w:szCs w:val="26"/>
                </w:rPr>
                <w:t xml:space="preserve">nơi giao dịch </w:t>
              </w:r>
            </w:ins>
            <w:ins w:id="12769" w:author="trangdt05" w:date="2025-07-28T10:03:00Z">
              <w:r>
                <w:rPr>
                  <w:i/>
                  <w:sz w:val="26"/>
                  <w:szCs w:val="26"/>
                </w:rPr>
                <w:t xml:space="preserve">nếu là </w:t>
              </w:r>
            </w:ins>
            <w:ins w:id="12770" w:author="trangdt05" w:date="2025-07-28T10:04:00Z">
              <w:r>
                <w:rPr>
                  <w:i/>
                  <w:sz w:val="26"/>
                  <w:szCs w:val="26"/>
                </w:rPr>
                <w:t>biểu mẫu điện tử)</w:t>
              </w:r>
            </w:ins>
          </w:p>
        </w:tc>
      </w:tr>
    </w:tbl>
    <w:p w14:paraId="294ABED0" w14:textId="60280A2E" w:rsidR="000C073E" w:rsidRPr="008439B2" w:rsidRDefault="003C7E7F" w:rsidP="000C073E">
      <w:pPr>
        <w:rPr>
          <w:ins w:id="12771" w:author="trangdt05" w:date="2025-07-28T10:04:00Z"/>
          <w:b/>
          <w:sz w:val="26"/>
          <w:szCs w:val="26"/>
          <w:rPrChange w:id="12772" w:author="trangdt05" w:date="2025-07-28T10:18:00Z">
            <w:rPr>
              <w:ins w:id="12773" w:author="trangdt05" w:date="2025-07-28T10:04:00Z"/>
            </w:rPr>
          </w:rPrChange>
        </w:rPr>
      </w:pPr>
      <w:ins w:id="12774" w:author="trangdt05" w:date="2025-07-28T10:04:00Z">
        <w:r w:rsidRPr="008439B2">
          <w:rPr>
            <w:b/>
            <w:sz w:val="26"/>
            <w:szCs w:val="26"/>
            <w:rPrChange w:id="12775" w:author="trangdt05" w:date="2025-07-28T10:18:00Z">
              <w:rPr/>
            </w:rPrChange>
          </w:rPr>
          <w:t>Ghi chú:</w:t>
        </w:r>
      </w:ins>
    </w:p>
    <w:p w14:paraId="7A245D9B" w14:textId="0427B63B" w:rsidR="003C7E7F" w:rsidRPr="008439B2" w:rsidRDefault="003C7E7F" w:rsidP="000C073E">
      <w:pPr>
        <w:rPr>
          <w:ins w:id="12776" w:author="trangdt05" w:date="2025-07-28T10:18:00Z"/>
          <w:sz w:val="26"/>
          <w:szCs w:val="26"/>
          <w:rPrChange w:id="12777" w:author="trangdt05" w:date="2025-07-28T10:18:00Z">
            <w:rPr>
              <w:ins w:id="12778" w:author="trangdt05" w:date="2025-07-28T10:18:00Z"/>
              <w:szCs w:val="28"/>
            </w:rPr>
          </w:rPrChange>
        </w:rPr>
      </w:pPr>
      <w:ins w:id="12779" w:author="trangdt05" w:date="2025-07-28T10:04:00Z">
        <w:r w:rsidRPr="008439B2">
          <w:rPr>
            <w:sz w:val="26"/>
            <w:szCs w:val="26"/>
            <w:rPrChange w:id="12780" w:author="trangdt05" w:date="2025-07-28T10:18:00Z">
              <w:rPr/>
            </w:rPrChange>
          </w:rPr>
          <w:t xml:space="preserve">(1) </w:t>
        </w:r>
      </w:ins>
      <w:ins w:id="12781" w:author="trangdt05" w:date="2025-07-28T10:13:00Z">
        <w:r w:rsidR="008439B2" w:rsidRPr="008439B2">
          <w:rPr>
            <w:sz w:val="26"/>
            <w:szCs w:val="26"/>
            <w:rPrChange w:id="12782" w:author="trangdt05" w:date="2025-07-28T10:18:00Z">
              <w:rPr/>
            </w:rPrChange>
          </w:rPr>
          <w:t>Thanh toán</w:t>
        </w:r>
      </w:ins>
      <w:ins w:id="12783" w:author="trangdt05" w:date="2025-07-28T10:15:00Z">
        <w:r w:rsidR="008439B2" w:rsidRPr="008439B2">
          <w:rPr>
            <w:sz w:val="26"/>
            <w:szCs w:val="26"/>
            <w:rPrChange w:id="12784" w:author="trangdt05" w:date="2025-07-28T10:18:00Z">
              <w:rPr/>
            </w:rPrChange>
          </w:rPr>
          <w:t>, tạm ứng hoặc chi từ tài khoản tiền gửi của đơn vị giao dịch mở tại KBNN</w:t>
        </w:r>
      </w:ins>
      <w:ins w:id="12785" w:author="trangdt05" w:date="2025-07-28T10:13:00Z">
        <w:r w:rsidR="008439B2" w:rsidRPr="008439B2">
          <w:rPr>
            <w:sz w:val="26"/>
            <w:szCs w:val="26"/>
            <w:rPrChange w:id="12786" w:author="trangdt05" w:date="2025-07-28T10:18:00Z">
              <w:rPr/>
            </w:rPrChange>
          </w:rPr>
          <w:t xml:space="preserve"> (đối với </w:t>
        </w:r>
      </w:ins>
      <w:ins w:id="12787" w:author="trangdt05" w:date="2025-08-15T10:04:00Z">
        <w:r w:rsidR="00F074CB">
          <w:rPr>
            <w:sz w:val="26"/>
            <w:szCs w:val="26"/>
          </w:rPr>
          <w:t>thủ tục</w:t>
        </w:r>
      </w:ins>
      <w:ins w:id="12788" w:author="trangdt05" w:date="2025-07-28T10:13:00Z">
        <w:r w:rsidR="008439B2" w:rsidRPr="008439B2">
          <w:rPr>
            <w:sz w:val="26"/>
            <w:szCs w:val="26"/>
            <w:rPrChange w:id="12789" w:author="trangdt05" w:date="2025-07-28T10:18:00Z">
              <w:rPr/>
            </w:rPrChange>
          </w:rPr>
          <w:t xml:space="preserve"> </w:t>
        </w:r>
      </w:ins>
      <w:ins w:id="12790" w:author="trangdt05" w:date="2025-07-28T10:14:00Z">
        <w:r w:rsidR="008439B2" w:rsidRPr="008439B2">
          <w:rPr>
            <w:sz w:val="26"/>
            <w:szCs w:val="26"/>
            <w:lang w:val="nl-NL"/>
            <w:rPrChange w:id="12791" w:author="trangdt05" w:date="2025-07-28T10:18:00Z">
              <w:rPr>
                <w:b/>
                <w:szCs w:val="28"/>
                <w:lang w:val="nl-NL"/>
              </w:rPr>
            </w:rPrChange>
          </w:rPr>
          <w:t>về thanh toán các khoản chi thường xuyên, chi sự nghiệp có tính chất thường xuyên, chi chương trình mục tiêu quốc gia, chương trình mục tiêu sử dụng kinh phí sự nghiệp, chi dự trữ quốc gia bố trí từ nguồn thường xuyên, các khoản viện trợ không hoàn lại bằng tiền do phía Việt Nam thực hiện bố trí từ nguồn thường xuyên</w:t>
        </w:r>
        <w:bookmarkStart w:id="12792" w:name="_Hlk204116489"/>
        <w:r w:rsidR="008439B2" w:rsidRPr="008439B2">
          <w:rPr>
            <w:sz w:val="26"/>
            <w:szCs w:val="26"/>
            <w:lang w:val="nl-NL"/>
            <w:rPrChange w:id="12793" w:author="trangdt05" w:date="2025-07-28T10:18:00Z">
              <w:rPr>
                <w:szCs w:val="28"/>
                <w:lang w:val="nl-NL"/>
              </w:rPr>
            </w:rPrChange>
          </w:rPr>
          <w:t>)</w:t>
        </w:r>
      </w:ins>
      <w:ins w:id="12794" w:author="trangdt05" w:date="2025-07-28T10:18:00Z">
        <w:r w:rsidR="008439B2" w:rsidRPr="008439B2">
          <w:rPr>
            <w:sz w:val="26"/>
            <w:szCs w:val="26"/>
            <w:lang w:val="nl-NL"/>
            <w:rPrChange w:id="12795" w:author="trangdt05" w:date="2025-07-28T10:18:00Z">
              <w:rPr>
                <w:szCs w:val="28"/>
                <w:lang w:val="nl-NL"/>
              </w:rPr>
            </w:rPrChange>
          </w:rPr>
          <w:t xml:space="preserve">/ </w:t>
        </w:r>
      </w:ins>
      <w:ins w:id="12796" w:author="trangdt05" w:date="2025-07-28T10:16:00Z">
        <w:r w:rsidR="008439B2" w:rsidRPr="008439B2">
          <w:rPr>
            <w:sz w:val="26"/>
            <w:szCs w:val="26"/>
            <w:rPrChange w:id="12797" w:author="trangdt05" w:date="2025-07-28T10:18:00Z">
              <w:rPr>
                <w:b/>
                <w:szCs w:val="28"/>
              </w:rPr>
            </w:rPrChange>
          </w:rPr>
          <w:t>hạch toán vào ngân sách nhà nước</w:t>
        </w:r>
        <w:bookmarkEnd w:id="12792"/>
        <w:r w:rsidR="008439B2" w:rsidRPr="008439B2">
          <w:rPr>
            <w:sz w:val="26"/>
            <w:szCs w:val="26"/>
            <w:rPrChange w:id="12798" w:author="trangdt05" w:date="2025-07-28T10:18:00Z">
              <w:rPr>
                <w:b/>
                <w:szCs w:val="28"/>
              </w:rPr>
            </w:rPrChange>
          </w:rPr>
          <w:t xml:space="preserve"> (đối với </w:t>
        </w:r>
      </w:ins>
      <w:ins w:id="12799" w:author="trangdt05" w:date="2025-08-15T10:04:00Z">
        <w:r w:rsidR="00F074CB">
          <w:rPr>
            <w:sz w:val="26"/>
            <w:szCs w:val="26"/>
          </w:rPr>
          <w:t>thủ tục</w:t>
        </w:r>
      </w:ins>
      <w:ins w:id="12800" w:author="trangdt05" w:date="2025-07-28T10:16:00Z">
        <w:r w:rsidR="008439B2" w:rsidRPr="008439B2">
          <w:rPr>
            <w:sz w:val="26"/>
            <w:szCs w:val="26"/>
            <w:rPrChange w:id="12801" w:author="trangdt05" w:date="2025-07-28T10:18:00Z">
              <w:rPr>
                <w:b/>
                <w:szCs w:val="28"/>
              </w:rPr>
            </w:rPrChange>
          </w:rPr>
          <w:t xml:space="preserve"> về </w:t>
        </w:r>
      </w:ins>
      <w:ins w:id="12802" w:author="trangdt05" w:date="2025-07-28T10:17:00Z">
        <w:r w:rsidR="008439B2" w:rsidRPr="008439B2">
          <w:rPr>
            <w:sz w:val="26"/>
            <w:szCs w:val="26"/>
            <w:rPrChange w:id="12803" w:author="trangdt05" w:date="2025-07-28T10:18:00Z">
              <w:rPr>
                <w:b/>
                <w:szCs w:val="28"/>
              </w:rPr>
            </w:rPrChange>
          </w:rPr>
          <w:t>hạch toán vốn vay ODA, vốn vay ưu đãi, viện trợ không hoàn lại vào ngân sách nhà nước</w:t>
        </w:r>
      </w:ins>
      <w:ins w:id="12804" w:author="trangdt05" w:date="2025-07-28T10:18:00Z">
        <w:r w:rsidR="008439B2" w:rsidRPr="008439B2">
          <w:rPr>
            <w:sz w:val="26"/>
            <w:szCs w:val="26"/>
            <w:rPrChange w:id="12805" w:author="trangdt05" w:date="2025-07-28T10:18:00Z">
              <w:rPr>
                <w:b/>
                <w:szCs w:val="28"/>
              </w:rPr>
            </w:rPrChange>
          </w:rPr>
          <w:t>).</w:t>
        </w:r>
      </w:ins>
    </w:p>
    <w:p w14:paraId="566EC29D" w14:textId="4A318E2E" w:rsidR="008439B2" w:rsidRPr="008439B2" w:rsidRDefault="00F074CB" w:rsidP="000C073E">
      <w:pPr>
        <w:rPr>
          <w:sz w:val="26"/>
          <w:szCs w:val="26"/>
          <w:rPrChange w:id="12806" w:author="trangdt05" w:date="2025-07-28T10:18:00Z">
            <w:rPr>
              <w:lang w:val="vi-VN"/>
            </w:rPr>
          </w:rPrChange>
        </w:rPr>
      </w:pPr>
      <w:ins w:id="12807" w:author="trangdt05" w:date="2025-07-28T10:18:00Z">
        <w:r>
          <w:rPr>
            <w:sz w:val="26"/>
            <w:szCs w:val="26"/>
          </w:rPr>
          <w:t xml:space="preserve">(2) (3) </w:t>
        </w:r>
        <w:r w:rsidR="008439B2" w:rsidRPr="008439B2">
          <w:rPr>
            <w:sz w:val="26"/>
            <w:szCs w:val="26"/>
            <w:rPrChange w:id="12808" w:author="trangdt05" w:date="2025-07-28T10:18:00Z">
              <w:rPr>
                <w:szCs w:val="28"/>
              </w:rPr>
            </w:rPrChange>
          </w:rPr>
          <w:t>Không có thì gạch chéo.</w:t>
        </w:r>
      </w:ins>
    </w:p>
    <w:p w14:paraId="1FB288E1" w14:textId="3522CCC7" w:rsidR="00D23D20" w:rsidRPr="00330BF5" w:rsidDel="00CC46E9" w:rsidRDefault="00D23D20" w:rsidP="00D23D20">
      <w:pPr>
        <w:tabs>
          <w:tab w:val="left" w:pos="5250"/>
        </w:tabs>
        <w:rPr>
          <w:del w:id="12809" w:author="trangdt05" w:date="2025-07-24T16:59:00Z"/>
          <w:rFonts w:asciiTheme="majorHAnsi" w:hAnsiTheme="majorHAnsi" w:cstheme="majorHAnsi"/>
          <w:sz w:val="20"/>
          <w:lang w:val="pt-BR"/>
        </w:rPr>
      </w:pPr>
      <w:moveToRangeStart w:id="12810" w:author="trangdt05" w:date="2025-07-24T16:56:00Z" w:name="move204268618"/>
      <w:moveTo w:id="12811" w:author="trangdt05" w:date="2025-07-24T16:56:00Z">
        <w:del w:id="12812" w:author="trangdt05" w:date="2025-07-24T16:59:00Z">
          <w:r w:rsidRPr="00330BF5" w:rsidDel="00CC46E9">
            <w:rPr>
              <w:rFonts w:asciiTheme="majorHAnsi" w:hAnsiTheme="majorHAnsi" w:cstheme="majorHAnsi"/>
              <w:sz w:val="20"/>
              <w:lang w:val="pt-BR"/>
            </w:rPr>
            <w:tab/>
          </w:r>
          <w:r w:rsidRPr="00330BF5" w:rsidDel="00CC46E9">
            <w:rPr>
              <w:b/>
              <w:sz w:val="20"/>
              <w:lang w:val="vi-VN"/>
            </w:rPr>
            <w:delText>Mã số hồ sơ</w:delText>
          </w:r>
          <w:r w:rsidRPr="00330BF5" w:rsidDel="00CC46E9">
            <w:rPr>
              <w:b/>
              <w:sz w:val="20"/>
              <w:lang w:val="pt-BR"/>
            </w:rPr>
            <w:delText>:…………..</w:delText>
          </w:r>
        </w:del>
      </w:moveTo>
    </w:p>
    <w:p w14:paraId="1F39D4F1" w14:textId="77777777" w:rsidR="00D23D20" w:rsidRPr="00330BF5" w:rsidDel="00501CD2" w:rsidRDefault="00D23D20" w:rsidP="00D23D20">
      <w:pPr>
        <w:tabs>
          <w:tab w:val="center" w:pos="8222"/>
        </w:tabs>
        <w:spacing w:after="0" w:line="240" w:lineRule="auto"/>
        <w:ind w:firstLine="0"/>
        <w:jc w:val="left"/>
        <w:rPr>
          <w:del w:id="12813" w:author="trangdt05" w:date="2025-08-06T09:28:00Z"/>
          <w:rFonts w:asciiTheme="majorHAnsi" w:hAnsiTheme="majorHAnsi" w:cstheme="majorHAnsi"/>
          <w:b/>
          <w:bCs/>
          <w:color w:val="000000"/>
          <w:sz w:val="18"/>
          <w:szCs w:val="18"/>
          <w:lang w:val="pt-BR"/>
        </w:rPr>
      </w:pPr>
    </w:p>
    <w:p w14:paraId="2E445CA2" w14:textId="77777777" w:rsidR="00CC46E9" w:rsidRDefault="00CC46E9">
      <w:pPr>
        <w:tabs>
          <w:tab w:val="left" w:leader="dot" w:pos="3402"/>
        </w:tabs>
        <w:spacing w:after="0" w:line="320" w:lineRule="exact"/>
        <w:ind w:firstLine="0"/>
        <w:rPr>
          <w:ins w:id="12814" w:author="trangdt05" w:date="2025-07-24T16:58:00Z"/>
          <w:rFonts w:asciiTheme="majorHAnsi" w:hAnsiTheme="majorHAnsi" w:cstheme="majorHAnsi"/>
          <w:b/>
          <w:color w:val="000000"/>
          <w:sz w:val="22"/>
          <w:szCs w:val="18"/>
          <w:lang w:val="pt-BR"/>
        </w:rPr>
        <w:sectPr w:rsidR="00CC46E9" w:rsidSect="00D14673">
          <w:headerReference w:type="even" r:id="rId15"/>
          <w:headerReference w:type="default" r:id="rId16"/>
          <w:footerReference w:type="even" r:id="rId17"/>
          <w:footerReference w:type="default" r:id="rId18"/>
          <w:pgSz w:w="11907" w:h="16840" w:code="9"/>
          <w:pgMar w:top="1276" w:right="1134" w:bottom="1418" w:left="1701" w:header="720" w:footer="720" w:gutter="0"/>
          <w:cols w:space="720"/>
          <w:titlePg w:val="0"/>
          <w:docGrid w:linePitch="381"/>
          <w:sectPrChange w:id="12816" w:author="trangdt05" w:date="2025-07-25T08:51:00Z">
            <w:sectPr w:rsidR="00CC46E9" w:rsidSect="00D14673">
              <w:pgMar w:top="1276" w:right="1134" w:bottom="1418" w:left="1701" w:header="720" w:footer="720" w:gutter="0"/>
              <w:titlePg/>
            </w:sectPr>
          </w:sectPrChange>
        </w:sectPr>
        <w:pPrChange w:id="12817" w:author="trangdt05" w:date="2025-08-06T09:28:00Z">
          <w:pPr>
            <w:tabs>
              <w:tab w:val="left" w:leader="dot" w:pos="3402"/>
            </w:tabs>
            <w:spacing w:after="0" w:line="320" w:lineRule="exact"/>
            <w:ind w:firstLine="0"/>
            <w:jc w:val="center"/>
          </w:pPr>
        </w:pPrChange>
      </w:pPr>
    </w:p>
    <w:p w14:paraId="08AAD3AE" w14:textId="45C20921" w:rsidR="00D23D20" w:rsidRPr="00330BF5" w:rsidDel="008A0CDC" w:rsidRDefault="00D23D20">
      <w:pPr>
        <w:tabs>
          <w:tab w:val="left" w:leader="dot" w:pos="3402"/>
        </w:tabs>
        <w:spacing w:after="0" w:line="320" w:lineRule="exact"/>
        <w:ind w:firstLine="0"/>
        <w:jc w:val="center"/>
        <w:rPr>
          <w:del w:id="12818" w:author="trangdt05" w:date="2025-08-06T14:17:00Z"/>
          <w:rFonts w:asciiTheme="majorHAnsi" w:hAnsiTheme="majorHAnsi" w:cstheme="majorHAnsi"/>
          <w:b/>
          <w:color w:val="000000"/>
          <w:sz w:val="22"/>
          <w:szCs w:val="18"/>
          <w:lang w:val="pt-BR"/>
        </w:rPr>
      </w:pPr>
      <w:moveTo w:id="12819" w:author="trangdt05" w:date="2025-07-24T16:56:00Z">
        <w:del w:id="12820" w:author="trangdt05" w:date="2025-08-06T14:17:00Z">
          <w:r w:rsidRPr="00330BF5" w:rsidDel="008A0CDC">
            <w:rPr>
              <w:b/>
              <w:noProof/>
              <w:sz w:val="20"/>
              <w:lang w:val="vi-VN" w:eastAsia="vi-VN"/>
              <w:rPrChange w:id="12821">
                <w:rPr>
                  <w:noProof/>
                  <w:lang w:val="vi-VN" w:eastAsia="vi-VN"/>
                </w:rPr>
              </w:rPrChange>
            </w:rPr>
            <mc:AlternateContent>
              <mc:Choice Requires="wps">
                <w:drawing>
                  <wp:anchor distT="0" distB="0" distL="114300" distR="114300" simplePos="0" relativeHeight="251687936" behindDoc="0" locked="0" layoutInCell="1" allowOverlap="1" wp14:anchorId="2CD4A20A" wp14:editId="3FE506DD">
                    <wp:simplePos x="0" y="0"/>
                    <wp:positionH relativeFrom="column">
                      <wp:posOffset>276225</wp:posOffset>
                    </wp:positionH>
                    <wp:positionV relativeFrom="paragraph">
                      <wp:posOffset>282575</wp:posOffset>
                    </wp:positionV>
                    <wp:extent cx="838200" cy="390525"/>
                    <wp:effectExtent l="0" t="0" r="19050" b="28575"/>
                    <wp:wrapNone/>
                    <wp:docPr id="575500167" name="Text Box 575500167"/>
                    <wp:cNvGraphicFramePr/>
                    <a:graphic xmlns:a="http://schemas.openxmlformats.org/drawingml/2006/main">
                      <a:graphicData uri="http://schemas.microsoft.com/office/word/2010/wordprocessingShape">
                        <wps:wsp>
                          <wps:cNvSpPr txBox="1"/>
                          <wps:spPr>
                            <a:xfrm>
                              <a:off x="0" y="0"/>
                              <a:ext cx="838200" cy="390525"/>
                            </a:xfrm>
                            <a:prstGeom prst="rect">
                              <a:avLst/>
                            </a:prstGeom>
                            <a:solidFill>
                              <a:schemeClr val="lt1"/>
                            </a:solidFill>
                            <a:ln w="6350">
                              <a:solidFill>
                                <a:prstClr val="black"/>
                              </a:solidFill>
                            </a:ln>
                          </wps:spPr>
                          <wps:txbx>
                            <w:txbxContent>
                              <w:p w14:paraId="784A8746" w14:textId="77777777" w:rsidR="00B1035A" w:rsidRPr="00330BF5" w:rsidRDefault="00B1035A" w:rsidP="00D23D20">
                                <w:pPr>
                                  <w:spacing w:after="0" w:line="240" w:lineRule="exact"/>
                                  <w:ind w:firstLine="0"/>
                                  <w:jc w:val="center"/>
                                  <w:rPr>
                                    <w:sz w:val="20"/>
                                    <w:szCs w:val="20"/>
                                    <w:lang w:val="fr-FR"/>
                                  </w:rPr>
                                </w:pPr>
                                <w:r w:rsidRPr="00330BF5">
                                  <w:rPr>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5500167" o:spid="_x0000_s1078" type="#_x0000_t202" style="position:absolute;left:0;text-align:left;margin-left:21.75pt;margin-top:22.25pt;width:66pt;height:3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" fillcolor="white [3201]" strokeweight=".5pt">
                    <v:textbox>
                      <w:txbxContent>
                        <w:p w14:paraId="784A8746" w14:textId="77777777" w:rsidR="00B1035A" w:rsidRPr="00330BF5" w:rsidRDefault="00B1035A" w:rsidP="00D23D20">
                          <w:pPr>
                            <w:spacing w:after="0" w:line="240" w:lineRule="exact"/>
                            <w:ind w:firstLine="0"/>
                            <w:jc w:val="center"/>
                            <w:rPr>
                              <w:sz w:val="20"/>
                              <w:szCs w:val="20"/>
                              <w:lang w:val="fr-FR"/>
                            </w:rPr>
                          </w:pPr>
                          <w:r w:rsidRPr="00330BF5">
                            <w:rPr>
                              <w:sz w:val="20"/>
                              <w:szCs w:val="20"/>
                              <w:lang w:val="fr-FR"/>
                            </w:rPr>
                            <w:t>Mã QR code (nếu có)</w:t>
                          </w:r>
                        </w:p>
                      </w:txbxContent>
                    </v:textbox>
                  </v:shape>
                </w:pict>
              </mc:Fallback>
            </mc:AlternateContent>
          </w:r>
          <w:r w:rsidRPr="00330BF5" w:rsidDel="008A0CDC">
            <w:rPr>
              <w:rFonts w:asciiTheme="majorHAnsi" w:hAnsiTheme="majorHAnsi" w:cstheme="majorHAnsi"/>
              <w:b/>
              <w:color w:val="000000"/>
              <w:sz w:val="22"/>
              <w:szCs w:val="18"/>
              <w:lang w:val="pt-BR"/>
            </w:rPr>
            <w:delText>PHIẾU ĐIỀU CHỈNH SỐ LIỆU NGÂN SÁCH</w:delText>
          </w:r>
        </w:del>
      </w:moveTo>
    </w:p>
    <w:tbl>
      <w:tblPr>
        <w:tblW w:w="9840" w:type="dxa"/>
        <w:tblInd w:w="1788" w:type="dxa"/>
        <w:tblLook w:val="01E0" w:firstRow="1" w:lastRow="1" w:firstColumn="1" w:lastColumn="1" w:noHBand="0" w:noVBand="0"/>
      </w:tblPr>
      <w:tblGrid>
        <w:gridCol w:w="5833"/>
        <w:gridCol w:w="4007"/>
      </w:tblGrid>
      <w:tr w:rsidR="00D23D20" w:rsidRPr="00F926B5" w:rsidDel="008A0CDC" w14:paraId="25583917" w14:textId="03D43542" w:rsidTr="008845A5">
        <w:trPr>
          <w:trHeight w:val="381"/>
          <w:del w:id="12822" w:author="trangdt05" w:date="2025-08-06T14:17:00Z"/>
        </w:trPr>
        <w:tc>
          <w:tcPr>
            <w:tcW w:w="5833" w:type="dxa"/>
          </w:tcPr>
          <w:p w14:paraId="1C87818C" w14:textId="2414EEAB" w:rsidR="00D23D20" w:rsidRPr="00330BF5" w:rsidDel="008A0CDC" w:rsidRDefault="00D23D20">
            <w:pPr>
              <w:tabs>
                <w:tab w:val="left" w:leader="dot" w:pos="3402"/>
              </w:tabs>
              <w:spacing w:after="0" w:line="320" w:lineRule="exact"/>
              <w:ind w:firstLine="0"/>
              <w:jc w:val="center"/>
              <w:rPr>
                <w:del w:id="12823" w:author="trangdt05" w:date="2025-08-06T14:17:00Z"/>
                <w:rFonts w:asciiTheme="majorHAnsi" w:eastAsia="SimSun" w:hAnsiTheme="majorHAnsi" w:cstheme="majorHAnsi"/>
                <w:b/>
                <w:color w:val="000000"/>
                <w:sz w:val="18"/>
                <w:szCs w:val="18"/>
                <w:lang w:val="pt-BR"/>
              </w:rPr>
              <w:pPrChange w:id="12824" w:author="trangdt05" w:date="2025-08-06T14:17:00Z">
                <w:pPr>
                  <w:tabs>
                    <w:tab w:val="center" w:pos="5670"/>
                    <w:tab w:val="left" w:pos="8364"/>
                    <w:tab w:val="left" w:pos="9072"/>
                    <w:tab w:val="right" w:leader="dot" w:pos="11199"/>
                  </w:tabs>
                  <w:spacing w:before="20" w:after="20" w:line="240" w:lineRule="auto"/>
                  <w:ind w:firstLine="0"/>
                  <w:jc w:val="right"/>
                </w:pPr>
              </w:pPrChange>
            </w:pPr>
          </w:p>
        </w:tc>
        <w:tc>
          <w:tcPr>
            <w:tcW w:w="4007" w:type="dxa"/>
          </w:tcPr>
          <w:p w14:paraId="15818857" w14:textId="5214D24A" w:rsidR="00D23D20" w:rsidRPr="00330BF5" w:rsidDel="008A0CDC" w:rsidRDefault="00D23D20">
            <w:pPr>
              <w:tabs>
                <w:tab w:val="left" w:leader="dot" w:pos="3402"/>
              </w:tabs>
              <w:spacing w:after="0" w:line="320" w:lineRule="exact"/>
              <w:ind w:firstLine="0"/>
              <w:jc w:val="center"/>
              <w:rPr>
                <w:del w:id="12825" w:author="trangdt05" w:date="2025-08-06T14:17:00Z"/>
                <w:rFonts w:asciiTheme="majorHAnsi" w:eastAsia="SimSun" w:hAnsiTheme="majorHAnsi" w:cstheme="majorHAnsi"/>
                <w:b/>
                <w:color w:val="000000"/>
                <w:sz w:val="18"/>
                <w:szCs w:val="18"/>
                <w:lang w:val="pt-BR"/>
              </w:rPr>
              <w:pPrChange w:id="12826" w:author="trangdt05" w:date="2025-08-06T14:17:00Z">
                <w:pPr>
                  <w:tabs>
                    <w:tab w:val="center" w:pos="5670"/>
                    <w:tab w:val="left" w:pos="8364"/>
                    <w:tab w:val="left" w:pos="9072"/>
                    <w:tab w:val="right" w:leader="dot" w:pos="11199"/>
                  </w:tabs>
                  <w:spacing w:before="20" w:after="20" w:line="240" w:lineRule="auto"/>
                  <w:ind w:firstLine="0"/>
                  <w:jc w:val="left"/>
                </w:pPr>
              </w:pPrChange>
            </w:pPr>
          </w:p>
        </w:tc>
      </w:tr>
    </w:tbl>
    <w:p w14:paraId="4492E5C5" w14:textId="7F0BC651" w:rsidR="00D23D20" w:rsidRPr="00330BF5" w:rsidDel="008A0CDC" w:rsidRDefault="00D23D20">
      <w:pPr>
        <w:tabs>
          <w:tab w:val="left" w:leader="dot" w:pos="3402"/>
        </w:tabs>
        <w:spacing w:after="0" w:line="320" w:lineRule="exact"/>
        <w:ind w:firstLine="0"/>
        <w:jc w:val="center"/>
        <w:rPr>
          <w:del w:id="12827" w:author="trangdt05" w:date="2025-08-06T14:17:00Z"/>
          <w:rFonts w:asciiTheme="majorHAnsi" w:hAnsiTheme="majorHAnsi" w:cstheme="majorHAnsi"/>
          <w:color w:val="000000"/>
          <w:sz w:val="18"/>
          <w:szCs w:val="18"/>
          <w:lang w:val="pt-BR"/>
        </w:rPr>
        <w:pPrChange w:id="12828" w:author="trangdt05" w:date="2025-08-06T14:17:00Z">
          <w:pPr>
            <w:tabs>
              <w:tab w:val="left" w:leader="dot" w:pos="15593"/>
            </w:tabs>
            <w:spacing w:after="0" w:line="320" w:lineRule="exact"/>
            <w:ind w:firstLine="0"/>
            <w:jc w:val="left"/>
          </w:pPr>
        </w:pPrChange>
      </w:pPr>
    </w:p>
    <w:p w14:paraId="52859C2B" w14:textId="4BFB44CC" w:rsidR="00D23D20" w:rsidRPr="00330BF5" w:rsidDel="008A0CDC" w:rsidRDefault="00D23D20">
      <w:pPr>
        <w:tabs>
          <w:tab w:val="left" w:leader="dot" w:pos="3402"/>
        </w:tabs>
        <w:spacing w:after="0" w:line="320" w:lineRule="exact"/>
        <w:ind w:firstLine="0"/>
        <w:jc w:val="center"/>
        <w:rPr>
          <w:del w:id="12829" w:author="trangdt05" w:date="2025-08-06T14:17:00Z"/>
          <w:rFonts w:asciiTheme="majorHAnsi" w:hAnsiTheme="majorHAnsi" w:cstheme="majorHAnsi"/>
          <w:color w:val="000000"/>
          <w:sz w:val="18"/>
          <w:szCs w:val="18"/>
          <w:lang w:val="pt-BR"/>
        </w:rPr>
        <w:pPrChange w:id="12830" w:author="trangdt05" w:date="2025-08-06T14:17:00Z">
          <w:pPr>
            <w:tabs>
              <w:tab w:val="left" w:leader="dot" w:pos="15593"/>
            </w:tabs>
            <w:spacing w:after="0" w:line="320" w:lineRule="exact"/>
            <w:ind w:firstLine="0"/>
            <w:jc w:val="left"/>
          </w:pPr>
        </w:pPrChange>
      </w:pPr>
      <w:moveTo w:id="12831" w:author="trangdt05" w:date="2025-07-24T16:56:00Z">
        <w:del w:id="12832" w:author="trangdt05" w:date="2025-08-06T14:17:00Z">
          <w:r w:rsidRPr="00330BF5" w:rsidDel="008A0CDC">
            <w:rPr>
              <w:rFonts w:asciiTheme="majorHAnsi" w:hAnsiTheme="majorHAnsi" w:cstheme="majorHAnsi"/>
              <w:color w:val="FF0000"/>
              <w:sz w:val="18"/>
              <w:szCs w:val="18"/>
              <w:lang w:val="pt-BR"/>
            </w:rPr>
            <w:delText>Tên đơn vị đề nghị điều chỉnh</w:delText>
          </w:r>
          <w:r w:rsidRPr="00330BF5" w:rsidDel="008A0CDC">
            <w:rPr>
              <w:rFonts w:asciiTheme="majorHAnsi" w:hAnsiTheme="majorHAnsi" w:cstheme="majorHAnsi"/>
              <w:color w:val="000000"/>
              <w:sz w:val="18"/>
              <w:szCs w:val="18"/>
              <w:lang w:val="pt-BR"/>
            </w:rPr>
            <w:delText>: ..…………………………………………………………………………………Mã ĐVQHNS: ………………......................……</w:delText>
          </w:r>
        </w:del>
      </w:moveTo>
    </w:p>
    <w:p w14:paraId="6AC50326" w14:textId="7CF0C2A0" w:rsidR="00D23D20" w:rsidRPr="00330BF5" w:rsidDel="008A0CDC" w:rsidRDefault="00D23D20">
      <w:pPr>
        <w:tabs>
          <w:tab w:val="left" w:leader="dot" w:pos="3402"/>
        </w:tabs>
        <w:spacing w:after="0" w:line="320" w:lineRule="exact"/>
        <w:ind w:firstLine="0"/>
        <w:jc w:val="center"/>
        <w:rPr>
          <w:del w:id="12833" w:author="trangdt05" w:date="2025-08-06T14:17:00Z"/>
          <w:rFonts w:asciiTheme="majorHAnsi" w:hAnsiTheme="majorHAnsi" w:cstheme="majorHAnsi"/>
          <w:color w:val="000000"/>
          <w:sz w:val="18"/>
          <w:szCs w:val="18"/>
          <w:lang w:val="pt-BR"/>
        </w:rPr>
        <w:pPrChange w:id="12834" w:author="trangdt05" w:date="2025-08-06T14:17:00Z">
          <w:pPr>
            <w:tabs>
              <w:tab w:val="left" w:leader="dot" w:pos="15593"/>
            </w:tabs>
            <w:spacing w:after="0" w:line="320" w:lineRule="exact"/>
            <w:ind w:firstLine="0"/>
            <w:jc w:val="left"/>
          </w:pPr>
        </w:pPrChange>
      </w:pPr>
      <w:moveTo w:id="12835" w:author="trangdt05" w:date="2025-07-24T16:56:00Z">
        <w:del w:id="12836" w:author="trangdt05" w:date="2025-08-06T14:17:00Z">
          <w:r w:rsidRPr="00330BF5" w:rsidDel="008A0CDC">
            <w:rPr>
              <w:rFonts w:asciiTheme="majorHAnsi" w:hAnsiTheme="majorHAnsi" w:cstheme="majorHAnsi"/>
              <w:color w:val="000000"/>
              <w:sz w:val="18"/>
              <w:szCs w:val="18"/>
              <w:lang w:val="pt-BR"/>
            </w:rPr>
            <w:delText xml:space="preserve">Địa chỉ: ……………………………………………………………………………………………………………………………………………………………….                                </w:delText>
          </w:r>
        </w:del>
      </w:moveTo>
    </w:p>
    <w:p w14:paraId="2316A75E" w14:textId="0C3C9CF3" w:rsidR="00D23D20" w:rsidRPr="00330BF5" w:rsidDel="008A0CDC" w:rsidRDefault="00D23D20">
      <w:pPr>
        <w:tabs>
          <w:tab w:val="left" w:leader="dot" w:pos="3402"/>
        </w:tabs>
        <w:spacing w:after="0" w:line="320" w:lineRule="exact"/>
        <w:ind w:firstLine="0"/>
        <w:jc w:val="center"/>
        <w:rPr>
          <w:del w:id="12837" w:author="trangdt05" w:date="2025-08-06T14:17:00Z"/>
          <w:rFonts w:asciiTheme="majorHAnsi" w:hAnsiTheme="majorHAnsi" w:cstheme="majorHAnsi"/>
          <w:color w:val="000000"/>
          <w:sz w:val="18"/>
          <w:szCs w:val="18"/>
          <w:lang w:val="pt-BR"/>
        </w:rPr>
        <w:pPrChange w:id="12838" w:author="trangdt05" w:date="2025-08-06T14:17:00Z">
          <w:pPr>
            <w:tabs>
              <w:tab w:val="left" w:leader="dot" w:pos="9100"/>
              <w:tab w:val="left" w:leader="dot" w:pos="15120"/>
            </w:tabs>
            <w:spacing w:before="120" w:line="320" w:lineRule="exact"/>
            <w:ind w:firstLine="0"/>
            <w:jc w:val="left"/>
          </w:pPr>
        </w:pPrChange>
      </w:pPr>
      <w:moveTo w:id="12839" w:author="trangdt05" w:date="2025-07-24T16:56:00Z">
        <w:del w:id="12840" w:author="trangdt05" w:date="2025-08-06T14:17:00Z">
          <w:r w:rsidRPr="00330BF5" w:rsidDel="008A0CDC">
            <w:rPr>
              <w:rFonts w:asciiTheme="majorHAnsi" w:hAnsiTheme="majorHAnsi" w:cstheme="majorHAnsi"/>
              <w:color w:val="000000"/>
              <w:sz w:val="18"/>
              <w:szCs w:val="18"/>
              <w:lang w:val="pt-BR"/>
            </w:rPr>
            <w:delText xml:space="preserve">Đề nghị Kho bạc nhà nước…………………………………………………………………………………………….………… điều chỉnh số liệu chi ngân sách. </w:delText>
          </w:r>
        </w:del>
      </w:moveTo>
    </w:p>
    <w:p w14:paraId="371F7D9E" w14:textId="08563D28" w:rsidR="00D23D20" w:rsidRPr="00330BF5" w:rsidDel="008A0CDC" w:rsidRDefault="00D23D20">
      <w:pPr>
        <w:tabs>
          <w:tab w:val="left" w:leader="dot" w:pos="3402"/>
        </w:tabs>
        <w:spacing w:after="0" w:line="320" w:lineRule="exact"/>
        <w:ind w:firstLine="0"/>
        <w:jc w:val="center"/>
        <w:rPr>
          <w:del w:id="12841" w:author="trangdt05" w:date="2025-08-06T14:17:00Z"/>
          <w:rFonts w:asciiTheme="majorHAnsi" w:hAnsiTheme="majorHAnsi" w:cstheme="majorHAnsi"/>
          <w:color w:val="000000"/>
          <w:sz w:val="18"/>
          <w:szCs w:val="18"/>
          <w:lang w:val="pt-BR"/>
        </w:rPr>
        <w:pPrChange w:id="12842" w:author="trangdt05" w:date="2025-08-06T14:17:00Z">
          <w:pPr>
            <w:tabs>
              <w:tab w:val="left" w:leader="dot" w:pos="15593"/>
              <w:tab w:val="left" w:leader="dot" w:pos="15876"/>
            </w:tabs>
            <w:spacing w:before="120" w:line="240" w:lineRule="auto"/>
            <w:ind w:firstLine="0"/>
            <w:jc w:val="left"/>
          </w:pPr>
        </w:pPrChange>
      </w:pPr>
      <w:moveTo w:id="12843" w:author="trangdt05" w:date="2025-07-24T16:56:00Z">
        <w:del w:id="12844" w:author="trangdt05" w:date="2025-08-06T14:17:00Z">
          <w:r w:rsidRPr="00330BF5" w:rsidDel="008A0CDC">
            <w:rPr>
              <w:rFonts w:asciiTheme="majorHAnsi" w:hAnsiTheme="majorHAnsi" w:cstheme="majorHAnsi"/>
              <w:color w:val="000000"/>
              <w:sz w:val="18"/>
              <w:szCs w:val="18"/>
              <w:lang w:val="pt-BR"/>
            </w:rPr>
            <w:delText>Lý do điều chỉnh:………………………………………………………………………………………………………….…………………………………………</w:delText>
          </w:r>
        </w:del>
      </w:moveTo>
    </w:p>
    <w:tbl>
      <w:tblPr>
        <w:tblW w:w="1431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
        <w:gridCol w:w="775"/>
        <w:gridCol w:w="851"/>
        <w:gridCol w:w="1276"/>
        <w:gridCol w:w="704"/>
        <w:gridCol w:w="855"/>
        <w:gridCol w:w="709"/>
        <w:gridCol w:w="708"/>
        <w:gridCol w:w="851"/>
        <w:gridCol w:w="565"/>
        <w:gridCol w:w="855"/>
        <w:gridCol w:w="564"/>
        <w:gridCol w:w="851"/>
        <w:gridCol w:w="709"/>
        <w:gridCol w:w="992"/>
        <w:gridCol w:w="709"/>
        <w:gridCol w:w="708"/>
        <w:gridCol w:w="567"/>
        <w:gridCol w:w="567"/>
      </w:tblGrid>
      <w:tr w:rsidR="00D23D20" w:rsidRPr="00330BF5" w:rsidDel="008A0CDC" w14:paraId="007F6826" w14:textId="78DBB0EF" w:rsidTr="008845A5">
        <w:trPr>
          <w:trHeight w:val="367"/>
          <w:del w:id="12845" w:author="trangdt05" w:date="2025-08-06T14:17:00Z"/>
        </w:trPr>
        <w:tc>
          <w:tcPr>
            <w:tcW w:w="501" w:type="dxa"/>
            <w:vMerge w:val="restart"/>
            <w:vAlign w:val="center"/>
          </w:tcPr>
          <w:p w14:paraId="4E22E047" w14:textId="2E877CB8" w:rsidR="00D23D20" w:rsidRPr="00330BF5" w:rsidDel="008A0CDC" w:rsidRDefault="00D23D20">
            <w:pPr>
              <w:tabs>
                <w:tab w:val="left" w:leader="dot" w:pos="3402"/>
              </w:tabs>
              <w:spacing w:after="0" w:line="320" w:lineRule="exact"/>
              <w:ind w:firstLine="0"/>
              <w:jc w:val="center"/>
              <w:rPr>
                <w:del w:id="12846" w:author="trangdt05" w:date="2025-08-06T14:17:00Z"/>
                <w:rFonts w:asciiTheme="majorHAnsi" w:eastAsia="SimSun" w:hAnsiTheme="majorHAnsi" w:cstheme="majorHAnsi"/>
                <w:b/>
                <w:color w:val="000000"/>
                <w:sz w:val="18"/>
                <w:szCs w:val="18"/>
              </w:rPr>
              <w:pPrChange w:id="12847" w:author="trangdt05" w:date="2025-08-06T14:17:00Z">
                <w:pPr>
                  <w:spacing w:before="40" w:after="40" w:line="240" w:lineRule="auto"/>
                  <w:ind w:firstLine="0"/>
                  <w:jc w:val="center"/>
                </w:pPr>
              </w:pPrChange>
            </w:pPr>
            <w:moveTo w:id="12848" w:author="trangdt05" w:date="2025-07-24T16:56:00Z">
              <w:del w:id="12849" w:author="trangdt05" w:date="2025-08-06T14:17:00Z">
                <w:r w:rsidRPr="00330BF5" w:rsidDel="008A0CDC">
                  <w:rPr>
                    <w:rFonts w:asciiTheme="majorHAnsi" w:eastAsia="SimSun" w:hAnsiTheme="majorHAnsi" w:cstheme="majorHAnsi"/>
                    <w:b/>
                    <w:color w:val="000000"/>
                    <w:sz w:val="18"/>
                    <w:szCs w:val="18"/>
                  </w:rPr>
                  <w:delText>Số</w:delText>
                </w:r>
              </w:del>
            </w:moveTo>
          </w:p>
          <w:p w14:paraId="2B02E161" w14:textId="090D42CE" w:rsidR="00D23D20" w:rsidRPr="00330BF5" w:rsidDel="008A0CDC" w:rsidRDefault="00D23D20">
            <w:pPr>
              <w:tabs>
                <w:tab w:val="left" w:leader="dot" w:pos="3402"/>
              </w:tabs>
              <w:spacing w:after="0" w:line="320" w:lineRule="exact"/>
              <w:ind w:firstLine="0"/>
              <w:jc w:val="center"/>
              <w:rPr>
                <w:del w:id="12850" w:author="trangdt05" w:date="2025-08-06T14:17:00Z"/>
                <w:rFonts w:asciiTheme="majorHAnsi" w:eastAsia="SimSun" w:hAnsiTheme="majorHAnsi" w:cstheme="majorHAnsi"/>
                <w:b/>
                <w:color w:val="000000"/>
                <w:sz w:val="18"/>
                <w:szCs w:val="18"/>
              </w:rPr>
              <w:pPrChange w:id="12851" w:author="trangdt05" w:date="2025-08-06T14:17:00Z">
                <w:pPr>
                  <w:spacing w:before="40" w:after="40" w:line="240" w:lineRule="auto"/>
                  <w:ind w:firstLine="0"/>
                  <w:jc w:val="center"/>
                </w:pPr>
              </w:pPrChange>
            </w:pPr>
            <w:moveTo w:id="12852" w:author="trangdt05" w:date="2025-07-24T16:56:00Z">
              <w:del w:id="12853" w:author="trangdt05" w:date="2025-08-06T14:17:00Z">
                <w:r w:rsidRPr="00330BF5" w:rsidDel="008A0CDC">
                  <w:rPr>
                    <w:rFonts w:asciiTheme="majorHAnsi" w:eastAsia="SimSun" w:hAnsiTheme="majorHAnsi" w:cstheme="majorHAnsi"/>
                    <w:b/>
                    <w:color w:val="000000"/>
                    <w:sz w:val="18"/>
                    <w:szCs w:val="18"/>
                  </w:rPr>
                  <w:delText>TT</w:delText>
                </w:r>
              </w:del>
            </w:moveTo>
          </w:p>
        </w:tc>
        <w:tc>
          <w:tcPr>
            <w:tcW w:w="775" w:type="dxa"/>
            <w:vMerge w:val="restart"/>
            <w:vAlign w:val="center"/>
          </w:tcPr>
          <w:p w14:paraId="288D1B0F" w14:textId="15E0DD8C" w:rsidR="00D23D20" w:rsidRPr="00330BF5" w:rsidDel="008A0CDC" w:rsidRDefault="00D23D20">
            <w:pPr>
              <w:tabs>
                <w:tab w:val="left" w:leader="dot" w:pos="3402"/>
              </w:tabs>
              <w:spacing w:after="0" w:line="320" w:lineRule="exact"/>
              <w:ind w:firstLine="0"/>
              <w:jc w:val="center"/>
              <w:rPr>
                <w:del w:id="12854" w:author="trangdt05" w:date="2025-08-06T14:17:00Z"/>
                <w:rFonts w:asciiTheme="majorHAnsi" w:eastAsia="SimSun" w:hAnsiTheme="majorHAnsi" w:cstheme="majorHAnsi"/>
                <w:b/>
                <w:bCs/>
                <w:color w:val="000000"/>
                <w:sz w:val="18"/>
                <w:szCs w:val="18"/>
                <w:lang w:eastAsia="ja-JP"/>
              </w:rPr>
              <w:pPrChange w:id="12855" w:author="trangdt05" w:date="2025-08-06T14:17:00Z">
                <w:pPr>
                  <w:keepNext/>
                  <w:keepLines/>
                  <w:pageBreakBefore/>
                  <w:widowControl w:val="0"/>
                  <w:tabs>
                    <w:tab w:val="num" w:pos="14"/>
                  </w:tabs>
                  <w:spacing w:before="40" w:after="40" w:line="240" w:lineRule="auto"/>
                  <w:ind w:left="6" w:firstLine="0"/>
                  <w:jc w:val="center"/>
                </w:pPr>
              </w:pPrChange>
            </w:pPr>
            <w:moveTo w:id="12856" w:author="trangdt05" w:date="2025-07-24T16:56:00Z">
              <w:del w:id="12857" w:author="trangdt05" w:date="2025-08-06T14:17:00Z">
                <w:r w:rsidRPr="00330BF5" w:rsidDel="008A0CDC">
                  <w:rPr>
                    <w:rFonts w:asciiTheme="majorHAnsi" w:eastAsia="SimSun" w:hAnsiTheme="majorHAnsi" w:cstheme="majorHAnsi"/>
                    <w:b/>
                    <w:color w:val="000000"/>
                    <w:sz w:val="18"/>
                    <w:szCs w:val="18"/>
                  </w:rPr>
                  <w:delText xml:space="preserve">Ngày </w:delText>
                </w:r>
              </w:del>
            </w:moveTo>
          </w:p>
          <w:p w14:paraId="4853D99A" w14:textId="11350345" w:rsidR="00D23D20" w:rsidRPr="00330BF5" w:rsidDel="008A0CDC" w:rsidRDefault="00D23D20">
            <w:pPr>
              <w:tabs>
                <w:tab w:val="left" w:leader="dot" w:pos="3402"/>
              </w:tabs>
              <w:spacing w:after="0" w:line="320" w:lineRule="exact"/>
              <w:ind w:firstLine="0"/>
              <w:jc w:val="center"/>
              <w:rPr>
                <w:del w:id="12858" w:author="trangdt05" w:date="2025-08-06T14:17:00Z"/>
                <w:rFonts w:asciiTheme="majorHAnsi" w:eastAsia="SimSun" w:hAnsiTheme="majorHAnsi" w:cstheme="majorHAnsi"/>
                <w:b/>
                <w:bCs/>
                <w:color w:val="000000"/>
                <w:sz w:val="18"/>
                <w:szCs w:val="18"/>
                <w:lang w:eastAsia="ja-JP"/>
              </w:rPr>
              <w:pPrChange w:id="12859" w:author="trangdt05" w:date="2025-08-06T14:17:00Z">
                <w:pPr>
                  <w:keepNext/>
                  <w:keepLines/>
                  <w:pageBreakBefore/>
                  <w:widowControl w:val="0"/>
                  <w:tabs>
                    <w:tab w:val="num" w:pos="14"/>
                  </w:tabs>
                  <w:spacing w:before="40" w:after="40" w:line="240" w:lineRule="auto"/>
                  <w:ind w:left="6" w:firstLine="0"/>
                  <w:jc w:val="center"/>
                </w:pPr>
              </w:pPrChange>
            </w:pPr>
            <w:moveTo w:id="12860" w:author="trangdt05" w:date="2025-07-24T16:56:00Z">
              <w:del w:id="12861" w:author="trangdt05" w:date="2025-08-06T14:17:00Z">
                <w:r w:rsidRPr="00330BF5" w:rsidDel="008A0CDC">
                  <w:rPr>
                    <w:rFonts w:asciiTheme="majorHAnsi" w:eastAsia="SimSun" w:hAnsiTheme="majorHAnsi" w:cstheme="majorHAnsi"/>
                    <w:b/>
                    <w:color w:val="000000"/>
                    <w:sz w:val="18"/>
                    <w:szCs w:val="18"/>
                  </w:rPr>
                  <w:delText>hạch toán</w:delText>
                </w:r>
              </w:del>
            </w:moveTo>
          </w:p>
        </w:tc>
        <w:tc>
          <w:tcPr>
            <w:tcW w:w="851" w:type="dxa"/>
            <w:vMerge w:val="restart"/>
            <w:vAlign w:val="center"/>
          </w:tcPr>
          <w:p w14:paraId="53CFC9E7" w14:textId="7D2A560A" w:rsidR="00D23D20" w:rsidRPr="00330BF5" w:rsidDel="008A0CDC" w:rsidRDefault="00D23D20">
            <w:pPr>
              <w:tabs>
                <w:tab w:val="left" w:leader="dot" w:pos="3402"/>
              </w:tabs>
              <w:spacing w:after="0" w:line="320" w:lineRule="exact"/>
              <w:ind w:firstLine="0"/>
              <w:jc w:val="center"/>
              <w:rPr>
                <w:del w:id="12862" w:author="trangdt05" w:date="2025-08-06T14:17:00Z"/>
                <w:rFonts w:asciiTheme="majorHAnsi" w:eastAsia="SimSun" w:hAnsiTheme="majorHAnsi" w:cstheme="majorHAnsi"/>
                <w:b/>
                <w:bCs/>
                <w:color w:val="000000"/>
                <w:sz w:val="18"/>
                <w:szCs w:val="18"/>
                <w:lang w:eastAsia="ja-JP"/>
              </w:rPr>
              <w:pPrChange w:id="12863" w:author="trangdt05" w:date="2025-08-06T14:17:00Z">
                <w:pPr>
                  <w:keepNext/>
                  <w:keepLines/>
                  <w:pageBreakBefore/>
                  <w:widowControl w:val="0"/>
                  <w:tabs>
                    <w:tab w:val="num" w:pos="14"/>
                  </w:tabs>
                  <w:spacing w:before="40" w:after="40" w:line="240" w:lineRule="auto"/>
                  <w:ind w:left="6" w:firstLine="0"/>
                  <w:jc w:val="center"/>
                </w:pPr>
              </w:pPrChange>
            </w:pPr>
            <w:moveTo w:id="12864" w:author="trangdt05" w:date="2025-07-24T16:56:00Z">
              <w:del w:id="12865" w:author="trangdt05" w:date="2025-08-06T14:17:00Z">
                <w:r w:rsidRPr="00330BF5" w:rsidDel="008A0CDC">
                  <w:rPr>
                    <w:rFonts w:asciiTheme="majorHAnsi" w:eastAsia="SimSun" w:hAnsiTheme="majorHAnsi" w:cstheme="majorHAnsi"/>
                    <w:b/>
                    <w:color w:val="000000"/>
                    <w:sz w:val="18"/>
                    <w:szCs w:val="18"/>
                  </w:rPr>
                  <w:delText xml:space="preserve">Số </w:delText>
                </w:r>
              </w:del>
            </w:moveTo>
          </w:p>
          <w:p w14:paraId="65817E67" w14:textId="33481E4D" w:rsidR="00D23D20" w:rsidRPr="00330BF5" w:rsidDel="008A0CDC" w:rsidRDefault="00D23D20">
            <w:pPr>
              <w:tabs>
                <w:tab w:val="left" w:leader="dot" w:pos="3402"/>
              </w:tabs>
              <w:spacing w:after="0" w:line="320" w:lineRule="exact"/>
              <w:ind w:firstLine="0"/>
              <w:jc w:val="center"/>
              <w:rPr>
                <w:del w:id="12866" w:author="trangdt05" w:date="2025-08-06T14:17:00Z"/>
                <w:rFonts w:asciiTheme="majorHAnsi" w:eastAsia="SimSun" w:hAnsiTheme="majorHAnsi" w:cstheme="majorHAnsi"/>
                <w:b/>
                <w:bCs/>
                <w:color w:val="000000"/>
                <w:sz w:val="18"/>
                <w:szCs w:val="18"/>
                <w:lang w:eastAsia="ja-JP"/>
              </w:rPr>
              <w:pPrChange w:id="12867" w:author="trangdt05" w:date="2025-08-06T14:17:00Z">
                <w:pPr>
                  <w:keepNext/>
                  <w:keepLines/>
                  <w:pageBreakBefore/>
                  <w:widowControl w:val="0"/>
                  <w:tabs>
                    <w:tab w:val="num" w:pos="14"/>
                  </w:tabs>
                  <w:spacing w:before="40" w:after="40" w:line="240" w:lineRule="auto"/>
                  <w:ind w:left="6" w:firstLine="0"/>
                  <w:jc w:val="center"/>
                </w:pPr>
              </w:pPrChange>
            </w:pPr>
            <w:moveTo w:id="12868" w:author="trangdt05" w:date="2025-07-24T16:56:00Z">
              <w:del w:id="12869" w:author="trangdt05" w:date="2025-08-06T14:17:00Z">
                <w:r w:rsidRPr="00330BF5" w:rsidDel="008A0CDC">
                  <w:rPr>
                    <w:rFonts w:asciiTheme="majorHAnsi" w:eastAsia="SimSun" w:hAnsiTheme="majorHAnsi" w:cstheme="majorHAnsi"/>
                    <w:b/>
                    <w:color w:val="000000"/>
                    <w:sz w:val="18"/>
                    <w:szCs w:val="18"/>
                  </w:rPr>
                  <w:delText>chứng từ</w:delText>
                </w:r>
              </w:del>
            </w:moveTo>
          </w:p>
        </w:tc>
        <w:tc>
          <w:tcPr>
            <w:tcW w:w="1276" w:type="dxa"/>
            <w:vMerge w:val="restart"/>
            <w:vAlign w:val="center"/>
          </w:tcPr>
          <w:p w14:paraId="33DB2D4E" w14:textId="1644D9E9" w:rsidR="00D23D20" w:rsidRPr="00330BF5" w:rsidDel="008A0CDC" w:rsidRDefault="00D23D20">
            <w:pPr>
              <w:tabs>
                <w:tab w:val="left" w:leader="dot" w:pos="3402"/>
              </w:tabs>
              <w:spacing w:after="0" w:line="320" w:lineRule="exact"/>
              <w:ind w:firstLine="0"/>
              <w:jc w:val="center"/>
              <w:rPr>
                <w:del w:id="12870" w:author="trangdt05" w:date="2025-08-06T14:17:00Z"/>
                <w:rFonts w:asciiTheme="majorHAnsi" w:eastAsia="SimSun" w:hAnsiTheme="majorHAnsi" w:cstheme="majorHAnsi"/>
                <w:b/>
                <w:bCs/>
                <w:color w:val="000000"/>
                <w:sz w:val="18"/>
                <w:szCs w:val="18"/>
                <w:lang w:eastAsia="ja-JP"/>
              </w:rPr>
              <w:pPrChange w:id="12871" w:author="trangdt05" w:date="2025-08-06T14:17:00Z">
                <w:pPr>
                  <w:keepNext/>
                  <w:keepLines/>
                  <w:pageBreakBefore/>
                  <w:widowControl w:val="0"/>
                  <w:tabs>
                    <w:tab w:val="num" w:pos="14"/>
                  </w:tabs>
                  <w:spacing w:before="40" w:after="40" w:line="240" w:lineRule="auto"/>
                  <w:ind w:left="6" w:firstLine="0"/>
                  <w:jc w:val="center"/>
                </w:pPr>
              </w:pPrChange>
            </w:pPr>
            <w:moveTo w:id="12872" w:author="trangdt05" w:date="2025-07-24T16:56:00Z">
              <w:del w:id="12873" w:author="trangdt05" w:date="2025-08-06T14:17:00Z">
                <w:r w:rsidRPr="00330BF5" w:rsidDel="008A0CDC">
                  <w:rPr>
                    <w:rFonts w:asciiTheme="majorHAnsi" w:eastAsia="SimSun" w:hAnsiTheme="majorHAnsi" w:cstheme="majorHAnsi"/>
                    <w:b/>
                    <w:color w:val="000000"/>
                    <w:sz w:val="18"/>
                    <w:szCs w:val="18"/>
                  </w:rPr>
                  <w:delText>Diễn giải</w:delText>
                </w:r>
              </w:del>
            </w:moveTo>
          </w:p>
        </w:tc>
        <w:tc>
          <w:tcPr>
            <w:tcW w:w="704" w:type="dxa"/>
            <w:vMerge w:val="restart"/>
            <w:vAlign w:val="center"/>
          </w:tcPr>
          <w:p w14:paraId="7A65D4C9" w14:textId="759F9450" w:rsidR="00D23D20" w:rsidRPr="00330BF5" w:rsidDel="008A0CDC" w:rsidRDefault="00D23D20">
            <w:pPr>
              <w:tabs>
                <w:tab w:val="left" w:leader="dot" w:pos="3402"/>
              </w:tabs>
              <w:spacing w:after="0" w:line="320" w:lineRule="exact"/>
              <w:ind w:firstLine="0"/>
              <w:jc w:val="center"/>
              <w:rPr>
                <w:del w:id="12874" w:author="trangdt05" w:date="2025-08-06T14:17:00Z"/>
                <w:rFonts w:asciiTheme="majorHAnsi" w:eastAsia="SimSun" w:hAnsiTheme="majorHAnsi" w:cstheme="majorHAnsi"/>
                <w:b/>
                <w:bCs/>
                <w:color w:val="000000"/>
                <w:sz w:val="18"/>
                <w:szCs w:val="18"/>
                <w:lang w:eastAsia="ja-JP"/>
              </w:rPr>
              <w:pPrChange w:id="12875" w:author="trangdt05" w:date="2025-08-06T14:17:00Z">
                <w:pPr>
                  <w:keepNext/>
                  <w:keepLines/>
                  <w:pageBreakBefore/>
                  <w:widowControl w:val="0"/>
                  <w:tabs>
                    <w:tab w:val="num" w:pos="14"/>
                  </w:tabs>
                  <w:spacing w:before="480" w:after="0" w:line="240" w:lineRule="auto"/>
                  <w:ind w:left="6" w:firstLine="0"/>
                  <w:jc w:val="center"/>
                </w:pPr>
              </w:pPrChange>
            </w:pPr>
            <w:moveTo w:id="12876" w:author="trangdt05" w:date="2025-07-24T16:56:00Z">
              <w:del w:id="12877" w:author="trangdt05" w:date="2025-08-06T14:17:00Z">
                <w:r w:rsidRPr="00330BF5" w:rsidDel="008A0CDC">
                  <w:rPr>
                    <w:rFonts w:asciiTheme="majorHAnsi" w:eastAsia="SimSun" w:hAnsiTheme="majorHAnsi" w:cstheme="majorHAnsi"/>
                    <w:b/>
                    <w:bCs/>
                    <w:color w:val="000000"/>
                    <w:sz w:val="18"/>
                    <w:szCs w:val="18"/>
                  </w:rPr>
                  <w:delText>Năm NS</w:delText>
                </w:r>
              </w:del>
            </w:moveTo>
          </w:p>
        </w:tc>
        <w:tc>
          <w:tcPr>
            <w:tcW w:w="855" w:type="dxa"/>
            <w:vMerge w:val="restart"/>
            <w:vAlign w:val="center"/>
          </w:tcPr>
          <w:p w14:paraId="2FA11FDA" w14:textId="3FDAB8EE" w:rsidR="00D23D20" w:rsidRPr="00330BF5" w:rsidDel="008A0CDC" w:rsidRDefault="00D23D20">
            <w:pPr>
              <w:tabs>
                <w:tab w:val="left" w:leader="dot" w:pos="3402"/>
              </w:tabs>
              <w:spacing w:after="0" w:line="320" w:lineRule="exact"/>
              <w:ind w:firstLine="0"/>
              <w:jc w:val="center"/>
              <w:rPr>
                <w:del w:id="12878" w:author="trangdt05" w:date="2025-08-06T14:17:00Z"/>
                <w:rFonts w:asciiTheme="majorHAnsi" w:eastAsia="SimSun" w:hAnsiTheme="majorHAnsi" w:cstheme="majorHAnsi"/>
                <w:b/>
                <w:bCs/>
                <w:color w:val="000000"/>
                <w:sz w:val="18"/>
                <w:szCs w:val="18"/>
                <w:lang w:eastAsia="ja-JP"/>
              </w:rPr>
              <w:pPrChange w:id="12879" w:author="trangdt05" w:date="2025-08-06T14:17:00Z">
                <w:pPr>
                  <w:keepNext/>
                  <w:keepLines/>
                  <w:pageBreakBefore/>
                  <w:widowControl w:val="0"/>
                  <w:tabs>
                    <w:tab w:val="num" w:pos="14"/>
                  </w:tabs>
                  <w:spacing w:before="480" w:after="0" w:line="240" w:lineRule="auto"/>
                  <w:ind w:left="6" w:firstLine="0"/>
                  <w:jc w:val="center"/>
                </w:pPr>
              </w:pPrChange>
            </w:pPr>
            <w:moveTo w:id="12880" w:author="trangdt05" w:date="2025-07-24T16:56:00Z">
              <w:del w:id="12881" w:author="trangdt05" w:date="2025-08-06T14:17:00Z">
                <w:r w:rsidRPr="00330BF5" w:rsidDel="008A0CDC">
                  <w:rPr>
                    <w:rFonts w:asciiTheme="majorHAnsi" w:eastAsia="SimSun" w:hAnsiTheme="majorHAnsi" w:cstheme="majorHAnsi"/>
                    <w:b/>
                    <w:bCs/>
                    <w:color w:val="000000"/>
                    <w:sz w:val="18"/>
                    <w:szCs w:val="18"/>
                  </w:rPr>
                  <w:delText>Mã TKKT</w:delText>
                </w:r>
              </w:del>
            </w:moveTo>
          </w:p>
        </w:tc>
        <w:tc>
          <w:tcPr>
            <w:tcW w:w="709" w:type="dxa"/>
            <w:vMerge w:val="restart"/>
            <w:vAlign w:val="center"/>
          </w:tcPr>
          <w:p w14:paraId="534FB959" w14:textId="4BACD73E" w:rsidR="00D23D20" w:rsidRPr="00330BF5" w:rsidDel="008A0CDC" w:rsidRDefault="00D23D20">
            <w:pPr>
              <w:tabs>
                <w:tab w:val="left" w:leader="dot" w:pos="3402"/>
              </w:tabs>
              <w:spacing w:after="0" w:line="320" w:lineRule="exact"/>
              <w:ind w:firstLine="0"/>
              <w:jc w:val="center"/>
              <w:rPr>
                <w:del w:id="12882" w:author="trangdt05" w:date="2025-08-06T14:17:00Z"/>
                <w:rFonts w:asciiTheme="majorHAnsi" w:eastAsia="SimSun" w:hAnsiTheme="majorHAnsi" w:cstheme="majorHAnsi"/>
                <w:b/>
                <w:bCs/>
                <w:color w:val="000000"/>
                <w:sz w:val="18"/>
                <w:szCs w:val="18"/>
                <w:lang w:eastAsia="ja-JP"/>
              </w:rPr>
              <w:pPrChange w:id="12883" w:author="trangdt05" w:date="2025-08-06T14:17:00Z">
                <w:pPr>
                  <w:keepNext/>
                  <w:keepLines/>
                  <w:pageBreakBefore/>
                  <w:widowControl w:val="0"/>
                  <w:tabs>
                    <w:tab w:val="num" w:pos="14"/>
                  </w:tabs>
                  <w:spacing w:before="480" w:after="0" w:line="240" w:lineRule="auto"/>
                  <w:ind w:left="6" w:firstLine="0"/>
                  <w:jc w:val="center"/>
                </w:pPr>
              </w:pPrChange>
            </w:pPr>
            <w:moveTo w:id="12884" w:author="trangdt05" w:date="2025-07-24T16:56:00Z">
              <w:del w:id="12885" w:author="trangdt05" w:date="2025-08-06T14:17:00Z">
                <w:r w:rsidRPr="00330BF5" w:rsidDel="008A0CDC">
                  <w:rPr>
                    <w:rFonts w:asciiTheme="majorHAnsi" w:eastAsia="SimSun" w:hAnsiTheme="majorHAnsi" w:cstheme="majorHAnsi"/>
                    <w:b/>
                    <w:color w:val="000000"/>
                    <w:sz w:val="18"/>
                    <w:szCs w:val="18"/>
                  </w:rPr>
                  <w:delText>Tạm ứng</w:delText>
                </w:r>
              </w:del>
            </w:moveTo>
          </w:p>
        </w:tc>
        <w:tc>
          <w:tcPr>
            <w:tcW w:w="708" w:type="dxa"/>
            <w:vMerge w:val="restart"/>
            <w:vAlign w:val="bottom"/>
          </w:tcPr>
          <w:p w14:paraId="34866C4A" w14:textId="0C607648" w:rsidR="00D23D20" w:rsidRPr="00330BF5" w:rsidDel="008A0CDC" w:rsidRDefault="00D23D20">
            <w:pPr>
              <w:tabs>
                <w:tab w:val="left" w:leader="dot" w:pos="3402"/>
              </w:tabs>
              <w:spacing w:after="0" w:line="320" w:lineRule="exact"/>
              <w:ind w:firstLine="0"/>
              <w:jc w:val="center"/>
              <w:rPr>
                <w:del w:id="12886" w:author="trangdt05" w:date="2025-08-06T14:17:00Z"/>
                <w:rFonts w:asciiTheme="majorHAnsi" w:eastAsia="SimSun" w:hAnsiTheme="majorHAnsi" w:cstheme="majorHAnsi"/>
                <w:b/>
                <w:bCs/>
                <w:color w:val="000000"/>
                <w:sz w:val="18"/>
                <w:szCs w:val="18"/>
                <w:lang w:eastAsia="ja-JP"/>
              </w:rPr>
              <w:pPrChange w:id="12887" w:author="trangdt05" w:date="2025-08-06T14:17:00Z">
                <w:pPr>
                  <w:keepNext/>
                  <w:keepLines/>
                  <w:pageBreakBefore/>
                  <w:widowControl w:val="0"/>
                  <w:tabs>
                    <w:tab w:val="num" w:pos="14"/>
                  </w:tabs>
                  <w:spacing w:before="480" w:after="0" w:line="240" w:lineRule="auto"/>
                  <w:ind w:left="6" w:firstLine="0"/>
                  <w:jc w:val="center"/>
                </w:pPr>
              </w:pPrChange>
            </w:pPr>
            <w:moveTo w:id="12888" w:author="trangdt05" w:date="2025-07-24T16:56:00Z">
              <w:del w:id="12889" w:author="trangdt05" w:date="2025-08-06T14:17:00Z">
                <w:r w:rsidRPr="00330BF5" w:rsidDel="008A0CDC">
                  <w:rPr>
                    <w:rFonts w:asciiTheme="majorHAnsi" w:eastAsia="SimSun" w:hAnsiTheme="majorHAnsi" w:cstheme="majorHAnsi"/>
                    <w:b/>
                    <w:color w:val="000000"/>
                    <w:sz w:val="18"/>
                    <w:szCs w:val="18"/>
                  </w:rPr>
                  <w:delText>Thực chi</w:delText>
                </w:r>
              </w:del>
            </w:moveTo>
          </w:p>
          <w:p w14:paraId="23F52E5F" w14:textId="6BA6642C" w:rsidR="00D23D20" w:rsidRPr="00330BF5" w:rsidDel="008A0CDC" w:rsidRDefault="00D23D20">
            <w:pPr>
              <w:tabs>
                <w:tab w:val="left" w:leader="dot" w:pos="3402"/>
              </w:tabs>
              <w:spacing w:after="0" w:line="320" w:lineRule="exact"/>
              <w:ind w:firstLine="0"/>
              <w:jc w:val="center"/>
              <w:rPr>
                <w:del w:id="12890" w:author="trangdt05" w:date="2025-08-06T14:17:00Z"/>
                <w:rFonts w:asciiTheme="majorHAnsi" w:eastAsia="SimSun" w:hAnsiTheme="majorHAnsi" w:cstheme="majorHAnsi"/>
                <w:b/>
                <w:bCs/>
                <w:color w:val="000000"/>
                <w:sz w:val="18"/>
                <w:szCs w:val="18"/>
              </w:rPr>
              <w:pPrChange w:id="12891" w:author="trangdt05" w:date="2025-08-06T14:17:00Z">
                <w:pPr>
                  <w:spacing w:after="0" w:line="240" w:lineRule="auto"/>
                  <w:ind w:firstLine="0"/>
                  <w:jc w:val="center"/>
                </w:pPr>
              </w:pPrChange>
            </w:pPr>
          </w:p>
        </w:tc>
        <w:tc>
          <w:tcPr>
            <w:tcW w:w="851" w:type="dxa"/>
            <w:vMerge w:val="restart"/>
            <w:vAlign w:val="center"/>
          </w:tcPr>
          <w:p w14:paraId="1000C409" w14:textId="7E854CE0" w:rsidR="00D23D20" w:rsidRPr="00330BF5" w:rsidDel="008A0CDC" w:rsidRDefault="00D23D20">
            <w:pPr>
              <w:tabs>
                <w:tab w:val="left" w:leader="dot" w:pos="3402"/>
              </w:tabs>
              <w:spacing w:after="0" w:line="320" w:lineRule="exact"/>
              <w:ind w:firstLine="0"/>
              <w:jc w:val="center"/>
              <w:rPr>
                <w:del w:id="12892" w:author="trangdt05" w:date="2025-08-06T14:17:00Z"/>
                <w:rFonts w:asciiTheme="majorHAnsi" w:eastAsia="SimSun" w:hAnsiTheme="majorHAnsi" w:cstheme="majorHAnsi"/>
                <w:b/>
                <w:bCs/>
                <w:color w:val="000000"/>
                <w:sz w:val="18"/>
                <w:szCs w:val="18"/>
                <w:lang w:eastAsia="ja-JP"/>
              </w:rPr>
              <w:pPrChange w:id="12893" w:author="trangdt05" w:date="2025-08-06T14:17:00Z">
                <w:pPr>
                  <w:keepNext/>
                  <w:keepLines/>
                  <w:pageBreakBefore/>
                  <w:widowControl w:val="0"/>
                  <w:tabs>
                    <w:tab w:val="num" w:pos="14"/>
                  </w:tabs>
                  <w:spacing w:before="480" w:after="0" w:line="240" w:lineRule="auto"/>
                  <w:ind w:left="6" w:firstLine="0"/>
                  <w:jc w:val="center"/>
                </w:pPr>
              </w:pPrChange>
            </w:pPr>
            <w:moveTo w:id="12894" w:author="trangdt05" w:date="2025-07-24T16:56:00Z">
              <w:del w:id="12895" w:author="trangdt05" w:date="2025-08-06T14:17:00Z">
                <w:r w:rsidRPr="00330BF5" w:rsidDel="008A0CDC">
                  <w:rPr>
                    <w:rFonts w:asciiTheme="majorHAnsi" w:eastAsia="SimSun" w:hAnsiTheme="majorHAnsi" w:cstheme="majorHAnsi"/>
                    <w:b/>
                    <w:color w:val="000000"/>
                    <w:sz w:val="18"/>
                    <w:szCs w:val="18"/>
                  </w:rPr>
                  <w:delText>M</w:delText>
                </w:r>
                <w:r w:rsidRPr="00330BF5" w:rsidDel="008A0CDC">
                  <w:rPr>
                    <w:rFonts w:asciiTheme="majorHAnsi" w:eastAsia="SimSun" w:hAnsiTheme="majorHAnsi" w:cstheme="majorHAnsi"/>
                    <w:b/>
                    <w:bCs/>
                    <w:color w:val="000000"/>
                    <w:sz w:val="18"/>
                    <w:szCs w:val="18"/>
                  </w:rPr>
                  <w:delText>ã NDKT</w:delText>
                </w:r>
              </w:del>
            </w:moveTo>
          </w:p>
        </w:tc>
        <w:tc>
          <w:tcPr>
            <w:tcW w:w="565" w:type="dxa"/>
            <w:vMerge w:val="restart"/>
            <w:vAlign w:val="center"/>
          </w:tcPr>
          <w:p w14:paraId="086D58BA" w14:textId="231E1AD2" w:rsidR="00D23D20" w:rsidRPr="00330BF5" w:rsidDel="008A0CDC" w:rsidRDefault="00D23D20">
            <w:pPr>
              <w:tabs>
                <w:tab w:val="left" w:leader="dot" w:pos="3402"/>
              </w:tabs>
              <w:spacing w:after="0" w:line="320" w:lineRule="exact"/>
              <w:ind w:firstLine="0"/>
              <w:jc w:val="center"/>
              <w:rPr>
                <w:del w:id="12896" w:author="trangdt05" w:date="2025-08-06T14:17:00Z"/>
                <w:rFonts w:asciiTheme="majorHAnsi" w:eastAsia="SimSun" w:hAnsiTheme="majorHAnsi" w:cstheme="majorHAnsi"/>
                <w:b/>
                <w:bCs/>
                <w:color w:val="000000"/>
                <w:sz w:val="18"/>
                <w:szCs w:val="18"/>
                <w:lang w:eastAsia="ja-JP"/>
              </w:rPr>
              <w:pPrChange w:id="12897" w:author="trangdt05" w:date="2025-08-06T14:17:00Z">
                <w:pPr>
                  <w:keepNext/>
                  <w:keepLines/>
                  <w:pageBreakBefore/>
                  <w:widowControl w:val="0"/>
                  <w:tabs>
                    <w:tab w:val="num" w:pos="14"/>
                  </w:tabs>
                  <w:spacing w:before="480" w:after="0" w:line="240" w:lineRule="auto"/>
                  <w:ind w:left="6" w:firstLine="0"/>
                  <w:jc w:val="center"/>
                </w:pPr>
              </w:pPrChange>
            </w:pPr>
            <w:moveTo w:id="12898" w:author="trangdt05" w:date="2025-07-24T16:56:00Z">
              <w:del w:id="12899" w:author="trangdt05" w:date="2025-08-06T14:17:00Z">
                <w:r w:rsidRPr="00330BF5" w:rsidDel="008A0CDC">
                  <w:rPr>
                    <w:rFonts w:asciiTheme="majorHAnsi" w:eastAsia="SimSun" w:hAnsiTheme="majorHAnsi" w:cstheme="majorHAnsi"/>
                    <w:b/>
                    <w:bCs/>
                    <w:color w:val="000000"/>
                    <w:sz w:val="18"/>
                    <w:szCs w:val="18"/>
                  </w:rPr>
                  <w:delText>Mã cấp NS</w:delText>
                </w:r>
              </w:del>
            </w:moveTo>
          </w:p>
        </w:tc>
        <w:tc>
          <w:tcPr>
            <w:tcW w:w="855" w:type="dxa"/>
            <w:vMerge w:val="restart"/>
            <w:vAlign w:val="center"/>
          </w:tcPr>
          <w:p w14:paraId="65F187AC" w14:textId="3EB92858" w:rsidR="00D23D20" w:rsidRPr="00330BF5" w:rsidDel="008A0CDC" w:rsidRDefault="00D23D20">
            <w:pPr>
              <w:tabs>
                <w:tab w:val="left" w:leader="dot" w:pos="3402"/>
              </w:tabs>
              <w:spacing w:after="0" w:line="320" w:lineRule="exact"/>
              <w:ind w:firstLine="0"/>
              <w:jc w:val="center"/>
              <w:rPr>
                <w:del w:id="12900" w:author="trangdt05" w:date="2025-08-06T14:17:00Z"/>
                <w:rFonts w:asciiTheme="majorHAnsi" w:eastAsia="SimSun" w:hAnsiTheme="majorHAnsi" w:cstheme="majorHAnsi"/>
                <w:b/>
                <w:bCs/>
                <w:color w:val="000000"/>
                <w:sz w:val="18"/>
                <w:szCs w:val="18"/>
                <w:lang w:eastAsia="ja-JP"/>
              </w:rPr>
              <w:pPrChange w:id="12901" w:author="trangdt05" w:date="2025-08-06T14:17:00Z">
                <w:pPr>
                  <w:keepNext/>
                  <w:keepLines/>
                  <w:pageBreakBefore/>
                  <w:widowControl w:val="0"/>
                  <w:tabs>
                    <w:tab w:val="num" w:pos="14"/>
                  </w:tabs>
                  <w:spacing w:before="480" w:after="0" w:line="240" w:lineRule="auto"/>
                  <w:ind w:left="6" w:firstLine="0"/>
                  <w:jc w:val="center"/>
                </w:pPr>
              </w:pPrChange>
            </w:pPr>
            <w:moveTo w:id="12902" w:author="trangdt05" w:date="2025-07-24T16:56:00Z">
              <w:del w:id="12903" w:author="trangdt05" w:date="2025-08-06T14:17:00Z">
                <w:r w:rsidRPr="00330BF5" w:rsidDel="008A0CDC">
                  <w:rPr>
                    <w:rFonts w:asciiTheme="majorHAnsi" w:eastAsia="SimSun" w:hAnsiTheme="majorHAnsi" w:cstheme="majorHAnsi"/>
                    <w:b/>
                    <w:bCs/>
                    <w:color w:val="000000"/>
                    <w:sz w:val="18"/>
                    <w:szCs w:val="18"/>
                  </w:rPr>
                  <w:delText>Mã ĐVQHNS</w:delText>
                </w:r>
              </w:del>
            </w:moveTo>
          </w:p>
        </w:tc>
        <w:tc>
          <w:tcPr>
            <w:tcW w:w="564" w:type="dxa"/>
            <w:vMerge w:val="restart"/>
            <w:vAlign w:val="center"/>
          </w:tcPr>
          <w:p w14:paraId="7DEEC2D9" w14:textId="19FC6E17" w:rsidR="00D23D20" w:rsidRPr="00330BF5" w:rsidDel="008A0CDC" w:rsidRDefault="00D23D20">
            <w:pPr>
              <w:tabs>
                <w:tab w:val="left" w:leader="dot" w:pos="3402"/>
              </w:tabs>
              <w:spacing w:after="0" w:line="320" w:lineRule="exact"/>
              <w:ind w:firstLine="0"/>
              <w:jc w:val="center"/>
              <w:rPr>
                <w:del w:id="12904" w:author="trangdt05" w:date="2025-08-06T14:17:00Z"/>
                <w:rFonts w:asciiTheme="majorHAnsi" w:eastAsia="SimSun" w:hAnsiTheme="majorHAnsi" w:cstheme="majorHAnsi"/>
                <w:b/>
                <w:bCs/>
                <w:color w:val="000000"/>
                <w:sz w:val="18"/>
                <w:szCs w:val="18"/>
                <w:lang w:eastAsia="ja-JP"/>
              </w:rPr>
              <w:pPrChange w:id="12905" w:author="trangdt05" w:date="2025-08-06T14:17:00Z">
                <w:pPr>
                  <w:keepNext/>
                  <w:keepLines/>
                  <w:pageBreakBefore/>
                  <w:widowControl w:val="0"/>
                  <w:tabs>
                    <w:tab w:val="num" w:pos="14"/>
                  </w:tabs>
                  <w:spacing w:before="480" w:after="0" w:line="240" w:lineRule="auto"/>
                  <w:ind w:left="6" w:firstLine="0"/>
                  <w:jc w:val="center"/>
                </w:pPr>
              </w:pPrChange>
            </w:pPr>
            <w:moveTo w:id="12906" w:author="trangdt05" w:date="2025-07-24T16:56:00Z">
              <w:del w:id="12907" w:author="trangdt05" w:date="2025-08-06T14:17:00Z">
                <w:r w:rsidRPr="00330BF5" w:rsidDel="008A0CDC">
                  <w:rPr>
                    <w:rFonts w:asciiTheme="majorHAnsi" w:eastAsia="SimSun" w:hAnsiTheme="majorHAnsi" w:cstheme="majorHAnsi"/>
                    <w:b/>
                    <w:bCs/>
                    <w:color w:val="000000"/>
                    <w:sz w:val="18"/>
                    <w:szCs w:val="18"/>
                  </w:rPr>
                  <w:delText>Mã ĐBHC</w:delText>
                </w:r>
              </w:del>
            </w:moveTo>
          </w:p>
        </w:tc>
        <w:tc>
          <w:tcPr>
            <w:tcW w:w="851" w:type="dxa"/>
            <w:vMerge w:val="restart"/>
            <w:vAlign w:val="center"/>
          </w:tcPr>
          <w:p w14:paraId="4BB5F837" w14:textId="2EAB0CA0" w:rsidR="00D23D20" w:rsidRPr="00330BF5" w:rsidDel="008A0CDC" w:rsidRDefault="00D23D20">
            <w:pPr>
              <w:tabs>
                <w:tab w:val="left" w:leader="dot" w:pos="3402"/>
              </w:tabs>
              <w:spacing w:after="0" w:line="320" w:lineRule="exact"/>
              <w:ind w:firstLine="0"/>
              <w:jc w:val="center"/>
              <w:rPr>
                <w:del w:id="12908" w:author="trangdt05" w:date="2025-08-06T14:17:00Z"/>
                <w:rFonts w:asciiTheme="majorHAnsi" w:eastAsia="SimSun" w:hAnsiTheme="majorHAnsi" w:cstheme="majorHAnsi"/>
                <w:b/>
                <w:bCs/>
                <w:color w:val="000000"/>
                <w:sz w:val="18"/>
                <w:szCs w:val="18"/>
                <w:lang w:eastAsia="ja-JP"/>
              </w:rPr>
              <w:pPrChange w:id="12909" w:author="trangdt05" w:date="2025-08-06T14:17:00Z">
                <w:pPr>
                  <w:keepNext/>
                  <w:keepLines/>
                  <w:pageBreakBefore/>
                  <w:widowControl w:val="0"/>
                  <w:tabs>
                    <w:tab w:val="num" w:pos="14"/>
                  </w:tabs>
                  <w:spacing w:before="480" w:after="0" w:line="240" w:lineRule="auto"/>
                  <w:ind w:left="6" w:firstLine="0"/>
                  <w:jc w:val="center"/>
                </w:pPr>
              </w:pPrChange>
            </w:pPr>
            <w:moveTo w:id="12910" w:author="trangdt05" w:date="2025-07-24T16:56:00Z">
              <w:del w:id="12911" w:author="trangdt05" w:date="2025-08-06T14:17:00Z">
                <w:r w:rsidRPr="00330BF5" w:rsidDel="008A0CDC">
                  <w:rPr>
                    <w:rFonts w:asciiTheme="majorHAnsi" w:eastAsia="SimSun" w:hAnsiTheme="majorHAnsi" w:cstheme="majorHAnsi"/>
                    <w:b/>
                    <w:bCs/>
                    <w:color w:val="000000"/>
                    <w:sz w:val="18"/>
                    <w:szCs w:val="18"/>
                  </w:rPr>
                  <w:delText>Mã chương</w:delText>
                </w:r>
              </w:del>
            </w:moveTo>
          </w:p>
        </w:tc>
        <w:tc>
          <w:tcPr>
            <w:tcW w:w="709" w:type="dxa"/>
            <w:vMerge w:val="restart"/>
            <w:vAlign w:val="center"/>
          </w:tcPr>
          <w:p w14:paraId="1F0039B6" w14:textId="4E635008" w:rsidR="00D23D20" w:rsidRPr="00330BF5" w:rsidDel="008A0CDC" w:rsidRDefault="00D23D20">
            <w:pPr>
              <w:tabs>
                <w:tab w:val="left" w:leader="dot" w:pos="3402"/>
              </w:tabs>
              <w:spacing w:after="0" w:line="320" w:lineRule="exact"/>
              <w:ind w:firstLine="0"/>
              <w:jc w:val="center"/>
              <w:rPr>
                <w:del w:id="12912" w:author="trangdt05" w:date="2025-08-06T14:17:00Z"/>
                <w:rFonts w:asciiTheme="majorHAnsi" w:eastAsia="SimSun" w:hAnsiTheme="majorHAnsi" w:cstheme="majorHAnsi"/>
                <w:b/>
                <w:bCs/>
                <w:color w:val="000000"/>
                <w:sz w:val="18"/>
                <w:szCs w:val="18"/>
                <w:lang w:eastAsia="ja-JP"/>
              </w:rPr>
              <w:pPrChange w:id="12913" w:author="trangdt05" w:date="2025-08-06T14:17:00Z">
                <w:pPr>
                  <w:keepNext/>
                  <w:keepLines/>
                  <w:pageBreakBefore/>
                  <w:widowControl w:val="0"/>
                  <w:tabs>
                    <w:tab w:val="num" w:pos="14"/>
                  </w:tabs>
                  <w:spacing w:before="480" w:after="0" w:line="240" w:lineRule="auto"/>
                  <w:ind w:left="6" w:firstLine="0"/>
                  <w:jc w:val="center"/>
                </w:pPr>
              </w:pPrChange>
            </w:pPr>
            <w:moveTo w:id="12914" w:author="trangdt05" w:date="2025-07-24T16:56:00Z">
              <w:del w:id="12915" w:author="trangdt05" w:date="2025-08-06T14:17:00Z">
                <w:r w:rsidRPr="00330BF5" w:rsidDel="008A0CDC">
                  <w:rPr>
                    <w:rFonts w:asciiTheme="majorHAnsi" w:eastAsia="SimSun" w:hAnsiTheme="majorHAnsi" w:cstheme="majorHAnsi"/>
                    <w:b/>
                    <w:bCs/>
                    <w:color w:val="000000"/>
                    <w:sz w:val="18"/>
                    <w:szCs w:val="18"/>
                  </w:rPr>
                  <w:delText>Mã ngành KT</w:delText>
                </w:r>
              </w:del>
            </w:moveTo>
          </w:p>
        </w:tc>
        <w:tc>
          <w:tcPr>
            <w:tcW w:w="992" w:type="dxa"/>
            <w:vMerge w:val="restart"/>
            <w:vAlign w:val="center"/>
          </w:tcPr>
          <w:p w14:paraId="66B2CBE3" w14:textId="14F88756" w:rsidR="00D23D20" w:rsidRPr="00330BF5" w:rsidDel="008A0CDC" w:rsidRDefault="00D23D20">
            <w:pPr>
              <w:tabs>
                <w:tab w:val="left" w:leader="dot" w:pos="3402"/>
              </w:tabs>
              <w:spacing w:after="0" w:line="320" w:lineRule="exact"/>
              <w:ind w:firstLine="0"/>
              <w:jc w:val="center"/>
              <w:rPr>
                <w:del w:id="12916" w:author="trangdt05" w:date="2025-08-06T14:17:00Z"/>
                <w:rFonts w:asciiTheme="majorHAnsi" w:eastAsia="SimSun" w:hAnsiTheme="majorHAnsi" w:cstheme="majorHAnsi"/>
                <w:b/>
                <w:bCs/>
                <w:color w:val="000000"/>
                <w:sz w:val="18"/>
                <w:szCs w:val="18"/>
                <w:lang w:eastAsia="ja-JP"/>
              </w:rPr>
              <w:pPrChange w:id="12917" w:author="trangdt05" w:date="2025-08-06T14:17:00Z">
                <w:pPr>
                  <w:keepNext/>
                  <w:keepLines/>
                  <w:pageBreakBefore/>
                  <w:widowControl w:val="0"/>
                  <w:tabs>
                    <w:tab w:val="num" w:pos="14"/>
                  </w:tabs>
                  <w:spacing w:before="480" w:after="0" w:line="240" w:lineRule="auto"/>
                  <w:ind w:left="6" w:firstLine="0"/>
                  <w:jc w:val="center"/>
                </w:pPr>
              </w:pPrChange>
            </w:pPr>
            <w:moveTo w:id="12918" w:author="trangdt05" w:date="2025-07-24T16:56:00Z">
              <w:del w:id="12919" w:author="trangdt05" w:date="2025-08-06T14:17:00Z">
                <w:r w:rsidRPr="00330BF5" w:rsidDel="008A0CDC">
                  <w:rPr>
                    <w:rFonts w:asciiTheme="majorHAnsi" w:eastAsia="SimSun" w:hAnsiTheme="majorHAnsi" w:cstheme="majorHAnsi"/>
                    <w:b/>
                    <w:bCs/>
                    <w:color w:val="000000"/>
                    <w:sz w:val="18"/>
                    <w:szCs w:val="18"/>
                  </w:rPr>
                  <w:delText>Mã</w:delText>
                </w:r>
              </w:del>
            </w:moveTo>
          </w:p>
          <w:p w14:paraId="7444BC52" w14:textId="6B2EA565" w:rsidR="00D23D20" w:rsidRPr="00330BF5" w:rsidDel="008A0CDC" w:rsidRDefault="00D23D20">
            <w:pPr>
              <w:tabs>
                <w:tab w:val="left" w:leader="dot" w:pos="3402"/>
              </w:tabs>
              <w:spacing w:after="0" w:line="320" w:lineRule="exact"/>
              <w:ind w:firstLine="0"/>
              <w:jc w:val="center"/>
              <w:rPr>
                <w:del w:id="12920" w:author="trangdt05" w:date="2025-08-06T14:17:00Z"/>
                <w:rFonts w:asciiTheme="majorHAnsi" w:eastAsia="SimSun" w:hAnsiTheme="majorHAnsi" w:cstheme="majorHAnsi"/>
                <w:b/>
                <w:bCs/>
                <w:color w:val="000000"/>
                <w:sz w:val="18"/>
                <w:szCs w:val="18"/>
                <w:lang w:eastAsia="ja-JP"/>
              </w:rPr>
              <w:pPrChange w:id="12921" w:author="trangdt05" w:date="2025-08-06T14:17:00Z">
                <w:pPr>
                  <w:keepNext/>
                  <w:keepLines/>
                  <w:pageBreakBefore/>
                  <w:widowControl w:val="0"/>
                  <w:tabs>
                    <w:tab w:val="num" w:pos="14"/>
                  </w:tabs>
                  <w:spacing w:before="480" w:after="0" w:line="240" w:lineRule="auto"/>
                  <w:ind w:left="6" w:firstLine="0"/>
                  <w:jc w:val="center"/>
                </w:pPr>
              </w:pPrChange>
            </w:pPr>
            <w:moveTo w:id="12922" w:author="trangdt05" w:date="2025-07-24T16:56:00Z">
              <w:del w:id="12923" w:author="trangdt05" w:date="2025-08-06T14:17:00Z">
                <w:r w:rsidRPr="00330BF5" w:rsidDel="008A0CDC">
                  <w:rPr>
                    <w:rFonts w:asciiTheme="majorHAnsi" w:eastAsia="SimSun" w:hAnsiTheme="majorHAnsi" w:cstheme="majorHAnsi"/>
                    <w:b/>
                    <w:bCs/>
                    <w:color w:val="000000"/>
                    <w:sz w:val="18"/>
                    <w:szCs w:val="18"/>
                  </w:rPr>
                  <w:delText>CTMT, DA và HTCT</w:delText>
                </w:r>
              </w:del>
            </w:moveTo>
          </w:p>
        </w:tc>
        <w:tc>
          <w:tcPr>
            <w:tcW w:w="709" w:type="dxa"/>
            <w:vMerge w:val="restart"/>
          </w:tcPr>
          <w:p w14:paraId="0BF99578" w14:textId="770E3EEA" w:rsidR="00D23D20" w:rsidRPr="00330BF5" w:rsidDel="008A0CDC" w:rsidRDefault="00D23D20">
            <w:pPr>
              <w:tabs>
                <w:tab w:val="left" w:leader="dot" w:pos="3402"/>
              </w:tabs>
              <w:spacing w:after="0" w:line="320" w:lineRule="exact"/>
              <w:ind w:firstLine="0"/>
              <w:jc w:val="center"/>
              <w:rPr>
                <w:del w:id="12924" w:author="trangdt05" w:date="2025-08-06T14:17:00Z"/>
                <w:rFonts w:asciiTheme="majorHAnsi" w:eastAsia="SimSun" w:hAnsiTheme="majorHAnsi" w:cstheme="majorHAnsi"/>
                <w:b/>
                <w:bCs/>
                <w:color w:val="000000"/>
                <w:sz w:val="18"/>
                <w:szCs w:val="18"/>
                <w:lang w:eastAsia="ja-JP"/>
              </w:rPr>
              <w:pPrChange w:id="12925" w:author="trangdt05" w:date="2025-08-06T14:17:00Z">
                <w:pPr>
                  <w:keepNext/>
                  <w:keepLines/>
                  <w:pageBreakBefore/>
                  <w:widowControl w:val="0"/>
                  <w:tabs>
                    <w:tab w:val="num" w:pos="14"/>
                  </w:tabs>
                  <w:spacing w:before="120" w:after="0" w:line="240" w:lineRule="auto"/>
                  <w:ind w:left="6" w:firstLine="0"/>
                  <w:jc w:val="center"/>
                </w:pPr>
              </w:pPrChange>
            </w:pPr>
            <w:moveTo w:id="12926" w:author="trangdt05" w:date="2025-07-24T16:56:00Z">
              <w:del w:id="12927" w:author="trangdt05" w:date="2025-08-06T14:17:00Z">
                <w:r w:rsidRPr="00330BF5" w:rsidDel="008A0CDC">
                  <w:rPr>
                    <w:rFonts w:asciiTheme="majorHAnsi" w:eastAsia="SimSun" w:hAnsiTheme="majorHAnsi" w:cstheme="majorHAnsi"/>
                    <w:b/>
                    <w:bCs/>
                    <w:color w:val="000000"/>
                    <w:sz w:val="18"/>
                    <w:szCs w:val="18"/>
                  </w:rPr>
                  <w:delText>Mã nguồn NSNN</w:delText>
                </w:r>
              </w:del>
            </w:moveTo>
          </w:p>
        </w:tc>
        <w:tc>
          <w:tcPr>
            <w:tcW w:w="708" w:type="dxa"/>
            <w:vMerge w:val="restart"/>
            <w:vAlign w:val="center"/>
          </w:tcPr>
          <w:p w14:paraId="00E7E3DB" w14:textId="3F18E214" w:rsidR="00D23D20" w:rsidRPr="00330BF5" w:rsidDel="008A0CDC" w:rsidRDefault="00D23D20">
            <w:pPr>
              <w:tabs>
                <w:tab w:val="left" w:leader="dot" w:pos="3402"/>
              </w:tabs>
              <w:spacing w:after="0" w:line="320" w:lineRule="exact"/>
              <w:ind w:firstLine="0"/>
              <w:jc w:val="center"/>
              <w:rPr>
                <w:del w:id="12928" w:author="trangdt05" w:date="2025-08-06T14:17:00Z"/>
                <w:rFonts w:asciiTheme="majorHAnsi" w:eastAsia="SimSun" w:hAnsiTheme="majorHAnsi" w:cstheme="majorHAnsi"/>
                <w:b/>
                <w:bCs/>
                <w:color w:val="000000"/>
                <w:sz w:val="18"/>
                <w:szCs w:val="18"/>
                <w:lang w:eastAsia="ja-JP"/>
              </w:rPr>
              <w:pPrChange w:id="12929" w:author="trangdt05" w:date="2025-08-06T14:17:00Z">
                <w:pPr>
                  <w:keepNext/>
                  <w:keepLines/>
                  <w:pageBreakBefore/>
                  <w:widowControl w:val="0"/>
                  <w:tabs>
                    <w:tab w:val="num" w:pos="14"/>
                  </w:tabs>
                  <w:spacing w:before="480" w:after="0" w:line="240" w:lineRule="auto"/>
                  <w:ind w:left="6" w:firstLine="0"/>
                  <w:jc w:val="center"/>
                </w:pPr>
              </w:pPrChange>
            </w:pPr>
            <w:moveTo w:id="12930" w:author="trangdt05" w:date="2025-07-24T16:56:00Z">
              <w:del w:id="12931" w:author="trangdt05" w:date="2025-08-06T14:17:00Z">
                <w:r w:rsidRPr="00330BF5" w:rsidDel="008A0CDC">
                  <w:rPr>
                    <w:rFonts w:asciiTheme="majorHAnsi" w:eastAsia="SimSun" w:hAnsiTheme="majorHAnsi" w:cstheme="majorHAnsi"/>
                    <w:b/>
                    <w:bCs/>
                    <w:color w:val="000000"/>
                    <w:sz w:val="18"/>
                    <w:szCs w:val="18"/>
                  </w:rPr>
                  <w:delText>Mã dự phòng</w:delText>
                </w:r>
              </w:del>
            </w:moveTo>
          </w:p>
        </w:tc>
        <w:tc>
          <w:tcPr>
            <w:tcW w:w="1134" w:type="dxa"/>
            <w:gridSpan w:val="2"/>
            <w:tcBorders>
              <w:bottom w:val="single" w:sz="4" w:space="0" w:color="auto"/>
            </w:tcBorders>
            <w:vAlign w:val="center"/>
          </w:tcPr>
          <w:p w14:paraId="5B1CF211" w14:textId="0B2DD89D" w:rsidR="00D23D20" w:rsidRPr="00330BF5" w:rsidDel="008A0CDC" w:rsidRDefault="00D23D20">
            <w:pPr>
              <w:tabs>
                <w:tab w:val="left" w:leader="dot" w:pos="3402"/>
              </w:tabs>
              <w:spacing w:after="0" w:line="320" w:lineRule="exact"/>
              <w:ind w:firstLine="0"/>
              <w:jc w:val="center"/>
              <w:rPr>
                <w:del w:id="12932" w:author="trangdt05" w:date="2025-08-06T14:17:00Z"/>
                <w:rFonts w:asciiTheme="majorHAnsi" w:eastAsia="SimSun" w:hAnsiTheme="majorHAnsi" w:cstheme="majorHAnsi"/>
                <w:b/>
                <w:bCs/>
                <w:color w:val="000000"/>
                <w:sz w:val="18"/>
                <w:szCs w:val="18"/>
                <w:lang w:eastAsia="ja-JP"/>
              </w:rPr>
              <w:pPrChange w:id="12933" w:author="trangdt05" w:date="2025-08-06T14:17:00Z">
                <w:pPr>
                  <w:keepNext/>
                  <w:keepLines/>
                  <w:pageBreakBefore/>
                  <w:widowControl w:val="0"/>
                  <w:tabs>
                    <w:tab w:val="num" w:pos="14"/>
                  </w:tabs>
                  <w:spacing w:before="40" w:after="0" w:line="240" w:lineRule="auto"/>
                  <w:ind w:left="6" w:firstLine="0"/>
                  <w:jc w:val="center"/>
                </w:pPr>
              </w:pPrChange>
            </w:pPr>
            <w:moveTo w:id="12934" w:author="trangdt05" w:date="2025-07-24T16:56:00Z">
              <w:del w:id="12935" w:author="trangdt05" w:date="2025-08-06T14:17:00Z">
                <w:r w:rsidRPr="00330BF5" w:rsidDel="008A0CDC">
                  <w:rPr>
                    <w:rFonts w:asciiTheme="majorHAnsi" w:eastAsia="SimSun" w:hAnsiTheme="majorHAnsi" w:cstheme="majorHAnsi"/>
                    <w:b/>
                    <w:bCs/>
                    <w:color w:val="000000"/>
                    <w:sz w:val="18"/>
                    <w:szCs w:val="18"/>
                  </w:rPr>
                  <w:delText>Số tiền</w:delText>
                </w:r>
              </w:del>
            </w:moveTo>
          </w:p>
        </w:tc>
      </w:tr>
      <w:tr w:rsidR="00D23D20" w:rsidRPr="00330BF5" w:rsidDel="008A0CDC" w14:paraId="4D66E162" w14:textId="374D002E" w:rsidTr="008845A5">
        <w:trPr>
          <w:trHeight w:val="465"/>
          <w:del w:id="12936" w:author="trangdt05" w:date="2025-08-06T14:17:00Z"/>
        </w:trPr>
        <w:tc>
          <w:tcPr>
            <w:tcW w:w="501" w:type="dxa"/>
            <w:vMerge/>
            <w:tcBorders>
              <w:bottom w:val="single" w:sz="4" w:space="0" w:color="auto"/>
            </w:tcBorders>
          </w:tcPr>
          <w:p w14:paraId="32CB1CF2" w14:textId="1F1FBFFB" w:rsidR="00D23D20" w:rsidRPr="00330BF5" w:rsidDel="008A0CDC" w:rsidRDefault="00D23D20">
            <w:pPr>
              <w:tabs>
                <w:tab w:val="left" w:leader="dot" w:pos="3402"/>
              </w:tabs>
              <w:spacing w:after="0" w:line="320" w:lineRule="exact"/>
              <w:ind w:firstLine="0"/>
              <w:jc w:val="center"/>
              <w:rPr>
                <w:del w:id="12937" w:author="trangdt05" w:date="2025-08-06T14:17:00Z"/>
                <w:rFonts w:asciiTheme="majorHAnsi" w:eastAsia="SimSun" w:hAnsiTheme="majorHAnsi" w:cstheme="majorHAnsi"/>
                <w:color w:val="000000"/>
                <w:sz w:val="18"/>
                <w:szCs w:val="18"/>
              </w:rPr>
              <w:pPrChange w:id="12938" w:author="trangdt05" w:date="2025-08-06T14:17:00Z">
                <w:pPr>
                  <w:spacing w:before="40" w:after="40" w:line="240" w:lineRule="auto"/>
                  <w:ind w:firstLine="0"/>
                </w:pPr>
              </w:pPrChange>
            </w:pPr>
          </w:p>
        </w:tc>
        <w:tc>
          <w:tcPr>
            <w:tcW w:w="775" w:type="dxa"/>
            <w:vMerge/>
            <w:tcBorders>
              <w:bottom w:val="single" w:sz="4" w:space="0" w:color="auto"/>
            </w:tcBorders>
          </w:tcPr>
          <w:p w14:paraId="35225106" w14:textId="2014BD1A" w:rsidR="00D23D20" w:rsidRPr="00330BF5" w:rsidDel="008A0CDC" w:rsidRDefault="00D23D20">
            <w:pPr>
              <w:tabs>
                <w:tab w:val="left" w:leader="dot" w:pos="3402"/>
              </w:tabs>
              <w:spacing w:after="0" w:line="320" w:lineRule="exact"/>
              <w:ind w:firstLine="0"/>
              <w:jc w:val="center"/>
              <w:rPr>
                <w:del w:id="12939" w:author="trangdt05" w:date="2025-08-06T14:17:00Z"/>
                <w:rFonts w:asciiTheme="majorHAnsi" w:eastAsia="SimSun" w:hAnsiTheme="majorHAnsi" w:cstheme="majorHAnsi"/>
                <w:color w:val="000000"/>
                <w:sz w:val="18"/>
                <w:szCs w:val="18"/>
              </w:rPr>
              <w:pPrChange w:id="12940" w:author="trangdt05" w:date="2025-08-06T14:17:00Z">
                <w:pPr>
                  <w:spacing w:before="40" w:after="40" w:line="240" w:lineRule="auto"/>
                  <w:ind w:firstLine="0"/>
                </w:pPr>
              </w:pPrChange>
            </w:pPr>
          </w:p>
        </w:tc>
        <w:tc>
          <w:tcPr>
            <w:tcW w:w="851" w:type="dxa"/>
            <w:vMerge/>
            <w:tcBorders>
              <w:bottom w:val="single" w:sz="4" w:space="0" w:color="auto"/>
            </w:tcBorders>
          </w:tcPr>
          <w:p w14:paraId="008B21BF" w14:textId="56A75BC5" w:rsidR="00D23D20" w:rsidRPr="00330BF5" w:rsidDel="008A0CDC" w:rsidRDefault="00D23D20">
            <w:pPr>
              <w:tabs>
                <w:tab w:val="left" w:leader="dot" w:pos="3402"/>
              </w:tabs>
              <w:spacing w:after="0" w:line="320" w:lineRule="exact"/>
              <w:ind w:firstLine="0"/>
              <w:jc w:val="center"/>
              <w:rPr>
                <w:del w:id="12941" w:author="trangdt05" w:date="2025-08-06T14:17:00Z"/>
                <w:rFonts w:asciiTheme="majorHAnsi" w:eastAsia="SimSun" w:hAnsiTheme="majorHAnsi" w:cstheme="majorHAnsi"/>
                <w:color w:val="000000"/>
                <w:sz w:val="18"/>
                <w:szCs w:val="18"/>
              </w:rPr>
              <w:pPrChange w:id="12942" w:author="trangdt05" w:date="2025-08-06T14:17:00Z">
                <w:pPr>
                  <w:spacing w:before="40" w:after="40" w:line="240" w:lineRule="auto"/>
                  <w:ind w:firstLine="0"/>
                </w:pPr>
              </w:pPrChange>
            </w:pPr>
          </w:p>
        </w:tc>
        <w:tc>
          <w:tcPr>
            <w:tcW w:w="1276" w:type="dxa"/>
            <w:vMerge/>
            <w:tcBorders>
              <w:bottom w:val="single" w:sz="4" w:space="0" w:color="auto"/>
            </w:tcBorders>
          </w:tcPr>
          <w:p w14:paraId="749A4DF3" w14:textId="6D787FC9" w:rsidR="00D23D20" w:rsidRPr="00330BF5" w:rsidDel="008A0CDC" w:rsidRDefault="00D23D20">
            <w:pPr>
              <w:tabs>
                <w:tab w:val="left" w:leader="dot" w:pos="3402"/>
              </w:tabs>
              <w:spacing w:after="0" w:line="320" w:lineRule="exact"/>
              <w:ind w:firstLine="0"/>
              <w:jc w:val="center"/>
              <w:rPr>
                <w:del w:id="12943" w:author="trangdt05" w:date="2025-08-06T14:17:00Z"/>
                <w:rFonts w:asciiTheme="majorHAnsi" w:eastAsia="SimSun" w:hAnsiTheme="majorHAnsi" w:cstheme="majorHAnsi"/>
                <w:b/>
                <w:color w:val="000000"/>
                <w:sz w:val="18"/>
                <w:szCs w:val="18"/>
              </w:rPr>
              <w:pPrChange w:id="12944" w:author="trangdt05" w:date="2025-08-06T14:17:00Z">
                <w:pPr>
                  <w:spacing w:before="40" w:after="40" w:line="240" w:lineRule="auto"/>
                  <w:ind w:firstLine="0"/>
                  <w:jc w:val="center"/>
                </w:pPr>
              </w:pPrChange>
            </w:pPr>
          </w:p>
        </w:tc>
        <w:tc>
          <w:tcPr>
            <w:tcW w:w="704" w:type="dxa"/>
            <w:vMerge/>
            <w:tcBorders>
              <w:bottom w:val="single" w:sz="4" w:space="0" w:color="auto"/>
            </w:tcBorders>
          </w:tcPr>
          <w:p w14:paraId="5EAD5641" w14:textId="42CB3F73" w:rsidR="00D23D20" w:rsidRPr="00330BF5" w:rsidDel="008A0CDC" w:rsidRDefault="00D23D20">
            <w:pPr>
              <w:tabs>
                <w:tab w:val="left" w:leader="dot" w:pos="3402"/>
              </w:tabs>
              <w:spacing w:after="0" w:line="320" w:lineRule="exact"/>
              <w:ind w:firstLine="0"/>
              <w:jc w:val="center"/>
              <w:rPr>
                <w:del w:id="12945" w:author="trangdt05" w:date="2025-08-06T14:17:00Z"/>
                <w:rFonts w:asciiTheme="majorHAnsi" w:eastAsia="SimSun" w:hAnsiTheme="majorHAnsi" w:cstheme="majorHAnsi"/>
                <w:color w:val="000000"/>
                <w:sz w:val="18"/>
                <w:szCs w:val="18"/>
              </w:rPr>
              <w:pPrChange w:id="12946" w:author="trangdt05" w:date="2025-08-06T14:17:00Z">
                <w:pPr>
                  <w:spacing w:before="40" w:after="40" w:line="320" w:lineRule="atLeast"/>
                  <w:ind w:firstLine="567"/>
                </w:pPr>
              </w:pPrChange>
            </w:pPr>
          </w:p>
        </w:tc>
        <w:tc>
          <w:tcPr>
            <w:tcW w:w="855" w:type="dxa"/>
            <w:vMerge/>
            <w:tcBorders>
              <w:bottom w:val="single" w:sz="4" w:space="0" w:color="auto"/>
            </w:tcBorders>
          </w:tcPr>
          <w:p w14:paraId="3AD2E9AF" w14:textId="0A4DFB51" w:rsidR="00D23D20" w:rsidRPr="00330BF5" w:rsidDel="008A0CDC" w:rsidRDefault="00D23D20">
            <w:pPr>
              <w:tabs>
                <w:tab w:val="left" w:leader="dot" w:pos="3402"/>
              </w:tabs>
              <w:spacing w:after="0" w:line="320" w:lineRule="exact"/>
              <w:ind w:firstLine="0"/>
              <w:jc w:val="center"/>
              <w:rPr>
                <w:del w:id="12947" w:author="trangdt05" w:date="2025-08-06T14:17:00Z"/>
                <w:rFonts w:asciiTheme="majorHAnsi" w:eastAsia="SimSun" w:hAnsiTheme="majorHAnsi" w:cstheme="majorHAnsi"/>
                <w:color w:val="000000"/>
                <w:sz w:val="18"/>
                <w:szCs w:val="18"/>
              </w:rPr>
              <w:pPrChange w:id="12948" w:author="trangdt05" w:date="2025-08-06T14:17:00Z">
                <w:pPr>
                  <w:spacing w:before="40" w:after="40" w:line="320" w:lineRule="atLeast"/>
                  <w:ind w:firstLine="567"/>
                </w:pPr>
              </w:pPrChange>
            </w:pPr>
          </w:p>
        </w:tc>
        <w:tc>
          <w:tcPr>
            <w:tcW w:w="709" w:type="dxa"/>
            <w:vMerge/>
            <w:tcBorders>
              <w:bottom w:val="single" w:sz="4" w:space="0" w:color="auto"/>
            </w:tcBorders>
          </w:tcPr>
          <w:p w14:paraId="485BB1E5" w14:textId="6CAF126A" w:rsidR="00D23D20" w:rsidRPr="00330BF5" w:rsidDel="008A0CDC" w:rsidRDefault="00D23D20">
            <w:pPr>
              <w:tabs>
                <w:tab w:val="left" w:leader="dot" w:pos="3402"/>
              </w:tabs>
              <w:spacing w:after="0" w:line="320" w:lineRule="exact"/>
              <w:ind w:firstLine="0"/>
              <w:jc w:val="center"/>
              <w:rPr>
                <w:del w:id="12949" w:author="trangdt05" w:date="2025-08-06T14:17:00Z"/>
                <w:rFonts w:asciiTheme="majorHAnsi" w:eastAsia="SimSun" w:hAnsiTheme="majorHAnsi" w:cstheme="majorHAnsi"/>
                <w:color w:val="000000"/>
                <w:sz w:val="18"/>
                <w:szCs w:val="18"/>
              </w:rPr>
              <w:pPrChange w:id="12950" w:author="trangdt05" w:date="2025-08-06T14:17:00Z">
                <w:pPr>
                  <w:spacing w:before="40" w:after="40" w:line="320" w:lineRule="atLeast"/>
                  <w:ind w:firstLine="567"/>
                </w:pPr>
              </w:pPrChange>
            </w:pPr>
          </w:p>
        </w:tc>
        <w:tc>
          <w:tcPr>
            <w:tcW w:w="708" w:type="dxa"/>
            <w:vMerge/>
            <w:tcBorders>
              <w:bottom w:val="single" w:sz="4" w:space="0" w:color="auto"/>
            </w:tcBorders>
          </w:tcPr>
          <w:p w14:paraId="00C4776F" w14:textId="13624AFF" w:rsidR="00D23D20" w:rsidRPr="00330BF5" w:rsidDel="008A0CDC" w:rsidRDefault="00D23D20">
            <w:pPr>
              <w:tabs>
                <w:tab w:val="left" w:leader="dot" w:pos="3402"/>
              </w:tabs>
              <w:spacing w:after="0" w:line="320" w:lineRule="exact"/>
              <w:ind w:firstLine="0"/>
              <w:jc w:val="center"/>
              <w:rPr>
                <w:del w:id="12951" w:author="trangdt05" w:date="2025-08-06T14:17:00Z"/>
                <w:rFonts w:asciiTheme="majorHAnsi" w:eastAsia="SimSun" w:hAnsiTheme="majorHAnsi" w:cstheme="majorHAnsi"/>
                <w:color w:val="000000"/>
                <w:sz w:val="18"/>
                <w:szCs w:val="18"/>
              </w:rPr>
              <w:pPrChange w:id="12952" w:author="trangdt05" w:date="2025-08-06T14:17:00Z">
                <w:pPr>
                  <w:spacing w:before="40" w:after="40" w:line="320" w:lineRule="atLeast"/>
                  <w:ind w:firstLine="567"/>
                </w:pPr>
              </w:pPrChange>
            </w:pPr>
          </w:p>
        </w:tc>
        <w:tc>
          <w:tcPr>
            <w:tcW w:w="851" w:type="dxa"/>
            <w:vMerge/>
            <w:tcBorders>
              <w:bottom w:val="single" w:sz="4" w:space="0" w:color="auto"/>
            </w:tcBorders>
          </w:tcPr>
          <w:p w14:paraId="0C269D9E" w14:textId="3CE3CE10" w:rsidR="00D23D20" w:rsidRPr="00330BF5" w:rsidDel="008A0CDC" w:rsidRDefault="00D23D20">
            <w:pPr>
              <w:tabs>
                <w:tab w:val="left" w:leader="dot" w:pos="3402"/>
              </w:tabs>
              <w:spacing w:after="0" w:line="320" w:lineRule="exact"/>
              <w:ind w:firstLine="0"/>
              <w:jc w:val="center"/>
              <w:rPr>
                <w:del w:id="12953" w:author="trangdt05" w:date="2025-08-06T14:17:00Z"/>
                <w:rFonts w:asciiTheme="majorHAnsi" w:eastAsia="SimSun" w:hAnsiTheme="majorHAnsi" w:cstheme="majorHAnsi"/>
                <w:color w:val="000000"/>
                <w:sz w:val="18"/>
                <w:szCs w:val="18"/>
              </w:rPr>
              <w:pPrChange w:id="12954" w:author="trangdt05" w:date="2025-08-06T14:17:00Z">
                <w:pPr>
                  <w:spacing w:before="40" w:after="40" w:line="320" w:lineRule="atLeast"/>
                  <w:ind w:firstLine="567"/>
                </w:pPr>
              </w:pPrChange>
            </w:pPr>
          </w:p>
        </w:tc>
        <w:tc>
          <w:tcPr>
            <w:tcW w:w="565" w:type="dxa"/>
            <w:vMerge/>
            <w:tcBorders>
              <w:bottom w:val="single" w:sz="4" w:space="0" w:color="auto"/>
            </w:tcBorders>
          </w:tcPr>
          <w:p w14:paraId="40796408" w14:textId="0A6502D9" w:rsidR="00D23D20" w:rsidRPr="00330BF5" w:rsidDel="008A0CDC" w:rsidRDefault="00D23D20">
            <w:pPr>
              <w:tabs>
                <w:tab w:val="left" w:leader="dot" w:pos="3402"/>
              </w:tabs>
              <w:spacing w:after="0" w:line="320" w:lineRule="exact"/>
              <w:ind w:firstLine="0"/>
              <w:jc w:val="center"/>
              <w:rPr>
                <w:del w:id="12955" w:author="trangdt05" w:date="2025-08-06T14:17:00Z"/>
                <w:rFonts w:asciiTheme="majorHAnsi" w:eastAsia="SimSun" w:hAnsiTheme="majorHAnsi" w:cstheme="majorHAnsi"/>
                <w:color w:val="000000"/>
                <w:sz w:val="18"/>
                <w:szCs w:val="18"/>
              </w:rPr>
              <w:pPrChange w:id="12956" w:author="trangdt05" w:date="2025-08-06T14:17:00Z">
                <w:pPr>
                  <w:spacing w:before="40" w:after="40" w:line="320" w:lineRule="atLeast"/>
                  <w:ind w:firstLine="567"/>
                </w:pPr>
              </w:pPrChange>
            </w:pPr>
          </w:p>
        </w:tc>
        <w:tc>
          <w:tcPr>
            <w:tcW w:w="855" w:type="dxa"/>
            <w:vMerge/>
            <w:tcBorders>
              <w:bottom w:val="single" w:sz="4" w:space="0" w:color="auto"/>
            </w:tcBorders>
          </w:tcPr>
          <w:p w14:paraId="0BFF5DA4" w14:textId="602AF9CD" w:rsidR="00D23D20" w:rsidRPr="00330BF5" w:rsidDel="008A0CDC" w:rsidRDefault="00D23D20">
            <w:pPr>
              <w:tabs>
                <w:tab w:val="left" w:leader="dot" w:pos="3402"/>
              </w:tabs>
              <w:spacing w:after="0" w:line="320" w:lineRule="exact"/>
              <w:ind w:firstLine="0"/>
              <w:jc w:val="center"/>
              <w:rPr>
                <w:del w:id="12957" w:author="trangdt05" w:date="2025-08-06T14:17:00Z"/>
                <w:rFonts w:asciiTheme="majorHAnsi" w:eastAsia="SimSun" w:hAnsiTheme="majorHAnsi" w:cstheme="majorHAnsi"/>
                <w:color w:val="000000"/>
                <w:sz w:val="18"/>
                <w:szCs w:val="18"/>
              </w:rPr>
              <w:pPrChange w:id="12958" w:author="trangdt05" w:date="2025-08-06T14:17:00Z">
                <w:pPr>
                  <w:spacing w:before="40" w:after="40" w:line="240" w:lineRule="auto"/>
                  <w:ind w:firstLine="0"/>
                </w:pPr>
              </w:pPrChange>
            </w:pPr>
          </w:p>
        </w:tc>
        <w:tc>
          <w:tcPr>
            <w:tcW w:w="564" w:type="dxa"/>
            <w:vMerge/>
            <w:tcBorders>
              <w:bottom w:val="single" w:sz="4" w:space="0" w:color="auto"/>
            </w:tcBorders>
          </w:tcPr>
          <w:p w14:paraId="5EB80663" w14:textId="6BBE0570" w:rsidR="00D23D20" w:rsidRPr="00330BF5" w:rsidDel="008A0CDC" w:rsidRDefault="00D23D20">
            <w:pPr>
              <w:tabs>
                <w:tab w:val="left" w:leader="dot" w:pos="3402"/>
              </w:tabs>
              <w:spacing w:after="0" w:line="320" w:lineRule="exact"/>
              <w:ind w:firstLine="0"/>
              <w:jc w:val="center"/>
              <w:rPr>
                <w:del w:id="12959" w:author="trangdt05" w:date="2025-08-06T14:17:00Z"/>
                <w:rFonts w:asciiTheme="majorHAnsi" w:eastAsia="SimSun" w:hAnsiTheme="majorHAnsi" w:cstheme="majorHAnsi"/>
                <w:color w:val="000000"/>
                <w:sz w:val="18"/>
                <w:szCs w:val="18"/>
              </w:rPr>
              <w:pPrChange w:id="12960" w:author="trangdt05" w:date="2025-08-06T14:17:00Z">
                <w:pPr>
                  <w:spacing w:before="40" w:after="40" w:line="240" w:lineRule="auto"/>
                  <w:ind w:firstLine="0"/>
                </w:pPr>
              </w:pPrChange>
            </w:pPr>
          </w:p>
        </w:tc>
        <w:tc>
          <w:tcPr>
            <w:tcW w:w="851" w:type="dxa"/>
            <w:vMerge/>
            <w:tcBorders>
              <w:bottom w:val="single" w:sz="4" w:space="0" w:color="auto"/>
            </w:tcBorders>
          </w:tcPr>
          <w:p w14:paraId="54D9EB71" w14:textId="73E37CF7" w:rsidR="00D23D20" w:rsidRPr="00330BF5" w:rsidDel="008A0CDC" w:rsidRDefault="00D23D20">
            <w:pPr>
              <w:tabs>
                <w:tab w:val="left" w:leader="dot" w:pos="3402"/>
              </w:tabs>
              <w:spacing w:after="0" w:line="320" w:lineRule="exact"/>
              <w:ind w:firstLine="0"/>
              <w:jc w:val="center"/>
              <w:rPr>
                <w:del w:id="12961" w:author="trangdt05" w:date="2025-08-06T14:17:00Z"/>
                <w:rFonts w:asciiTheme="majorHAnsi" w:eastAsia="SimSun" w:hAnsiTheme="majorHAnsi" w:cstheme="majorHAnsi"/>
                <w:color w:val="000000"/>
                <w:sz w:val="18"/>
                <w:szCs w:val="18"/>
              </w:rPr>
              <w:pPrChange w:id="12962" w:author="trangdt05" w:date="2025-08-06T14:17:00Z">
                <w:pPr>
                  <w:spacing w:before="40" w:after="40" w:line="240" w:lineRule="auto"/>
                  <w:ind w:firstLine="0"/>
                </w:pPr>
              </w:pPrChange>
            </w:pPr>
          </w:p>
        </w:tc>
        <w:tc>
          <w:tcPr>
            <w:tcW w:w="709" w:type="dxa"/>
            <w:vMerge/>
            <w:tcBorders>
              <w:bottom w:val="single" w:sz="4" w:space="0" w:color="auto"/>
            </w:tcBorders>
          </w:tcPr>
          <w:p w14:paraId="472A21F8" w14:textId="793E037E" w:rsidR="00D23D20" w:rsidRPr="00330BF5" w:rsidDel="008A0CDC" w:rsidRDefault="00D23D20">
            <w:pPr>
              <w:tabs>
                <w:tab w:val="left" w:leader="dot" w:pos="3402"/>
              </w:tabs>
              <w:spacing w:after="0" w:line="320" w:lineRule="exact"/>
              <w:ind w:firstLine="0"/>
              <w:jc w:val="center"/>
              <w:rPr>
                <w:del w:id="12963" w:author="trangdt05" w:date="2025-08-06T14:17:00Z"/>
                <w:rFonts w:asciiTheme="majorHAnsi" w:eastAsia="SimSun" w:hAnsiTheme="majorHAnsi" w:cstheme="majorHAnsi"/>
                <w:color w:val="000000"/>
                <w:sz w:val="18"/>
                <w:szCs w:val="18"/>
              </w:rPr>
              <w:pPrChange w:id="12964" w:author="trangdt05" w:date="2025-08-06T14:17:00Z">
                <w:pPr>
                  <w:spacing w:before="40" w:after="40" w:line="240" w:lineRule="auto"/>
                  <w:ind w:firstLine="0"/>
                </w:pPr>
              </w:pPrChange>
            </w:pPr>
          </w:p>
        </w:tc>
        <w:tc>
          <w:tcPr>
            <w:tcW w:w="992" w:type="dxa"/>
            <w:vMerge/>
            <w:tcBorders>
              <w:bottom w:val="single" w:sz="4" w:space="0" w:color="auto"/>
            </w:tcBorders>
          </w:tcPr>
          <w:p w14:paraId="366611B8" w14:textId="5B18EB0A" w:rsidR="00D23D20" w:rsidRPr="00330BF5" w:rsidDel="008A0CDC" w:rsidRDefault="00D23D20">
            <w:pPr>
              <w:tabs>
                <w:tab w:val="left" w:leader="dot" w:pos="3402"/>
              </w:tabs>
              <w:spacing w:after="0" w:line="320" w:lineRule="exact"/>
              <w:ind w:firstLine="0"/>
              <w:jc w:val="center"/>
              <w:rPr>
                <w:del w:id="12965" w:author="trangdt05" w:date="2025-08-06T14:17:00Z"/>
                <w:rFonts w:asciiTheme="majorHAnsi" w:eastAsia="SimSun" w:hAnsiTheme="majorHAnsi" w:cstheme="majorHAnsi"/>
                <w:color w:val="000000"/>
                <w:sz w:val="18"/>
                <w:szCs w:val="18"/>
              </w:rPr>
              <w:pPrChange w:id="12966" w:author="trangdt05" w:date="2025-08-06T14:17:00Z">
                <w:pPr>
                  <w:spacing w:before="40" w:after="40" w:line="240" w:lineRule="auto"/>
                  <w:ind w:firstLine="0"/>
                </w:pPr>
              </w:pPrChange>
            </w:pPr>
          </w:p>
        </w:tc>
        <w:tc>
          <w:tcPr>
            <w:tcW w:w="709" w:type="dxa"/>
            <w:vMerge/>
            <w:tcBorders>
              <w:bottom w:val="single" w:sz="4" w:space="0" w:color="auto"/>
            </w:tcBorders>
          </w:tcPr>
          <w:p w14:paraId="04C28588" w14:textId="65FDB89F" w:rsidR="00D23D20" w:rsidRPr="00330BF5" w:rsidDel="008A0CDC" w:rsidRDefault="00D23D20">
            <w:pPr>
              <w:tabs>
                <w:tab w:val="left" w:leader="dot" w:pos="3402"/>
              </w:tabs>
              <w:spacing w:after="0" w:line="320" w:lineRule="exact"/>
              <w:ind w:firstLine="0"/>
              <w:jc w:val="center"/>
              <w:rPr>
                <w:del w:id="12967" w:author="trangdt05" w:date="2025-08-06T14:17:00Z"/>
                <w:rFonts w:asciiTheme="majorHAnsi" w:eastAsia="SimSun" w:hAnsiTheme="majorHAnsi" w:cstheme="majorHAnsi"/>
                <w:color w:val="000000"/>
                <w:sz w:val="18"/>
                <w:szCs w:val="18"/>
              </w:rPr>
              <w:pPrChange w:id="12968" w:author="trangdt05" w:date="2025-08-06T14:17:00Z">
                <w:pPr>
                  <w:spacing w:before="40" w:after="40" w:line="320" w:lineRule="atLeast"/>
                  <w:ind w:firstLine="567"/>
                </w:pPr>
              </w:pPrChange>
            </w:pPr>
          </w:p>
        </w:tc>
        <w:tc>
          <w:tcPr>
            <w:tcW w:w="708" w:type="dxa"/>
            <w:vMerge/>
            <w:tcBorders>
              <w:bottom w:val="single" w:sz="4" w:space="0" w:color="auto"/>
            </w:tcBorders>
          </w:tcPr>
          <w:p w14:paraId="35896309" w14:textId="51A08B5F" w:rsidR="00D23D20" w:rsidRPr="00330BF5" w:rsidDel="008A0CDC" w:rsidRDefault="00D23D20">
            <w:pPr>
              <w:tabs>
                <w:tab w:val="left" w:leader="dot" w:pos="3402"/>
              </w:tabs>
              <w:spacing w:after="0" w:line="320" w:lineRule="exact"/>
              <w:ind w:firstLine="0"/>
              <w:jc w:val="center"/>
              <w:rPr>
                <w:del w:id="12969" w:author="trangdt05" w:date="2025-08-06T14:17:00Z"/>
                <w:rFonts w:asciiTheme="majorHAnsi" w:eastAsia="SimSun" w:hAnsiTheme="majorHAnsi" w:cstheme="majorHAnsi"/>
                <w:color w:val="000000"/>
                <w:sz w:val="18"/>
                <w:szCs w:val="18"/>
              </w:rPr>
              <w:pPrChange w:id="12970" w:author="trangdt05" w:date="2025-08-06T14:17:00Z">
                <w:pPr>
                  <w:spacing w:before="40" w:after="40" w:line="320" w:lineRule="atLeast"/>
                  <w:ind w:firstLine="567"/>
                </w:pPr>
              </w:pPrChange>
            </w:pPr>
          </w:p>
        </w:tc>
        <w:tc>
          <w:tcPr>
            <w:tcW w:w="567" w:type="dxa"/>
            <w:tcBorders>
              <w:bottom w:val="single" w:sz="4" w:space="0" w:color="auto"/>
            </w:tcBorders>
            <w:vAlign w:val="center"/>
          </w:tcPr>
          <w:p w14:paraId="72A925AF" w14:textId="2A924739" w:rsidR="00D23D20" w:rsidRPr="00330BF5" w:rsidDel="008A0CDC" w:rsidRDefault="00D23D20">
            <w:pPr>
              <w:tabs>
                <w:tab w:val="left" w:leader="dot" w:pos="3402"/>
              </w:tabs>
              <w:spacing w:after="0" w:line="320" w:lineRule="exact"/>
              <w:ind w:firstLine="0"/>
              <w:jc w:val="center"/>
              <w:rPr>
                <w:del w:id="12971" w:author="trangdt05" w:date="2025-08-06T14:17:00Z"/>
                <w:rFonts w:asciiTheme="majorHAnsi" w:eastAsia="SimSun" w:hAnsiTheme="majorHAnsi" w:cstheme="majorHAnsi"/>
                <w:b/>
                <w:color w:val="000000"/>
                <w:kern w:val="2"/>
                <w:sz w:val="18"/>
                <w:szCs w:val="18"/>
                <w:lang w:eastAsia="ja-JP"/>
              </w:rPr>
              <w:pPrChange w:id="12972" w:author="trangdt05" w:date="2025-08-06T14:17:00Z">
                <w:pPr>
                  <w:widowControl w:val="0"/>
                  <w:spacing w:before="40" w:after="40" w:line="240" w:lineRule="auto"/>
                  <w:ind w:leftChars="400" w:left="1120" w:firstLine="0"/>
                  <w:jc w:val="center"/>
                </w:pPr>
              </w:pPrChange>
            </w:pPr>
            <w:moveTo w:id="12973" w:author="trangdt05" w:date="2025-07-24T16:56:00Z">
              <w:del w:id="12974" w:author="trangdt05" w:date="2025-08-06T14:17:00Z">
                <w:r w:rsidRPr="00330BF5" w:rsidDel="008A0CDC">
                  <w:rPr>
                    <w:rFonts w:asciiTheme="majorHAnsi" w:eastAsia="SimSun" w:hAnsiTheme="majorHAnsi" w:cstheme="majorHAnsi"/>
                    <w:b/>
                    <w:color w:val="000000"/>
                    <w:sz w:val="18"/>
                    <w:szCs w:val="18"/>
                  </w:rPr>
                  <w:delText>Nợ</w:delText>
                </w:r>
              </w:del>
            </w:moveTo>
          </w:p>
        </w:tc>
        <w:tc>
          <w:tcPr>
            <w:tcW w:w="567" w:type="dxa"/>
            <w:tcBorders>
              <w:bottom w:val="single" w:sz="4" w:space="0" w:color="auto"/>
            </w:tcBorders>
            <w:vAlign w:val="center"/>
          </w:tcPr>
          <w:p w14:paraId="5E17AD79" w14:textId="0082DC60" w:rsidR="00D23D20" w:rsidRPr="00330BF5" w:rsidDel="008A0CDC" w:rsidRDefault="00D23D20">
            <w:pPr>
              <w:tabs>
                <w:tab w:val="left" w:leader="dot" w:pos="3402"/>
              </w:tabs>
              <w:spacing w:after="0" w:line="320" w:lineRule="exact"/>
              <w:ind w:firstLine="0"/>
              <w:jc w:val="center"/>
              <w:rPr>
                <w:del w:id="12975" w:author="trangdt05" w:date="2025-08-06T14:17:00Z"/>
                <w:rFonts w:asciiTheme="majorHAnsi" w:eastAsia="SimSun" w:hAnsiTheme="majorHAnsi" w:cstheme="majorHAnsi"/>
                <w:b/>
                <w:color w:val="000000"/>
                <w:kern w:val="2"/>
                <w:sz w:val="18"/>
                <w:szCs w:val="18"/>
                <w:lang w:eastAsia="ja-JP"/>
              </w:rPr>
              <w:pPrChange w:id="12976" w:author="trangdt05" w:date="2025-08-06T14:17:00Z">
                <w:pPr>
                  <w:widowControl w:val="0"/>
                  <w:spacing w:before="40" w:after="40" w:line="240" w:lineRule="auto"/>
                  <w:ind w:leftChars="400" w:left="1120" w:firstLine="0"/>
                  <w:jc w:val="center"/>
                </w:pPr>
              </w:pPrChange>
            </w:pPr>
            <w:moveTo w:id="12977" w:author="trangdt05" w:date="2025-07-24T16:56:00Z">
              <w:del w:id="12978" w:author="trangdt05" w:date="2025-08-06T14:17:00Z">
                <w:r w:rsidRPr="00330BF5" w:rsidDel="008A0CDC">
                  <w:rPr>
                    <w:rFonts w:asciiTheme="majorHAnsi" w:eastAsia="SimSun" w:hAnsiTheme="majorHAnsi" w:cstheme="majorHAnsi"/>
                    <w:b/>
                    <w:color w:val="000000"/>
                    <w:sz w:val="18"/>
                    <w:szCs w:val="18"/>
                  </w:rPr>
                  <w:delText>Có</w:delText>
                </w:r>
              </w:del>
            </w:moveTo>
          </w:p>
        </w:tc>
      </w:tr>
      <w:tr w:rsidR="00D23D20" w:rsidRPr="00330BF5" w:rsidDel="008A0CDC" w14:paraId="69DF1809" w14:textId="62CF8F21" w:rsidTr="008845A5">
        <w:trPr>
          <w:trHeight w:hRule="exact" w:val="483"/>
          <w:del w:id="12979" w:author="trangdt05" w:date="2025-08-06T14:17:00Z"/>
        </w:trPr>
        <w:tc>
          <w:tcPr>
            <w:tcW w:w="501" w:type="dxa"/>
            <w:tcBorders>
              <w:top w:val="dotted" w:sz="4" w:space="0" w:color="auto"/>
              <w:bottom w:val="dotted" w:sz="4" w:space="0" w:color="auto"/>
            </w:tcBorders>
            <w:vAlign w:val="center"/>
          </w:tcPr>
          <w:p w14:paraId="7EE1520D" w14:textId="200CAC1F" w:rsidR="00D23D20" w:rsidRPr="00330BF5" w:rsidDel="008A0CDC" w:rsidRDefault="00D23D20">
            <w:pPr>
              <w:tabs>
                <w:tab w:val="left" w:leader="dot" w:pos="3402"/>
              </w:tabs>
              <w:spacing w:after="0" w:line="320" w:lineRule="exact"/>
              <w:ind w:firstLine="0"/>
              <w:jc w:val="center"/>
              <w:rPr>
                <w:del w:id="12980" w:author="trangdt05" w:date="2025-08-06T14:17:00Z"/>
                <w:rFonts w:asciiTheme="majorHAnsi" w:eastAsia="SimSun" w:hAnsiTheme="majorHAnsi" w:cstheme="majorHAnsi"/>
                <w:color w:val="000000"/>
                <w:sz w:val="18"/>
                <w:szCs w:val="18"/>
              </w:rPr>
              <w:pPrChange w:id="12981" w:author="trangdt05" w:date="2025-08-06T14:17:00Z">
                <w:pPr>
                  <w:spacing w:before="40" w:after="40" w:line="240" w:lineRule="auto"/>
                  <w:ind w:firstLine="0"/>
                  <w:jc w:val="left"/>
                </w:pPr>
              </w:pPrChange>
            </w:pPr>
          </w:p>
        </w:tc>
        <w:tc>
          <w:tcPr>
            <w:tcW w:w="775" w:type="dxa"/>
            <w:tcBorders>
              <w:top w:val="dotted" w:sz="4" w:space="0" w:color="auto"/>
              <w:bottom w:val="dotted" w:sz="4" w:space="0" w:color="auto"/>
            </w:tcBorders>
            <w:vAlign w:val="center"/>
          </w:tcPr>
          <w:p w14:paraId="2515BAAE" w14:textId="2133E42D" w:rsidR="00D23D20" w:rsidRPr="00330BF5" w:rsidDel="008A0CDC" w:rsidRDefault="00D23D20">
            <w:pPr>
              <w:tabs>
                <w:tab w:val="left" w:leader="dot" w:pos="3402"/>
              </w:tabs>
              <w:spacing w:after="0" w:line="320" w:lineRule="exact"/>
              <w:ind w:firstLine="0"/>
              <w:jc w:val="center"/>
              <w:rPr>
                <w:del w:id="12982" w:author="trangdt05" w:date="2025-08-06T14:17:00Z"/>
                <w:rFonts w:asciiTheme="majorHAnsi" w:eastAsia="SimSun" w:hAnsiTheme="majorHAnsi" w:cstheme="majorHAnsi"/>
                <w:color w:val="000000"/>
                <w:sz w:val="18"/>
                <w:szCs w:val="18"/>
              </w:rPr>
              <w:pPrChange w:id="12983" w:author="trangdt05" w:date="2025-08-06T14:17:00Z">
                <w:pPr>
                  <w:spacing w:before="40" w:after="40" w:line="240" w:lineRule="auto"/>
                  <w:ind w:firstLine="0"/>
                  <w:jc w:val="left"/>
                </w:pPr>
              </w:pPrChange>
            </w:pPr>
          </w:p>
        </w:tc>
        <w:tc>
          <w:tcPr>
            <w:tcW w:w="851" w:type="dxa"/>
            <w:tcBorders>
              <w:top w:val="dotted" w:sz="4" w:space="0" w:color="auto"/>
              <w:bottom w:val="dotted" w:sz="4" w:space="0" w:color="auto"/>
            </w:tcBorders>
            <w:vAlign w:val="center"/>
          </w:tcPr>
          <w:p w14:paraId="4DA765B9" w14:textId="5EC54DB0" w:rsidR="00D23D20" w:rsidRPr="00330BF5" w:rsidDel="008A0CDC" w:rsidRDefault="00D23D20">
            <w:pPr>
              <w:tabs>
                <w:tab w:val="left" w:leader="dot" w:pos="3402"/>
              </w:tabs>
              <w:spacing w:after="0" w:line="320" w:lineRule="exact"/>
              <w:ind w:firstLine="0"/>
              <w:jc w:val="center"/>
              <w:rPr>
                <w:del w:id="12984" w:author="trangdt05" w:date="2025-08-06T14:17:00Z"/>
                <w:rFonts w:asciiTheme="majorHAnsi" w:eastAsia="SimSun" w:hAnsiTheme="majorHAnsi" w:cstheme="majorHAnsi"/>
                <w:color w:val="000000"/>
                <w:sz w:val="18"/>
                <w:szCs w:val="18"/>
              </w:rPr>
              <w:pPrChange w:id="12985" w:author="trangdt05" w:date="2025-08-06T14:17:00Z">
                <w:pPr>
                  <w:spacing w:before="40" w:after="40" w:line="240" w:lineRule="auto"/>
                  <w:ind w:firstLine="0"/>
                  <w:jc w:val="left"/>
                </w:pPr>
              </w:pPrChange>
            </w:pPr>
          </w:p>
        </w:tc>
        <w:tc>
          <w:tcPr>
            <w:tcW w:w="12190" w:type="dxa"/>
            <w:gridSpan w:val="16"/>
            <w:tcBorders>
              <w:top w:val="single" w:sz="4" w:space="0" w:color="auto"/>
              <w:bottom w:val="single" w:sz="4" w:space="0" w:color="auto"/>
              <w:right w:val="single" w:sz="4" w:space="0" w:color="auto"/>
            </w:tcBorders>
            <w:vAlign w:val="bottom"/>
          </w:tcPr>
          <w:p w14:paraId="29F6531C" w14:textId="4FED6F31" w:rsidR="00D23D20" w:rsidRPr="00330BF5" w:rsidDel="008A0CDC" w:rsidRDefault="00D23D20">
            <w:pPr>
              <w:tabs>
                <w:tab w:val="left" w:leader="dot" w:pos="3402"/>
              </w:tabs>
              <w:spacing w:after="0" w:line="320" w:lineRule="exact"/>
              <w:ind w:firstLine="0"/>
              <w:jc w:val="center"/>
              <w:rPr>
                <w:del w:id="12986" w:author="trangdt05" w:date="2025-08-06T14:17:00Z"/>
                <w:rFonts w:asciiTheme="majorHAnsi" w:eastAsia="SimSun" w:hAnsiTheme="majorHAnsi" w:cstheme="majorHAnsi"/>
                <w:color w:val="000000"/>
                <w:kern w:val="2"/>
                <w:sz w:val="18"/>
                <w:szCs w:val="18"/>
                <w:lang w:eastAsia="ja-JP"/>
              </w:rPr>
              <w:pPrChange w:id="12987" w:author="trangdt05" w:date="2025-08-06T14:17:00Z">
                <w:pPr>
                  <w:widowControl w:val="0"/>
                  <w:spacing w:before="40" w:after="40" w:line="240" w:lineRule="auto"/>
                  <w:ind w:leftChars="400" w:left="1120" w:firstLine="0"/>
                  <w:jc w:val="left"/>
                </w:pPr>
              </w:pPrChange>
            </w:pPr>
            <w:moveTo w:id="12988" w:author="trangdt05" w:date="2025-07-24T16:56:00Z">
              <w:del w:id="12989" w:author="trangdt05" w:date="2025-08-06T14:17:00Z">
                <w:r w:rsidRPr="00330BF5" w:rsidDel="008A0CDC">
                  <w:rPr>
                    <w:rFonts w:asciiTheme="majorHAnsi" w:eastAsia="SimSun" w:hAnsiTheme="majorHAnsi" w:cstheme="majorHAnsi"/>
                    <w:color w:val="000000"/>
                    <w:sz w:val="18"/>
                    <w:szCs w:val="17"/>
                  </w:rPr>
                  <w:delText xml:space="preserve">- Số liệu đã hạch toán </w:delText>
                </w:r>
              </w:del>
            </w:moveTo>
          </w:p>
        </w:tc>
      </w:tr>
      <w:tr w:rsidR="00D23D20" w:rsidRPr="00485A86" w:rsidDel="008A0CDC" w14:paraId="06FB9919" w14:textId="3117944C" w:rsidTr="008845A5">
        <w:trPr>
          <w:trHeight w:hRule="exact" w:val="404"/>
          <w:del w:id="12990" w:author="trangdt05" w:date="2025-08-06T14:17:00Z"/>
        </w:trPr>
        <w:tc>
          <w:tcPr>
            <w:tcW w:w="501" w:type="dxa"/>
            <w:tcBorders>
              <w:top w:val="dotted" w:sz="4" w:space="0" w:color="auto"/>
              <w:bottom w:val="dotted" w:sz="4" w:space="0" w:color="auto"/>
            </w:tcBorders>
            <w:vAlign w:val="center"/>
          </w:tcPr>
          <w:p w14:paraId="2EA9FA52" w14:textId="4FB2C725" w:rsidR="00D23D20" w:rsidRPr="00330BF5" w:rsidDel="008A0CDC" w:rsidRDefault="00D23D20">
            <w:pPr>
              <w:tabs>
                <w:tab w:val="left" w:leader="dot" w:pos="3402"/>
              </w:tabs>
              <w:spacing w:after="0" w:line="320" w:lineRule="exact"/>
              <w:ind w:firstLine="0"/>
              <w:jc w:val="center"/>
              <w:rPr>
                <w:del w:id="12991" w:author="trangdt05" w:date="2025-08-06T14:17:00Z"/>
                <w:rFonts w:asciiTheme="majorHAnsi" w:eastAsia="SimSun" w:hAnsiTheme="majorHAnsi" w:cstheme="majorHAnsi"/>
                <w:color w:val="000000"/>
                <w:sz w:val="18"/>
                <w:szCs w:val="18"/>
              </w:rPr>
              <w:pPrChange w:id="12992" w:author="trangdt05" w:date="2025-08-06T14:17:00Z">
                <w:pPr>
                  <w:spacing w:before="40" w:after="40" w:line="240" w:lineRule="auto"/>
                  <w:ind w:firstLine="0"/>
                  <w:jc w:val="left"/>
                </w:pPr>
              </w:pPrChange>
            </w:pPr>
          </w:p>
        </w:tc>
        <w:tc>
          <w:tcPr>
            <w:tcW w:w="775" w:type="dxa"/>
            <w:tcBorders>
              <w:top w:val="dotted" w:sz="4" w:space="0" w:color="auto"/>
              <w:bottom w:val="dotted" w:sz="4" w:space="0" w:color="auto"/>
            </w:tcBorders>
            <w:vAlign w:val="center"/>
          </w:tcPr>
          <w:p w14:paraId="49F4E897" w14:textId="188EAE56" w:rsidR="00D23D20" w:rsidRPr="00330BF5" w:rsidDel="008A0CDC" w:rsidRDefault="00D23D20">
            <w:pPr>
              <w:tabs>
                <w:tab w:val="left" w:leader="dot" w:pos="3402"/>
              </w:tabs>
              <w:spacing w:after="0" w:line="320" w:lineRule="exact"/>
              <w:ind w:firstLine="0"/>
              <w:jc w:val="center"/>
              <w:rPr>
                <w:del w:id="12993" w:author="trangdt05" w:date="2025-08-06T14:17:00Z"/>
                <w:rFonts w:asciiTheme="majorHAnsi" w:eastAsia="SimSun" w:hAnsiTheme="majorHAnsi" w:cstheme="majorHAnsi"/>
                <w:color w:val="000000"/>
                <w:sz w:val="18"/>
                <w:szCs w:val="18"/>
              </w:rPr>
              <w:pPrChange w:id="12994" w:author="trangdt05" w:date="2025-08-06T14:17:00Z">
                <w:pPr>
                  <w:spacing w:before="40" w:after="40" w:line="240" w:lineRule="auto"/>
                  <w:ind w:firstLine="0"/>
                  <w:jc w:val="left"/>
                </w:pPr>
              </w:pPrChange>
            </w:pPr>
          </w:p>
        </w:tc>
        <w:tc>
          <w:tcPr>
            <w:tcW w:w="851" w:type="dxa"/>
            <w:tcBorders>
              <w:top w:val="dotted" w:sz="4" w:space="0" w:color="auto"/>
              <w:bottom w:val="dotted" w:sz="4" w:space="0" w:color="auto"/>
            </w:tcBorders>
            <w:vAlign w:val="center"/>
          </w:tcPr>
          <w:p w14:paraId="538BC9A9" w14:textId="34C2CF31" w:rsidR="00D23D20" w:rsidRPr="00330BF5" w:rsidDel="008A0CDC" w:rsidRDefault="00D23D20">
            <w:pPr>
              <w:tabs>
                <w:tab w:val="left" w:leader="dot" w:pos="3402"/>
              </w:tabs>
              <w:spacing w:after="0" w:line="320" w:lineRule="exact"/>
              <w:ind w:firstLine="0"/>
              <w:jc w:val="center"/>
              <w:rPr>
                <w:del w:id="12995" w:author="trangdt05" w:date="2025-08-06T14:17:00Z"/>
                <w:rFonts w:asciiTheme="majorHAnsi" w:eastAsia="SimSun" w:hAnsiTheme="majorHAnsi" w:cstheme="majorHAnsi"/>
                <w:color w:val="000000"/>
                <w:sz w:val="18"/>
                <w:szCs w:val="18"/>
              </w:rPr>
              <w:pPrChange w:id="12996" w:author="trangdt05" w:date="2025-08-06T14:17:00Z">
                <w:pPr>
                  <w:spacing w:before="40" w:after="40" w:line="240" w:lineRule="auto"/>
                  <w:ind w:firstLine="0"/>
                  <w:jc w:val="left"/>
                </w:pPr>
              </w:pPrChange>
            </w:pPr>
          </w:p>
        </w:tc>
        <w:tc>
          <w:tcPr>
            <w:tcW w:w="1276" w:type="dxa"/>
            <w:tcBorders>
              <w:top w:val="single" w:sz="4" w:space="0" w:color="auto"/>
              <w:bottom w:val="dotted" w:sz="4" w:space="0" w:color="auto"/>
            </w:tcBorders>
            <w:vAlign w:val="bottom"/>
          </w:tcPr>
          <w:p w14:paraId="34C44C4F" w14:textId="2046C7BD" w:rsidR="00D23D20" w:rsidRPr="00330BF5" w:rsidDel="008A0CDC" w:rsidRDefault="00D23D20">
            <w:pPr>
              <w:tabs>
                <w:tab w:val="left" w:leader="dot" w:pos="3402"/>
              </w:tabs>
              <w:spacing w:after="0" w:line="320" w:lineRule="exact"/>
              <w:ind w:firstLine="0"/>
              <w:jc w:val="center"/>
              <w:rPr>
                <w:del w:id="12997" w:author="trangdt05" w:date="2025-08-06T14:17:00Z"/>
                <w:rFonts w:asciiTheme="majorHAnsi" w:eastAsia="SimSun" w:hAnsiTheme="majorHAnsi" w:cstheme="majorHAnsi"/>
                <w:color w:val="000000"/>
                <w:kern w:val="2"/>
                <w:sz w:val="18"/>
                <w:szCs w:val="17"/>
                <w:lang w:eastAsia="ja-JP"/>
              </w:rPr>
              <w:pPrChange w:id="12998" w:author="trangdt05" w:date="2025-08-06T14:17:00Z">
                <w:pPr>
                  <w:widowControl w:val="0"/>
                  <w:spacing w:before="40" w:after="40" w:line="240" w:lineRule="auto"/>
                  <w:ind w:leftChars="400" w:left="1120" w:firstLine="0"/>
                  <w:jc w:val="left"/>
                </w:pPr>
              </w:pPrChange>
            </w:pPr>
            <w:moveTo w:id="12999" w:author="trangdt05" w:date="2025-07-24T16:56:00Z">
              <w:del w:id="13000" w:author="trangdt05" w:date="2025-08-06T14:17:00Z">
                <w:r w:rsidRPr="00330BF5" w:rsidDel="008A0CDC">
                  <w:rPr>
                    <w:rFonts w:asciiTheme="majorHAnsi" w:eastAsia="SimSun" w:hAnsiTheme="majorHAnsi" w:cstheme="majorHAnsi"/>
                    <w:color w:val="000000"/>
                    <w:sz w:val="18"/>
                    <w:szCs w:val="17"/>
                  </w:rPr>
                  <w:delText>……</w:delText>
                </w:r>
              </w:del>
            </w:moveTo>
          </w:p>
        </w:tc>
        <w:tc>
          <w:tcPr>
            <w:tcW w:w="704" w:type="dxa"/>
            <w:tcBorders>
              <w:top w:val="single" w:sz="4" w:space="0" w:color="auto"/>
              <w:bottom w:val="dotted" w:sz="4" w:space="0" w:color="auto"/>
            </w:tcBorders>
            <w:vAlign w:val="center"/>
          </w:tcPr>
          <w:p w14:paraId="69B04C76" w14:textId="566951E2" w:rsidR="00D23D20" w:rsidRPr="00330BF5" w:rsidDel="008A0CDC" w:rsidRDefault="00D23D20">
            <w:pPr>
              <w:tabs>
                <w:tab w:val="left" w:leader="dot" w:pos="3402"/>
              </w:tabs>
              <w:spacing w:after="0" w:line="320" w:lineRule="exact"/>
              <w:ind w:firstLine="0"/>
              <w:jc w:val="center"/>
              <w:rPr>
                <w:del w:id="13001" w:author="trangdt05" w:date="2025-08-06T14:17:00Z"/>
                <w:rFonts w:asciiTheme="majorHAnsi" w:eastAsia="SimSun" w:hAnsiTheme="majorHAnsi" w:cstheme="majorHAnsi"/>
                <w:color w:val="000000"/>
                <w:sz w:val="18"/>
                <w:szCs w:val="18"/>
              </w:rPr>
              <w:pPrChange w:id="13002" w:author="trangdt05" w:date="2025-08-06T14:17:00Z">
                <w:pPr>
                  <w:spacing w:before="40" w:after="40" w:line="320" w:lineRule="atLeast"/>
                  <w:ind w:firstLine="567"/>
                  <w:jc w:val="left"/>
                </w:pPr>
              </w:pPrChange>
            </w:pPr>
          </w:p>
        </w:tc>
        <w:tc>
          <w:tcPr>
            <w:tcW w:w="855" w:type="dxa"/>
            <w:tcBorders>
              <w:top w:val="single" w:sz="4" w:space="0" w:color="auto"/>
              <w:bottom w:val="dotted" w:sz="4" w:space="0" w:color="auto"/>
            </w:tcBorders>
          </w:tcPr>
          <w:p w14:paraId="2B723BF0" w14:textId="21773C18" w:rsidR="00D23D20" w:rsidRPr="00330BF5" w:rsidDel="008A0CDC" w:rsidRDefault="00D23D20">
            <w:pPr>
              <w:tabs>
                <w:tab w:val="left" w:leader="dot" w:pos="3402"/>
              </w:tabs>
              <w:spacing w:after="0" w:line="320" w:lineRule="exact"/>
              <w:ind w:firstLine="0"/>
              <w:jc w:val="center"/>
              <w:rPr>
                <w:del w:id="13003" w:author="trangdt05" w:date="2025-08-06T14:17:00Z"/>
                <w:rFonts w:asciiTheme="majorHAnsi" w:eastAsia="SimSun" w:hAnsiTheme="majorHAnsi" w:cstheme="majorHAnsi"/>
                <w:color w:val="000000"/>
                <w:sz w:val="18"/>
                <w:szCs w:val="18"/>
              </w:rPr>
              <w:pPrChange w:id="13004" w:author="trangdt05" w:date="2025-08-06T14:17:00Z">
                <w:pPr>
                  <w:spacing w:before="40" w:after="40" w:line="320" w:lineRule="atLeast"/>
                  <w:ind w:firstLine="567"/>
                  <w:jc w:val="left"/>
                </w:pPr>
              </w:pPrChange>
            </w:pPr>
          </w:p>
        </w:tc>
        <w:tc>
          <w:tcPr>
            <w:tcW w:w="709" w:type="dxa"/>
            <w:tcBorders>
              <w:top w:val="single" w:sz="4" w:space="0" w:color="auto"/>
              <w:bottom w:val="dotted" w:sz="4" w:space="0" w:color="auto"/>
            </w:tcBorders>
            <w:vAlign w:val="center"/>
          </w:tcPr>
          <w:p w14:paraId="58721D55" w14:textId="76493B42" w:rsidR="00D23D20" w:rsidRPr="00330BF5" w:rsidDel="008A0CDC" w:rsidRDefault="00D23D20">
            <w:pPr>
              <w:tabs>
                <w:tab w:val="left" w:leader="dot" w:pos="3402"/>
              </w:tabs>
              <w:spacing w:after="0" w:line="320" w:lineRule="exact"/>
              <w:ind w:firstLine="0"/>
              <w:jc w:val="center"/>
              <w:rPr>
                <w:del w:id="13005" w:author="trangdt05" w:date="2025-08-06T14:17:00Z"/>
                <w:rFonts w:asciiTheme="majorHAnsi" w:eastAsia="SimSun" w:hAnsiTheme="majorHAnsi" w:cstheme="majorHAnsi"/>
                <w:color w:val="000000"/>
                <w:sz w:val="18"/>
                <w:szCs w:val="18"/>
              </w:rPr>
              <w:pPrChange w:id="13006" w:author="trangdt05" w:date="2025-08-06T14:17:00Z">
                <w:pPr>
                  <w:spacing w:before="40" w:after="40" w:line="320" w:lineRule="atLeast"/>
                  <w:ind w:firstLine="567"/>
                  <w:jc w:val="left"/>
                </w:pPr>
              </w:pPrChange>
            </w:pPr>
          </w:p>
        </w:tc>
        <w:tc>
          <w:tcPr>
            <w:tcW w:w="708" w:type="dxa"/>
            <w:tcBorders>
              <w:top w:val="single" w:sz="4" w:space="0" w:color="auto"/>
              <w:bottom w:val="dotted" w:sz="4" w:space="0" w:color="auto"/>
            </w:tcBorders>
            <w:vAlign w:val="center"/>
          </w:tcPr>
          <w:p w14:paraId="2CDC3A18" w14:textId="72734B4F" w:rsidR="00D23D20" w:rsidRPr="00330BF5" w:rsidDel="008A0CDC" w:rsidRDefault="00D23D20">
            <w:pPr>
              <w:tabs>
                <w:tab w:val="left" w:leader="dot" w:pos="3402"/>
              </w:tabs>
              <w:spacing w:after="0" w:line="320" w:lineRule="exact"/>
              <w:ind w:firstLine="0"/>
              <w:jc w:val="center"/>
              <w:rPr>
                <w:del w:id="13007" w:author="trangdt05" w:date="2025-08-06T14:17:00Z"/>
                <w:rFonts w:asciiTheme="majorHAnsi" w:eastAsia="SimSun" w:hAnsiTheme="majorHAnsi" w:cstheme="majorHAnsi"/>
                <w:color w:val="000000"/>
                <w:sz w:val="18"/>
                <w:szCs w:val="18"/>
              </w:rPr>
              <w:pPrChange w:id="13008" w:author="trangdt05" w:date="2025-08-06T14:17:00Z">
                <w:pPr>
                  <w:spacing w:before="40" w:after="40" w:line="320" w:lineRule="atLeast"/>
                  <w:ind w:firstLine="567"/>
                  <w:jc w:val="left"/>
                </w:pPr>
              </w:pPrChange>
            </w:pPr>
          </w:p>
        </w:tc>
        <w:tc>
          <w:tcPr>
            <w:tcW w:w="851" w:type="dxa"/>
            <w:tcBorders>
              <w:top w:val="single" w:sz="4" w:space="0" w:color="auto"/>
              <w:bottom w:val="dotted" w:sz="4" w:space="0" w:color="auto"/>
            </w:tcBorders>
            <w:vAlign w:val="center"/>
          </w:tcPr>
          <w:p w14:paraId="17AD79FF" w14:textId="4C1D0B1D" w:rsidR="00D23D20" w:rsidRPr="00330BF5" w:rsidDel="008A0CDC" w:rsidRDefault="00D23D20">
            <w:pPr>
              <w:tabs>
                <w:tab w:val="left" w:leader="dot" w:pos="3402"/>
              </w:tabs>
              <w:spacing w:after="0" w:line="320" w:lineRule="exact"/>
              <w:ind w:firstLine="0"/>
              <w:jc w:val="center"/>
              <w:rPr>
                <w:del w:id="13009" w:author="trangdt05" w:date="2025-08-06T14:17:00Z"/>
                <w:rFonts w:asciiTheme="majorHAnsi" w:eastAsia="SimSun" w:hAnsiTheme="majorHAnsi" w:cstheme="majorHAnsi"/>
                <w:color w:val="000000"/>
                <w:sz w:val="18"/>
                <w:szCs w:val="18"/>
              </w:rPr>
              <w:pPrChange w:id="13010" w:author="trangdt05" w:date="2025-08-06T14:17:00Z">
                <w:pPr>
                  <w:spacing w:before="40" w:after="40" w:line="320" w:lineRule="atLeast"/>
                  <w:ind w:firstLine="567"/>
                  <w:jc w:val="left"/>
                </w:pPr>
              </w:pPrChange>
            </w:pPr>
          </w:p>
        </w:tc>
        <w:tc>
          <w:tcPr>
            <w:tcW w:w="565" w:type="dxa"/>
            <w:tcBorders>
              <w:top w:val="single" w:sz="4" w:space="0" w:color="auto"/>
              <w:bottom w:val="dotted" w:sz="4" w:space="0" w:color="auto"/>
            </w:tcBorders>
            <w:vAlign w:val="center"/>
          </w:tcPr>
          <w:p w14:paraId="752DE5DA" w14:textId="1140234A" w:rsidR="00D23D20" w:rsidRPr="00330BF5" w:rsidDel="008A0CDC" w:rsidRDefault="00D23D20">
            <w:pPr>
              <w:tabs>
                <w:tab w:val="left" w:leader="dot" w:pos="3402"/>
              </w:tabs>
              <w:spacing w:after="0" w:line="320" w:lineRule="exact"/>
              <w:ind w:firstLine="0"/>
              <w:jc w:val="center"/>
              <w:rPr>
                <w:del w:id="13011" w:author="trangdt05" w:date="2025-08-06T14:17:00Z"/>
                <w:rFonts w:asciiTheme="majorHAnsi" w:eastAsia="SimSun" w:hAnsiTheme="majorHAnsi" w:cstheme="majorHAnsi"/>
                <w:color w:val="000000"/>
                <w:sz w:val="18"/>
                <w:szCs w:val="18"/>
              </w:rPr>
              <w:pPrChange w:id="13012" w:author="trangdt05" w:date="2025-08-06T14:17:00Z">
                <w:pPr>
                  <w:spacing w:before="40" w:after="40" w:line="320" w:lineRule="atLeast"/>
                  <w:ind w:firstLine="567"/>
                  <w:jc w:val="left"/>
                </w:pPr>
              </w:pPrChange>
            </w:pPr>
          </w:p>
        </w:tc>
        <w:tc>
          <w:tcPr>
            <w:tcW w:w="855" w:type="dxa"/>
            <w:tcBorders>
              <w:top w:val="single" w:sz="4" w:space="0" w:color="auto"/>
              <w:bottom w:val="dotted" w:sz="4" w:space="0" w:color="auto"/>
            </w:tcBorders>
            <w:vAlign w:val="center"/>
          </w:tcPr>
          <w:p w14:paraId="7CD7E190" w14:textId="649699DC" w:rsidR="00D23D20" w:rsidRPr="00330BF5" w:rsidDel="008A0CDC" w:rsidRDefault="00D23D20">
            <w:pPr>
              <w:tabs>
                <w:tab w:val="left" w:leader="dot" w:pos="3402"/>
              </w:tabs>
              <w:spacing w:after="0" w:line="320" w:lineRule="exact"/>
              <w:ind w:firstLine="0"/>
              <w:jc w:val="center"/>
              <w:rPr>
                <w:del w:id="13013" w:author="trangdt05" w:date="2025-08-06T14:17:00Z"/>
                <w:rFonts w:asciiTheme="majorHAnsi" w:eastAsia="SimSun" w:hAnsiTheme="majorHAnsi" w:cstheme="majorHAnsi"/>
                <w:color w:val="000000"/>
                <w:sz w:val="18"/>
                <w:szCs w:val="18"/>
              </w:rPr>
              <w:pPrChange w:id="13014" w:author="trangdt05" w:date="2025-08-06T14:17:00Z">
                <w:pPr>
                  <w:spacing w:before="40" w:after="40" w:line="240" w:lineRule="auto"/>
                  <w:ind w:firstLine="0"/>
                  <w:jc w:val="left"/>
                </w:pPr>
              </w:pPrChange>
            </w:pPr>
          </w:p>
        </w:tc>
        <w:tc>
          <w:tcPr>
            <w:tcW w:w="564" w:type="dxa"/>
            <w:tcBorders>
              <w:top w:val="single" w:sz="4" w:space="0" w:color="auto"/>
              <w:bottom w:val="dotted" w:sz="4" w:space="0" w:color="auto"/>
            </w:tcBorders>
          </w:tcPr>
          <w:p w14:paraId="00F55DCF" w14:textId="00996DCF" w:rsidR="00D23D20" w:rsidRPr="00330BF5" w:rsidDel="008A0CDC" w:rsidRDefault="00D23D20">
            <w:pPr>
              <w:tabs>
                <w:tab w:val="left" w:leader="dot" w:pos="3402"/>
              </w:tabs>
              <w:spacing w:after="0" w:line="320" w:lineRule="exact"/>
              <w:ind w:firstLine="0"/>
              <w:jc w:val="center"/>
              <w:rPr>
                <w:del w:id="13015" w:author="trangdt05" w:date="2025-08-06T14:17:00Z"/>
                <w:rFonts w:asciiTheme="majorHAnsi" w:eastAsia="SimSun" w:hAnsiTheme="majorHAnsi" w:cstheme="majorHAnsi"/>
                <w:color w:val="000000"/>
                <w:sz w:val="18"/>
                <w:szCs w:val="18"/>
              </w:rPr>
              <w:pPrChange w:id="13016" w:author="trangdt05" w:date="2025-08-06T14:17:00Z">
                <w:pPr>
                  <w:spacing w:before="40" w:after="40" w:line="240" w:lineRule="auto"/>
                  <w:ind w:firstLine="0"/>
                  <w:jc w:val="left"/>
                </w:pPr>
              </w:pPrChange>
            </w:pPr>
          </w:p>
        </w:tc>
        <w:tc>
          <w:tcPr>
            <w:tcW w:w="851" w:type="dxa"/>
            <w:tcBorders>
              <w:top w:val="single" w:sz="4" w:space="0" w:color="auto"/>
              <w:bottom w:val="dotted" w:sz="4" w:space="0" w:color="auto"/>
            </w:tcBorders>
            <w:vAlign w:val="center"/>
          </w:tcPr>
          <w:p w14:paraId="601C717D" w14:textId="19164C5C" w:rsidR="00D23D20" w:rsidRPr="00330BF5" w:rsidDel="008A0CDC" w:rsidRDefault="00D23D20">
            <w:pPr>
              <w:tabs>
                <w:tab w:val="left" w:leader="dot" w:pos="3402"/>
              </w:tabs>
              <w:spacing w:after="0" w:line="320" w:lineRule="exact"/>
              <w:ind w:firstLine="0"/>
              <w:jc w:val="center"/>
              <w:rPr>
                <w:del w:id="13017" w:author="trangdt05" w:date="2025-08-06T14:17:00Z"/>
                <w:rFonts w:asciiTheme="majorHAnsi" w:eastAsia="SimSun" w:hAnsiTheme="majorHAnsi" w:cstheme="majorHAnsi"/>
                <w:color w:val="000000"/>
                <w:sz w:val="18"/>
                <w:szCs w:val="18"/>
              </w:rPr>
              <w:pPrChange w:id="13018" w:author="trangdt05" w:date="2025-08-06T14:17:00Z">
                <w:pPr>
                  <w:spacing w:before="40" w:after="40" w:line="240" w:lineRule="auto"/>
                  <w:ind w:firstLine="0"/>
                  <w:jc w:val="left"/>
                </w:pPr>
              </w:pPrChange>
            </w:pPr>
          </w:p>
        </w:tc>
        <w:tc>
          <w:tcPr>
            <w:tcW w:w="709" w:type="dxa"/>
            <w:tcBorders>
              <w:top w:val="single" w:sz="4" w:space="0" w:color="auto"/>
              <w:bottom w:val="dotted" w:sz="4" w:space="0" w:color="auto"/>
            </w:tcBorders>
            <w:vAlign w:val="center"/>
          </w:tcPr>
          <w:p w14:paraId="3E3AB775" w14:textId="077C14B5" w:rsidR="00D23D20" w:rsidRPr="00330BF5" w:rsidDel="008A0CDC" w:rsidRDefault="00D23D20">
            <w:pPr>
              <w:tabs>
                <w:tab w:val="left" w:leader="dot" w:pos="3402"/>
              </w:tabs>
              <w:spacing w:after="0" w:line="320" w:lineRule="exact"/>
              <w:ind w:firstLine="0"/>
              <w:jc w:val="center"/>
              <w:rPr>
                <w:del w:id="13019" w:author="trangdt05" w:date="2025-08-06T14:17:00Z"/>
                <w:rFonts w:asciiTheme="majorHAnsi" w:eastAsia="SimSun" w:hAnsiTheme="majorHAnsi" w:cstheme="majorHAnsi"/>
                <w:color w:val="000000"/>
                <w:sz w:val="18"/>
                <w:szCs w:val="18"/>
              </w:rPr>
              <w:pPrChange w:id="13020" w:author="trangdt05" w:date="2025-08-06T14:17:00Z">
                <w:pPr>
                  <w:spacing w:before="40" w:after="40" w:line="240" w:lineRule="auto"/>
                  <w:ind w:firstLine="0"/>
                  <w:jc w:val="left"/>
                </w:pPr>
              </w:pPrChange>
            </w:pPr>
          </w:p>
        </w:tc>
        <w:tc>
          <w:tcPr>
            <w:tcW w:w="992" w:type="dxa"/>
            <w:tcBorders>
              <w:top w:val="single" w:sz="4" w:space="0" w:color="auto"/>
              <w:bottom w:val="dotted" w:sz="4" w:space="0" w:color="auto"/>
            </w:tcBorders>
            <w:vAlign w:val="center"/>
          </w:tcPr>
          <w:p w14:paraId="6D9CC9C9" w14:textId="3E3313F8" w:rsidR="00D23D20" w:rsidRPr="00330BF5" w:rsidDel="008A0CDC" w:rsidRDefault="00D23D20">
            <w:pPr>
              <w:tabs>
                <w:tab w:val="left" w:leader="dot" w:pos="3402"/>
              </w:tabs>
              <w:spacing w:after="0" w:line="320" w:lineRule="exact"/>
              <w:ind w:firstLine="0"/>
              <w:jc w:val="center"/>
              <w:rPr>
                <w:del w:id="13021" w:author="trangdt05" w:date="2025-08-06T14:17:00Z"/>
                <w:rFonts w:asciiTheme="majorHAnsi" w:eastAsia="SimSun" w:hAnsiTheme="majorHAnsi" w:cstheme="majorHAnsi"/>
                <w:color w:val="000000"/>
                <w:sz w:val="18"/>
                <w:szCs w:val="18"/>
              </w:rPr>
              <w:pPrChange w:id="13022" w:author="trangdt05" w:date="2025-08-06T14:17:00Z">
                <w:pPr>
                  <w:spacing w:before="40" w:after="40" w:line="240" w:lineRule="auto"/>
                  <w:ind w:firstLine="0"/>
                  <w:jc w:val="left"/>
                </w:pPr>
              </w:pPrChange>
            </w:pPr>
          </w:p>
        </w:tc>
        <w:tc>
          <w:tcPr>
            <w:tcW w:w="709" w:type="dxa"/>
            <w:tcBorders>
              <w:top w:val="single" w:sz="4" w:space="0" w:color="auto"/>
              <w:bottom w:val="dotted" w:sz="4" w:space="0" w:color="auto"/>
            </w:tcBorders>
          </w:tcPr>
          <w:p w14:paraId="32F60C65" w14:textId="4891F9BB" w:rsidR="00D23D20" w:rsidRPr="00330BF5" w:rsidDel="008A0CDC" w:rsidRDefault="00D23D20">
            <w:pPr>
              <w:tabs>
                <w:tab w:val="left" w:leader="dot" w:pos="3402"/>
              </w:tabs>
              <w:spacing w:after="0" w:line="320" w:lineRule="exact"/>
              <w:ind w:firstLine="0"/>
              <w:jc w:val="center"/>
              <w:rPr>
                <w:del w:id="13023" w:author="trangdt05" w:date="2025-08-06T14:17:00Z"/>
                <w:rFonts w:asciiTheme="majorHAnsi" w:eastAsia="SimSun" w:hAnsiTheme="majorHAnsi" w:cstheme="majorHAnsi"/>
                <w:color w:val="000000"/>
                <w:sz w:val="18"/>
                <w:szCs w:val="18"/>
              </w:rPr>
              <w:pPrChange w:id="13024" w:author="trangdt05" w:date="2025-08-06T14:17:00Z">
                <w:pPr>
                  <w:spacing w:before="40" w:after="40" w:line="320" w:lineRule="atLeast"/>
                  <w:ind w:firstLine="567"/>
                  <w:jc w:val="left"/>
                </w:pPr>
              </w:pPrChange>
            </w:pPr>
          </w:p>
        </w:tc>
        <w:tc>
          <w:tcPr>
            <w:tcW w:w="708" w:type="dxa"/>
            <w:tcBorders>
              <w:top w:val="single" w:sz="4" w:space="0" w:color="auto"/>
              <w:bottom w:val="dotted" w:sz="4" w:space="0" w:color="auto"/>
            </w:tcBorders>
            <w:vAlign w:val="center"/>
          </w:tcPr>
          <w:p w14:paraId="24465995" w14:textId="23265AFE" w:rsidR="00D23D20" w:rsidRPr="00330BF5" w:rsidDel="008A0CDC" w:rsidRDefault="00D23D20">
            <w:pPr>
              <w:tabs>
                <w:tab w:val="left" w:leader="dot" w:pos="3402"/>
              </w:tabs>
              <w:spacing w:after="0" w:line="320" w:lineRule="exact"/>
              <w:ind w:firstLine="0"/>
              <w:jc w:val="center"/>
              <w:rPr>
                <w:del w:id="13025" w:author="trangdt05" w:date="2025-08-06T14:17:00Z"/>
                <w:rFonts w:asciiTheme="majorHAnsi" w:eastAsia="SimSun" w:hAnsiTheme="majorHAnsi" w:cstheme="majorHAnsi"/>
                <w:color w:val="000000"/>
                <w:sz w:val="18"/>
                <w:szCs w:val="18"/>
              </w:rPr>
              <w:pPrChange w:id="13026" w:author="trangdt05" w:date="2025-08-06T14:17:00Z">
                <w:pPr>
                  <w:spacing w:before="40" w:after="40" w:line="320" w:lineRule="atLeast"/>
                  <w:ind w:firstLine="567"/>
                  <w:jc w:val="left"/>
                </w:pPr>
              </w:pPrChange>
            </w:pPr>
          </w:p>
        </w:tc>
        <w:tc>
          <w:tcPr>
            <w:tcW w:w="567" w:type="dxa"/>
            <w:tcBorders>
              <w:top w:val="single" w:sz="4" w:space="0" w:color="auto"/>
              <w:bottom w:val="dotted" w:sz="4" w:space="0" w:color="auto"/>
            </w:tcBorders>
            <w:vAlign w:val="center"/>
          </w:tcPr>
          <w:p w14:paraId="39E76945" w14:textId="117D96DF" w:rsidR="00D23D20" w:rsidRPr="00330BF5" w:rsidDel="008A0CDC" w:rsidRDefault="00D23D20">
            <w:pPr>
              <w:tabs>
                <w:tab w:val="left" w:leader="dot" w:pos="3402"/>
              </w:tabs>
              <w:spacing w:after="0" w:line="320" w:lineRule="exact"/>
              <w:ind w:firstLine="0"/>
              <w:jc w:val="center"/>
              <w:rPr>
                <w:del w:id="13027" w:author="trangdt05" w:date="2025-08-06T14:17:00Z"/>
                <w:rFonts w:asciiTheme="majorHAnsi" w:eastAsia="SimSun" w:hAnsiTheme="majorHAnsi" w:cstheme="majorHAnsi"/>
                <w:color w:val="000000"/>
                <w:sz w:val="18"/>
                <w:szCs w:val="18"/>
              </w:rPr>
              <w:pPrChange w:id="13028" w:author="trangdt05" w:date="2025-08-06T14:17:00Z">
                <w:pPr>
                  <w:spacing w:before="40" w:after="40" w:line="240" w:lineRule="auto"/>
                  <w:ind w:firstLine="0"/>
                  <w:jc w:val="left"/>
                </w:pPr>
              </w:pPrChange>
            </w:pPr>
          </w:p>
        </w:tc>
        <w:tc>
          <w:tcPr>
            <w:tcW w:w="567" w:type="dxa"/>
            <w:tcBorders>
              <w:top w:val="single" w:sz="4" w:space="0" w:color="auto"/>
              <w:bottom w:val="dotted" w:sz="4" w:space="0" w:color="auto"/>
            </w:tcBorders>
            <w:vAlign w:val="center"/>
          </w:tcPr>
          <w:p w14:paraId="7DBE421F" w14:textId="1A119F43" w:rsidR="00D23D20" w:rsidRPr="00330BF5" w:rsidDel="008A0CDC" w:rsidRDefault="00D23D20">
            <w:pPr>
              <w:tabs>
                <w:tab w:val="left" w:leader="dot" w:pos="3402"/>
              </w:tabs>
              <w:spacing w:after="0" w:line="320" w:lineRule="exact"/>
              <w:ind w:firstLine="0"/>
              <w:jc w:val="center"/>
              <w:rPr>
                <w:del w:id="13029" w:author="trangdt05" w:date="2025-08-06T14:17:00Z"/>
                <w:rFonts w:asciiTheme="majorHAnsi" w:eastAsia="SimSun" w:hAnsiTheme="majorHAnsi" w:cstheme="majorHAnsi"/>
                <w:color w:val="000000"/>
                <w:sz w:val="18"/>
                <w:szCs w:val="18"/>
              </w:rPr>
              <w:pPrChange w:id="13030" w:author="trangdt05" w:date="2025-08-06T14:17:00Z">
                <w:pPr>
                  <w:spacing w:before="40" w:after="40" w:line="240" w:lineRule="auto"/>
                  <w:ind w:firstLine="0"/>
                  <w:jc w:val="left"/>
                </w:pPr>
              </w:pPrChange>
            </w:pPr>
          </w:p>
        </w:tc>
      </w:tr>
      <w:tr w:rsidR="00D23D20" w:rsidRPr="00485A86" w:rsidDel="008A0CDC" w14:paraId="23294019" w14:textId="5CE5E08C" w:rsidTr="008845A5">
        <w:trPr>
          <w:trHeight w:hRule="exact" w:val="340"/>
          <w:del w:id="13031" w:author="trangdt05" w:date="2025-08-06T14:17:00Z"/>
        </w:trPr>
        <w:tc>
          <w:tcPr>
            <w:tcW w:w="501" w:type="dxa"/>
            <w:tcBorders>
              <w:top w:val="dotted" w:sz="4" w:space="0" w:color="auto"/>
              <w:bottom w:val="dotted" w:sz="4" w:space="0" w:color="auto"/>
            </w:tcBorders>
          </w:tcPr>
          <w:p w14:paraId="7D2D150B" w14:textId="70A101F8" w:rsidR="00D23D20" w:rsidRPr="00330BF5" w:rsidDel="008A0CDC" w:rsidRDefault="00D23D20">
            <w:pPr>
              <w:tabs>
                <w:tab w:val="left" w:leader="dot" w:pos="3402"/>
              </w:tabs>
              <w:spacing w:after="0" w:line="320" w:lineRule="exact"/>
              <w:ind w:firstLine="0"/>
              <w:jc w:val="center"/>
              <w:rPr>
                <w:del w:id="13032" w:author="trangdt05" w:date="2025-08-06T14:17:00Z"/>
                <w:rFonts w:asciiTheme="majorHAnsi" w:eastAsia="SimSun" w:hAnsiTheme="majorHAnsi" w:cstheme="majorHAnsi"/>
                <w:color w:val="000000"/>
                <w:sz w:val="18"/>
                <w:szCs w:val="18"/>
              </w:rPr>
              <w:pPrChange w:id="13033" w:author="trangdt05" w:date="2025-08-06T14:17:00Z">
                <w:pPr>
                  <w:spacing w:before="40" w:after="40" w:line="320" w:lineRule="atLeast"/>
                  <w:ind w:firstLine="567"/>
                </w:pPr>
              </w:pPrChange>
            </w:pPr>
          </w:p>
        </w:tc>
        <w:tc>
          <w:tcPr>
            <w:tcW w:w="775" w:type="dxa"/>
            <w:tcBorders>
              <w:top w:val="dotted" w:sz="4" w:space="0" w:color="auto"/>
              <w:bottom w:val="dotted" w:sz="4" w:space="0" w:color="auto"/>
            </w:tcBorders>
          </w:tcPr>
          <w:p w14:paraId="458D3358" w14:textId="6BD5898B" w:rsidR="00D23D20" w:rsidRPr="00330BF5" w:rsidDel="008A0CDC" w:rsidRDefault="00D23D20">
            <w:pPr>
              <w:tabs>
                <w:tab w:val="left" w:leader="dot" w:pos="3402"/>
              </w:tabs>
              <w:spacing w:after="0" w:line="320" w:lineRule="exact"/>
              <w:ind w:firstLine="0"/>
              <w:jc w:val="center"/>
              <w:rPr>
                <w:del w:id="13034" w:author="trangdt05" w:date="2025-08-06T14:17:00Z"/>
                <w:rFonts w:asciiTheme="majorHAnsi" w:eastAsia="SimSun" w:hAnsiTheme="majorHAnsi" w:cstheme="majorHAnsi"/>
                <w:color w:val="000000"/>
                <w:sz w:val="18"/>
                <w:szCs w:val="18"/>
              </w:rPr>
              <w:pPrChange w:id="13035" w:author="trangdt05" w:date="2025-08-06T14:17:00Z">
                <w:pPr>
                  <w:spacing w:before="40" w:after="40" w:line="320" w:lineRule="atLeast"/>
                  <w:ind w:firstLine="567"/>
                </w:pPr>
              </w:pPrChange>
            </w:pPr>
          </w:p>
        </w:tc>
        <w:tc>
          <w:tcPr>
            <w:tcW w:w="851" w:type="dxa"/>
            <w:tcBorders>
              <w:top w:val="dotted" w:sz="4" w:space="0" w:color="auto"/>
              <w:bottom w:val="dotted" w:sz="4" w:space="0" w:color="auto"/>
            </w:tcBorders>
          </w:tcPr>
          <w:p w14:paraId="54F7839F" w14:textId="7A0A7C79" w:rsidR="00D23D20" w:rsidRPr="00330BF5" w:rsidDel="008A0CDC" w:rsidRDefault="00D23D20">
            <w:pPr>
              <w:tabs>
                <w:tab w:val="left" w:leader="dot" w:pos="3402"/>
              </w:tabs>
              <w:spacing w:after="0" w:line="320" w:lineRule="exact"/>
              <w:ind w:firstLine="0"/>
              <w:jc w:val="center"/>
              <w:rPr>
                <w:del w:id="13036" w:author="trangdt05" w:date="2025-08-06T14:17:00Z"/>
                <w:rFonts w:asciiTheme="majorHAnsi" w:eastAsia="SimSun" w:hAnsiTheme="majorHAnsi" w:cstheme="majorHAnsi"/>
                <w:color w:val="000000"/>
                <w:sz w:val="18"/>
                <w:szCs w:val="18"/>
              </w:rPr>
              <w:pPrChange w:id="13037" w:author="trangdt05" w:date="2025-08-06T14:17:00Z">
                <w:pPr>
                  <w:spacing w:before="40" w:after="40" w:line="320" w:lineRule="atLeast"/>
                  <w:ind w:firstLine="567"/>
                </w:pPr>
              </w:pPrChange>
            </w:pPr>
          </w:p>
        </w:tc>
        <w:tc>
          <w:tcPr>
            <w:tcW w:w="1276" w:type="dxa"/>
            <w:tcBorders>
              <w:top w:val="dotted" w:sz="4" w:space="0" w:color="auto"/>
              <w:bottom w:val="single" w:sz="4" w:space="0" w:color="auto"/>
            </w:tcBorders>
          </w:tcPr>
          <w:p w14:paraId="36813DA2" w14:textId="7F562C35" w:rsidR="00D23D20" w:rsidRPr="00330BF5" w:rsidDel="008A0CDC" w:rsidRDefault="00D23D20">
            <w:pPr>
              <w:tabs>
                <w:tab w:val="left" w:leader="dot" w:pos="3402"/>
              </w:tabs>
              <w:spacing w:after="0" w:line="320" w:lineRule="exact"/>
              <w:ind w:firstLine="0"/>
              <w:jc w:val="center"/>
              <w:rPr>
                <w:del w:id="13038" w:author="trangdt05" w:date="2025-08-06T14:17:00Z"/>
                <w:rFonts w:asciiTheme="majorHAnsi" w:eastAsia="SimSun" w:hAnsiTheme="majorHAnsi" w:cstheme="majorHAnsi"/>
                <w:color w:val="000000"/>
                <w:sz w:val="18"/>
                <w:szCs w:val="18"/>
              </w:rPr>
              <w:pPrChange w:id="13039" w:author="trangdt05" w:date="2025-08-06T14:17:00Z">
                <w:pPr>
                  <w:spacing w:before="40" w:after="40" w:line="320" w:lineRule="atLeast"/>
                  <w:ind w:firstLine="567"/>
                </w:pPr>
              </w:pPrChange>
            </w:pPr>
          </w:p>
        </w:tc>
        <w:tc>
          <w:tcPr>
            <w:tcW w:w="704" w:type="dxa"/>
            <w:tcBorders>
              <w:top w:val="dotted" w:sz="4" w:space="0" w:color="auto"/>
              <w:bottom w:val="single" w:sz="4" w:space="0" w:color="auto"/>
            </w:tcBorders>
          </w:tcPr>
          <w:p w14:paraId="172645A6" w14:textId="27EAF001" w:rsidR="00D23D20" w:rsidRPr="00330BF5" w:rsidDel="008A0CDC" w:rsidRDefault="00D23D20">
            <w:pPr>
              <w:tabs>
                <w:tab w:val="left" w:leader="dot" w:pos="3402"/>
              </w:tabs>
              <w:spacing w:after="0" w:line="320" w:lineRule="exact"/>
              <w:ind w:firstLine="0"/>
              <w:jc w:val="center"/>
              <w:rPr>
                <w:del w:id="13040" w:author="trangdt05" w:date="2025-08-06T14:17:00Z"/>
                <w:rFonts w:asciiTheme="majorHAnsi" w:eastAsia="SimSun" w:hAnsiTheme="majorHAnsi" w:cstheme="majorHAnsi"/>
                <w:color w:val="000000"/>
                <w:sz w:val="18"/>
                <w:szCs w:val="18"/>
              </w:rPr>
              <w:pPrChange w:id="13041" w:author="trangdt05" w:date="2025-08-06T14:17:00Z">
                <w:pPr>
                  <w:spacing w:before="40" w:after="40" w:line="320" w:lineRule="atLeast"/>
                  <w:ind w:firstLine="567"/>
                </w:pPr>
              </w:pPrChange>
            </w:pPr>
          </w:p>
        </w:tc>
        <w:tc>
          <w:tcPr>
            <w:tcW w:w="855" w:type="dxa"/>
            <w:tcBorders>
              <w:top w:val="dotted" w:sz="4" w:space="0" w:color="auto"/>
              <w:bottom w:val="single" w:sz="4" w:space="0" w:color="auto"/>
            </w:tcBorders>
          </w:tcPr>
          <w:p w14:paraId="324AA3F5" w14:textId="7B062EDA" w:rsidR="00D23D20" w:rsidRPr="00330BF5" w:rsidDel="008A0CDC" w:rsidRDefault="00D23D20">
            <w:pPr>
              <w:tabs>
                <w:tab w:val="left" w:leader="dot" w:pos="3402"/>
              </w:tabs>
              <w:spacing w:after="0" w:line="320" w:lineRule="exact"/>
              <w:ind w:firstLine="0"/>
              <w:jc w:val="center"/>
              <w:rPr>
                <w:del w:id="13042" w:author="trangdt05" w:date="2025-08-06T14:17:00Z"/>
                <w:rFonts w:asciiTheme="majorHAnsi" w:eastAsia="SimSun" w:hAnsiTheme="majorHAnsi" w:cstheme="majorHAnsi"/>
                <w:color w:val="000000"/>
                <w:sz w:val="18"/>
                <w:szCs w:val="18"/>
              </w:rPr>
              <w:pPrChange w:id="13043" w:author="trangdt05" w:date="2025-08-06T14:17:00Z">
                <w:pPr>
                  <w:spacing w:before="40" w:after="40" w:line="320" w:lineRule="atLeast"/>
                  <w:ind w:firstLine="567"/>
                </w:pPr>
              </w:pPrChange>
            </w:pPr>
          </w:p>
        </w:tc>
        <w:tc>
          <w:tcPr>
            <w:tcW w:w="709" w:type="dxa"/>
            <w:tcBorders>
              <w:top w:val="dotted" w:sz="4" w:space="0" w:color="auto"/>
              <w:bottom w:val="single" w:sz="4" w:space="0" w:color="auto"/>
            </w:tcBorders>
          </w:tcPr>
          <w:p w14:paraId="7480BFBF" w14:textId="37404EE4" w:rsidR="00D23D20" w:rsidRPr="00330BF5" w:rsidDel="008A0CDC" w:rsidRDefault="00D23D20">
            <w:pPr>
              <w:tabs>
                <w:tab w:val="left" w:leader="dot" w:pos="3402"/>
              </w:tabs>
              <w:spacing w:after="0" w:line="320" w:lineRule="exact"/>
              <w:ind w:firstLine="0"/>
              <w:jc w:val="center"/>
              <w:rPr>
                <w:del w:id="13044" w:author="trangdt05" w:date="2025-08-06T14:17:00Z"/>
                <w:rFonts w:asciiTheme="majorHAnsi" w:eastAsia="SimSun" w:hAnsiTheme="majorHAnsi" w:cstheme="majorHAnsi"/>
                <w:color w:val="000000"/>
                <w:sz w:val="18"/>
                <w:szCs w:val="18"/>
              </w:rPr>
              <w:pPrChange w:id="13045" w:author="trangdt05" w:date="2025-08-06T14:17:00Z">
                <w:pPr>
                  <w:spacing w:before="40" w:after="40" w:line="320" w:lineRule="atLeast"/>
                  <w:ind w:firstLine="567"/>
                </w:pPr>
              </w:pPrChange>
            </w:pPr>
          </w:p>
        </w:tc>
        <w:tc>
          <w:tcPr>
            <w:tcW w:w="708" w:type="dxa"/>
            <w:tcBorders>
              <w:top w:val="dotted" w:sz="4" w:space="0" w:color="auto"/>
              <w:bottom w:val="single" w:sz="4" w:space="0" w:color="auto"/>
            </w:tcBorders>
          </w:tcPr>
          <w:p w14:paraId="0A49091D" w14:textId="391F57AC" w:rsidR="00D23D20" w:rsidRPr="00330BF5" w:rsidDel="008A0CDC" w:rsidRDefault="00D23D20">
            <w:pPr>
              <w:tabs>
                <w:tab w:val="left" w:leader="dot" w:pos="3402"/>
              </w:tabs>
              <w:spacing w:after="0" w:line="320" w:lineRule="exact"/>
              <w:ind w:firstLine="0"/>
              <w:jc w:val="center"/>
              <w:rPr>
                <w:del w:id="13046" w:author="trangdt05" w:date="2025-08-06T14:17:00Z"/>
                <w:rFonts w:asciiTheme="majorHAnsi" w:eastAsia="SimSun" w:hAnsiTheme="majorHAnsi" w:cstheme="majorHAnsi"/>
                <w:color w:val="000000"/>
                <w:sz w:val="18"/>
                <w:szCs w:val="18"/>
              </w:rPr>
              <w:pPrChange w:id="13047" w:author="trangdt05" w:date="2025-08-06T14:17:00Z">
                <w:pPr>
                  <w:spacing w:before="40" w:after="40" w:line="320" w:lineRule="atLeast"/>
                  <w:ind w:firstLine="567"/>
                </w:pPr>
              </w:pPrChange>
            </w:pPr>
          </w:p>
        </w:tc>
        <w:tc>
          <w:tcPr>
            <w:tcW w:w="851" w:type="dxa"/>
            <w:tcBorders>
              <w:top w:val="dotted" w:sz="4" w:space="0" w:color="auto"/>
              <w:bottom w:val="single" w:sz="4" w:space="0" w:color="auto"/>
            </w:tcBorders>
          </w:tcPr>
          <w:p w14:paraId="2EEF416D" w14:textId="027328F8" w:rsidR="00D23D20" w:rsidRPr="00330BF5" w:rsidDel="008A0CDC" w:rsidRDefault="00D23D20">
            <w:pPr>
              <w:tabs>
                <w:tab w:val="left" w:leader="dot" w:pos="3402"/>
              </w:tabs>
              <w:spacing w:after="0" w:line="320" w:lineRule="exact"/>
              <w:ind w:firstLine="0"/>
              <w:jc w:val="center"/>
              <w:rPr>
                <w:del w:id="13048" w:author="trangdt05" w:date="2025-08-06T14:17:00Z"/>
                <w:rFonts w:asciiTheme="majorHAnsi" w:eastAsia="SimSun" w:hAnsiTheme="majorHAnsi" w:cstheme="majorHAnsi"/>
                <w:color w:val="000000"/>
                <w:sz w:val="18"/>
                <w:szCs w:val="18"/>
              </w:rPr>
              <w:pPrChange w:id="13049" w:author="trangdt05" w:date="2025-08-06T14:17:00Z">
                <w:pPr>
                  <w:spacing w:before="40" w:after="40" w:line="320" w:lineRule="atLeast"/>
                  <w:ind w:firstLine="567"/>
                </w:pPr>
              </w:pPrChange>
            </w:pPr>
          </w:p>
        </w:tc>
        <w:tc>
          <w:tcPr>
            <w:tcW w:w="565" w:type="dxa"/>
            <w:tcBorders>
              <w:top w:val="dotted" w:sz="4" w:space="0" w:color="auto"/>
              <w:bottom w:val="single" w:sz="4" w:space="0" w:color="auto"/>
            </w:tcBorders>
          </w:tcPr>
          <w:p w14:paraId="2BADCCAA" w14:textId="16F77083" w:rsidR="00D23D20" w:rsidRPr="00330BF5" w:rsidDel="008A0CDC" w:rsidRDefault="00D23D20">
            <w:pPr>
              <w:tabs>
                <w:tab w:val="left" w:leader="dot" w:pos="3402"/>
              </w:tabs>
              <w:spacing w:after="0" w:line="320" w:lineRule="exact"/>
              <w:ind w:firstLine="0"/>
              <w:jc w:val="center"/>
              <w:rPr>
                <w:del w:id="13050" w:author="trangdt05" w:date="2025-08-06T14:17:00Z"/>
                <w:rFonts w:asciiTheme="majorHAnsi" w:eastAsia="SimSun" w:hAnsiTheme="majorHAnsi" w:cstheme="majorHAnsi"/>
                <w:color w:val="000000"/>
                <w:sz w:val="18"/>
                <w:szCs w:val="18"/>
              </w:rPr>
              <w:pPrChange w:id="13051" w:author="trangdt05" w:date="2025-08-06T14:17:00Z">
                <w:pPr>
                  <w:spacing w:before="40" w:after="40" w:line="320" w:lineRule="atLeast"/>
                  <w:ind w:firstLine="567"/>
                </w:pPr>
              </w:pPrChange>
            </w:pPr>
          </w:p>
        </w:tc>
        <w:tc>
          <w:tcPr>
            <w:tcW w:w="855" w:type="dxa"/>
            <w:tcBorders>
              <w:top w:val="dotted" w:sz="4" w:space="0" w:color="auto"/>
              <w:bottom w:val="single" w:sz="4" w:space="0" w:color="auto"/>
            </w:tcBorders>
          </w:tcPr>
          <w:p w14:paraId="459155F9" w14:textId="2DA410D5" w:rsidR="00D23D20" w:rsidRPr="00330BF5" w:rsidDel="008A0CDC" w:rsidRDefault="00D23D20">
            <w:pPr>
              <w:tabs>
                <w:tab w:val="left" w:leader="dot" w:pos="3402"/>
              </w:tabs>
              <w:spacing w:after="0" w:line="320" w:lineRule="exact"/>
              <w:ind w:firstLine="0"/>
              <w:jc w:val="center"/>
              <w:rPr>
                <w:del w:id="13052" w:author="trangdt05" w:date="2025-08-06T14:17:00Z"/>
                <w:rFonts w:asciiTheme="majorHAnsi" w:eastAsia="SimSun" w:hAnsiTheme="majorHAnsi" w:cstheme="majorHAnsi"/>
                <w:color w:val="000000"/>
                <w:sz w:val="18"/>
                <w:szCs w:val="18"/>
              </w:rPr>
              <w:pPrChange w:id="13053" w:author="trangdt05" w:date="2025-08-06T14:17:00Z">
                <w:pPr>
                  <w:spacing w:before="40" w:after="40" w:line="320" w:lineRule="atLeast"/>
                  <w:ind w:firstLine="567"/>
                </w:pPr>
              </w:pPrChange>
            </w:pPr>
          </w:p>
        </w:tc>
        <w:tc>
          <w:tcPr>
            <w:tcW w:w="564" w:type="dxa"/>
            <w:tcBorders>
              <w:top w:val="dotted" w:sz="4" w:space="0" w:color="auto"/>
              <w:bottom w:val="single" w:sz="4" w:space="0" w:color="auto"/>
            </w:tcBorders>
          </w:tcPr>
          <w:p w14:paraId="739BFE7B" w14:textId="0A26918D" w:rsidR="00D23D20" w:rsidRPr="00330BF5" w:rsidDel="008A0CDC" w:rsidRDefault="00D23D20">
            <w:pPr>
              <w:tabs>
                <w:tab w:val="left" w:leader="dot" w:pos="3402"/>
              </w:tabs>
              <w:spacing w:after="0" w:line="320" w:lineRule="exact"/>
              <w:ind w:firstLine="0"/>
              <w:jc w:val="center"/>
              <w:rPr>
                <w:del w:id="13054" w:author="trangdt05" w:date="2025-08-06T14:17:00Z"/>
                <w:rFonts w:asciiTheme="majorHAnsi" w:eastAsia="SimSun" w:hAnsiTheme="majorHAnsi" w:cstheme="majorHAnsi"/>
                <w:color w:val="000000"/>
                <w:sz w:val="18"/>
                <w:szCs w:val="18"/>
              </w:rPr>
              <w:pPrChange w:id="13055" w:author="trangdt05" w:date="2025-08-06T14:17:00Z">
                <w:pPr>
                  <w:spacing w:before="40" w:after="40" w:line="320" w:lineRule="atLeast"/>
                  <w:ind w:firstLine="567"/>
                </w:pPr>
              </w:pPrChange>
            </w:pPr>
          </w:p>
        </w:tc>
        <w:tc>
          <w:tcPr>
            <w:tcW w:w="851" w:type="dxa"/>
            <w:tcBorders>
              <w:top w:val="dotted" w:sz="4" w:space="0" w:color="auto"/>
              <w:bottom w:val="single" w:sz="4" w:space="0" w:color="auto"/>
            </w:tcBorders>
          </w:tcPr>
          <w:p w14:paraId="427EAA65" w14:textId="04AA7D5B" w:rsidR="00D23D20" w:rsidRPr="00330BF5" w:rsidDel="008A0CDC" w:rsidRDefault="00D23D20">
            <w:pPr>
              <w:tabs>
                <w:tab w:val="left" w:leader="dot" w:pos="3402"/>
              </w:tabs>
              <w:spacing w:after="0" w:line="320" w:lineRule="exact"/>
              <w:ind w:firstLine="0"/>
              <w:jc w:val="center"/>
              <w:rPr>
                <w:del w:id="13056" w:author="trangdt05" w:date="2025-08-06T14:17:00Z"/>
                <w:rFonts w:asciiTheme="majorHAnsi" w:eastAsia="SimSun" w:hAnsiTheme="majorHAnsi" w:cstheme="majorHAnsi"/>
                <w:color w:val="000000"/>
                <w:sz w:val="18"/>
                <w:szCs w:val="18"/>
              </w:rPr>
              <w:pPrChange w:id="13057" w:author="trangdt05" w:date="2025-08-06T14:17:00Z">
                <w:pPr>
                  <w:spacing w:before="40" w:after="40" w:line="320" w:lineRule="atLeast"/>
                  <w:ind w:firstLine="567"/>
                </w:pPr>
              </w:pPrChange>
            </w:pPr>
          </w:p>
        </w:tc>
        <w:tc>
          <w:tcPr>
            <w:tcW w:w="709" w:type="dxa"/>
            <w:tcBorders>
              <w:top w:val="dotted" w:sz="4" w:space="0" w:color="auto"/>
              <w:bottom w:val="single" w:sz="4" w:space="0" w:color="auto"/>
            </w:tcBorders>
          </w:tcPr>
          <w:p w14:paraId="105BCC52" w14:textId="1B97C934" w:rsidR="00D23D20" w:rsidRPr="00330BF5" w:rsidDel="008A0CDC" w:rsidRDefault="00D23D20">
            <w:pPr>
              <w:tabs>
                <w:tab w:val="left" w:leader="dot" w:pos="3402"/>
              </w:tabs>
              <w:spacing w:after="0" w:line="320" w:lineRule="exact"/>
              <w:ind w:firstLine="0"/>
              <w:jc w:val="center"/>
              <w:rPr>
                <w:del w:id="13058" w:author="trangdt05" w:date="2025-08-06T14:17:00Z"/>
                <w:rFonts w:asciiTheme="majorHAnsi" w:eastAsia="SimSun" w:hAnsiTheme="majorHAnsi" w:cstheme="majorHAnsi"/>
                <w:color w:val="000000"/>
                <w:sz w:val="18"/>
                <w:szCs w:val="18"/>
              </w:rPr>
              <w:pPrChange w:id="13059" w:author="trangdt05" w:date="2025-08-06T14:17:00Z">
                <w:pPr>
                  <w:spacing w:before="40" w:after="40" w:line="320" w:lineRule="atLeast"/>
                  <w:ind w:firstLine="567"/>
                </w:pPr>
              </w:pPrChange>
            </w:pPr>
          </w:p>
        </w:tc>
        <w:tc>
          <w:tcPr>
            <w:tcW w:w="992" w:type="dxa"/>
            <w:tcBorders>
              <w:top w:val="dotted" w:sz="4" w:space="0" w:color="auto"/>
              <w:bottom w:val="single" w:sz="4" w:space="0" w:color="auto"/>
            </w:tcBorders>
          </w:tcPr>
          <w:p w14:paraId="2CBA2149" w14:textId="290E8BC3" w:rsidR="00D23D20" w:rsidRPr="00330BF5" w:rsidDel="008A0CDC" w:rsidRDefault="00D23D20">
            <w:pPr>
              <w:tabs>
                <w:tab w:val="left" w:leader="dot" w:pos="3402"/>
              </w:tabs>
              <w:spacing w:after="0" w:line="320" w:lineRule="exact"/>
              <w:ind w:firstLine="0"/>
              <w:jc w:val="center"/>
              <w:rPr>
                <w:del w:id="13060" w:author="trangdt05" w:date="2025-08-06T14:17:00Z"/>
                <w:rFonts w:asciiTheme="majorHAnsi" w:eastAsia="SimSun" w:hAnsiTheme="majorHAnsi" w:cstheme="majorHAnsi"/>
                <w:color w:val="000000"/>
                <w:sz w:val="18"/>
                <w:szCs w:val="18"/>
              </w:rPr>
              <w:pPrChange w:id="13061" w:author="trangdt05" w:date="2025-08-06T14:17:00Z">
                <w:pPr>
                  <w:spacing w:before="40" w:after="40" w:line="320" w:lineRule="atLeast"/>
                  <w:ind w:firstLine="567"/>
                </w:pPr>
              </w:pPrChange>
            </w:pPr>
          </w:p>
        </w:tc>
        <w:tc>
          <w:tcPr>
            <w:tcW w:w="709" w:type="dxa"/>
            <w:tcBorders>
              <w:top w:val="dotted" w:sz="4" w:space="0" w:color="auto"/>
              <w:bottom w:val="single" w:sz="4" w:space="0" w:color="auto"/>
            </w:tcBorders>
          </w:tcPr>
          <w:p w14:paraId="7B9BA989" w14:textId="2E147056" w:rsidR="00D23D20" w:rsidRPr="00330BF5" w:rsidDel="008A0CDC" w:rsidRDefault="00D23D20">
            <w:pPr>
              <w:tabs>
                <w:tab w:val="left" w:leader="dot" w:pos="3402"/>
              </w:tabs>
              <w:spacing w:after="0" w:line="320" w:lineRule="exact"/>
              <w:ind w:firstLine="0"/>
              <w:jc w:val="center"/>
              <w:rPr>
                <w:del w:id="13062" w:author="trangdt05" w:date="2025-08-06T14:17:00Z"/>
                <w:rFonts w:asciiTheme="majorHAnsi" w:eastAsia="SimSun" w:hAnsiTheme="majorHAnsi" w:cstheme="majorHAnsi"/>
                <w:color w:val="000000"/>
                <w:sz w:val="18"/>
                <w:szCs w:val="18"/>
              </w:rPr>
              <w:pPrChange w:id="13063" w:author="trangdt05" w:date="2025-08-06T14:17:00Z">
                <w:pPr>
                  <w:spacing w:before="40" w:after="40" w:line="320" w:lineRule="atLeast"/>
                  <w:ind w:firstLine="567"/>
                </w:pPr>
              </w:pPrChange>
            </w:pPr>
          </w:p>
        </w:tc>
        <w:tc>
          <w:tcPr>
            <w:tcW w:w="708" w:type="dxa"/>
            <w:tcBorders>
              <w:top w:val="dotted" w:sz="4" w:space="0" w:color="auto"/>
              <w:bottom w:val="single" w:sz="4" w:space="0" w:color="auto"/>
            </w:tcBorders>
          </w:tcPr>
          <w:p w14:paraId="1DC3D991" w14:textId="61266B6E" w:rsidR="00D23D20" w:rsidRPr="00330BF5" w:rsidDel="008A0CDC" w:rsidRDefault="00D23D20">
            <w:pPr>
              <w:tabs>
                <w:tab w:val="left" w:leader="dot" w:pos="3402"/>
              </w:tabs>
              <w:spacing w:after="0" w:line="320" w:lineRule="exact"/>
              <w:ind w:firstLine="0"/>
              <w:jc w:val="center"/>
              <w:rPr>
                <w:del w:id="13064" w:author="trangdt05" w:date="2025-08-06T14:17:00Z"/>
                <w:rFonts w:asciiTheme="majorHAnsi" w:eastAsia="SimSun" w:hAnsiTheme="majorHAnsi" w:cstheme="majorHAnsi"/>
                <w:color w:val="000000"/>
                <w:sz w:val="18"/>
                <w:szCs w:val="18"/>
              </w:rPr>
              <w:pPrChange w:id="13065" w:author="trangdt05" w:date="2025-08-06T14:17:00Z">
                <w:pPr>
                  <w:spacing w:before="40" w:after="40" w:line="320" w:lineRule="atLeast"/>
                  <w:ind w:firstLine="567"/>
                </w:pPr>
              </w:pPrChange>
            </w:pPr>
          </w:p>
        </w:tc>
        <w:tc>
          <w:tcPr>
            <w:tcW w:w="567" w:type="dxa"/>
            <w:tcBorders>
              <w:top w:val="dotted" w:sz="4" w:space="0" w:color="auto"/>
              <w:bottom w:val="single" w:sz="4" w:space="0" w:color="auto"/>
            </w:tcBorders>
          </w:tcPr>
          <w:p w14:paraId="7D7E5F9F" w14:textId="19F45326" w:rsidR="00D23D20" w:rsidRPr="00330BF5" w:rsidDel="008A0CDC" w:rsidRDefault="00D23D20">
            <w:pPr>
              <w:tabs>
                <w:tab w:val="left" w:leader="dot" w:pos="3402"/>
              </w:tabs>
              <w:spacing w:after="0" w:line="320" w:lineRule="exact"/>
              <w:ind w:firstLine="0"/>
              <w:jc w:val="center"/>
              <w:rPr>
                <w:del w:id="13066" w:author="trangdt05" w:date="2025-08-06T14:17:00Z"/>
                <w:rFonts w:asciiTheme="majorHAnsi" w:eastAsia="SimSun" w:hAnsiTheme="majorHAnsi" w:cstheme="majorHAnsi"/>
                <w:color w:val="000000"/>
                <w:sz w:val="18"/>
                <w:szCs w:val="18"/>
              </w:rPr>
              <w:pPrChange w:id="13067" w:author="trangdt05" w:date="2025-08-06T14:17:00Z">
                <w:pPr>
                  <w:spacing w:before="40" w:after="40" w:line="320" w:lineRule="atLeast"/>
                  <w:ind w:firstLine="567"/>
                </w:pPr>
              </w:pPrChange>
            </w:pPr>
          </w:p>
        </w:tc>
        <w:tc>
          <w:tcPr>
            <w:tcW w:w="567" w:type="dxa"/>
            <w:tcBorders>
              <w:top w:val="dotted" w:sz="4" w:space="0" w:color="auto"/>
              <w:bottom w:val="single" w:sz="4" w:space="0" w:color="auto"/>
            </w:tcBorders>
          </w:tcPr>
          <w:p w14:paraId="74274FB1" w14:textId="4D2699C4" w:rsidR="00D23D20" w:rsidRPr="00330BF5" w:rsidDel="008A0CDC" w:rsidRDefault="00D23D20">
            <w:pPr>
              <w:tabs>
                <w:tab w:val="left" w:leader="dot" w:pos="3402"/>
              </w:tabs>
              <w:spacing w:after="0" w:line="320" w:lineRule="exact"/>
              <w:ind w:firstLine="0"/>
              <w:jc w:val="center"/>
              <w:rPr>
                <w:del w:id="13068" w:author="trangdt05" w:date="2025-08-06T14:17:00Z"/>
                <w:rFonts w:asciiTheme="majorHAnsi" w:eastAsia="SimSun" w:hAnsiTheme="majorHAnsi" w:cstheme="majorHAnsi"/>
                <w:color w:val="000000"/>
                <w:sz w:val="18"/>
                <w:szCs w:val="18"/>
              </w:rPr>
              <w:pPrChange w:id="13069" w:author="trangdt05" w:date="2025-08-06T14:17:00Z">
                <w:pPr>
                  <w:spacing w:before="40" w:after="40" w:line="320" w:lineRule="atLeast"/>
                  <w:ind w:firstLine="567"/>
                </w:pPr>
              </w:pPrChange>
            </w:pPr>
          </w:p>
        </w:tc>
      </w:tr>
      <w:tr w:rsidR="00D23D20" w:rsidRPr="00485A86" w:rsidDel="008A0CDC" w14:paraId="72F000AD" w14:textId="3950EB3D" w:rsidTr="008845A5">
        <w:trPr>
          <w:trHeight w:hRule="exact" w:val="386"/>
          <w:del w:id="13070" w:author="trangdt05" w:date="2025-08-06T14:17:00Z"/>
        </w:trPr>
        <w:tc>
          <w:tcPr>
            <w:tcW w:w="501" w:type="dxa"/>
            <w:tcBorders>
              <w:top w:val="dotted" w:sz="4" w:space="0" w:color="auto"/>
              <w:bottom w:val="dotted" w:sz="4" w:space="0" w:color="auto"/>
            </w:tcBorders>
          </w:tcPr>
          <w:p w14:paraId="008CD03C" w14:textId="79E44DB9" w:rsidR="00D23D20" w:rsidRPr="00330BF5" w:rsidDel="008A0CDC" w:rsidRDefault="00D23D20">
            <w:pPr>
              <w:tabs>
                <w:tab w:val="left" w:leader="dot" w:pos="3402"/>
              </w:tabs>
              <w:spacing w:after="0" w:line="320" w:lineRule="exact"/>
              <w:ind w:firstLine="0"/>
              <w:jc w:val="center"/>
              <w:rPr>
                <w:del w:id="13071" w:author="trangdt05" w:date="2025-08-06T14:17:00Z"/>
                <w:rFonts w:asciiTheme="majorHAnsi" w:eastAsia="SimSun" w:hAnsiTheme="majorHAnsi" w:cstheme="majorHAnsi"/>
                <w:color w:val="000000"/>
                <w:sz w:val="18"/>
                <w:szCs w:val="18"/>
              </w:rPr>
              <w:pPrChange w:id="13072" w:author="trangdt05" w:date="2025-08-06T14:17:00Z">
                <w:pPr>
                  <w:spacing w:before="40" w:after="40" w:line="320" w:lineRule="atLeast"/>
                  <w:ind w:firstLine="567"/>
                </w:pPr>
              </w:pPrChange>
            </w:pPr>
          </w:p>
        </w:tc>
        <w:tc>
          <w:tcPr>
            <w:tcW w:w="775" w:type="dxa"/>
            <w:tcBorders>
              <w:top w:val="dotted" w:sz="4" w:space="0" w:color="auto"/>
              <w:bottom w:val="dotted" w:sz="4" w:space="0" w:color="auto"/>
            </w:tcBorders>
          </w:tcPr>
          <w:p w14:paraId="351D3669" w14:textId="46869D81" w:rsidR="00D23D20" w:rsidRPr="00330BF5" w:rsidDel="008A0CDC" w:rsidRDefault="00D23D20">
            <w:pPr>
              <w:tabs>
                <w:tab w:val="left" w:leader="dot" w:pos="3402"/>
              </w:tabs>
              <w:spacing w:after="0" w:line="320" w:lineRule="exact"/>
              <w:ind w:firstLine="0"/>
              <w:jc w:val="center"/>
              <w:rPr>
                <w:del w:id="13073" w:author="trangdt05" w:date="2025-08-06T14:17:00Z"/>
                <w:rFonts w:asciiTheme="majorHAnsi" w:eastAsia="SimSun" w:hAnsiTheme="majorHAnsi" w:cstheme="majorHAnsi"/>
                <w:color w:val="000000"/>
                <w:sz w:val="18"/>
                <w:szCs w:val="18"/>
              </w:rPr>
              <w:pPrChange w:id="13074" w:author="trangdt05" w:date="2025-08-06T14:17:00Z">
                <w:pPr>
                  <w:spacing w:before="40" w:after="40" w:line="320" w:lineRule="atLeast"/>
                  <w:ind w:firstLine="567"/>
                </w:pPr>
              </w:pPrChange>
            </w:pPr>
          </w:p>
        </w:tc>
        <w:tc>
          <w:tcPr>
            <w:tcW w:w="851" w:type="dxa"/>
            <w:tcBorders>
              <w:top w:val="dotted" w:sz="4" w:space="0" w:color="auto"/>
              <w:bottom w:val="dotted" w:sz="4" w:space="0" w:color="auto"/>
            </w:tcBorders>
          </w:tcPr>
          <w:p w14:paraId="3CBD1EDB" w14:textId="35553BE6" w:rsidR="00D23D20" w:rsidRPr="00330BF5" w:rsidDel="008A0CDC" w:rsidRDefault="00D23D20">
            <w:pPr>
              <w:tabs>
                <w:tab w:val="left" w:leader="dot" w:pos="3402"/>
              </w:tabs>
              <w:spacing w:after="0" w:line="320" w:lineRule="exact"/>
              <w:ind w:firstLine="0"/>
              <w:jc w:val="center"/>
              <w:rPr>
                <w:del w:id="13075" w:author="trangdt05" w:date="2025-08-06T14:17:00Z"/>
                <w:rFonts w:asciiTheme="majorHAnsi" w:eastAsia="SimSun" w:hAnsiTheme="majorHAnsi" w:cstheme="majorHAnsi"/>
                <w:color w:val="000000"/>
                <w:sz w:val="18"/>
                <w:szCs w:val="18"/>
              </w:rPr>
              <w:pPrChange w:id="13076" w:author="trangdt05" w:date="2025-08-06T14:17:00Z">
                <w:pPr>
                  <w:spacing w:before="40" w:after="40" w:line="320" w:lineRule="atLeast"/>
                  <w:ind w:firstLine="567"/>
                </w:pPr>
              </w:pPrChange>
            </w:pPr>
          </w:p>
        </w:tc>
        <w:tc>
          <w:tcPr>
            <w:tcW w:w="12190" w:type="dxa"/>
            <w:gridSpan w:val="16"/>
            <w:tcBorders>
              <w:top w:val="single" w:sz="4" w:space="0" w:color="auto"/>
              <w:bottom w:val="single" w:sz="4" w:space="0" w:color="auto"/>
            </w:tcBorders>
          </w:tcPr>
          <w:p w14:paraId="3E558C31" w14:textId="70A9B350" w:rsidR="00D23D20" w:rsidRPr="00330BF5" w:rsidDel="008A0CDC" w:rsidRDefault="00D23D20">
            <w:pPr>
              <w:tabs>
                <w:tab w:val="left" w:leader="dot" w:pos="3402"/>
              </w:tabs>
              <w:spacing w:after="0" w:line="320" w:lineRule="exact"/>
              <w:ind w:firstLine="0"/>
              <w:jc w:val="center"/>
              <w:rPr>
                <w:del w:id="13077" w:author="trangdt05" w:date="2025-08-06T14:17:00Z"/>
                <w:rFonts w:asciiTheme="majorHAnsi" w:eastAsia="SimSun" w:hAnsiTheme="majorHAnsi" w:cstheme="majorHAnsi"/>
                <w:color w:val="000000"/>
                <w:kern w:val="2"/>
                <w:sz w:val="18"/>
                <w:szCs w:val="18"/>
                <w:lang w:eastAsia="ja-JP"/>
              </w:rPr>
              <w:pPrChange w:id="13078" w:author="trangdt05" w:date="2025-08-06T14:17:00Z">
                <w:pPr>
                  <w:widowControl w:val="0"/>
                  <w:spacing w:before="40" w:after="40" w:line="320" w:lineRule="atLeast"/>
                  <w:ind w:leftChars="400" w:left="1120" w:firstLine="0"/>
                </w:pPr>
              </w:pPrChange>
            </w:pPr>
            <w:moveTo w:id="13079" w:author="trangdt05" w:date="2025-07-24T16:56:00Z">
              <w:del w:id="13080" w:author="trangdt05" w:date="2025-08-06T14:17:00Z">
                <w:r w:rsidRPr="00EF63F6" w:rsidDel="008A0CDC">
                  <w:rPr>
                    <w:rFonts w:asciiTheme="majorHAnsi" w:eastAsia="SimSun" w:hAnsiTheme="majorHAnsi" w:cstheme="majorHAnsi"/>
                    <w:color w:val="000000"/>
                    <w:sz w:val="18"/>
                    <w:szCs w:val="17"/>
                  </w:rPr>
                  <w:delText>- Số liệu đề nghị điều chỉnh</w:delText>
                </w:r>
              </w:del>
            </w:moveTo>
          </w:p>
        </w:tc>
      </w:tr>
      <w:tr w:rsidR="00D23D20" w:rsidRPr="00485A86" w:rsidDel="008A0CDC" w14:paraId="6A44554A" w14:textId="614C2E66" w:rsidTr="008845A5">
        <w:trPr>
          <w:trHeight w:hRule="exact" w:val="340"/>
          <w:del w:id="13081" w:author="trangdt05" w:date="2025-08-06T14:17:00Z"/>
        </w:trPr>
        <w:tc>
          <w:tcPr>
            <w:tcW w:w="501" w:type="dxa"/>
            <w:tcBorders>
              <w:top w:val="dotted" w:sz="4" w:space="0" w:color="auto"/>
              <w:bottom w:val="dotted" w:sz="4" w:space="0" w:color="auto"/>
            </w:tcBorders>
          </w:tcPr>
          <w:p w14:paraId="7C56D49F" w14:textId="705D61A4" w:rsidR="00D23D20" w:rsidRPr="00330BF5" w:rsidDel="008A0CDC" w:rsidRDefault="00D23D20">
            <w:pPr>
              <w:tabs>
                <w:tab w:val="left" w:leader="dot" w:pos="3402"/>
              </w:tabs>
              <w:spacing w:after="0" w:line="320" w:lineRule="exact"/>
              <w:ind w:firstLine="0"/>
              <w:jc w:val="center"/>
              <w:rPr>
                <w:del w:id="13082" w:author="trangdt05" w:date="2025-08-06T14:17:00Z"/>
                <w:rFonts w:asciiTheme="majorHAnsi" w:eastAsia="SimSun" w:hAnsiTheme="majorHAnsi" w:cstheme="majorHAnsi"/>
                <w:color w:val="000000"/>
                <w:sz w:val="18"/>
                <w:szCs w:val="18"/>
              </w:rPr>
              <w:pPrChange w:id="13083" w:author="trangdt05" w:date="2025-08-06T14:17:00Z">
                <w:pPr>
                  <w:spacing w:before="40" w:after="40" w:line="320" w:lineRule="atLeast"/>
                  <w:ind w:firstLine="567"/>
                </w:pPr>
              </w:pPrChange>
            </w:pPr>
          </w:p>
        </w:tc>
        <w:tc>
          <w:tcPr>
            <w:tcW w:w="775" w:type="dxa"/>
            <w:tcBorders>
              <w:top w:val="dotted" w:sz="4" w:space="0" w:color="auto"/>
              <w:bottom w:val="dotted" w:sz="4" w:space="0" w:color="auto"/>
            </w:tcBorders>
          </w:tcPr>
          <w:p w14:paraId="2A27C7A2" w14:textId="4977D2A7" w:rsidR="00D23D20" w:rsidRPr="00330BF5" w:rsidDel="008A0CDC" w:rsidRDefault="00D23D20">
            <w:pPr>
              <w:tabs>
                <w:tab w:val="left" w:leader="dot" w:pos="3402"/>
              </w:tabs>
              <w:spacing w:after="0" w:line="320" w:lineRule="exact"/>
              <w:ind w:firstLine="0"/>
              <w:jc w:val="center"/>
              <w:rPr>
                <w:del w:id="13084" w:author="trangdt05" w:date="2025-08-06T14:17:00Z"/>
                <w:rFonts w:asciiTheme="majorHAnsi" w:eastAsia="SimSun" w:hAnsiTheme="majorHAnsi" w:cstheme="majorHAnsi"/>
                <w:color w:val="000000"/>
                <w:sz w:val="18"/>
                <w:szCs w:val="18"/>
              </w:rPr>
              <w:pPrChange w:id="13085" w:author="trangdt05" w:date="2025-08-06T14:17:00Z">
                <w:pPr>
                  <w:spacing w:before="40" w:after="40" w:line="320" w:lineRule="atLeast"/>
                  <w:ind w:firstLine="567"/>
                </w:pPr>
              </w:pPrChange>
            </w:pPr>
          </w:p>
        </w:tc>
        <w:tc>
          <w:tcPr>
            <w:tcW w:w="851" w:type="dxa"/>
            <w:tcBorders>
              <w:top w:val="dotted" w:sz="4" w:space="0" w:color="auto"/>
              <w:bottom w:val="dotted" w:sz="4" w:space="0" w:color="auto"/>
            </w:tcBorders>
          </w:tcPr>
          <w:p w14:paraId="53224CAB" w14:textId="14D93719" w:rsidR="00D23D20" w:rsidRPr="00330BF5" w:rsidDel="008A0CDC" w:rsidRDefault="00D23D20">
            <w:pPr>
              <w:tabs>
                <w:tab w:val="left" w:leader="dot" w:pos="3402"/>
              </w:tabs>
              <w:spacing w:after="0" w:line="320" w:lineRule="exact"/>
              <w:ind w:firstLine="0"/>
              <w:jc w:val="center"/>
              <w:rPr>
                <w:del w:id="13086" w:author="trangdt05" w:date="2025-08-06T14:17:00Z"/>
                <w:rFonts w:asciiTheme="majorHAnsi" w:eastAsia="SimSun" w:hAnsiTheme="majorHAnsi" w:cstheme="majorHAnsi"/>
                <w:color w:val="000000"/>
                <w:sz w:val="18"/>
                <w:szCs w:val="18"/>
              </w:rPr>
              <w:pPrChange w:id="13087" w:author="trangdt05" w:date="2025-08-06T14:17:00Z">
                <w:pPr>
                  <w:spacing w:before="40" w:after="40" w:line="320" w:lineRule="atLeast"/>
                  <w:ind w:firstLine="567"/>
                </w:pPr>
              </w:pPrChange>
            </w:pPr>
          </w:p>
        </w:tc>
        <w:tc>
          <w:tcPr>
            <w:tcW w:w="1276" w:type="dxa"/>
            <w:tcBorders>
              <w:top w:val="single" w:sz="4" w:space="0" w:color="auto"/>
              <w:bottom w:val="dotted" w:sz="4" w:space="0" w:color="auto"/>
            </w:tcBorders>
          </w:tcPr>
          <w:p w14:paraId="65E42C83" w14:textId="27EC6494" w:rsidR="00D23D20" w:rsidRPr="00330BF5" w:rsidDel="008A0CDC" w:rsidRDefault="00D23D20">
            <w:pPr>
              <w:tabs>
                <w:tab w:val="left" w:leader="dot" w:pos="3402"/>
              </w:tabs>
              <w:spacing w:after="0" w:line="320" w:lineRule="exact"/>
              <w:ind w:firstLine="0"/>
              <w:jc w:val="center"/>
              <w:rPr>
                <w:del w:id="13088" w:author="trangdt05" w:date="2025-08-06T14:17:00Z"/>
                <w:rFonts w:asciiTheme="majorHAnsi" w:eastAsia="SimSun" w:hAnsiTheme="majorHAnsi" w:cstheme="majorHAnsi"/>
                <w:color w:val="000000"/>
                <w:kern w:val="2"/>
                <w:sz w:val="18"/>
                <w:szCs w:val="18"/>
                <w:lang w:eastAsia="ja-JP"/>
              </w:rPr>
              <w:pPrChange w:id="13089" w:author="trangdt05" w:date="2025-08-06T14:17:00Z">
                <w:pPr>
                  <w:widowControl w:val="0"/>
                  <w:spacing w:before="40" w:after="40" w:line="320" w:lineRule="atLeast"/>
                  <w:ind w:leftChars="400" w:left="1120" w:firstLine="0"/>
                </w:pPr>
              </w:pPrChange>
            </w:pPr>
            <w:moveTo w:id="13090" w:author="trangdt05" w:date="2025-07-24T16:56:00Z">
              <w:del w:id="13091" w:author="trangdt05" w:date="2025-08-06T14:17:00Z">
                <w:r w:rsidDel="008A0CDC">
                  <w:rPr>
                    <w:rFonts w:asciiTheme="majorHAnsi" w:eastAsia="SimSun" w:hAnsiTheme="majorHAnsi" w:cstheme="majorHAnsi"/>
                    <w:color w:val="000000"/>
                    <w:sz w:val="18"/>
                    <w:szCs w:val="18"/>
                  </w:rPr>
                  <w:delText>…..</w:delText>
                </w:r>
              </w:del>
            </w:moveTo>
          </w:p>
        </w:tc>
        <w:tc>
          <w:tcPr>
            <w:tcW w:w="704" w:type="dxa"/>
            <w:tcBorders>
              <w:top w:val="single" w:sz="4" w:space="0" w:color="auto"/>
              <w:bottom w:val="dotted" w:sz="4" w:space="0" w:color="auto"/>
            </w:tcBorders>
          </w:tcPr>
          <w:p w14:paraId="7D8C891C" w14:textId="32DB4248" w:rsidR="00D23D20" w:rsidRPr="00330BF5" w:rsidDel="008A0CDC" w:rsidRDefault="00D23D20">
            <w:pPr>
              <w:tabs>
                <w:tab w:val="left" w:leader="dot" w:pos="3402"/>
              </w:tabs>
              <w:spacing w:after="0" w:line="320" w:lineRule="exact"/>
              <w:ind w:firstLine="0"/>
              <w:jc w:val="center"/>
              <w:rPr>
                <w:del w:id="13092" w:author="trangdt05" w:date="2025-08-06T14:17:00Z"/>
                <w:rFonts w:asciiTheme="majorHAnsi" w:eastAsia="SimSun" w:hAnsiTheme="majorHAnsi" w:cstheme="majorHAnsi"/>
                <w:color w:val="000000"/>
                <w:sz w:val="18"/>
                <w:szCs w:val="18"/>
              </w:rPr>
              <w:pPrChange w:id="13093" w:author="trangdt05" w:date="2025-08-06T14:17:00Z">
                <w:pPr>
                  <w:spacing w:before="40" w:after="40" w:line="320" w:lineRule="atLeast"/>
                  <w:ind w:firstLine="567"/>
                </w:pPr>
              </w:pPrChange>
            </w:pPr>
          </w:p>
        </w:tc>
        <w:tc>
          <w:tcPr>
            <w:tcW w:w="855" w:type="dxa"/>
            <w:tcBorders>
              <w:top w:val="single" w:sz="4" w:space="0" w:color="auto"/>
              <w:bottom w:val="dotted" w:sz="4" w:space="0" w:color="auto"/>
            </w:tcBorders>
          </w:tcPr>
          <w:p w14:paraId="1374EA1D" w14:textId="208A86B2" w:rsidR="00D23D20" w:rsidRPr="00330BF5" w:rsidDel="008A0CDC" w:rsidRDefault="00D23D20">
            <w:pPr>
              <w:tabs>
                <w:tab w:val="left" w:leader="dot" w:pos="3402"/>
              </w:tabs>
              <w:spacing w:after="0" w:line="320" w:lineRule="exact"/>
              <w:ind w:firstLine="0"/>
              <w:jc w:val="center"/>
              <w:rPr>
                <w:del w:id="13094" w:author="trangdt05" w:date="2025-08-06T14:17:00Z"/>
                <w:rFonts w:asciiTheme="majorHAnsi" w:eastAsia="SimSun" w:hAnsiTheme="majorHAnsi" w:cstheme="majorHAnsi"/>
                <w:color w:val="000000"/>
                <w:sz w:val="18"/>
                <w:szCs w:val="18"/>
              </w:rPr>
              <w:pPrChange w:id="13095" w:author="trangdt05" w:date="2025-08-06T14:17:00Z">
                <w:pPr>
                  <w:spacing w:before="40" w:after="40" w:line="320" w:lineRule="atLeast"/>
                  <w:ind w:firstLine="567"/>
                </w:pPr>
              </w:pPrChange>
            </w:pPr>
          </w:p>
        </w:tc>
        <w:tc>
          <w:tcPr>
            <w:tcW w:w="709" w:type="dxa"/>
            <w:tcBorders>
              <w:top w:val="single" w:sz="4" w:space="0" w:color="auto"/>
              <w:bottom w:val="dotted" w:sz="4" w:space="0" w:color="auto"/>
            </w:tcBorders>
          </w:tcPr>
          <w:p w14:paraId="07462697" w14:textId="7D5E1987" w:rsidR="00D23D20" w:rsidRPr="00330BF5" w:rsidDel="008A0CDC" w:rsidRDefault="00D23D20">
            <w:pPr>
              <w:tabs>
                <w:tab w:val="left" w:leader="dot" w:pos="3402"/>
              </w:tabs>
              <w:spacing w:after="0" w:line="320" w:lineRule="exact"/>
              <w:ind w:firstLine="0"/>
              <w:jc w:val="center"/>
              <w:rPr>
                <w:del w:id="13096" w:author="trangdt05" w:date="2025-08-06T14:17:00Z"/>
                <w:rFonts w:asciiTheme="majorHAnsi" w:eastAsia="SimSun" w:hAnsiTheme="majorHAnsi" w:cstheme="majorHAnsi"/>
                <w:color w:val="000000"/>
                <w:sz w:val="18"/>
                <w:szCs w:val="18"/>
              </w:rPr>
              <w:pPrChange w:id="13097" w:author="trangdt05" w:date="2025-08-06T14:17:00Z">
                <w:pPr>
                  <w:spacing w:before="40" w:after="40" w:line="320" w:lineRule="atLeast"/>
                  <w:ind w:firstLine="567"/>
                </w:pPr>
              </w:pPrChange>
            </w:pPr>
          </w:p>
        </w:tc>
        <w:tc>
          <w:tcPr>
            <w:tcW w:w="708" w:type="dxa"/>
            <w:tcBorders>
              <w:top w:val="single" w:sz="4" w:space="0" w:color="auto"/>
              <w:bottom w:val="dotted" w:sz="4" w:space="0" w:color="auto"/>
            </w:tcBorders>
          </w:tcPr>
          <w:p w14:paraId="29433058" w14:textId="1E063918" w:rsidR="00D23D20" w:rsidRPr="00330BF5" w:rsidDel="008A0CDC" w:rsidRDefault="00D23D20">
            <w:pPr>
              <w:tabs>
                <w:tab w:val="left" w:leader="dot" w:pos="3402"/>
              </w:tabs>
              <w:spacing w:after="0" w:line="320" w:lineRule="exact"/>
              <w:ind w:firstLine="0"/>
              <w:jc w:val="center"/>
              <w:rPr>
                <w:del w:id="13098" w:author="trangdt05" w:date="2025-08-06T14:17:00Z"/>
                <w:rFonts w:asciiTheme="majorHAnsi" w:eastAsia="SimSun" w:hAnsiTheme="majorHAnsi" w:cstheme="majorHAnsi"/>
                <w:color w:val="000000"/>
                <w:sz w:val="18"/>
                <w:szCs w:val="18"/>
              </w:rPr>
              <w:pPrChange w:id="13099" w:author="trangdt05" w:date="2025-08-06T14:17:00Z">
                <w:pPr>
                  <w:spacing w:before="40" w:after="40" w:line="320" w:lineRule="atLeast"/>
                  <w:ind w:firstLine="567"/>
                </w:pPr>
              </w:pPrChange>
            </w:pPr>
          </w:p>
        </w:tc>
        <w:tc>
          <w:tcPr>
            <w:tcW w:w="851" w:type="dxa"/>
            <w:tcBorders>
              <w:top w:val="single" w:sz="4" w:space="0" w:color="auto"/>
              <w:bottom w:val="dotted" w:sz="4" w:space="0" w:color="auto"/>
            </w:tcBorders>
          </w:tcPr>
          <w:p w14:paraId="11A2705F" w14:textId="6FC91AAB" w:rsidR="00D23D20" w:rsidRPr="00330BF5" w:rsidDel="008A0CDC" w:rsidRDefault="00D23D20">
            <w:pPr>
              <w:tabs>
                <w:tab w:val="left" w:leader="dot" w:pos="3402"/>
              </w:tabs>
              <w:spacing w:after="0" w:line="320" w:lineRule="exact"/>
              <w:ind w:firstLine="0"/>
              <w:jc w:val="center"/>
              <w:rPr>
                <w:del w:id="13100" w:author="trangdt05" w:date="2025-08-06T14:17:00Z"/>
                <w:rFonts w:asciiTheme="majorHAnsi" w:eastAsia="SimSun" w:hAnsiTheme="majorHAnsi" w:cstheme="majorHAnsi"/>
                <w:color w:val="000000"/>
                <w:sz w:val="18"/>
                <w:szCs w:val="18"/>
              </w:rPr>
              <w:pPrChange w:id="13101" w:author="trangdt05" w:date="2025-08-06T14:17:00Z">
                <w:pPr>
                  <w:spacing w:before="40" w:after="40" w:line="320" w:lineRule="atLeast"/>
                  <w:ind w:firstLine="567"/>
                </w:pPr>
              </w:pPrChange>
            </w:pPr>
          </w:p>
        </w:tc>
        <w:tc>
          <w:tcPr>
            <w:tcW w:w="565" w:type="dxa"/>
            <w:tcBorders>
              <w:top w:val="single" w:sz="4" w:space="0" w:color="auto"/>
              <w:bottom w:val="dotted" w:sz="4" w:space="0" w:color="auto"/>
            </w:tcBorders>
          </w:tcPr>
          <w:p w14:paraId="1FBD9C2B" w14:textId="111100DE" w:rsidR="00D23D20" w:rsidRPr="00330BF5" w:rsidDel="008A0CDC" w:rsidRDefault="00D23D20">
            <w:pPr>
              <w:tabs>
                <w:tab w:val="left" w:leader="dot" w:pos="3402"/>
              </w:tabs>
              <w:spacing w:after="0" w:line="320" w:lineRule="exact"/>
              <w:ind w:firstLine="0"/>
              <w:jc w:val="center"/>
              <w:rPr>
                <w:del w:id="13102" w:author="trangdt05" w:date="2025-08-06T14:17:00Z"/>
                <w:rFonts w:asciiTheme="majorHAnsi" w:eastAsia="SimSun" w:hAnsiTheme="majorHAnsi" w:cstheme="majorHAnsi"/>
                <w:color w:val="000000"/>
                <w:sz w:val="18"/>
                <w:szCs w:val="18"/>
              </w:rPr>
              <w:pPrChange w:id="13103" w:author="trangdt05" w:date="2025-08-06T14:17:00Z">
                <w:pPr>
                  <w:spacing w:before="40" w:after="40" w:line="320" w:lineRule="atLeast"/>
                  <w:ind w:firstLine="567"/>
                </w:pPr>
              </w:pPrChange>
            </w:pPr>
          </w:p>
        </w:tc>
        <w:tc>
          <w:tcPr>
            <w:tcW w:w="855" w:type="dxa"/>
            <w:tcBorders>
              <w:top w:val="single" w:sz="4" w:space="0" w:color="auto"/>
              <w:bottom w:val="dotted" w:sz="4" w:space="0" w:color="auto"/>
            </w:tcBorders>
          </w:tcPr>
          <w:p w14:paraId="481CE52D" w14:textId="545B0A1B" w:rsidR="00D23D20" w:rsidRPr="00330BF5" w:rsidDel="008A0CDC" w:rsidRDefault="00D23D20">
            <w:pPr>
              <w:tabs>
                <w:tab w:val="left" w:leader="dot" w:pos="3402"/>
              </w:tabs>
              <w:spacing w:after="0" w:line="320" w:lineRule="exact"/>
              <w:ind w:firstLine="0"/>
              <w:jc w:val="center"/>
              <w:rPr>
                <w:del w:id="13104" w:author="trangdt05" w:date="2025-08-06T14:17:00Z"/>
                <w:rFonts w:asciiTheme="majorHAnsi" w:eastAsia="SimSun" w:hAnsiTheme="majorHAnsi" w:cstheme="majorHAnsi"/>
                <w:color w:val="000000"/>
                <w:sz w:val="18"/>
                <w:szCs w:val="18"/>
              </w:rPr>
              <w:pPrChange w:id="13105" w:author="trangdt05" w:date="2025-08-06T14:17:00Z">
                <w:pPr>
                  <w:spacing w:before="40" w:after="40" w:line="320" w:lineRule="atLeast"/>
                  <w:ind w:firstLine="567"/>
                </w:pPr>
              </w:pPrChange>
            </w:pPr>
          </w:p>
        </w:tc>
        <w:tc>
          <w:tcPr>
            <w:tcW w:w="564" w:type="dxa"/>
            <w:tcBorders>
              <w:top w:val="single" w:sz="4" w:space="0" w:color="auto"/>
              <w:bottom w:val="dotted" w:sz="4" w:space="0" w:color="auto"/>
            </w:tcBorders>
          </w:tcPr>
          <w:p w14:paraId="1790DB19" w14:textId="439F9642" w:rsidR="00D23D20" w:rsidRPr="00330BF5" w:rsidDel="008A0CDC" w:rsidRDefault="00D23D20">
            <w:pPr>
              <w:tabs>
                <w:tab w:val="left" w:leader="dot" w:pos="3402"/>
              </w:tabs>
              <w:spacing w:after="0" w:line="320" w:lineRule="exact"/>
              <w:ind w:firstLine="0"/>
              <w:jc w:val="center"/>
              <w:rPr>
                <w:del w:id="13106" w:author="trangdt05" w:date="2025-08-06T14:17:00Z"/>
                <w:rFonts w:asciiTheme="majorHAnsi" w:eastAsia="SimSun" w:hAnsiTheme="majorHAnsi" w:cstheme="majorHAnsi"/>
                <w:color w:val="000000"/>
                <w:sz w:val="18"/>
                <w:szCs w:val="18"/>
              </w:rPr>
              <w:pPrChange w:id="13107" w:author="trangdt05" w:date="2025-08-06T14:17:00Z">
                <w:pPr>
                  <w:spacing w:before="40" w:after="40" w:line="320" w:lineRule="atLeast"/>
                  <w:ind w:firstLine="567"/>
                </w:pPr>
              </w:pPrChange>
            </w:pPr>
          </w:p>
        </w:tc>
        <w:tc>
          <w:tcPr>
            <w:tcW w:w="851" w:type="dxa"/>
            <w:tcBorders>
              <w:top w:val="single" w:sz="4" w:space="0" w:color="auto"/>
              <w:bottom w:val="dotted" w:sz="4" w:space="0" w:color="auto"/>
            </w:tcBorders>
          </w:tcPr>
          <w:p w14:paraId="2B320934" w14:textId="5C5443C2" w:rsidR="00D23D20" w:rsidRPr="00330BF5" w:rsidDel="008A0CDC" w:rsidRDefault="00D23D20">
            <w:pPr>
              <w:tabs>
                <w:tab w:val="left" w:leader="dot" w:pos="3402"/>
              </w:tabs>
              <w:spacing w:after="0" w:line="320" w:lineRule="exact"/>
              <w:ind w:firstLine="0"/>
              <w:jc w:val="center"/>
              <w:rPr>
                <w:del w:id="13108" w:author="trangdt05" w:date="2025-08-06T14:17:00Z"/>
                <w:rFonts w:asciiTheme="majorHAnsi" w:eastAsia="SimSun" w:hAnsiTheme="majorHAnsi" w:cstheme="majorHAnsi"/>
                <w:color w:val="000000"/>
                <w:sz w:val="18"/>
                <w:szCs w:val="18"/>
              </w:rPr>
              <w:pPrChange w:id="13109" w:author="trangdt05" w:date="2025-08-06T14:17:00Z">
                <w:pPr>
                  <w:spacing w:before="40" w:after="40" w:line="320" w:lineRule="atLeast"/>
                  <w:ind w:firstLine="567"/>
                </w:pPr>
              </w:pPrChange>
            </w:pPr>
          </w:p>
        </w:tc>
        <w:tc>
          <w:tcPr>
            <w:tcW w:w="709" w:type="dxa"/>
            <w:tcBorders>
              <w:top w:val="single" w:sz="4" w:space="0" w:color="auto"/>
              <w:bottom w:val="dotted" w:sz="4" w:space="0" w:color="auto"/>
            </w:tcBorders>
          </w:tcPr>
          <w:p w14:paraId="3997CF6E" w14:textId="27B844E4" w:rsidR="00D23D20" w:rsidRPr="00330BF5" w:rsidDel="008A0CDC" w:rsidRDefault="00D23D20">
            <w:pPr>
              <w:tabs>
                <w:tab w:val="left" w:leader="dot" w:pos="3402"/>
              </w:tabs>
              <w:spacing w:after="0" w:line="320" w:lineRule="exact"/>
              <w:ind w:firstLine="0"/>
              <w:jc w:val="center"/>
              <w:rPr>
                <w:del w:id="13110" w:author="trangdt05" w:date="2025-08-06T14:17:00Z"/>
                <w:rFonts w:asciiTheme="majorHAnsi" w:eastAsia="SimSun" w:hAnsiTheme="majorHAnsi" w:cstheme="majorHAnsi"/>
                <w:color w:val="000000"/>
                <w:sz w:val="18"/>
                <w:szCs w:val="18"/>
              </w:rPr>
              <w:pPrChange w:id="13111" w:author="trangdt05" w:date="2025-08-06T14:17:00Z">
                <w:pPr>
                  <w:spacing w:before="40" w:after="40" w:line="320" w:lineRule="atLeast"/>
                  <w:ind w:firstLine="567"/>
                </w:pPr>
              </w:pPrChange>
            </w:pPr>
          </w:p>
        </w:tc>
        <w:tc>
          <w:tcPr>
            <w:tcW w:w="992" w:type="dxa"/>
            <w:tcBorders>
              <w:top w:val="single" w:sz="4" w:space="0" w:color="auto"/>
              <w:bottom w:val="dotted" w:sz="4" w:space="0" w:color="auto"/>
            </w:tcBorders>
          </w:tcPr>
          <w:p w14:paraId="0FFD8A01" w14:textId="6337A961" w:rsidR="00D23D20" w:rsidRPr="00330BF5" w:rsidDel="008A0CDC" w:rsidRDefault="00D23D20">
            <w:pPr>
              <w:tabs>
                <w:tab w:val="left" w:leader="dot" w:pos="3402"/>
              </w:tabs>
              <w:spacing w:after="0" w:line="320" w:lineRule="exact"/>
              <w:ind w:firstLine="0"/>
              <w:jc w:val="center"/>
              <w:rPr>
                <w:del w:id="13112" w:author="trangdt05" w:date="2025-08-06T14:17:00Z"/>
                <w:rFonts w:asciiTheme="majorHAnsi" w:eastAsia="SimSun" w:hAnsiTheme="majorHAnsi" w:cstheme="majorHAnsi"/>
                <w:color w:val="000000"/>
                <w:sz w:val="18"/>
                <w:szCs w:val="18"/>
              </w:rPr>
              <w:pPrChange w:id="13113" w:author="trangdt05" w:date="2025-08-06T14:17:00Z">
                <w:pPr>
                  <w:spacing w:before="40" w:after="40" w:line="320" w:lineRule="atLeast"/>
                  <w:ind w:firstLine="567"/>
                </w:pPr>
              </w:pPrChange>
            </w:pPr>
          </w:p>
        </w:tc>
        <w:tc>
          <w:tcPr>
            <w:tcW w:w="709" w:type="dxa"/>
            <w:tcBorders>
              <w:top w:val="single" w:sz="4" w:space="0" w:color="auto"/>
              <w:bottom w:val="dotted" w:sz="4" w:space="0" w:color="auto"/>
            </w:tcBorders>
          </w:tcPr>
          <w:p w14:paraId="0CA3F014" w14:textId="6969E42C" w:rsidR="00D23D20" w:rsidRPr="00330BF5" w:rsidDel="008A0CDC" w:rsidRDefault="00D23D20">
            <w:pPr>
              <w:tabs>
                <w:tab w:val="left" w:leader="dot" w:pos="3402"/>
              </w:tabs>
              <w:spacing w:after="0" w:line="320" w:lineRule="exact"/>
              <w:ind w:firstLine="0"/>
              <w:jc w:val="center"/>
              <w:rPr>
                <w:del w:id="13114" w:author="trangdt05" w:date="2025-08-06T14:17:00Z"/>
                <w:rFonts w:asciiTheme="majorHAnsi" w:eastAsia="SimSun" w:hAnsiTheme="majorHAnsi" w:cstheme="majorHAnsi"/>
                <w:color w:val="000000"/>
                <w:sz w:val="18"/>
                <w:szCs w:val="18"/>
              </w:rPr>
              <w:pPrChange w:id="13115" w:author="trangdt05" w:date="2025-08-06T14:17:00Z">
                <w:pPr>
                  <w:spacing w:before="40" w:after="40" w:line="320" w:lineRule="atLeast"/>
                  <w:ind w:firstLine="567"/>
                </w:pPr>
              </w:pPrChange>
            </w:pPr>
          </w:p>
        </w:tc>
        <w:tc>
          <w:tcPr>
            <w:tcW w:w="708" w:type="dxa"/>
            <w:tcBorders>
              <w:top w:val="single" w:sz="4" w:space="0" w:color="auto"/>
              <w:bottom w:val="dotted" w:sz="4" w:space="0" w:color="auto"/>
            </w:tcBorders>
          </w:tcPr>
          <w:p w14:paraId="083DED16" w14:textId="1E636871" w:rsidR="00D23D20" w:rsidRPr="00330BF5" w:rsidDel="008A0CDC" w:rsidRDefault="00D23D20">
            <w:pPr>
              <w:tabs>
                <w:tab w:val="left" w:leader="dot" w:pos="3402"/>
              </w:tabs>
              <w:spacing w:after="0" w:line="320" w:lineRule="exact"/>
              <w:ind w:firstLine="0"/>
              <w:jc w:val="center"/>
              <w:rPr>
                <w:del w:id="13116" w:author="trangdt05" w:date="2025-08-06T14:17:00Z"/>
                <w:rFonts w:asciiTheme="majorHAnsi" w:eastAsia="SimSun" w:hAnsiTheme="majorHAnsi" w:cstheme="majorHAnsi"/>
                <w:color w:val="000000"/>
                <w:sz w:val="18"/>
                <w:szCs w:val="18"/>
              </w:rPr>
              <w:pPrChange w:id="13117" w:author="trangdt05" w:date="2025-08-06T14:17:00Z">
                <w:pPr>
                  <w:spacing w:before="40" w:after="40" w:line="320" w:lineRule="atLeast"/>
                  <w:ind w:firstLine="567"/>
                </w:pPr>
              </w:pPrChange>
            </w:pPr>
          </w:p>
        </w:tc>
        <w:tc>
          <w:tcPr>
            <w:tcW w:w="567" w:type="dxa"/>
            <w:tcBorders>
              <w:top w:val="single" w:sz="4" w:space="0" w:color="auto"/>
              <w:bottom w:val="dotted" w:sz="4" w:space="0" w:color="auto"/>
            </w:tcBorders>
          </w:tcPr>
          <w:p w14:paraId="4ABD12D9" w14:textId="66AA8593" w:rsidR="00D23D20" w:rsidRPr="00330BF5" w:rsidDel="008A0CDC" w:rsidRDefault="00D23D20">
            <w:pPr>
              <w:tabs>
                <w:tab w:val="left" w:leader="dot" w:pos="3402"/>
              </w:tabs>
              <w:spacing w:after="0" w:line="320" w:lineRule="exact"/>
              <w:ind w:firstLine="0"/>
              <w:jc w:val="center"/>
              <w:rPr>
                <w:del w:id="13118" w:author="trangdt05" w:date="2025-08-06T14:17:00Z"/>
                <w:rFonts w:asciiTheme="majorHAnsi" w:eastAsia="SimSun" w:hAnsiTheme="majorHAnsi" w:cstheme="majorHAnsi"/>
                <w:color w:val="000000"/>
                <w:sz w:val="18"/>
                <w:szCs w:val="18"/>
              </w:rPr>
              <w:pPrChange w:id="13119" w:author="trangdt05" w:date="2025-08-06T14:17:00Z">
                <w:pPr>
                  <w:spacing w:before="40" w:after="40" w:line="320" w:lineRule="atLeast"/>
                  <w:ind w:firstLine="567"/>
                </w:pPr>
              </w:pPrChange>
            </w:pPr>
          </w:p>
        </w:tc>
        <w:tc>
          <w:tcPr>
            <w:tcW w:w="567" w:type="dxa"/>
            <w:tcBorders>
              <w:top w:val="single" w:sz="4" w:space="0" w:color="auto"/>
              <w:bottom w:val="dotted" w:sz="4" w:space="0" w:color="auto"/>
            </w:tcBorders>
          </w:tcPr>
          <w:p w14:paraId="5288EEF7" w14:textId="36D34007" w:rsidR="00D23D20" w:rsidRPr="00330BF5" w:rsidDel="008A0CDC" w:rsidRDefault="00D23D20">
            <w:pPr>
              <w:tabs>
                <w:tab w:val="left" w:leader="dot" w:pos="3402"/>
              </w:tabs>
              <w:spacing w:after="0" w:line="320" w:lineRule="exact"/>
              <w:ind w:firstLine="0"/>
              <w:jc w:val="center"/>
              <w:rPr>
                <w:del w:id="13120" w:author="trangdt05" w:date="2025-08-06T14:17:00Z"/>
                <w:rFonts w:asciiTheme="majorHAnsi" w:eastAsia="SimSun" w:hAnsiTheme="majorHAnsi" w:cstheme="majorHAnsi"/>
                <w:color w:val="000000"/>
                <w:sz w:val="18"/>
                <w:szCs w:val="18"/>
              </w:rPr>
              <w:pPrChange w:id="13121" w:author="trangdt05" w:date="2025-08-06T14:17:00Z">
                <w:pPr>
                  <w:spacing w:before="40" w:after="40" w:line="320" w:lineRule="atLeast"/>
                  <w:ind w:firstLine="567"/>
                </w:pPr>
              </w:pPrChange>
            </w:pPr>
          </w:p>
        </w:tc>
      </w:tr>
      <w:tr w:rsidR="00D23D20" w:rsidRPr="00485A86" w:rsidDel="008A0CDC" w14:paraId="2D9AAB1D" w14:textId="6BE529A7" w:rsidTr="008845A5">
        <w:trPr>
          <w:trHeight w:hRule="exact" w:val="340"/>
          <w:del w:id="13122" w:author="trangdt05" w:date="2025-08-06T14:17:00Z"/>
        </w:trPr>
        <w:tc>
          <w:tcPr>
            <w:tcW w:w="501" w:type="dxa"/>
            <w:tcBorders>
              <w:top w:val="dotted" w:sz="4" w:space="0" w:color="auto"/>
              <w:bottom w:val="dotted" w:sz="4" w:space="0" w:color="auto"/>
            </w:tcBorders>
          </w:tcPr>
          <w:p w14:paraId="5A88F6BC" w14:textId="429CE170" w:rsidR="00D23D20" w:rsidRPr="00330BF5" w:rsidDel="008A0CDC" w:rsidRDefault="00D23D20">
            <w:pPr>
              <w:tabs>
                <w:tab w:val="left" w:leader="dot" w:pos="3402"/>
              </w:tabs>
              <w:spacing w:after="0" w:line="320" w:lineRule="exact"/>
              <w:ind w:firstLine="0"/>
              <w:jc w:val="center"/>
              <w:rPr>
                <w:del w:id="13123" w:author="trangdt05" w:date="2025-08-06T14:17:00Z"/>
                <w:rFonts w:asciiTheme="majorHAnsi" w:eastAsia="SimSun" w:hAnsiTheme="majorHAnsi" w:cstheme="majorHAnsi"/>
                <w:color w:val="000000"/>
                <w:sz w:val="18"/>
                <w:szCs w:val="18"/>
              </w:rPr>
              <w:pPrChange w:id="13124" w:author="trangdt05" w:date="2025-08-06T14:17:00Z">
                <w:pPr>
                  <w:spacing w:before="40" w:after="40" w:line="320" w:lineRule="atLeast"/>
                  <w:ind w:firstLine="567"/>
                </w:pPr>
              </w:pPrChange>
            </w:pPr>
          </w:p>
        </w:tc>
        <w:tc>
          <w:tcPr>
            <w:tcW w:w="775" w:type="dxa"/>
            <w:tcBorders>
              <w:top w:val="dotted" w:sz="4" w:space="0" w:color="auto"/>
              <w:bottom w:val="dotted" w:sz="4" w:space="0" w:color="auto"/>
            </w:tcBorders>
          </w:tcPr>
          <w:p w14:paraId="536E77FE" w14:textId="17814C1F" w:rsidR="00D23D20" w:rsidRPr="00330BF5" w:rsidDel="008A0CDC" w:rsidRDefault="00D23D20">
            <w:pPr>
              <w:tabs>
                <w:tab w:val="left" w:leader="dot" w:pos="3402"/>
              </w:tabs>
              <w:spacing w:after="0" w:line="320" w:lineRule="exact"/>
              <w:ind w:firstLine="0"/>
              <w:jc w:val="center"/>
              <w:rPr>
                <w:del w:id="13125" w:author="trangdt05" w:date="2025-08-06T14:17:00Z"/>
                <w:rFonts w:asciiTheme="majorHAnsi" w:eastAsia="SimSun" w:hAnsiTheme="majorHAnsi" w:cstheme="majorHAnsi"/>
                <w:color w:val="000000"/>
                <w:sz w:val="18"/>
                <w:szCs w:val="18"/>
              </w:rPr>
              <w:pPrChange w:id="13126" w:author="trangdt05" w:date="2025-08-06T14:17:00Z">
                <w:pPr>
                  <w:spacing w:before="40" w:after="40" w:line="320" w:lineRule="atLeast"/>
                  <w:ind w:firstLine="567"/>
                </w:pPr>
              </w:pPrChange>
            </w:pPr>
          </w:p>
        </w:tc>
        <w:tc>
          <w:tcPr>
            <w:tcW w:w="851" w:type="dxa"/>
            <w:tcBorders>
              <w:top w:val="dotted" w:sz="4" w:space="0" w:color="auto"/>
              <w:bottom w:val="dotted" w:sz="4" w:space="0" w:color="auto"/>
            </w:tcBorders>
          </w:tcPr>
          <w:p w14:paraId="4FFE221D" w14:textId="56521136" w:rsidR="00D23D20" w:rsidRPr="00330BF5" w:rsidDel="008A0CDC" w:rsidRDefault="00D23D20">
            <w:pPr>
              <w:tabs>
                <w:tab w:val="left" w:leader="dot" w:pos="3402"/>
              </w:tabs>
              <w:spacing w:after="0" w:line="320" w:lineRule="exact"/>
              <w:ind w:firstLine="0"/>
              <w:jc w:val="center"/>
              <w:rPr>
                <w:del w:id="13127" w:author="trangdt05" w:date="2025-08-06T14:17:00Z"/>
                <w:rFonts w:asciiTheme="majorHAnsi" w:eastAsia="SimSun" w:hAnsiTheme="majorHAnsi" w:cstheme="majorHAnsi"/>
                <w:color w:val="000000"/>
                <w:sz w:val="18"/>
                <w:szCs w:val="18"/>
              </w:rPr>
              <w:pPrChange w:id="13128" w:author="trangdt05" w:date="2025-08-06T14:17:00Z">
                <w:pPr>
                  <w:spacing w:before="40" w:after="40" w:line="320" w:lineRule="atLeast"/>
                  <w:ind w:firstLine="567"/>
                </w:pPr>
              </w:pPrChange>
            </w:pPr>
          </w:p>
        </w:tc>
        <w:tc>
          <w:tcPr>
            <w:tcW w:w="1276" w:type="dxa"/>
            <w:tcBorders>
              <w:top w:val="dotted" w:sz="4" w:space="0" w:color="auto"/>
              <w:bottom w:val="dotted" w:sz="4" w:space="0" w:color="auto"/>
            </w:tcBorders>
          </w:tcPr>
          <w:p w14:paraId="636FA061" w14:textId="256B1731" w:rsidR="00D23D20" w:rsidRPr="00330BF5" w:rsidDel="008A0CDC" w:rsidRDefault="00D23D20">
            <w:pPr>
              <w:tabs>
                <w:tab w:val="left" w:leader="dot" w:pos="3402"/>
              </w:tabs>
              <w:spacing w:after="0" w:line="320" w:lineRule="exact"/>
              <w:ind w:firstLine="0"/>
              <w:jc w:val="center"/>
              <w:rPr>
                <w:del w:id="13129" w:author="trangdt05" w:date="2025-08-06T14:17:00Z"/>
                <w:rFonts w:asciiTheme="majorHAnsi" w:eastAsia="SimSun" w:hAnsiTheme="majorHAnsi" w:cstheme="majorHAnsi"/>
                <w:color w:val="000000"/>
                <w:sz w:val="18"/>
                <w:szCs w:val="18"/>
              </w:rPr>
              <w:pPrChange w:id="13130" w:author="trangdt05" w:date="2025-08-06T14:17:00Z">
                <w:pPr>
                  <w:spacing w:before="40" w:after="40" w:line="320" w:lineRule="atLeast"/>
                  <w:ind w:firstLine="567"/>
                </w:pPr>
              </w:pPrChange>
            </w:pPr>
          </w:p>
        </w:tc>
        <w:tc>
          <w:tcPr>
            <w:tcW w:w="704" w:type="dxa"/>
            <w:tcBorders>
              <w:top w:val="dotted" w:sz="4" w:space="0" w:color="auto"/>
              <w:bottom w:val="dotted" w:sz="4" w:space="0" w:color="auto"/>
            </w:tcBorders>
          </w:tcPr>
          <w:p w14:paraId="4C688E04" w14:textId="18656CB9" w:rsidR="00D23D20" w:rsidRPr="00330BF5" w:rsidDel="008A0CDC" w:rsidRDefault="00D23D20">
            <w:pPr>
              <w:tabs>
                <w:tab w:val="left" w:leader="dot" w:pos="3402"/>
              </w:tabs>
              <w:spacing w:after="0" w:line="320" w:lineRule="exact"/>
              <w:ind w:firstLine="0"/>
              <w:jc w:val="center"/>
              <w:rPr>
                <w:del w:id="13131" w:author="trangdt05" w:date="2025-08-06T14:17:00Z"/>
                <w:rFonts w:asciiTheme="majorHAnsi" w:eastAsia="SimSun" w:hAnsiTheme="majorHAnsi" w:cstheme="majorHAnsi"/>
                <w:color w:val="000000"/>
                <w:sz w:val="18"/>
                <w:szCs w:val="18"/>
              </w:rPr>
              <w:pPrChange w:id="13132" w:author="trangdt05" w:date="2025-08-06T14:17:00Z">
                <w:pPr>
                  <w:spacing w:before="40" w:after="40" w:line="320" w:lineRule="atLeast"/>
                  <w:ind w:firstLine="567"/>
                </w:pPr>
              </w:pPrChange>
            </w:pPr>
          </w:p>
        </w:tc>
        <w:tc>
          <w:tcPr>
            <w:tcW w:w="855" w:type="dxa"/>
            <w:tcBorders>
              <w:top w:val="dotted" w:sz="4" w:space="0" w:color="auto"/>
              <w:bottom w:val="dotted" w:sz="4" w:space="0" w:color="auto"/>
            </w:tcBorders>
          </w:tcPr>
          <w:p w14:paraId="621D150E" w14:textId="0608B859" w:rsidR="00D23D20" w:rsidRPr="00330BF5" w:rsidDel="008A0CDC" w:rsidRDefault="00D23D20">
            <w:pPr>
              <w:tabs>
                <w:tab w:val="left" w:leader="dot" w:pos="3402"/>
              </w:tabs>
              <w:spacing w:after="0" w:line="320" w:lineRule="exact"/>
              <w:ind w:firstLine="0"/>
              <w:jc w:val="center"/>
              <w:rPr>
                <w:del w:id="13133" w:author="trangdt05" w:date="2025-08-06T14:17:00Z"/>
                <w:rFonts w:asciiTheme="majorHAnsi" w:eastAsia="SimSun" w:hAnsiTheme="majorHAnsi" w:cstheme="majorHAnsi"/>
                <w:color w:val="000000"/>
                <w:sz w:val="18"/>
                <w:szCs w:val="18"/>
              </w:rPr>
              <w:pPrChange w:id="13134" w:author="trangdt05" w:date="2025-08-06T14:17:00Z">
                <w:pPr>
                  <w:spacing w:before="40" w:after="40" w:line="320" w:lineRule="atLeast"/>
                  <w:ind w:firstLine="567"/>
                </w:pPr>
              </w:pPrChange>
            </w:pPr>
          </w:p>
        </w:tc>
        <w:tc>
          <w:tcPr>
            <w:tcW w:w="709" w:type="dxa"/>
            <w:tcBorders>
              <w:top w:val="dotted" w:sz="4" w:space="0" w:color="auto"/>
              <w:bottom w:val="dotted" w:sz="4" w:space="0" w:color="auto"/>
            </w:tcBorders>
          </w:tcPr>
          <w:p w14:paraId="10BD9F9E" w14:textId="1794D838" w:rsidR="00D23D20" w:rsidRPr="00330BF5" w:rsidDel="008A0CDC" w:rsidRDefault="00D23D20">
            <w:pPr>
              <w:tabs>
                <w:tab w:val="left" w:leader="dot" w:pos="3402"/>
              </w:tabs>
              <w:spacing w:after="0" w:line="320" w:lineRule="exact"/>
              <w:ind w:firstLine="0"/>
              <w:jc w:val="center"/>
              <w:rPr>
                <w:del w:id="13135" w:author="trangdt05" w:date="2025-08-06T14:17:00Z"/>
                <w:rFonts w:asciiTheme="majorHAnsi" w:eastAsia="SimSun" w:hAnsiTheme="majorHAnsi" w:cstheme="majorHAnsi"/>
                <w:color w:val="000000"/>
                <w:sz w:val="18"/>
                <w:szCs w:val="18"/>
              </w:rPr>
              <w:pPrChange w:id="13136" w:author="trangdt05" w:date="2025-08-06T14:17:00Z">
                <w:pPr>
                  <w:spacing w:before="40" w:after="40" w:line="320" w:lineRule="atLeast"/>
                  <w:ind w:firstLine="567"/>
                </w:pPr>
              </w:pPrChange>
            </w:pPr>
          </w:p>
        </w:tc>
        <w:tc>
          <w:tcPr>
            <w:tcW w:w="708" w:type="dxa"/>
            <w:tcBorders>
              <w:top w:val="dotted" w:sz="4" w:space="0" w:color="auto"/>
              <w:bottom w:val="dotted" w:sz="4" w:space="0" w:color="auto"/>
            </w:tcBorders>
          </w:tcPr>
          <w:p w14:paraId="55A12898" w14:textId="4437A46D" w:rsidR="00D23D20" w:rsidRPr="00330BF5" w:rsidDel="008A0CDC" w:rsidRDefault="00D23D20">
            <w:pPr>
              <w:tabs>
                <w:tab w:val="left" w:leader="dot" w:pos="3402"/>
              </w:tabs>
              <w:spacing w:after="0" w:line="320" w:lineRule="exact"/>
              <w:ind w:firstLine="0"/>
              <w:jc w:val="center"/>
              <w:rPr>
                <w:del w:id="13137" w:author="trangdt05" w:date="2025-08-06T14:17:00Z"/>
                <w:rFonts w:asciiTheme="majorHAnsi" w:eastAsia="SimSun" w:hAnsiTheme="majorHAnsi" w:cstheme="majorHAnsi"/>
                <w:color w:val="000000"/>
                <w:sz w:val="18"/>
                <w:szCs w:val="18"/>
              </w:rPr>
              <w:pPrChange w:id="13138" w:author="trangdt05" w:date="2025-08-06T14:17:00Z">
                <w:pPr>
                  <w:spacing w:before="40" w:after="40" w:line="320" w:lineRule="atLeast"/>
                  <w:ind w:firstLine="567"/>
                </w:pPr>
              </w:pPrChange>
            </w:pPr>
          </w:p>
        </w:tc>
        <w:tc>
          <w:tcPr>
            <w:tcW w:w="851" w:type="dxa"/>
            <w:tcBorders>
              <w:top w:val="dotted" w:sz="4" w:space="0" w:color="auto"/>
              <w:bottom w:val="dotted" w:sz="4" w:space="0" w:color="auto"/>
            </w:tcBorders>
          </w:tcPr>
          <w:p w14:paraId="229F31E7" w14:textId="25ABB966" w:rsidR="00D23D20" w:rsidRPr="00330BF5" w:rsidDel="008A0CDC" w:rsidRDefault="00D23D20">
            <w:pPr>
              <w:tabs>
                <w:tab w:val="left" w:leader="dot" w:pos="3402"/>
              </w:tabs>
              <w:spacing w:after="0" w:line="320" w:lineRule="exact"/>
              <w:ind w:firstLine="0"/>
              <w:jc w:val="center"/>
              <w:rPr>
                <w:del w:id="13139" w:author="trangdt05" w:date="2025-08-06T14:17:00Z"/>
                <w:rFonts w:asciiTheme="majorHAnsi" w:eastAsia="SimSun" w:hAnsiTheme="majorHAnsi" w:cstheme="majorHAnsi"/>
                <w:color w:val="000000"/>
                <w:sz w:val="18"/>
                <w:szCs w:val="18"/>
              </w:rPr>
              <w:pPrChange w:id="13140" w:author="trangdt05" w:date="2025-08-06T14:17:00Z">
                <w:pPr>
                  <w:spacing w:before="40" w:after="40" w:line="320" w:lineRule="atLeast"/>
                  <w:ind w:firstLine="567"/>
                </w:pPr>
              </w:pPrChange>
            </w:pPr>
          </w:p>
        </w:tc>
        <w:tc>
          <w:tcPr>
            <w:tcW w:w="565" w:type="dxa"/>
            <w:tcBorders>
              <w:top w:val="dotted" w:sz="4" w:space="0" w:color="auto"/>
              <w:bottom w:val="dotted" w:sz="4" w:space="0" w:color="auto"/>
            </w:tcBorders>
          </w:tcPr>
          <w:p w14:paraId="504A26DC" w14:textId="47F442B0" w:rsidR="00D23D20" w:rsidRPr="00330BF5" w:rsidDel="008A0CDC" w:rsidRDefault="00D23D20">
            <w:pPr>
              <w:tabs>
                <w:tab w:val="left" w:leader="dot" w:pos="3402"/>
              </w:tabs>
              <w:spacing w:after="0" w:line="320" w:lineRule="exact"/>
              <w:ind w:firstLine="0"/>
              <w:jc w:val="center"/>
              <w:rPr>
                <w:del w:id="13141" w:author="trangdt05" w:date="2025-08-06T14:17:00Z"/>
                <w:rFonts w:asciiTheme="majorHAnsi" w:eastAsia="SimSun" w:hAnsiTheme="majorHAnsi" w:cstheme="majorHAnsi"/>
                <w:color w:val="000000"/>
                <w:sz w:val="18"/>
                <w:szCs w:val="18"/>
              </w:rPr>
              <w:pPrChange w:id="13142" w:author="trangdt05" w:date="2025-08-06T14:17:00Z">
                <w:pPr>
                  <w:spacing w:before="40" w:after="40" w:line="320" w:lineRule="atLeast"/>
                  <w:ind w:firstLine="567"/>
                </w:pPr>
              </w:pPrChange>
            </w:pPr>
          </w:p>
        </w:tc>
        <w:tc>
          <w:tcPr>
            <w:tcW w:w="855" w:type="dxa"/>
            <w:tcBorders>
              <w:top w:val="dotted" w:sz="4" w:space="0" w:color="auto"/>
              <w:bottom w:val="dotted" w:sz="4" w:space="0" w:color="auto"/>
            </w:tcBorders>
          </w:tcPr>
          <w:p w14:paraId="47C1ABC0" w14:textId="00AF4277" w:rsidR="00D23D20" w:rsidRPr="00330BF5" w:rsidDel="008A0CDC" w:rsidRDefault="00D23D20">
            <w:pPr>
              <w:tabs>
                <w:tab w:val="left" w:leader="dot" w:pos="3402"/>
              </w:tabs>
              <w:spacing w:after="0" w:line="320" w:lineRule="exact"/>
              <w:ind w:firstLine="0"/>
              <w:jc w:val="center"/>
              <w:rPr>
                <w:del w:id="13143" w:author="trangdt05" w:date="2025-08-06T14:17:00Z"/>
                <w:rFonts w:asciiTheme="majorHAnsi" w:eastAsia="SimSun" w:hAnsiTheme="majorHAnsi" w:cstheme="majorHAnsi"/>
                <w:color w:val="000000"/>
                <w:sz w:val="18"/>
                <w:szCs w:val="18"/>
              </w:rPr>
              <w:pPrChange w:id="13144" w:author="trangdt05" w:date="2025-08-06T14:17:00Z">
                <w:pPr>
                  <w:spacing w:before="40" w:after="40" w:line="320" w:lineRule="atLeast"/>
                  <w:ind w:firstLine="567"/>
                </w:pPr>
              </w:pPrChange>
            </w:pPr>
          </w:p>
        </w:tc>
        <w:tc>
          <w:tcPr>
            <w:tcW w:w="564" w:type="dxa"/>
            <w:tcBorders>
              <w:top w:val="dotted" w:sz="4" w:space="0" w:color="auto"/>
              <w:bottom w:val="dotted" w:sz="4" w:space="0" w:color="auto"/>
            </w:tcBorders>
          </w:tcPr>
          <w:p w14:paraId="6BE6B8D1" w14:textId="5E95919E" w:rsidR="00D23D20" w:rsidRPr="00330BF5" w:rsidDel="008A0CDC" w:rsidRDefault="00D23D20">
            <w:pPr>
              <w:tabs>
                <w:tab w:val="left" w:leader="dot" w:pos="3402"/>
              </w:tabs>
              <w:spacing w:after="0" w:line="320" w:lineRule="exact"/>
              <w:ind w:firstLine="0"/>
              <w:jc w:val="center"/>
              <w:rPr>
                <w:del w:id="13145" w:author="trangdt05" w:date="2025-08-06T14:17:00Z"/>
                <w:rFonts w:asciiTheme="majorHAnsi" w:eastAsia="SimSun" w:hAnsiTheme="majorHAnsi" w:cstheme="majorHAnsi"/>
                <w:color w:val="000000"/>
                <w:sz w:val="18"/>
                <w:szCs w:val="18"/>
              </w:rPr>
              <w:pPrChange w:id="13146" w:author="trangdt05" w:date="2025-08-06T14:17:00Z">
                <w:pPr>
                  <w:spacing w:before="40" w:after="40" w:line="320" w:lineRule="atLeast"/>
                  <w:ind w:firstLine="567"/>
                </w:pPr>
              </w:pPrChange>
            </w:pPr>
          </w:p>
        </w:tc>
        <w:tc>
          <w:tcPr>
            <w:tcW w:w="851" w:type="dxa"/>
            <w:tcBorders>
              <w:top w:val="dotted" w:sz="4" w:space="0" w:color="auto"/>
              <w:bottom w:val="dotted" w:sz="4" w:space="0" w:color="auto"/>
            </w:tcBorders>
          </w:tcPr>
          <w:p w14:paraId="0D4D227D" w14:textId="2B0031B1" w:rsidR="00D23D20" w:rsidRPr="00330BF5" w:rsidDel="008A0CDC" w:rsidRDefault="00D23D20">
            <w:pPr>
              <w:tabs>
                <w:tab w:val="left" w:leader="dot" w:pos="3402"/>
              </w:tabs>
              <w:spacing w:after="0" w:line="320" w:lineRule="exact"/>
              <w:ind w:firstLine="0"/>
              <w:jc w:val="center"/>
              <w:rPr>
                <w:del w:id="13147" w:author="trangdt05" w:date="2025-08-06T14:17:00Z"/>
                <w:rFonts w:asciiTheme="majorHAnsi" w:eastAsia="SimSun" w:hAnsiTheme="majorHAnsi" w:cstheme="majorHAnsi"/>
                <w:color w:val="000000"/>
                <w:sz w:val="18"/>
                <w:szCs w:val="18"/>
              </w:rPr>
              <w:pPrChange w:id="13148" w:author="trangdt05" w:date="2025-08-06T14:17:00Z">
                <w:pPr>
                  <w:spacing w:before="40" w:after="40" w:line="320" w:lineRule="atLeast"/>
                  <w:ind w:firstLine="567"/>
                </w:pPr>
              </w:pPrChange>
            </w:pPr>
          </w:p>
        </w:tc>
        <w:tc>
          <w:tcPr>
            <w:tcW w:w="709" w:type="dxa"/>
            <w:tcBorders>
              <w:top w:val="dotted" w:sz="4" w:space="0" w:color="auto"/>
              <w:bottom w:val="dotted" w:sz="4" w:space="0" w:color="auto"/>
            </w:tcBorders>
          </w:tcPr>
          <w:p w14:paraId="6330D2ED" w14:textId="417F29B1" w:rsidR="00D23D20" w:rsidRPr="00330BF5" w:rsidDel="008A0CDC" w:rsidRDefault="00D23D20">
            <w:pPr>
              <w:tabs>
                <w:tab w:val="left" w:leader="dot" w:pos="3402"/>
              </w:tabs>
              <w:spacing w:after="0" w:line="320" w:lineRule="exact"/>
              <w:ind w:firstLine="0"/>
              <w:jc w:val="center"/>
              <w:rPr>
                <w:del w:id="13149" w:author="trangdt05" w:date="2025-08-06T14:17:00Z"/>
                <w:rFonts w:asciiTheme="majorHAnsi" w:eastAsia="SimSun" w:hAnsiTheme="majorHAnsi" w:cstheme="majorHAnsi"/>
                <w:color w:val="000000"/>
                <w:sz w:val="18"/>
                <w:szCs w:val="18"/>
              </w:rPr>
              <w:pPrChange w:id="13150" w:author="trangdt05" w:date="2025-08-06T14:17:00Z">
                <w:pPr>
                  <w:spacing w:before="40" w:after="40" w:line="320" w:lineRule="atLeast"/>
                  <w:ind w:firstLine="567"/>
                </w:pPr>
              </w:pPrChange>
            </w:pPr>
          </w:p>
        </w:tc>
        <w:tc>
          <w:tcPr>
            <w:tcW w:w="992" w:type="dxa"/>
            <w:tcBorders>
              <w:top w:val="dotted" w:sz="4" w:space="0" w:color="auto"/>
              <w:bottom w:val="dotted" w:sz="4" w:space="0" w:color="auto"/>
            </w:tcBorders>
          </w:tcPr>
          <w:p w14:paraId="6318ACCE" w14:textId="466F55B3" w:rsidR="00D23D20" w:rsidRPr="00330BF5" w:rsidDel="008A0CDC" w:rsidRDefault="00D23D20">
            <w:pPr>
              <w:tabs>
                <w:tab w:val="left" w:leader="dot" w:pos="3402"/>
              </w:tabs>
              <w:spacing w:after="0" w:line="320" w:lineRule="exact"/>
              <w:ind w:firstLine="0"/>
              <w:jc w:val="center"/>
              <w:rPr>
                <w:del w:id="13151" w:author="trangdt05" w:date="2025-08-06T14:17:00Z"/>
                <w:rFonts w:asciiTheme="majorHAnsi" w:eastAsia="SimSun" w:hAnsiTheme="majorHAnsi" w:cstheme="majorHAnsi"/>
                <w:color w:val="000000"/>
                <w:sz w:val="18"/>
                <w:szCs w:val="18"/>
              </w:rPr>
              <w:pPrChange w:id="13152" w:author="trangdt05" w:date="2025-08-06T14:17:00Z">
                <w:pPr>
                  <w:spacing w:before="40" w:after="40" w:line="320" w:lineRule="atLeast"/>
                  <w:ind w:firstLine="567"/>
                </w:pPr>
              </w:pPrChange>
            </w:pPr>
          </w:p>
        </w:tc>
        <w:tc>
          <w:tcPr>
            <w:tcW w:w="709" w:type="dxa"/>
            <w:tcBorders>
              <w:top w:val="dotted" w:sz="4" w:space="0" w:color="auto"/>
              <w:bottom w:val="dotted" w:sz="4" w:space="0" w:color="auto"/>
            </w:tcBorders>
          </w:tcPr>
          <w:p w14:paraId="44AA4B74" w14:textId="38378B2B" w:rsidR="00D23D20" w:rsidRPr="00330BF5" w:rsidDel="008A0CDC" w:rsidRDefault="00D23D20">
            <w:pPr>
              <w:tabs>
                <w:tab w:val="left" w:leader="dot" w:pos="3402"/>
              </w:tabs>
              <w:spacing w:after="0" w:line="320" w:lineRule="exact"/>
              <w:ind w:firstLine="0"/>
              <w:jc w:val="center"/>
              <w:rPr>
                <w:del w:id="13153" w:author="trangdt05" w:date="2025-08-06T14:17:00Z"/>
                <w:rFonts w:asciiTheme="majorHAnsi" w:eastAsia="SimSun" w:hAnsiTheme="majorHAnsi" w:cstheme="majorHAnsi"/>
                <w:color w:val="000000"/>
                <w:sz w:val="18"/>
                <w:szCs w:val="18"/>
              </w:rPr>
              <w:pPrChange w:id="13154" w:author="trangdt05" w:date="2025-08-06T14:17:00Z">
                <w:pPr>
                  <w:spacing w:before="40" w:after="40" w:line="320" w:lineRule="atLeast"/>
                  <w:ind w:firstLine="567"/>
                </w:pPr>
              </w:pPrChange>
            </w:pPr>
          </w:p>
        </w:tc>
        <w:tc>
          <w:tcPr>
            <w:tcW w:w="708" w:type="dxa"/>
            <w:tcBorders>
              <w:top w:val="dotted" w:sz="4" w:space="0" w:color="auto"/>
              <w:bottom w:val="dotted" w:sz="4" w:space="0" w:color="auto"/>
            </w:tcBorders>
          </w:tcPr>
          <w:p w14:paraId="541D7B34" w14:textId="45E2D3FA" w:rsidR="00D23D20" w:rsidRPr="00330BF5" w:rsidDel="008A0CDC" w:rsidRDefault="00D23D20">
            <w:pPr>
              <w:tabs>
                <w:tab w:val="left" w:leader="dot" w:pos="3402"/>
              </w:tabs>
              <w:spacing w:after="0" w:line="320" w:lineRule="exact"/>
              <w:ind w:firstLine="0"/>
              <w:jc w:val="center"/>
              <w:rPr>
                <w:del w:id="13155" w:author="trangdt05" w:date="2025-08-06T14:17:00Z"/>
                <w:rFonts w:asciiTheme="majorHAnsi" w:eastAsia="SimSun" w:hAnsiTheme="majorHAnsi" w:cstheme="majorHAnsi"/>
                <w:color w:val="000000"/>
                <w:sz w:val="18"/>
                <w:szCs w:val="18"/>
              </w:rPr>
              <w:pPrChange w:id="13156" w:author="trangdt05" w:date="2025-08-06T14:17:00Z">
                <w:pPr>
                  <w:spacing w:before="40" w:after="40" w:line="320" w:lineRule="atLeast"/>
                  <w:ind w:firstLine="567"/>
                </w:pPr>
              </w:pPrChange>
            </w:pPr>
          </w:p>
        </w:tc>
        <w:tc>
          <w:tcPr>
            <w:tcW w:w="567" w:type="dxa"/>
            <w:tcBorders>
              <w:top w:val="dotted" w:sz="4" w:space="0" w:color="auto"/>
              <w:bottom w:val="dotted" w:sz="4" w:space="0" w:color="auto"/>
            </w:tcBorders>
          </w:tcPr>
          <w:p w14:paraId="0A0C6079" w14:textId="29EAF21E" w:rsidR="00D23D20" w:rsidRPr="00330BF5" w:rsidDel="008A0CDC" w:rsidRDefault="00D23D20">
            <w:pPr>
              <w:tabs>
                <w:tab w:val="left" w:leader="dot" w:pos="3402"/>
              </w:tabs>
              <w:spacing w:after="0" w:line="320" w:lineRule="exact"/>
              <w:ind w:firstLine="0"/>
              <w:jc w:val="center"/>
              <w:rPr>
                <w:del w:id="13157" w:author="trangdt05" w:date="2025-08-06T14:17:00Z"/>
                <w:rFonts w:asciiTheme="majorHAnsi" w:eastAsia="SimSun" w:hAnsiTheme="majorHAnsi" w:cstheme="majorHAnsi"/>
                <w:color w:val="000000"/>
                <w:sz w:val="18"/>
                <w:szCs w:val="18"/>
              </w:rPr>
              <w:pPrChange w:id="13158" w:author="trangdt05" w:date="2025-08-06T14:17:00Z">
                <w:pPr>
                  <w:spacing w:before="40" w:after="40" w:line="320" w:lineRule="atLeast"/>
                  <w:ind w:firstLine="567"/>
                </w:pPr>
              </w:pPrChange>
            </w:pPr>
          </w:p>
        </w:tc>
        <w:tc>
          <w:tcPr>
            <w:tcW w:w="567" w:type="dxa"/>
            <w:tcBorders>
              <w:top w:val="dotted" w:sz="4" w:space="0" w:color="auto"/>
              <w:bottom w:val="dotted" w:sz="4" w:space="0" w:color="auto"/>
            </w:tcBorders>
          </w:tcPr>
          <w:p w14:paraId="17DDA89F" w14:textId="355729A3" w:rsidR="00D23D20" w:rsidRPr="00330BF5" w:rsidDel="008A0CDC" w:rsidRDefault="00D23D20">
            <w:pPr>
              <w:tabs>
                <w:tab w:val="left" w:leader="dot" w:pos="3402"/>
              </w:tabs>
              <w:spacing w:after="0" w:line="320" w:lineRule="exact"/>
              <w:ind w:firstLine="0"/>
              <w:jc w:val="center"/>
              <w:rPr>
                <w:del w:id="13159" w:author="trangdt05" w:date="2025-08-06T14:17:00Z"/>
                <w:rFonts w:asciiTheme="majorHAnsi" w:eastAsia="SimSun" w:hAnsiTheme="majorHAnsi" w:cstheme="majorHAnsi"/>
                <w:color w:val="000000"/>
                <w:sz w:val="18"/>
                <w:szCs w:val="18"/>
              </w:rPr>
              <w:pPrChange w:id="13160" w:author="trangdt05" w:date="2025-08-06T14:17:00Z">
                <w:pPr>
                  <w:spacing w:before="40" w:after="40" w:line="320" w:lineRule="atLeast"/>
                  <w:ind w:firstLine="567"/>
                </w:pPr>
              </w:pPrChange>
            </w:pPr>
          </w:p>
        </w:tc>
      </w:tr>
      <w:tr w:rsidR="00D23D20" w:rsidRPr="00485A86" w:rsidDel="008A0CDC" w14:paraId="71DD358D" w14:textId="66628B75" w:rsidTr="008845A5">
        <w:trPr>
          <w:trHeight w:hRule="exact" w:val="340"/>
          <w:del w:id="13161" w:author="trangdt05" w:date="2025-08-06T14:17:00Z"/>
        </w:trPr>
        <w:tc>
          <w:tcPr>
            <w:tcW w:w="501" w:type="dxa"/>
            <w:tcBorders>
              <w:top w:val="dotted" w:sz="4" w:space="0" w:color="auto"/>
            </w:tcBorders>
          </w:tcPr>
          <w:p w14:paraId="21A338BA" w14:textId="517BEAE5" w:rsidR="00D23D20" w:rsidRPr="00330BF5" w:rsidDel="008A0CDC" w:rsidRDefault="00D23D20">
            <w:pPr>
              <w:tabs>
                <w:tab w:val="left" w:leader="dot" w:pos="3402"/>
              </w:tabs>
              <w:spacing w:after="0" w:line="320" w:lineRule="exact"/>
              <w:ind w:firstLine="0"/>
              <w:jc w:val="center"/>
              <w:rPr>
                <w:del w:id="13162" w:author="trangdt05" w:date="2025-08-06T14:17:00Z"/>
                <w:rFonts w:asciiTheme="majorHAnsi" w:eastAsia="SimSun" w:hAnsiTheme="majorHAnsi" w:cstheme="majorHAnsi"/>
                <w:color w:val="000000"/>
                <w:sz w:val="18"/>
                <w:szCs w:val="18"/>
              </w:rPr>
              <w:pPrChange w:id="13163" w:author="trangdt05" w:date="2025-08-06T14:17:00Z">
                <w:pPr>
                  <w:spacing w:before="40" w:after="40" w:line="320" w:lineRule="atLeast"/>
                  <w:ind w:firstLine="567"/>
                </w:pPr>
              </w:pPrChange>
            </w:pPr>
          </w:p>
        </w:tc>
        <w:tc>
          <w:tcPr>
            <w:tcW w:w="775" w:type="dxa"/>
            <w:tcBorders>
              <w:top w:val="dotted" w:sz="4" w:space="0" w:color="auto"/>
            </w:tcBorders>
          </w:tcPr>
          <w:p w14:paraId="0DC3EC19" w14:textId="19EF3D84" w:rsidR="00D23D20" w:rsidRPr="00330BF5" w:rsidDel="008A0CDC" w:rsidRDefault="00D23D20">
            <w:pPr>
              <w:tabs>
                <w:tab w:val="left" w:leader="dot" w:pos="3402"/>
              </w:tabs>
              <w:spacing w:after="0" w:line="320" w:lineRule="exact"/>
              <w:ind w:firstLine="0"/>
              <w:jc w:val="center"/>
              <w:rPr>
                <w:del w:id="13164" w:author="trangdt05" w:date="2025-08-06T14:17:00Z"/>
                <w:rFonts w:asciiTheme="majorHAnsi" w:eastAsia="SimSun" w:hAnsiTheme="majorHAnsi" w:cstheme="majorHAnsi"/>
                <w:color w:val="000000"/>
                <w:sz w:val="18"/>
                <w:szCs w:val="18"/>
              </w:rPr>
              <w:pPrChange w:id="13165" w:author="trangdt05" w:date="2025-08-06T14:17:00Z">
                <w:pPr>
                  <w:spacing w:before="40" w:after="40" w:line="320" w:lineRule="atLeast"/>
                  <w:ind w:firstLine="567"/>
                </w:pPr>
              </w:pPrChange>
            </w:pPr>
          </w:p>
        </w:tc>
        <w:tc>
          <w:tcPr>
            <w:tcW w:w="851" w:type="dxa"/>
            <w:tcBorders>
              <w:top w:val="dotted" w:sz="4" w:space="0" w:color="auto"/>
            </w:tcBorders>
          </w:tcPr>
          <w:p w14:paraId="30453B39" w14:textId="0A17C121" w:rsidR="00D23D20" w:rsidRPr="00330BF5" w:rsidDel="008A0CDC" w:rsidRDefault="00D23D20">
            <w:pPr>
              <w:tabs>
                <w:tab w:val="left" w:leader="dot" w:pos="3402"/>
              </w:tabs>
              <w:spacing w:after="0" w:line="320" w:lineRule="exact"/>
              <w:ind w:firstLine="0"/>
              <w:jc w:val="center"/>
              <w:rPr>
                <w:del w:id="13166" w:author="trangdt05" w:date="2025-08-06T14:17:00Z"/>
                <w:rFonts w:asciiTheme="majorHAnsi" w:eastAsia="SimSun" w:hAnsiTheme="majorHAnsi" w:cstheme="majorHAnsi"/>
                <w:color w:val="000000"/>
                <w:sz w:val="18"/>
                <w:szCs w:val="18"/>
              </w:rPr>
              <w:pPrChange w:id="13167" w:author="trangdt05" w:date="2025-08-06T14:17:00Z">
                <w:pPr>
                  <w:spacing w:before="40" w:after="40" w:line="320" w:lineRule="atLeast"/>
                  <w:ind w:firstLine="567"/>
                </w:pPr>
              </w:pPrChange>
            </w:pPr>
          </w:p>
        </w:tc>
        <w:tc>
          <w:tcPr>
            <w:tcW w:w="1276" w:type="dxa"/>
            <w:tcBorders>
              <w:top w:val="dotted" w:sz="4" w:space="0" w:color="auto"/>
            </w:tcBorders>
          </w:tcPr>
          <w:p w14:paraId="6AFDBFC3" w14:textId="4C58D01A" w:rsidR="00D23D20" w:rsidRPr="00330BF5" w:rsidDel="008A0CDC" w:rsidRDefault="00D23D20">
            <w:pPr>
              <w:tabs>
                <w:tab w:val="left" w:leader="dot" w:pos="3402"/>
              </w:tabs>
              <w:spacing w:after="0" w:line="320" w:lineRule="exact"/>
              <w:ind w:firstLine="0"/>
              <w:jc w:val="center"/>
              <w:rPr>
                <w:del w:id="13168" w:author="trangdt05" w:date="2025-08-06T14:17:00Z"/>
                <w:rFonts w:asciiTheme="majorHAnsi" w:eastAsia="SimSun" w:hAnsiTheme="majorHAnsi" w:cstheme="majorHAnsi"/>
                <w:color w:val="000000"/>
                <w:sz w:val="18"/>
                <w:szCs w:val="18"/>
              </w:rPr>
              <w:pPrChange w:id="13169" w:author="trangdt05" w:date="2025-08-06T14:17:00Z">
                <w:pPr>
                  <w:spacing w:before="40" w:after="40" w:line="320" w:lineRule="atLeast"/>
                  <w:ind w:firstLine="567"/>
                </w:pPr>
              </w:pPrChange>
            </w:pPr>
          </w:p>
        </w:tc>
        <w:tc>
          <w:tcPr>
            <w:tcW w:w="704" w:type="dxa"/>
            <w:tcBorders>
              <w:top w:val="dotted" w:sz="4" w:space="0" w:color="auto"/>
            </w:tcBorders>
          </w:tcPr>
          <w:p w14:paraId="23B295AD" w14:textId="0634495E" w:rsidR="00D23D20" w:rsidRPr="00330BF5" w:rsidDel="008A0CDC" w:rsidRDefault="00D23D20">
            <w:pPr>
              <w:tabs>
                <w:tab w:val="left" w:leader="dot" w:pos="3402"/>
              </w:tabs>
              <w:spacing w:after="0" w:line="320" w:lineRule="exact"/>
              <w:ind w:firstLine="0"/>
              <w:jc w:val="center"/>
              <w:rPr>
                <w:del w:id="13170" w:author="trangdt05" w:date="2025-08-06T14:17:00Z"/>
                <w:rFonts w:asciiTheme="majorHAnsi" w:eastAsia="SimSun" w:hAnsiTheme="majorHAnsi" w:cstheme="majorHAnsi"/>
                <w:color w:val="000000"/>
                <w:sz w:val="18"/>
                <w:szCs w:val="18"/>
              </w:rPr>
              <w:pPrChange w:id="13171" w:author="trangdt05" w:date="2025-08-06T14:17:00Z">
                <w:pPr>
                  <w:spacing w:before="40" w:after="40" w:line="320" w:lineRule="atLeast"/>
                  <w:ind w:firstLine="567"/>
                </w:pPr>
              </w:pPrChange>
            </w:pPr>
          </w:p>
        </w:tc>
        <w:tc>
          <w:tcPr>
            <w:tcW w:w="855" w:type="dxa"/>
            <w:tcBorders>
              <w:top w:val="dotted" w:sz="4" w:space="0" w:color="auto"/>
            </w:tcBorders>
          </w:tcPr>
          <w:p w14:paraId="1524CED0" w14:textId="1EEF5F69" w:rsidR="00D23D20" w:rsidRPr="00330BF5" w:rsidDel="008A0CDC" w:rsidRDefault="00D23D20">
            <w:pPr>
              <w:tabs>
                <w:tab w:val="left" w:leader="dot" w:pos="3402"/>
              </w:tabs>
              <w:spacing w:after="0" w:line="320" w:lineRule="exact"/>
              <w:ind w:firstLine="0"/>
              <w:jc w:val="center"/>
              <w:rPr>
                <w:del w:id="13172" w:author="trangdt05" w:date="2025-08-06T14:17:00Z"/>
                <w:rFonts w:asciiTheme="majorHAnsi" w:eastAsia="SimSun" w:hAnsiTheme="majorHAnsi" w:cstheme="majorHAnsi"/>
                <w:color w:val="000000"/>
                <w:sz w:val="18"/>
                <w:szCs w:val="18"/>
              </w:rPr>
              <w:pPrChange w:id="13173" w:author="trangdt05" w:date="2025-08-06T14:17:00Z">
                <w:pPr>
                  <w:spacing w:before="40" w:after="40" w:line="320" w:lineRule="atLeast"/>
                  <w:ind w:firstLine="567"/>
                </w:pPr>
              </w:pPrChange>
            </w:pPr>
          </w:p>
        </w:tc>
        <w:tc>
          <w:tcPr>
            <w:tcW w:w="709" w:type="dxa"/>
            <w:tcBorders>
              <w:top w:val="dotted" w:sz="4" w:space="0" w:color="auto"/>
            </w:tcBorders>
          </w:tcPr>
          <w:p w14:paraId="401EC78C" w14:textId="602C04D4" w:rsidR="00D23D20" w:rsidRPr="00330BF5" w:rsidDel="008A0CDC" w:rsidRDefault="00D23D20">
            <w:pPr>
              <w:tabs>
                <w:tab w:val="left" w:leader="dot" w:pos="3402"/>
              </w:tabs>
              <w:spacing w:after="0" w:line="320" w:lineRule="exact"/>
              <w:ind w:firstLine="0"/>
              <w:jc w:val="center"/>
              <w:rPr>
                <w:del w:id="13174" w:author="trangdt05" w:date="2025-08-06T14:17:00Z"/>
                <w:rFonts w:asciiTheme="majorHAnsi" w:eastAsia="SimSun" w:hAnsiTheme="majorHAnsi" w:cstheme="majorHAnsi"/>
                <w:color w:val="000000"/>
                <w:sz w:val="18"/>
                <w:szCs w:val="18"/>
              </w:rPr>
              <w:pPrChange w:id="13175" w:author="trangdt05" w:date="2025-08-06T14:17:00Z">
                <w:pPr>
                  <w:spacing w:before="40" w:after="40" w:line="320" w:lineRule="atLeast"/>
                  <w:ind w:firstLine="567"/>
                </w:pPr>
              </w:pPrChange>
            </w:pPr>
          </w:p>
        </w:tc>
        <w:tc>
          <w:tcPr>
            <w:tcW w:w="708" w:type="dxa"/>
            <w:tcBorders>
              <w:top w:val="dotted" w:sz="4" w:space="0" w:color="auto"/>
            </w:tcBorders>
          </w:tcPr>
          <w:p w14:paraId="77DA125C" w14:textId="13C21003" w:rsidR="00D23D20" w:rsidRPr="00330BF5" w:rsidDel="008A0CDC" w:rsidRDefault="00D23D20">
            <w:pPr>
              <w:tabs>
                <w:tab w:val="left" w:leader="dot" w:pos="3402"/>
              </w:tabs>
              <w:spacing w:after="0" w:line="320" w:lineRule="exact"/>
              <w:ind w:firstLine="0"/>
              <w:jc w:val="center"/>
              <w:rPr>
                <w:del w:id="13176" w:author="trangdt05" w:date="2025-08-06T14:17:00Z"/>
                <w:rFonts w:asciiTheme="majorHAnsi" w:eastAsia="SimSun" w:hAnsiTheme="majorHAnsi" w:cstheme="majorHAnsi"/>
                <w:color w:val="000000"/>
                <w:sz w:val="18"/>
                <w:szCs w:val="18"/>
              </w:rPr>
              <w:pPrChange w:id="13177" w:author="trangdt05" w:date="2025-08-06T14:17:00Z">
                <w:pPr>
                  <w:spacing w:before="40" w:after="40" w:line="320" w:lineRule="atLeast"/>
                  <w:ind w:firstLine="567"/>
                </w:pPr>
              </w:pPrChange>
            </w:pPr>
          </w:p>
        </w:tc>
        <w:tc>
          <w:tcPr>
            <w:tcW w:w="851" w:type="dxa"/>
            <w:tcBorders>
              <w:top w:val="dotted" w:sz="4" w:space="0" w:color="auto"/>
            </w:tcBorders>
          </w:tcPr>
          <w:p w14:paraId="03FF3EB9" w14:textId="16ECF226" w:rsidR="00D23D20" w:rsidRPr="00330BF5" w:rsidDel="008A0CDC" w:rsidRDefault="00D23D20">
            <w:pPr>
              <w:tabs>
                <w:tab w:val="left" w:leader="dot" w:pos="3402"/>
              </w:tabs>
              <w:spacing w:after="0" w:line="320" w:lineRule="exact"/>
              <w:ind w:firstLine="0"/>
              <w:jc w:val="center"/>
              <w:rPr>
                <w:del w:id="13178" w:author="trangdt05" w:date="2025-08-06T14:17:00Z"/>
                <w:rFonts w:asciiTheme="majorHAnsi" w:eastAsia="SimSun" w:hAnsiTheme="majorHAnsi" w:cstheme="majorHAnsi"/>
                <w:color w:val="000000"/>
                <w:sz w:val="18"/>
                <w:szCs w:val="18"/>
              </w:rPr>
              <w:pPrChange w:id="13179" w:author="trangdt05" w:date="2025-08-06T14:17:00Z">
                <w:pPr>
                  <w:spacing w:before="40" w:after="40" w:line="320" w:lineRule="atLeast"/>
                  <w:ind w:firstLine="567"/>
                </w:pPr>
              </w:pPrChange>
            </w:pPr>
          </w:p>
        </w:tc>
        <w:tc>
          <w:tcPr>
            <w:tcW w:w="565" w:type="dxa"/>
            <w:tcBorders>
              <w:top w:val="dotted" w:sz="4" w:space="0" w:color="auto"/>
            </w:tcBorders>
          </w:tcPr>
          <w:p w14:paraId="7215F6E0" w14:textId="1B1251FB" w:rsidR="00D23D20" w:rsidRPr="00330BF5" w:rsidDel="008A0CDC" w:rsidRDefault="00D23D20">
            <w:pPr>
              <w:tabs>
                <w:tab w:val="left" w:leader="dot" w:pos="3402"/>
              </w:tabs>
              <w:spacing w:after="0" w:line="320" w:lineRule="exact"/>
              <w:ind w:firstLine="0"/>
              <w:jc w:val="center"/>
              <w:rPr>
                <w:del w:id="13180" w:author="trangdt05" w:date="2025-08-06T14:17:00Z"/>
                <w:rFonts w:asciiTheme="majorHAnsi" w:eastAsia="SimSun" w:hAnsiTheme="majorHAnsi" w:cstheme="majorHAnsi"/>
                <w:color w:val="000000"/>
                <w:sz w:val="18"/>
                <w:szCs w:val="18"/>
              </w:rPr>
              <w:pPrChange w:id="13181" w:author="trangdt05" w:date="2025-08-06T14:17:00Z">
                <w:pPr>
                  <w:spacing w:before="40" w:after="40" w:line="320" w:lineRule="atLeast"/>
                  <w:ind w:firstLine="567"/>
                </w:pPr>
              </w:pPrChange>
            </w:pPr>
          </w:p>
        </w:tc>
        <w:tc>
          <w:tcPr>
            <w:tcW w:w="855" w:type="dxa"/>
            <w:tcBorders>
              <w:top w:val="dotted" w:sz="4" w:space="0" w:color="auto"/>
            </w:tcBorders>
          </w:tcPr>
          <w:p w14:paraId="4FACEE01" w14:textId="28DFCA2D" w:rsidR="00D23D20" w:rsidRPr="00330BF5" w:rsidDel="008A0CDC" w:rsidRDefault="00D23D20">
            <w:pPr>
              <w:tabs>
                <w:tab w:val="left" w:leader="dot" w:pos="3402"/>
              </w:tabs>
              <w:spacing w:after="0" w:line="320" w:lineRule="exact"/>
              <w:ind w:firstLine="0"/>
              <w:jc w:val="center"/>
              <w:rPr>
                <w:del w:id="13182" w:author="trangdt05" w:date="2025-08-06T14:17:00Z"/>
                <w:rFonts w:asciiTheme="majorHAnsi" w:eastAsia="SimSun" w:hAnsiTheme="majorHAnsi" w:cstheme="majorHAnsi"/>
                <w:color w:val="000000"/>
                <w:sz w:val="18"/>
                <w:szCs w:val="18"/>
              </w:rPr>
              <w:pPrChange w:id="13183" w:author="trangdt05" w:date="2025-08-06T14:17:00Z">
                <w:pPr>
                  <w:spacing w:before="40" w:after="40" w:line="320" w:lineRule="atLeast"/>
                  <w:ind w:firstLine="567"/>
                </w:pPr>
              </w:pPrChange>
            </w:pPr>
          </w:p>
        </w:tc>
        <w:tc>
          <w:tcPr>
            <w:tcW w:w="564" w:type="dxa"/>
            <w:tcBorders>
              <w:top w:val="dotted" w:sz="4" w:space="0" w:color="auto"/>
            </w:tcBorders>
          </w:tcPr>
          <w:p w14:paraId="3833754E" w14:textId="2C5BD878" w:rsidR="00D23D20" w:rsidRPr="00330BF5" w:rsidDel="008A0CDC" w:rsidRDefault="00D23D20">
            <w:pPr>
              <w:tabs>
                <w:tab w:val="left" w:leader="dot" w:pos="3402"/>
              </w:tabs>
              <w:spacing w:after="0" w:line="320" w:lineRule="exact"/>
              <w:ind w:firstLine="0"/>
              <w:jc w:val="center"/>
              <w:rPr>
                <w:del w:id="13184" w:author="trangdt05" w:date="2025-08-06T14:17:00Z"/>
                <w:rFonts w:asciiTheme="majorHAnsi" w:eastAsia="SimSun" w:hAnsiTheme="majorHAnsi" w:cstheme="majorHAnsi"/>
                <w:color w:val="000000"/>
                <w:sz w:val="18"/>
                <w:szCs w:val="18"/>
              </w:rPr>
              <w:pPrChange w:id="13185" w:author="trangdt05" w:date="2025-08-06T14:17:00Z">
                <w:pPr>
                  <w:spacing w:before="40" w:after="40" w:line="320" w:lineRule="atLeast"/>
                  <w:ind w:firstLine="567"/>
                </w:pPr>
              </w:pPrChange>
            </w:pPr>
          </w:p>
        </w:tc>
        <w:tc>
          <w:tcPr>
            <w:tcW w:w="851" w:type="dxa"/>
            <w:tcBorders>
              <w:top w:val="dotted" w:sz="4" w:space="0" w:color="auto"/>
            </w:tcBorders>
          </w:tcPr>
          <w:p w14:paraId="2927FC1E" w14:textId="5A8C4F4E" w:rsidR="00D23D20" w:rsidRPr="00330BF5" w:rsidDel="008A0CDC" w:rsidRDefault="00D23D20">
            <w:pPr>
              <w:tabs>
                <w:tab w:val="left" w:leader="dot" w:pos="3402"/>
              </w:tabs>
              <w:spacing w:after="0" w:line="320" w:lineRule="exact"/>
              <w:ind w:firstLine="0"/>
              <w:jc w:val="center"/>
              <w:rPr>
                <w:del w:id="13186" w:author="trangdt05" w:date="2025-08-06T14:17:00Z"/>
                <w:rFonts w:asciiTheme="majorHAnsi" w:eastAsia="SimSun" w:hAnsiTheme="majorHAnsi" w:cstheme="majorHAnsi"/>
                <w:color w:val="000000"/>
                <w:sz w:val="18"/>
                <w:szCs w:val="18"/>
              </w:rPr>
              <w:pPrChange w:id="13187" w:author="trangdt05" w:date="2025-08-06T14:17:00Z">
                <w:pPr>
                  <w:spacing w:before="40" w:after="40" w:line="320" w:lineRule="atLeast"/>
                  <w:ind w:firstLine="567"/>
                </w:pPr>
              </w:pPrChange>
            </w:pPr>
          </w:p>
        </w:tc>
        <w:tc>
          <w:tcPr>
            <w:tcW w:w="709" w:type="dxa"/>
            <w:tcBorders>
              <w:top w:val="dotted" w:sz="4" w:space="0" w:color="auto"/>
            </w:tcBorders>
          </w:tcPr>
          <w:p w14:paraId="7DFFC903" w14:textId="53CB49C3" w:rsidR="00D23D20" w:rsidRPr="00330BF5" w:rsidDel="008A0CDC" w:rsidRDefault="00D23D20">
            <w:pPr>
              <w:tabs>
                <w:tab w:val="left" w:leader="dot" w:pos="3402"/>
              </w:tabs>
              <w:spacing w:after="0" w:line="320" w:lineRule="exact"/>
              <w:ind w:firstLine="0"/>
              <w:jc w:val="center"/>
              <w:rPr>
                <w:del w:id="13188" w:author="trangdt05" w:date="2025-08-06T14:17:00Z"/>
                <w:rFonts w:asciiTheme="majorHAnsi" w:eastAsia="SimSun" w:hAnsiTheme="majorHAnsi" w:cstheme="majorHAnsi"/>
                <w:color w:val="000000"/>
                <w:sz w:val="18"/>
                <w:szCs w:val="18"/>
              </w:rPr>
              <w:pPrChange w:id="13189" w:author="trangdt05" w:date="2025-08-06T14:17:00Z">
                <w:pPr>
                  <w:spacing w:before="40" w:after="40" w:line="320" w:lineRule="atLeast"/>
                  <w:ind w:firstLine="567"/>
                </w:pPr>
              </w:pPrChange>
            </w:pPr>
          </w:p>
        </w:tc>
        <w:tc>
          <w:tcPr>
            <w:tcW w:w="992" w:type="dxa"/>
            <w:tcBorders>
              <w:top w:val="dotted" w:sz="4" w:space="0" w:color="auto"/>
            </w:tcBorders>
          </w:tcPr>
          <w:p w14:paraId="58CF682E" w14:textId="38D9A34B" w:rsidR="00D23D20" w:rsidRPr="00330BF5" w:rsidDel="008A0CDC" w:rsidRDefault="00D23D20">
            <w:pPr>
              <w:tabs>
                <w:tab w:val="left" w:leader="dot" w:pos="3402"/>
              </w:tabs>
              <w:spacing w:after="0" w:line="320" w:lineRule="exact"/>
              <w:ind w:firstLine="0"/>
              <w:jc w:val="center"/>
              <w:rPr>
                <w:del w:id="13190" w:author="trangdt05" w:date="2025-08-06T14:17:00Z"/>
                <w:rFonts w:asciiTheme="majorHAnsi" w:eastAsia="SimSun" w:hAnsiTheme="majorHAnsi" w:cstheme="majorHAnsi"/>
                <w:color w:val="000000"/>
                <w:sz w:val="18"/>
                <w:szCs w:val="18"/>
              </w:rPr>
              <w:pPrChange w:id="13191" w:author="trangdt05" w:date="2025-08-06T14:17:00Z">
                <w:pPr>
                  <w:spacing w:before="40" w:after="40" w:line="320" w:lineRule="atLeast"/>
                  <w:ind w:firstLine="567"/>
                </w:pPr>
              </w:pPrChange>
            </w:pPr>
          </w:p>
        </w:tc>
        <w:tc>
          <w:tcPr>
            <w:tcW w:w="709" w:type="dxa"/>
            <w:tcBorders>
              <w:top w:val="dotted" w:sz="4" w:space="0" w:color="auto"/>
            </w:tcBorders>
          </w:tcPr>
          <w:p w14:paraId="27DCA2BA" w14:textId="105A4BD7" w:rsidR="00D23D20" w:rsidRPr="00330BF5" w:rsidDel="008A0CDC" w:rsidRDefault="00D23D20">
            <w:pPr>
              <w:tabs>
                <w:tab w:val="left" w:leader="dot" w:pos="3402"/>
              </w:tabs>
              <w:spacing w:after="0" w:line="320" w:lineRule="exact"/>
              <w:ind w:firstLine="0"/>
              <w:jc w:val="center"/>
              <w:rPr>
                <w:del w:id="13192" w:author="trangdt05" w:date="2025-08-06T14:17:00Z"/>
                <w:rFonts w:asciiTheme="majorHAnsi" w:eastAsia="SimSun" w:hAnsiTheme="majorHAnsi" w:cstheme="majorHAnsi"/>
                <w:color w:val="000000"/>
                <w:sz w:val="18"/>
                <w:szCs w:val="18"/>
              </w:rPr>
              <w:pPrChange w:id="13193" w:author="trangdt05" w:date="2025-08-06T14:17:00Z">
                <w:pPr>
                  <w:spacing w:before="40" w:after="40" w:line="320" w:lineRule="atLeast"/>
                  <w:ind w:firstLine="567"/>
                </w:pPr>
              </w:pPrChange>
            </w:pPr>
          </w:p>
        </w:tc>
        <w:tc>
          <w:tcPr>
            <w:tcW w:w="708" w:type="dxa"/>
            <w:tcBorders>
              <w:top w:val="dotted" w:sz="4" w:space="0" w:color="auto"/>
            </w:tcBorders>
          </w:tcPr>
          <w:p w14:paraId="565B7044" w14:textId="731C378A" w:rsidR="00D23D20" w:rsidRPr="00330BF5" w:rsidDel="008A0CDC" w:rsidRDefault="00D23D20">
            <w:pPr>
              <w:tabs>
                <w:tab w:val="left" w:leader="dot" w:pos="3402"/>
              </w:tabs>
              <w:spacing w:after="0" w:line="320" w:lineRule="exact"/>
              <w:ind w:firstLine="0"/>
              <w:jc w:val="center"/>
              <w:rPr>
                <w:del w:id="13194" w:author="trangdt05" w:date="2025-08-06T14:17:00Z"/>
                <w:rFonts w:asciiTheme="majorHAnsi" w:eastAsia="SimSun" w:hAnsiTheme="majorHAnsi" w:cstheme="majorHAnsi"/>
                <w:color w:val="000000"/>
                <w:sz w:val="18"/>
                <w:szCs w:val="18"/>
              </w:rPr>
              <w:pPrChange w:id="13195" w:author="trangdt05" w:date="2025-08-06T14:17:00Z">
                <w:pPr>
                  <w:spacing w:before="40" w:after="40" w:line="320" w:lineRule="atLeast"/>
                  <w:ind w:firstLine="567"/>
                </w:pPr>
              </w:pPrChange>
            </w:pPr>
          </w:p>
        </w:tc>
        <w:tc>
          <w:tcPr>
            <w:tcW w:w="567" w:type="dxa"/>
            <w:tcBorders>
              <w:top w:val="dotted" w:sz="4" w:space="0" w:color="auto"/>
            </w:tcBorders>
          </w:tcPr>
          <w:p w14:paraId="0CEED179" w14:textId="1C8BB16E" w:rsidR="00D23D20" w:rsidRPr="00330BF5" w:rsidDel="008A0CDC" w:rsidRDefault="00D23D20">
            <w:pPr>
              <w:tabs>
                <w:tab w:val="left" w:leader="dot" w:pos="3402"/>
              </w:tabs>
              <w:spacing w:after="0" w:line="320" w:lineRule="exact"/>
              <w:ind w:firstLine="0"/>
              <w:jc w:val="center"/>
              <w:rPr>
                <w:del w:id="13196" w:author="trangdt05" w:date="2025-08-06T14:17:00Z"/>
                <w:rFonts w:asciiTheme="majorHAnsi" w:eastAsia="SimSun" w:hAnsiTheme="majorHAnsi" w:cstheme="majorHAnsi"/>
                <w:color w:val="000000"/>
                <w:sz w:val="18"/>
                <w:szCs w:val="18"/>
              </w:rPr>
              <w:pPrChange w:id="13197" w:author="trangdt05" w:date="2025-08-06T14:17:00Z">
                <w:pPr>
                  <w:spacing w:before="40" w:after="40" w:line="320" w:lineRule="atLeast"/>
                  <w:ind w:firstLine="567"/>
                </w:pPr>
              </w:pPrChange>
            </w:pPr>
          </w:p>
        </w:tc>
        <w:tc>
          <w:tcPr>
            <w:tcW w:w="567" w:type="dxa"/>
            <w:tcBorders>
              <w:top w:val="dotted" w:sz="4" w:space="0" w:color="auto"/>
            </w:tcBorders>
          </w:tcPr>
          <w:p w14:paraId="40E6D098" w14:textId="36228C06" w:rsidR="00D23D20" w:rsidRPr="00330BF5" w:rsidDel="008A0CDC" w:rsidRDefault="00D23D20">
            <w:pPr>
              <w:tabs>
                <w:tab w:val="left" w:leader="dot" w:pos="3402"/>
              </w:tabs>
              <w:spacing w:after="0" w:line="320" w:lineRule="exact"/>
              <w:ind w:firstLine="0"/>
              <w:jc w:val="center"/>
              <w:rPr>
                <w:del w:id="13198" w:author="trangdt05" w:date="2025-08-06T14:17:00Z"/>
                <w:rFonts w:asciiTheme="majorHAnsi" w:eastAsia="SimSun" w:hAnsiTheme="majorHAnsi" w:cstheme="majorHAnsi"/>
                <w:color w:val="000000"/>
                <w:sz w:val="18"/>
                <w:szCs w:val="18"/>
              </w:rPr>
              <w:pPrChange w:id="13199" w:author="trangdt05" w:date="2025-08-06T14:17:00Z">
                <w:pPr>
                  <w:spacing w:before="40" w:after="40" w:line="320" w:lineRule="atLeast"/>
                  <w:ind w:firstLine="567"/>
                </w:pPr>
              </w:pPrChange>
            </w:pPr>
          </w:p>
        </w:tc>
      </w:tr>
    </w:tbl>
    <w:p w14:paraId="4E5C565C" w14:textId="6D8CFA11" w:rsidR="00D23D20" w:rsidRPr="00330BF5" w:rsidDel="008A0CDC" w:rsidRDefault="00D23D20">
      <w:pPr>
        <w:tabs>
          <w:tab w:val="left" w:leader="dot" w:pos="3402"/>
        </w:tabs>
        <w:spacing w:after="0" w:line="320" w:lineRule="exact"/>
        <w:ind w:firstLine="0"/>
        <w:jc w:val="center"/>
        <w:rPr>
          <w:del w:id="13200" w:author="trangdt05" w:date="2025-08-06T14:17:00Z"/>
          <w:rFonts w:asciiTheme="majorHAnsi" w:hAnsiTheme="majorHAnsi" w:cstheme="majorHAnsi"/>
          <w:i/>
          <w:color w:val="000000"/>
          <w:sz w:val="18"/>
          <w:szCs w:val="18"/>
        </w:rPr>
        <w:pPrChange w:id="13201" w:author="trangdt05" w:date="2025-08-06T14:17:00Z">
          <w:pPr>
            <w:tabs>
              <w:tab w:val="center" w:pos="3261"/>
              <w:tab w:val="center" w:pos="7371"/>
              <w:tab w:val="center" w:pos="10773"/>
            </w:tabs>
            <w:spacing w:after="0" w:line="320" w:lineRule="exact"/>
            <w:ind w:firstLine="0"/>
            <w:jc w:val="left"/>
          </w:pPr>
        </w:pPrChange>
      </w:pPr>
    </w:p>
    <w:tbl>
      <w:tblPr>
        <w:tblpPr w:leftFromText="180" w:rightFromText="180" w:vertAnchor="text" w:horzAnchor="page" w:tblpX="833" w:tblpY="287"/>
        <w:tblW w:w="14482" w:type="dxa"/>
        <w:tblLook w:val="01E0" w:firstRow="1" w:lastRow="1" w:firstColumn="1" w:lastColumn="1" w:noHBand="0" w:noVBand="0"/>
      </w:tblPr>
      <w:tblGrid>
        <w:gridCol w:w="8478"/>
        <w:gridCol w:w="6004"/>
      </w:tblGrid>
      <w:tr w:rsidR="00D23D20" w:rsidRPr="00485A86" w:rsidDel="008A0CDC" w14:paraId="2E19BF82" w14:textId="2A7985A0" w:rsidTr="008845A5">
        <w:trPr>
          <w:trHeight w:val="886"/>
          <w:del w:id="13202" w:author="trangdt05" w:date="2025-08-06T14:17:00Z"/>
        </w:trPr>
        <w:tc>
          <w:tcPr>
            <w:tcW w:w="8478" w:type="dxa"/>
          </w:tcPr>
          <w:p w14:paraId="4769F63E" w14:textId="5B3BF2E3" w:rsidR="00D23D20" w:rsidRPr="00330BF5" w:rsidDel="008A0CDC" w:rsidRDefault="00D23D20">
            <w:pPr>
              <w:tabs>
                <w:tab w:val="left" w:leader="dot" w:pos="3402"/>
              </w:tabs>
              <w:spacing w:after="0" w:line="320" w:lineRule="exact"/>
              <w:ind w:firstLine="0"/>
              <w:jc w:val="center"/>
              <w:rPr>
                <w:del w:id="13203" w:author="trangdt05" w:date="2025-08-06T14:17:00Z"/>
                <w:rFonts w:asciiTheme="majorHAnsi" w:hAnsiTheme="majorHAnsi" w:cstheme="majorHAnsi"/>
                <w:color w:val="000000"/>
                <w:kern w:val="2"/>
                <w:sz w:val="18"/>
                <w:szCs w:val="18"/>
                <w:lang w:eastAsia="ja-JP"/>
              </w:rPr>
              <w:pPrChange w:id="13204" w:author="trangdt05" w:date="2025-08-06T14:17:00Z">
                <w:pPr>
                  <w:framePr w:hSpace="180" w:wrap="around" w:vAnchor="text" w:hAnchor="page" w:x="833" w:y="287"/>
                  <w:tabs>
                    <w:tab w:val="left" w:leader="dot" w:pos="10490"/>
                  </w:tabs>
                  <w:spacing w:before="144" w:after="0" w:line="240" w:lineRule="auto"/>
                  <w:ind w:firstLine="0"/>
                  <w:jc w:val="center"/>
                </w:pPr>
              </w:pPrChange>
            </w:pPr>
            <w:moveTo w:id="13205" w:author="trangdt05" w:date="2025-07-24T16:56:00Z">
              <w:del w:id="13206" w:author="trangdt05" w:date="2025-08-06T14:17:00Z">
                <w:r w:rsidRPr="00330BF5" w:rsidDel="008A0CDC">
                  <w:rPr>
                    <w:rFonts w:asciiTheme="majorHAnsi" w:hAnsiTheme="majorHAnsi" w:cstheme="majorHAnsi"/>
                    <w:b/>
                    <w:color w:val="000000"/>
                    <w:sz w:val="18"/>
                    <w:szCs w:val="18"/>
                  </w:rPr>
                  <w:delText>KHO BẠC NHÀ NƯỚC</w:delText>
                </w:r>
              </w:del>
            </w:moveTo>
          </w:p>
          <w:p w14:paraId="471874CD" w14:textId="61584F4F" w:rsidR="00D23D20" w:rsidRPr="00330BF5" w:rsidDel="008A0CDC" w:rsidRDefault="00D23D20">
            <w:pPr>
              <w:tabs>
                <w:tab w:val="left" w:leader="dot" w:pos="3402"/>
              </w:tabs>
              <w:spacing w:after="0" w:line="320" w:lineRule="exact"/>
              <w:ind w:firstLine="0"/>
              <w:jc w:val="center"/>
              <w:rPr>
                <w:del w:id="13207" w:author="trangdt05" w:date="2025-08-06T14:17:00Z"/>
                <w:rFonts w:asciiTheme="majorHAnsi" w:hAnsiTheme="majorHAnsi" w:cstheme="majorHAnsi"/>
                <w:color w:val="000000"/>
                <w:kern w:val="2"/>
                <w:sz w:val="18"/>
                <w:szCs w:val="18"/>
                <w:lang w:eastAsia="ja-JP"/>
              </w:rPr>
              <w:pPrChange w:id="13208" w:author="trangdt05" w:date="2025-08-06T14:17:00Z">
                <w:pPr>
                  <w:framePr w:hSpace="180" w:wrap="around" w:vAnchor="text" w:hAnchor="page" w:x="833" w:y="287"/>
                  <w:tabs>
                    <w:tab w:val="left" w:leader="dot" w:pos="10490"/>
                  </w:tabs>
                  <w:spacing w:before="144" w:after="0" w:line="240" w:lineRule="auto"/>
                  <w:ind w:firstLine="0"/>
                  <w:jc w:val="center"/>
                </w:pPr>
              </w:pPrChange>
            </w:pPr>
            <w:moveTo w:id="13209" w:author="trangdt05" w:date="2025-07-24T16:56:00Z">
              <w:del w:id="13210" w:author="trangdt05" w:date="2025-08-06T14:17:00Z">
                <w:r w:rsidRPr="00330BF5" w:rsidDel="008A0CDC">
                  <w:rPr>
                    <w:rFonts w:asciiTheme="majorHAnsi" w:hAnsiTheme="majorHAnsi" w:cstheme="majorHAnsi"/>
                    <w:color w:val="000000"/>
                    <w:sz w:val="18"/>
                    <w:szCs w:val="18"/>
                  </w:rPr>
                  <w:delText>Ngày……tháng……năm…….</w:delText>
                </w:r>
              </w:del>
            </w:moveTo>
          </w:p>
          <w:p w14:paraId="1045B2DE" w14:textId="13E7729A" w:rsidR="00D23D20" w:rsidRPr="00330BF5" w:rsidDel="008A0CDC" w:rsidRDefault="00D23D20">
            <w:pPr>
              <w:tabs>
                <w:tab w:val="left" w:leader="dot" w:pos="3402"/>
              </w:tabs>
              <w:spacing w:after="0" w:line="320" w:lineRule="exact"/>
              <w:ind w:firstLine="0"/>
              <w:jc w:val="center"/>
              <w:rPr>
                <w:del w:id="13211" w:author="trangdt05" w:date="2025-08-06T14:17:00Z"/>
                <w:rFonts w:asciiTheme="majorHAnsi" w:hAnsiTheme="majorHAnsi" w:cstheme="majorHAnsi"/>
                <w:b/>
                <w:color w:val="000000"/>
                <w:sz w:val="18"/>
                <w:szCs w:val="18"/>
              </w:rPr>
              <w:pPrChange w:id="13212" w:author="trangdt05" w:date="2025-08-06T14:17:00Z">
                <w:pPr>
                  <w:framePr w:hSpace="180" w:wrap="around" w:vAnchor="text" w:hAnchor="page" w:x="833" w:y="287"/>
                  <w:spacing w:after="0" w:line="240" w:lineRule="auto"/>
                  <w:ind w:firstLine="0"/>
                  <w:jc w:val="left"/>
                </w:pPr>
              </w:pPrChange>
            </w:pPr>
          </w:p>
          <w:p w14:paraId="5CEBB2AF" w14:textId="191EF60E" w:rsidR="00D23D20" w:rsidRPr="00330BF5" w:rsidDel="008A0CDC" w:rsidRDefault="00D23D20">
            <w:pPr>
              <w:tabs>
                <w:tab w:val="left" w:leader="dot" w:pos="3402"/>
              </w:tabs>
              <w:spacing w:after="0" w:line="320" w:lineRule="exact"/>
              <w:ind w:firstLine="0"/>
              <w:jc w:val="center"/>
              <w:rPr>
                <w:del w:id="13213" w:author="trangdt05" w:date="2025-08-06T14:17:00Z"/>
                <w:rFonts w:asciiTheme="majorHAnsi" w:hAnsiTheme="majorHAnsi" w:cstheme="majorHAnsi"/>
                <w:color w:val="000000"/>
                <w:kern w:val="2"/>
                <w:sz w:val="16"/>
                <w:szCs w:val="16"/>
                <w:lang w:eastAsia="ja-JP"/>
              </w:rPr>
              <w:pPrChange w:id="13214" w:author="trangdt05" w:date="2025-08-06T14:17:00Z">
                <w:pPr>
                  <w:framePr w:hSpace="180" w:wrap="around" w:vAnchor="text" w:hAnchor="page" w:x="833" w:y="287"/>
                  <w:spacing w:after="0" w:line="240" w:lineRule="auto"/>
                  <w:ind w:firstLine="0"/>
                  <w:jc w:val="left"/>
                </w:pPr>
              </w:pPrChange>
            </w:pPr>
            <w:moveTo w:id="13215" w:author="trangdt05" w:date="2025-07-24T16:56:00Z">
              <w:del w:id="13216" w:author="trangdt05" w:date="2025-08-06T14:17:00Z">
                <w:r w:rsidRPr="00330BF5" w:rsidDel="008A0CDC">
                  <w:rPr>
                    <w:rFonts w:asciiTheme="majorHAnsi" w:hAnsiTheme="majorHAnsi" w:cstheme="majorHAnsi"/>
                    <w:b/>
                    <w:color w:val="000000"/>
                    <w:sz w:val="16"/>
                    <w:szCs w:val="16"/>
                  </w:rPr>
                  <w:delText xml:space="preserve">                                      KẾ TOÁN               KẾ TOÁN TRƯỞNG    </w:delText>
                </w:r>
                <w:r w:rsidDel="008A0CDC">
                  <w:rPr>
                    <w:rFonts w:asciiTheme="majorHAnsi" w:hAnsiTheme="majorHAnsi" w:cstheme="majorHAnsi"/>
                    <w:b/>
                    <w:color w:val="000000"/>
                    <w:sz w:val="16"/>
                    <w:szCs w:val="16"/>
                  </w:rPr>
                  <w:delText xml:space="preserve">           LÃNH ĐẠO KBNN NƠI GIAO DỊCH</w:delText>
                </w:r>
              </w:del>
            </w:moveTo>
          </w:p>
          <w:p w14:paraId="5932BAB7" w14:textId="53D23187" w:rsidR="00D23D20" w:rsidRPr="00330BF5" w:rsidDel="008A0CDC" w:rsidRDefault="00D23D20">
            <w:pPr>
              <w:tabs>
                <w:tab w:val="left" w:leader="dot" w:pos="3402"/>
              </w:tabs>
              <w:spacing w:after="0" w:line="320" w:lineRule="exact"/>
              <w:ind w:firstLine="0"/>
              <w:jc w:val="center"/>
              <w:rPr>
                <w:del w:id="13217" w:author="trangdt05" w:date="2025-08-06T14:17:00Z"/>
                <w:rFonts w:asciiTheme="majorHAnsi" w:hAnsiTheme="majorHAnsi" w:cstheme="majorHAnsi"/>
                <w:i/>
                <w:color w:val="000000"/>
                <w:sz w:val="18"/>
                <w:szCs w:val="18"/>
              </w:rPr>
              <w:pPrChange w:id="13218" w:author="trangdt05" w:date="2025-08-06T14:17:00Z">
                <w:pPr>
                  <w:framePr w:hSpace="180" w:wrap="around" w:vAnchor="text" w:hAnchor="page" w:x="833" w:y="287"/>
                  <w:spacing w:before="144" w:after="0" w:line="240" w:lineRule="auto"/>
                  <w:ind w:firstLine="0"/>
                  <w:jc w:val="center"/>
                </w:pPr>
              </w:pPrChange>
            </w:pPr>
          </w:p>
        </w:tc>
        <w:tc>
          <w:tcPr>
            <w:tcW w:w="6004" w:type="dxa"/>
          </w:tcPr>
          <w:p w14:paraId="0A31E1D7" w14:textId="31F1B345" w:rsidR="00D23D20" w:rsidRPr="00330BF5" w:rsidDel="008A0CDC" w:rsidRDefault="00D23D20">
            <w:pPr>
              <w:tabs>
                <w:tab w:val="left" w:leader="dot" w:pos="3402"/>
              </w:tabs>
              <w:spacing w:after="0" w:line="320" w:lineRule="exact"/>
              <w:ind w:firstLine="0"/>
              <w:jc w:val="center"/>
              <w:rPr>
                <w:del w:id="13219" w:author="trangdt05" w:date="2025-08-06T14:17:00Z"/>
                <w:rFonts w:asciiTheme="majorHAnsi" w:hAnsiTheme="majorHAnsi" w:cstheme="majorHAnsi"/>
                <w:b/>
                <w:color w:val="000000"/>
                <w:kern w:val="2"/>
                <w:sz w:val="18"/>
                <w:szCs w:val="18"/>
                <w:lang w:eastAsia="ja-JP"/>
              </w:rPr>
              <w:pPrChange w:id="13220" w:author="trangdt05" w:date="2025-08-06T14:17:00Z">
                <w:pPr>
                  <w:framePr w:hSpace="180" w:wrap="around" w:vAnchor="text" w:hAnchor="page" w:x="833" w:y="287"/>
                  <w:tabs>
                    <w:tab w:val="left" w:leader="dot" w:pos="10490"/>
                  </w:tabs>
                  <w:spacing w:before="144" w:after="0" w:line="240" w:lineRule="auto"/>
                  <w:ind w:firstLine="0"/>
                  <w:jc w:val="center"/>
                </w:pPr>
              </w:pPrChange>
            </w:pPr>
            <w:moveTo w:id="13221" w:author="trangdt05" w:date="2025-07-24T16:56:00Z">
              <w:del w:id="13222" w:author="trangdt05" w:date="2025-08-06T14:17:00Z">
                <w:r w:rsidRPr="00330BF5" w:rsidDel="008A0CDC">
                  <w:rPr>
                    <w:rFonts w:asciiTheme="majorHAnsi" w:hAnsiTheme="majorHAnsi" w:cstheme="majorHAnsi"/>
                    <w:b/>
                    <w:color w:val="000000"/>
                    <w:sz w:val="18"/>
                    <w:szCs w:val="18"/>
                  </w:rPr>
                  <w:delText xml:space="preserve">      ĐƠN VỊ ĐỀ NGHỊ ĐIỀU CHỈNH</w:delText>
                </w:r>
              </w:del>
            </w:moveTo>
          </w:p>
          <w:p w14:paraId="36B1A30A" w14:textId="19384A7D" w:rsidR="00D23D20" w:rsidRPr="00330BF5" w:rsidDel="008A0CDC" w:rsidRDefault="00D23D20">
            <w:pPr>
              <w:tabs>
                <w:tab w:val="left" w:leader="dot" w:pos="3402"/>
              </w:tabs>
              <w:spacing w:after="0" w:line="320" w:lineRule="exact"/>
              <w:ind w:firstLine="0"/>
              <w:jc w:val="center"/>
              <w:rPr>
                <w:del w:id="13223" w:author="trangdt05" w:date="2025-08-06T14:17:00Z"/>
                <w:rFonts w:asciiTheme="majorHAnsi" w:hAnsiTheme="majorHAnsi" w:cstheme="majorHAnsi"/>
                <w:color w:val="000000"/>
                <w:kern w:val="2"/>
                <w:sz w:val="18"/>
                <w:szCs w:val="18"/>
                <w:lang w:eastAsia="ja-JP"/>
              </w:rPr>
              <w:pPrChange w:id="13224" w:author="trangdt05" w:date="2025-08-06T14:17:00Z">
                <w:pPr>
                  <w:framePr w:hSpace="180" w:wrap="around" w:vAnchor="text" w:hAnchor="page" w:x="833" w:y="287"/>
                  <w:tabs>
                    <w:tab w:val="left" w:leader="dot" w:pos="10490"/>
                  </w:tabs>
                  <w:spacing w:before="144" w:after="0" w:line="240" w:lineRule="auto"/>
                  <w:ind w:firstLine="0"/>
                  <w:jc w:val="center"/>
                </w:pPr>
              </w:pPrChange>
            </w:pPr>
            <w:moveTo w:id="13225" w:author="trangdt05" w:date="2025-07-24T16:56:00Z">
              <w:del w:id="13226" w:author="trangdt05" w:date="2025-08-06T14:17:00Z">
                <w:r w:rsidRPr="00330BF5" w:rsidDel="008A0CDC">
                  <w:rPr>
                    <w:rFonts w:asciiTheme="majorHAnsi" w:hAnsiTheme="majorHAnsi" w:cstheme="majorHAnsi"/>
                    <w:color w:val="000000"/>
                    <w:sz w:val="18"/>
                    <w:szCs w:val="18"/>
                  </w:rPr>
                  <w:delText xml:space="preserve">  Ngày……tháng……năm…….</w:delText>
                </w:r>
              </w:del>
            </w:moveTo>
          </w:p>
          <w:p w14:paraId="57C8775F" w14:textId="354E3D45" w:rsidR="00D23D20" w:rsidRPr="00330BF5" w:rsidDel="008A0CDC" w:rsidRDefault="00D23D20">
            <w:pPr>
              <w:tabs>
                <w:tab w:val="left" w:leader="dot" w:pos="3402"/>
              </w:tabs>
              <w:spacing w:after="0" w:line="320" w:lineRule="exact"/>
              <w:ind w:firstLine="0"/>
              <w:jc w:val="center"/>
              <w:rPr>
                <w:del w:id="13227" w:author="trangdt05" w:date="2025-08-06T14:17:00Z"/>
                <w:rFonts w:asciiTheme="majorHAnsi" w:hAnsiTheme="majorHAnsi" w:cstheme="majorHAnsi"/>
                <w:b/>
                <w:color w:val="000000"/>
                <w:kern w:val="2"/>
                <w:sz w:val="16"/>
                <w:szCs w:val="16"/>
                <w:lang w:eastAsia="ja-JP"/>
              </w:rPr>
              <w:pPrChange w:id="13228" w:author="trangdt05" w:date="2025-08-06T14:17:00Z">
                <w:pPr>
                  <w:framePr w:hSpace="180" w:wrap="around" w:vAnchor="text" w:hAnchor="page" w:x="833" w:y="287"/>
                  <w:tabs>
                    <w:tab w:val="left" w:leader="dot" w:pos="10490"/>
                  </w:tabs>
                  <w:spacing w:before="144" w:after="0" w:line="240" w:lineRule="auto"/>
                  <w:ind w:firstLine="0"/>
                  <w:jc w:val="center"/>
                </w:pPr>
              </w:pPrChange>
            </w:pPr>
            <w:moveTo w:id="13229" w:author="trangdt05" w:date="2025-07-24T16:56:00Z">
              <w:del w:id="13230" w:author="trangdt05" w:date="2025-08-06T14:17:00Z">
                <w:r w:rsidRPr="00330BF5" w:rsidDel="008A0CDC">
                  <w:rPr>
                    <w:rFonts w:asciiTheme="majorHAnsi" w:hAnsiTheme="majorHAnsi" w:cstheme="majorHAnsi"/>
                    <w:b/>
                    <w:color w:val="000000"/>
                    <w:sz w:val="16"/>
                    <w:szCs w:val="16"/>
                  </w:rPr>
                  <w:delText xml:space="preserve">     KẾ TOÁN TRƯỞNG             THỦ TRƯỞNG ĐƠN VỊ</w:delText>
                </w:r>
              </w:del>
            </w:moveTo>
          </w:p>
          <w:p w14:paraId="40984EF4" w14:textId="0472281D" w:rsidR="00D23D20" w:rsidRPr="00330BF5" w:rsidDel="008A0CDC" w:rsidRDefault="00D23D20">
            <w:pPr>
              <w:tabs>
                <w:tab w:val="left" w:leader="dot" w:pos="3402"/>
              </w:tabs>
              <w:spacing w:after="0" w:line="320" w:lineRule="exact"/>
              <w:ind w:firstLine="0"/>
              <w:jc w:val="center"/>
              <w:rPr>
                <w:del w:id="13231" w:author="trangdt05" w:date="2025-08-06T14:17:00Z"/>
                <w:rFonts w:asciiTheme="majorHAnsi" w:hAnsiTheme="majorHAnsi" w:cstheme="majorHAnsi"/>
                <w:b/>
                <w:color w:val="000000"/>
                <w:kern w:val="2"/>
                <w:sz w:val="18"/>
                <w:szCs w:val="18"/>
                <w:lang w:eastAsia="ja-JP"/>
              </w:rPr>
              <w:pPrChange w:id="13232" w:author="trangdt05" w:date="2025-08-06T14:17:00Z">
                <w:pPr>
                  <w:framePr w:hSpace="180" w:wrap="around" w:vAnchor="text" w:hAnchor="page" w:x="833" w:y="287"/>
                  <w:spacing w:before="144" w:after="0" w:line="240" w:lineRule="auto"/>
                  <w:ind w:right="-347" w:firstLine="0"/>
                  <w:jc w:val="center"/>
                </w:pPr>
              </w:pPrChange>
            </w:pPr>
            <w:moveTo w:id="13233" w:author="trangdt05" w:date="2025-07-24T16:56:00Z">
              <w:del w:id="13234" w:author="trangdt05" w:date="2025-08-06T14:17:00Z">
                <w:r w:rsidRPr="00330BF5" w:rsidDel="008A0CDC">
                  <w:rPr>
                    <w:rFonts w:asciiTheme="majorHAnsi" w:hAnsiTheme="majorHAnsi" w:cstheme="majorHAnsi"/>
                    <w:i/>
                    <w:color w:val="000000"/>
                    <w:sz w:val="18"/>
                    <w:szCs w:val="18"/>
                  </w:rPr>
                  <w:delText xml:space="preserve">     (Ký, ghi họ tên)          (Ký, ghi họ tên, đóng dấu)</w:delText>
                </w:r>
              </w:del>
            </w:moveTo>
          </w:p>
        </w:tc>
      </w:tr>
      <w:moveToRangeEnd w:id="12810"/>
    </w:tbl>
    <w:p w14:paraId="68900631" w14:textId="77777777" w:rsidR="00D23D20" w:rsidRPr="008A0CDC" w:rsidRDefault="00D23D20">
      <w:pPr>
        <w:tabs>
          <w:tab w:val="left" w:leader="dot" w:pos="3402"/>
        </w:tabs>
        <w:spacing w:after="0" w:line="320" w:lineRule="exact"/>
        <w:ind w:firstLine="0"/>
        <w:rPr>
          <w:lang w:val="pt-BR"/>
          <w:rPrChange w:id="13235" w:author="trangdt05" w:date="2025-08-06T14:17:00Z">
            <w:rPr>
              <w:lang w:val="vi-VN"/>
            </w:rPr>
          </w:rPrChange>
        </w:rPr>
        <w:pPrChange w:id="13236" w:author="trangdt05" w:date="2025-09-03T15:46:00Z">
          <w:pPr/>
        </w:pPrChange>
      </w:pPr>
    </w:p>
    <w:sectPr w:rsidR="00D23D20" w:rsidRPr="008A0CDC" w:rsidSect="00F074CB">
      <w:pgSz w:w="11907" w:h="16840" w:code="9"/>
      <w:pgMar w:top="1276" w:right="1134" w:bottom="1418" w:left="1701" w:header="720" w:footer="720" w:gutter="0"/>
      <w:cols w:space="720"/>
      <w:titlePg w:val="0"/>
      <w:docGrid w:linePitch="381"/>
      <w:sectPrChange w:id="13237" w:author="trangdt05" w:date="2025-08-15T10:12:00Z">
        <w:sectPr w:rsidR="00D23D20" w:rsidRPr="008A0CDC" w:rsidSect="00F074CB">
          <w:pgMar w:top="1418" w:right="1134" w:bottom="1418" w:left="1701" w:header="720" w:footer="720" w:gutter="0"/>
          <w:titlePg/>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386" w:author="Hue Pham Thi Thu" w:date="2025-07-22T11:24:00Z" w:initials="HPTT">
    <w:p w14:paraId="365F587B" w14:textId="02D2458C" w:rsidR="00B1035A" w:rsidRDefault="00B1035A">
      <w:pPr>
        <w:pStyle w:val="CommentText"/>
      </w:pPr>
      <w:r>
        <w:rPr>
          <w:rStyle w:val="CommentReference"/>
        </w:rPr>
        <w:annotationRef/>
      </w:r>
    </w:p>
  </w:comment>
  <w:comment w:id="7592" w:author="Hue Pham Thi Thu" w:date="2025-07-08T11:59:00Z" w:initials="HPTT">
    <w:p w14:paraId="73802FB9" w14:textId="17B3B87B" w:rsidR="00B1035A" w:rsidRDefault="00B1035A">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5F587B" w15:done="0"/>
  <w15:commentEx w15:paraId="73802F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5F587B" w16cid:durableId="365F587B"/>
  <w16cid:commentId w16cid:paraId="73802FB9" w16cid:durableId="73802F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36BCE" w14:textId="77777777" w:rsidR="00B1035A" w:rsidRDefault="00B1035A" w:rsidP="004B0D74">
      <w:pPr>
        <w:spacing w:after="0" w:line="240" w:lineRule="auto"/>
      </w:pPr>
      <w:r>
        <w:separator/>
      </w:r>
    </w:p>
  </w:endnote>
  <w:endnote w:type="continuationSeparator" w:id="0">
    <w:p w14:paraId="536A4263" w14:textId="77777777" w:rsidR="00B1035A" w:rsidRDefault="00B1035A" w:rsidP="004B0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A3"/>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MS PMincho">
    <w:panose1 w:val="02020600040205080304"/>
    <w:charset w:val="80"/>
    <w:family w:val="roman"/>
    <w:pitch w:val="variable"/>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Raavi">
    <w:panose1 w:val="020B0502040204020203"/>
    <w:charset w:val="00"/>
    <w:family w:val="swiss"/>
    <w:pitch w:val="variable"/>
    <w:sig w:usb0="0002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Vectora LH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A3"/>
    <w:family w:val="modern"/>
    <w:pitch w:val="fixed"/>
    <w:sig w:usb0="E10002FF" w:usb1="4000FCFF" w:usb2="00000009"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A3"/>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99194" w14:textId="6D121341" w:rsidR="00B1035A" w:rsidDel="009A64F6" w:rsidRDefault="00B1035A">
    <w:pPr>
      <w:pStyle w:val="Footer"/>
      <w:ind w:firstLine="0"/>
      <w:rPr>
        <w:del w:id="8990" w:author="Hue Pham Thi Thu" w:date="2025-07-10T17:54:00Z"/>
      </w:rPr>
      <w:pPrChange w:id="8991" w:author="Hue Pham Thi Thu" w:date="2025-07-10T17:54:00Z">
        <w:pPr>
          <w:pStyle w:val="Footer"/>
          <w:jc w:val="right"/>
        </w:pPr>
      </w:pPrChange>
    </w:pPr>
  </w:p>
  <w:p w14:paraId="4A62A1AC" w14:textId="5C0DFC55" w:rsidR="00B1035A" w:rsidDel="009A64F6" w:rsidRDefault="00B1035A">
    <w:pPr>
      <w:rPr>
        <w:del w:id="8992" w:author="Hue Pham Thi Thu" w:date="2025-07-10T17:54:00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E986F" w14:textId="77777777" w:rsidR="00B1035A" w:rsidRDefault="00B1035A" w:rsidP="002D30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CABD3C" w14:textId="77777777" w:rsidR="00B1035A" w:rsidRDefault="00B1035A" w:rsidP="002D304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D10A0" w14:textId="77777777" w:rsidR="00B1035A" w:rsidRPr="00D11EA6" w:rsidRDefault="00B1035A" w:rsidP="002D304B">
    <w:pPr>
      <w:pStyle w:val="Footer"/>
      <w:ind w:right="360"/>
      <w:jc w:val="center"/>
      <w:rPr>
        <w:sz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0A5A8" w14:textId="77777777" w:rsidR="00B1035A" w:rsidRDefault="00B1035A" w:rsidP="004B0D74">
      <w:pPr>
        <w:spacing w:after="0" w:line="240" w:lineRule="auto"/>
      </w:pPr>
      <w:r>
        <w:separator/>
      </w:r>
    </w:p>
  </w:footnote>
  <w:footnote w:type="continuationSeparator" w:id="0">
    <w:p w14:paraId="1363B436" w14:textId="77777777" w:rsidR="00B1035A" w:rsidRDefault="00B1035A" w:rsidP="004B0D74">
      <w:pPr>
        <w:spacing w:after="0" w:line="240" w:lineRule="auto"/>
      </w:pPr>
      <w:r>
        <w:continuationSeparator/>
      </w:r>
    </w:p>
  </w:footnote>
  <w:footnote w:id="1">
    <w:p w14:paraId="37762F07" w14:textId="0A865089" w:rsidR="00B1035A" w:rsidRDefault="00B1035A">
      <w:pPr>
        <w:pStyle w:val="FootnoteText"/>
        <w:spacing w:line="240" w:lineRule="auto"/>
        <w:rPr>
          <w:ins w:id="784" w:author="trangdt05" w:date="2025-09-03T15:18:00Z"/>
        </w:rPr>
        <w:pPrChange w:id="785" w:author="trangdt05" w:date="2025-08-25T09:04:00Z">
          <w:pPr>
            <w:pStyle w:val="FootnoteText"/>
          </w:pPr>
        </w:pPrChange>
      </w:pPr>
      <w:ins w:id="786" w:author="Ha Minh Viet" w:date="2025-08-19T17:00:00Z">
        <w:r w:rsidRPr="00CB5838">
          <w:rPr>
            <w:rStyle w:val="FootnoteReference"/>
          </w:rPr>
          <w:footnoteRef/>
        </w:r>
        <w:r w:rsidRPr="00CB5838">
          <w:t xml:space="preserve"> </w:t>
        </w:r>
      </w:ins>
      <w:proofErr w:type="gramStart"/>
      <w:ins w:id="787" w:author="Ha Minh Viet" w:date="2025-08-19T18:22:00Z">
        <w:r w:rsidRPr="00CB5838">
          <w:rPr>
            <w:rPrChange w:id="788" w:author="trangdt05" w:date="2025-08-25T09:04:00Z">
              <w:rPr>
                <w:sz w:val="18"/>
                <w:szCs w:val="18"/>
              </w:rPr>
            </w:rPrChange>
          </w:rPr>
          <w:t xml:space="preserve">Ghi </w:t>
        </w:r>
      </w:ins>
      <w:ins w:id="789" w:author="trangdt05" w:date="2025-08-20T08:01:00Z">
        <w:r w:rsidRPr="00CB5838">
          <w:rPr>
            <w:rPrChange w:id="790" w:author="trangdt05" w:date="2025-08-25T09:04:00Z">
              <w:rPr>
                <w:sz w:val="18"/>
                <w:szCs w:val="18"/>
              </w:rPr>
            </w:rPrChange>
          </w:rPr>
          <w:t>“</w:t>
        </w:r>
      </w:ins>
      <w:ins w:id="791" w:author="Ha Minh Viet" w:date="2025-08-19T17:08:00Z">
        <w:r w:rsidRPr="00CB5838">
          <w:t>7111</w:t>
        </w:r>
      </w:ins>
      <w:ins w:id="792" w:author="trangdt05" w:date="2025-08-20T08:01:00Z">
        <w:r w:rsidRPr="00CB5838">
          <w:rPr>
            <w:rPrChange w:id="793" w:author="trangdt05" w:date="2025-08-25T09:04:00Z">
              <w:rPr>
                <w:sz w:val="18"/>
                <w:szCs w:val="18"/>
              </w:rPr>
            </w:rPrChange>
          </w:rPr>
          <w:t>.</w:t>
        </w:r>
      </w:ins>
      <w:proofErr w:type="gramEnd"/>
      <w:ins w:id="794" w:author="Ha Minh Viet" w:date="2025-08-19T17:08:00Z">
        <w:del w:id="795" w:author="trangdt05" w:date="2025-08-20T07:41:00Z">
          <w:r w:rsidRPr="00CB5838" w:rsidDel="00E83892">
            <w:delText>.</w:delText>
          </w:r>
        </w:del>
      </w:ins>
      <w:proofErr w:type="gramStart"/>
      <w:ins w:id="796" w:author="Ha Minh Viet" w:date="2025-08-19T17:15:00Z">
        <w:r w:rsidRPr="00CB5838">
          <w:rPr>
            <w:rPrChange w:id="797" w:author="trangdt05" w:date="2025-08-25T09:04:00Z">
              <w:rPr>
                <w:sz w:val="18"/>
                <w:szCs w:val="18"/>
              </w:rPr>
            </w:rPrChange>
          </w:rPr>
          <w:t>mã</w:t>
        </w:r>
        <w:proofErr w:type="gramEnd"/>
        <w:r w:rsidRPr="00CB5838">
          <w:rPr>
            <w:rPrChange w:id="798" w:author="trangdt05" w:date="2025-08-25T09:04:00Z">
              <w:rPr>
                <w:sz w:val="18"/>
                <w:szCs w:val="18"/>
              </w:rPr>
            </w:rPrChange>
          </w:rPr>
          <w:t xml:space="preserve"> </w:t>
        </w:r>
      </w:ins>
      <w:ins w:id="799" w:author="Ha Minh Viet" w:date="2025-08-19T17:08:00Z">
        <w:r w:rsidRPr="00CB5838">
          <w:t>ĐBHC</w:t>
        </w:r>
      </w:ins>
      <w:ins w:id="800" w:author="trangdt05" w:date="2025-08-20T08:10:00Z">
        <w:r w:rsidRPr="00CB5838">
          <w:rPr>
            <w:rPrChange w:id="801" w:author="trangdt05" w:date="2025-08-25T09:04:00Z">
              <w:rPr>
                <w:sz w:val="18"/>
                <w:szCs w:val="18"/>
              </w:rPr>
            </w:rPrChange>
          </w:rPr>
          <w:t>”</w:t>
        </w:r>
      </w:ins>
      <w:ins w:id="802" w:author="Ha Minh Viet" w:date="2025-08-19T18:22:00Z">
        <w:r w:rsidRPr="00CB5838">
          <w:rPr>
            <w:rPrChange w:id="803" w:author="trangdt05" w:date="2025-08-25T09:04:00Z">
              <w:rPr>
                <w:sz w:val="18"/>
                <w:szCs w:val="18"/>
              </w:rPr>
            </w:rPrChange>
          </w:rPr>
          <w:t xml:space="preserve"> theo thông báo, hướng dẫn của cơ quan Thuế, </w:t>
        </w:r>
      </w:ins>
      <w:ins w:id="804" w:author="trangdt05" w:date="2025-08-20T07:41:00Z">
        <w:r w:rsidRPr="00CB5838">
          <w:rPr>
            <w:rPrChange w:id="805" w:author="trangdt05" w:date="2025-08-25T09:04:00Z">
              <w:rPr>
                <w:sz w:val="18"/>
                <w:szCs w:val="18"/>
              </w:rPr>
            </w:rPrChange>
          </w:rPr>
          <w:t>H</w:t>
        </w:r>
      </w:ins>
      <w:ins w:id="806" w:author="Ha Minh Viet" w:date="2025-08-19T18:22:00Z">
        <w:del w:id="807" w:author="trangdt05" w:date="2025-08-20T07:41:00Z">
          <w:r w:rsidRPr="00CB5838" w:rsidDel="00E83892">
            <w:rPr>
              <w:rPrChange w:id="808" w:author="trangdt05" w:date="2025-08-25T09:04:00Z">
                <w:rPr>
                  <w:sz w:val="18"/>
                  <w:szCs w:val="18"/>
                </w:rPr>
              </w:rPrChange>
            </w:rPr>
            <w:delText>h</w:delText>
          </w:r>
        </w:del>
        <w:r w:rsidRPr="00CB5838">
          <w:rPr>
            <w:rPrChange w:id="809" w:author="trangdt05" w:date="2025-08-25T09:04:00Z">
              <w:rPr>
                <w:sz w:val="18"/>
                <w:szCs w:val="18"/>
              </w:rPr>
            </w:rPrChange>
          </w:rPr>
          <w:t xml:space="preserve">ải quan. </w:t>
        </w:r>
      </w:ins>
      <w:ins w:id="810" w:author="Ha Minh Viet" w:date="2025-08-19T18:42:00Z">
        <w:r w:rsidRPr="00CB5838">
          <w:rPr>
            <w:rPrChange w:id="811" w:author="trangdt05" w:date="2025-08-25T09:04:00Z">
              <w:rPr>
                <w:sz w:val="18"/>
                <w:szCs w:val="18"/>
              </w:rPr>
            </w:rPrChange>
          </w:rPr>
          <w:t xml:space="preserve">Đối với khoản </w:t>
        </w:r>
        <w:proofErr w:type="gramStart"/>
        <w:r w:rsidRPr="00CB5838">
          <w:rPr>
            <w:rPrChange w:id="812" w:author="trangdt05" w:date="2025-08-25T09:04:00Z">
              <w:rPr>
                <w:sz w:val="18"/>
                <w:szCs w:val="18"/>
              </w:rPr>
            </w:rPrChange>
          </w:rPr>
          <w:t>thu</w:t>
        </w:r>
        <w:proofErr w:type="gramEnd"/>
        <w:r w:rsidRPr="00CB5838">
          <w:rPr>
            <w:rPrChange w:id="813" w:author="trangdt05" w:date="2025-08-25T09:04:00Z">
              <w:rPr>
                <w:sz w:val="18"/>
                <w:szCs w:val="18"/>
              </w:rPr>
            </w:rPrChange>
          </w:rPr>
          <w:t xml:space="preserve"> không do cơ quan Thuế, Hải quan quản lý ghi </w:t>
        </w:r>
      </w:ins>
      <w:ins w:id="814" w:author="trangdt05" w:date="2025-08-20T08:01:00Z">
        <w:r w:rsidRPr="00CB5838">
          <w:rPr>
            <w:rPrChange w:id="815" w:author="trangdt05" w:date="2025-08-25T09:04:00Z">
              <w:rPr>
                <w:sz w:val="18"/>
                <w:szCs w:val="18"/>
              </w:rPr>
            </w:rPrChange>
          </w:rPr>
          <w:t>“</w:t>
        </w:r>
      </w:ins>
      <w:ins w:id="816" w:author="Ha Minh Viet" w:date="2025-08-19T18:42:00Z">
        <w:r w:rsidRPr="00CB5838">
          <w:rPr>
            <w:rPrChange w:id="817" w:author="trangdt05" w:date="2025-08-25T09:04:00Z">
              <w:rPr>
                <w:sz w:val="18"/>
                <w:szCs w:val="18"/>
              </w:rPr>
            </w:rPrChange>
          </w:rPr>
          <w:t>7111</w:t>
        </w:r>
      </w:ins>
      <w:ins w:id="818" w:author="trangdt05" w:date="2025-08-20T08:01:00Z">
        <w:r w:rsidRPr="00CB5838">
          <w:rPr>
            <w:rPrChange w:id="819" w:author="trangdt05" w:date="2025-08-25T09:04:00Z">
              <w:rPr>
                <w:sz w:val="18"/>
                <w:szCs w:val="18"/>
              </w:rPr>
            </w:rPrChange>
          </w:rPr>
          <w:t>”.</w:t>
        </w:r>
      </w:ins>
    </w:p>
    <w:p w14:paraId="2DB3A9C5" w14:textId="160CC57B" w:rsidR="00B1035A" w:rsidRPr="00DC55AB" w:rsidRDefault="00B1035A" w:rsidP="00B1035A">
      <w:pPr>
        <w:pStyle w:val="FootnoteText"/>
        <w:spacing w:after="0" w:line="240" w:lineRule="atLeast"/>
        <w:rPr>
          <w:ins w:id="820" w:author="trangdt05" w:date="2025-09-03T15:18:00Z"/>
          <w:sz w:val="18"/>
          <w:szCs w:val="18"/>
        </w:rPr>
      </w:pPr>
      <w:ins w:id="821" w:author="trangdt05" w:date="2025-09-03T15:18:00Z">
        <w:r w:rsidRPr="00B1035A">
          <w:rPr>
            <w:rStyle w:val="FootnoteReference"/>
            <w:rPrChange w:id="822" w:author="trangdt05" w:date="2025-09-03T15:19:00Z">
              <w:rPr>
                <w:rStyle w:val="FootnoteReference"/>
                <w:sz w:val="18"/>
                <w:szCs w:val="18"/>
              </w:rPr>
            </w:rPrChange>
          </w:rPr>
          <w:t>2</w:t>
        </w:r>
        <w:r w:rsidRPr="00DC55AB">
          <w:rPr>
            <w:sz w:val="18"/>
            <w:szCs w:val="18"/>
          </w:rPr>
          <w:t xml:space="preserve"> </w:t>
        </w:r>
      </w:ins>
      <w:ins w:id="823" w:author="trangdt05" w:date="2025-09-03T15:19:00Z">
        <w:r w:rsidRPr="009477AE">
          <w:rPr>
            <w:sz w:val="18"/>
            <w:szCs w:val="18"/>
            <w:highlight w:val="yellow"/>
          </w:rPr>
          <w:t xml:space="preserve">Bao gồm cả trường hợp nộp thuế </w:t>
        </w:r>
        <w:proofErr w:type="gramStart"/>
        <w:r w:rsidRPr="009477AE">
          <w:rPr>
            <w:sz w:val="18"/>
            <w:szCs w:val="18"/>
            <w:highlight w:val="yellow"/>
          </w:rPr>
          <w:t>theo</w:t>
        </w:r>
        <w:proofErr w:type="gramEnd"/>
        <w:r w:rsidRPr="009477AE">
          <w:rPr>
            <w:sz w:val="18"/>
            <w:szCs w:val="18"/>
            <w:highlight w:val="yellow"/>
          </w:rPr>
          <w:t xml:space="preserve"> mã giao dịch điện tử (nộp trước khi phát sinh mã định danh khoản phải nộp). Trường hợp khoản thu có 2 thông tin gồm </w:t>
        </w:r>
        <w:r w:rsidRPr="00CB5838">
          <w:rPr>
            <w:sz w:val="18"/>
            <w:szCs w:val="18"/>
            <w:highlight w:val="yellow"/>
          </w:rPr>
          <w:t xml:space="preserve">(i) </w:t>
        </w:r>
        <w:r w:rsidRPr="009477AE">
          <w:rPr>
            <w:sz w:val="18"/>
            <w:szCs w:val="18"/>
            <w:highlight w:val="yellow"/>
          </w:rPr>
          <w:t>mã định danh hồ sơ hoặc khoản phải nộp</w:t>
        </w:r>
        <w:r w:rsidRPr="00CB5838">
          <w:rPr>
            <w:sz w:val="18"/>
            <w:szCs w:val="18"/>
            <w:highlight w:val="yellow"/>
          </w:rPr>
          <w:t xml:space="preserve">/ </w:t>
        </w:r>
        <w:r w:rsidRPr="009477AE">
          <w:rPr>
            <w:sz w:val="18"/>
            <w:szCs w:val="18"/>
            <w:highlight w:val="yellow"/>
          </w:rPr>
          <w:t xml:space="preserve">mã giao dịch điện tử và </w:t>
        </w:r>
        <w:r w:rsidRPr="00CB5838">
          <w:rPr>
            <w:sz w:val="18"/>
            <w:szCs w:val="18"/>
            <w:highlight w:val="yellow"/>
          </w:rPr>
          <w:t xml:space="preserve">(ii) </w:t>
        </w:r>
        <w:r w:rsidRPr="009477AE">
          <w:rPr>
            <w:sz w:val="18"/>
            <w:szCs w:val="18"/>
            <w:highlight w:val="yellow"/>
          </w:rPr>
          <w:t>số quyết định/</w:t>
        </w:r>
        <w:r w:rsidRPr="00CB5838">
          <w:rPr>
            <w:sz w:val="18"/>
            <w:szCs w:val="18"/>
            <w:highlight w:val="yellow"/>
          </w:rPr>
          <w:t xml:space="preserve"> số</w:t>
        </w:r>
        <w:r w:rsidRPr="009477AE">
          <w:rPr>
            <w:sz w:val="18"/>
            <w:szCs w:val="18"/>
            <w:highlight w:val="yellow"/>
          </w:rPr>
          <w:t xml:space="preserve"> thông báo thì ghi mã định danh hồ sơ</w:t>
        </w:r>
        <w:r w:rsidRPr="00CB5838">
          <w:rPr>
            <w:sz w:val="18"/>
            <w:szCs w:val="18"/>
            <w:highlight w:val="yellow"/>
          </w:rPr>
          <w:t xml:space="preserve"> hoặc </w:t>
        </w:r>
        <w:r w:rsidRPr="009477AE">
          <w:rPr>
            <w:sz w:val="18"/>
            <w:szCs w:val="18"/>
            <w:highlight w:val="yellow"/>
          </w:rPr>
          <w:t>khoản phải nộp/</w:t>
        </w:r>
        <w:r w:rsidRPr="00CB5838">
          <w:rPr>
            <w:sz w:val="18"/>
            <w:szCs w:val="18"/>
            <w:highlight w:val="yellow"/>
          </w:rPr>
          <w:t xml:space="preserve"> </w:t>
        </w:r>
        <w:r w:rsidRPr="009477AE">
          <w:rPr>
            <w:sz w:val="18"/>
            <w:szCs w:val="18"/>
            <w:highlight w:val="yellow"/>
          </w:rPr>
          <w:t>mã giao dịch điện tử tại cột (</w:t>
        </w:r>
        <w:r w:rsidRPr="00CB5838">
          <w:rPr>
            <w:sz w:val="18"/>
            <w:szCs w:val="18"/>
            <w:highlight w:val="yellow"/>
          </w:rPr>
          <w:t>2</w:t>
        </w:r>
        <w:r w:rsidRPr="009477AE">
          <w:rPr>
            <w:sz w:val="18"/>
            <w:szCs w:val="18"/>
            <w:highlight w:val="yellow"/>
          </w:rPr>
          <w:t xml:space="preserve">), ghi </w:t>
        </w:r>
        <w:r w:rsidRPr="00CB5838">
          <w:rPr>
            <w:sz w:val="18"/>
            <w:szCs w:val="18"/>
            <w:highlight w:val="yellow"/>
          </w:rPr>
          <w:t>s</w:t>
        </w:r>
        <w:r w:rsidRPr="009477AE">
          <w:rPr>
            <w:sz w:val="18"/>
            <w:szCs w:val="18"/>
            <w:highlight w:val="yellow"/>
          </w:rPr>
          <w:t>ố quyết định/</w:t>
        </w:r>
        <w:r w:rsidRPr="00CB5838">
          <w:rPr>
            <w:sz w:val="18"/>
            <w:szCs w:val="18"/>
            <w:highlight w:val="yellow"/>
          </w:rPr>
          <w:t xml:space="preserve"> s</w:t>
        </w:r>
        <w:r w:rsidRPr="009477AE">
          <w:rPr>
            <w:sz w:val="18"/>
            <w:szCs w:val="18"/>
            <w:highlight w:val="yellow"/>
          </w:rPr>
          <w:t>ố thông báo tại cột (4)</w:t>
        </w:r>
      </w:ins>
      <w:ins w:id="824" w:author="trangdt05" w:date="2025-09-03T15:18:00Z">
        <w:r w:rsidRPr="00565E2C">
          <w:rPr>
            <w:sz w:val="18"/>
            <w:szCs w:val="18"/>
          </w:rPr>
          <w:t>.</w:t>
        </w:r>
      </w:ins>
    </w:p>
    <w:p w14:paraId="7143AD8F" w14:textId="4C664A4C" w:rsidR="00B1035A" w:rsidRDefault="00B1035A">
      <w:pPr>
        <w:pStyle w:val="FootnoteText"/>
        <w:spacing w:line="240" w:lineRule="auto"/>
        <w:rPr>
          <w:ins w:id="825" w:author="trangdt05" w:date="2025-09-03T15:16:00Z"/>
        </w:rPr>
        <w:pPrChange w:id="826" w:author="trangdt05" w:date="2025-08-25T09:04:00Z">
          <w:pPr>
            <w:pStyle w:val="FootnoteText"/>
          </w:pPr>
        </w:pPrChange>
      </w:pPr>
    </w:p>
    <w:p w14:paraId="5ABCBF02" w14:textId="77777777" w:rsidR="00B1035A" w:rsidRPr="00CB5838" w:rsidRDefault="00B1035A">
      <w:pPr>
        <w:pStyle w:val="FootnoteText"/>
        <w:spacing w:line="240" w:lineRule="auto"/>
        <w:pPrChange w:id="827" w:author="trangdt05" w:date="2025-08-25T09:04:00Z">
          <w:pPr>
            <w:pStyle w:val="FootnoteText"/>
          </w:pPr>
        </w:pPrChange>
      </w:pPr>
    </w:p>
  </w:footnote>
  <w:footnote w:id="2">
    <w:p w14:paraId="6F334AEB" w14:textId="16147A33" w:rsidR="00B1035A" w:rsidRPr="00CB5838" w:rsidDel="00B1035A" w:rsidRDefault="00B1035A">
      <w:pPr>
        <w:pStyle w:val="FootnoteText"/>
        <w:spacing w:after="60" w:line="240" w:lineRule="auto"/>
        <w:ind w:firstLine="567"/>
        <w:rPr>
          <w:del w:id="921" w:author="trangdt05" w:date="2025-09-03T15:16:00Z"/>
          <w:sz w:val="18"/>
          <w:szCs w:val="18"/>
          <w:rPrChange w:id="922" w:author="trangdt05" w:date="2025-08-25T09:07:00Z">
            <w:rPr>
              <w:del w:id="923" w:author="trangdt05" w:date="2025-09-03T15:16:00Z"/>
            </w:rPr>
          </w:rPrChange>
        </w:rPr>
        <w:pPrChange w:id="924" w:author="trangdt05" w:date="2025-08-25T09:07:00Z">
          <w:pPr>
            <w:pStyle w:val="FootnoteText"/>
          </w:pPr>
        </w:pPrChange>
      </w:pPr>
      <w:ins w:id="925" w:author="Ha Minh Viet" w:date="2025-08-19T17:00:00Z">
        <w:del w:id="926" w:author="trangdt05" w:date="2025-09-03T15:16:00Z">
          <w:r w:rsidRPr="00CB5838" w:rsidDel="00B1035A">
            <w:rPr>
              <w:rStyle w:val="FootnoteReference"/>
              <w:sz w:val="18"/>
              <w:szCs w:val="18"/>
              <w:rPrChange w:id="927" w:author="trangdt05" w:date="2025-08-25T09:07:00Z">
                <w:rPr>
                  <w:rStyle w:val="FootnoteReference"/>
                </w:rPr>
              </w:rPrChange>
            </w:rPr>
            <w:footnoteRef/>
          </w:r>
          <w:r w:rsidRPr="00CB5838" w:rsidDel="00B1035A">
            <w:rPr>
              <w:sz w:val="18"/>
              <w:szCs w:val="18"/>
              <w:rPrChange w:id="928" w:author="trangdt05" w:date="2025-08-25T09:07:00Z">
                <w:rPr/>
              </w:rPrChange>
            </w:rPr>
            <w:delText xml:space="preserve"> </w:delText>
          </w:r>
        </w:del>
      </w:ins>
      <w:ins w:id="929" w:author="Ha Minh Viet" w:date="2025-08-19T17:14:00Z">
        <w:del w:id="930" w:author="trangdt05" w:date="2025-09-03T15:16:00Z">
          <w:r w:rsidRPr="00CB5838" w:rsidDel="00B1035A">
            <w:rPr>
              <w:sz w:val="18"/>
              <w:szCs w:val="18"/>
            </w:rPr>
            <w:delText xml:space="preserve">Bao gồm cả trường hợp nộp thuế theo mã giao dịch điện tử (nộp trước khi phát sinh mã định danh khoản phải nộp). Trường hợp khoản thu có 2 thông tin gồm </w:delText>
          </w:r>
        </w:del>
      </w:ins>
      <w:ins w:id="931" w:author="trangdt05" w:date="2025-08-20T08:05:00Z">
        <w:del w:id="932" w:author="trangdt05" w:date="2025-09-03T15:16:00Z">
          <w:r w:rsidRPr="00CB5838" w:rsidDel="00B1035A">
            <w:rPr>
              <w:sz w:val="18"/>
              <w:szCs w:val="18"/>
            </w:rPr>
            <w:delText xml:space="preserve">(i) </w:delText>
          </w:r>
        </w:del>
      </w:ins>
      <w:ins w:id="933" w:author="Ha Minh Viet" w:date="2025-08-19T17:14:00Z">
        <w:del w:id="934" w:author="trangdt05" w:date="2025-09-03T15:16:00Z">
          <w:r w:rsidRPr="00CB5838" w:rsidDel="00B1035A">
            <w:rPr>
              <w:sz w:val="18"/>
              <w:szCs w:val="18"/>
            </w:rPr>
            <w:delText xml:space="preserve">mã định danh hồ sơ hoặc khoản phải nộp hoặc mã giao dịch điện tử và </w:delText>
          </w:r>
        </w:del>
      </w:ins>
      <w:ins w:id="935" w:author="trangdt05" w:date="2025-08-20T08:06:00Z">
        <w:del w:id="936" w:author="trangdt05" w:date="2025-09-03T15:16:00Z">
          <w:r w:rsidRPr="00CB5838" w:rsidDel="00B1035A">
            <w:rPr>
              <w:sz w:val="18"/>
              <w:szCs w:val="18"/>
            </w:rPr>
            <w:delText xml:space="preserve">(ii) </w:delText>
          </w:r>
        </w:del>
      </w:ins>
      <w:ins w:id="937" w:author="Ha Minh Viet" w:date="2025-08-19T17:14:00Z">
        <w:del w:id="938" w:author="trangdt05" w:date="2025-09-03T15:16:00Z">
          <w:r w:rsidRPr="00CB5838" w:rsidDel="00B1035A">
            <w:rPr>
              <w:sz w:val="18"/>
              <w:szCs w:val="18"/>
            </w:rPr>
            <w:delText>cả số quyết định/</w:delText>
          </w:r>
        </w:del>
      </w:ins>
      <w:ins w:id="939" w:author="trangdt05" w:date="2025-08-20T08:01:00Z">
        <w:del w:id="940" w:author="trangdt05" w:date="2025-09-03T15:16:00Z">
          <w:r w:rsidRPr="00CB5838" w:rsidDel="00B1035A">
            <w:rPr>
              <w:sz w:val="18"/>
              <w:szCs w:val="18"/>
            </w:rPr>
            <w:delText xml:space="preserve"> s</w:delText>
          </w:r>
        </w:del>
      </w:ins>
      <w:ins w:id="941" w:author="Ha Minh Viet" w:date="2025-08-19T17:14:00Z">
        <w:del w:id="942" w:author="trangdt05" w:date="2025-09-03T15:16:00Z">
          <w:r w:rsidRPr="00CB5838" w:rsidDel="00B1035A">
            <w:rPr>
              <w:sz w:val="18"/>
              <w:szCs w:val="18"/>
            </w:rPr>
            <w:delText>Số thông báo thì ghi mã định danh hồ sơ</w:delText>
          </w:r>
        </w:del>
      </w:ins>
      <w:ins w:id="943" w:author="trangdt05" w:date="2025-08-20T08:01:00Z">
        <w:del w:id="944" w:author="trangdt05" w:date="2025-09-03T15:16:00Z">
          <w:r w:rsidRPr="00CB5838" w:rsidDel="00B1035A">
            <w:rPr>
              <w:sz w:val="18"/>
              <w:szCs w:val="18"/>
            </w:rPr>
            <w:delText xml:space="preserve"> hoặc </w:delText>
          </w:r>
        </w:del>
      </w:ins>
      <w:ins w:id="945" w:author="Ha Minh Viet" w:date="2025-08-19T17:14:00Z">
        <w:del w:id="946" w:author="trangdt05" w:date="2025-09-03T15:16:00Z">
          <w:r w:rsidRPr="00CB5838" w:rsidDel="00B1035A">
            <w:rPr>
              <w:sz w:val="18"/>
              <w:szCs w:val="18"/>
            </w:rPr>
            <w:delText>/khoản phải nộp/mã giao dịch điện tử tại cột (</w:delText>
          </w:r>
        </w:del>
      </w:ins>
      <w:ins w:id="947" w:author="Ha Minh Viet" w:date="2025-08-19T17:18:00Z">
        <w:del w:id="948" w:author="trangdt05" w:date="2025-09-03T15:16:00Z">
          <w:r w:rsidRPr="00CB5838" w:rsidDel="00B1035A">
            <w:rPr>
              <w:sz w:val="18"/>
              <w:szCs w:val="18"/>
            </w:rPr>
            <w:delText>2</w:delText>
          </w:r>
        </w:del>
      </w:ins>
      <w:ins w:id="949" w:author="Ha Minh Viet" w:date="2025-08-19T17:14:00Z">
        <w:del w:id="950" w:author="trangdt05" w:date="2025-09-03T15:16:00Z">
          <w:r w:rsidRPr="00CB5838" w:rsidDel="00B1035A">
            <w:rPr>
              <w:sz w:val="18"/>
              <w:szCs w:val="18"/>
            </w:rPr>
            <w:delText xml:space="preserve">), ghi </w:delText>
          </w:r>
        </w:del>
      </w:ins>
      <w:ins w:id="951" w:author="trangdt05" w:date="2025-08-20T08:01:00Z">
        <w:del w:id="952" w:author="trangdt05" w:date="2025-09-03T15:16:00Z">
          <w:r w:rsidRPr="00CB5838" w:rsidDel="00B1035A">
            <w:rPr>
              <w:sz w:val="18"/>
              <w:szCs w:val="18"/>
            </w:rPr>
            <w:delText>s</w:delText>
          </w:r>
        </w:del>
      </w:ins>
      <w:ins w:id="953" w:author="Ha Minh Viet" w:date="2025-08-19T17:14:00Z">
        <w:del w:id="954" w:author="trangdt05" w:date="2025-09-03T15:16:00Z">
          <w:r w:rsidRPr="00CB5838" w:rsidDel="00B1035A">
            <w:rPr>
              <w:sz w:val="18"/>
              <w:szCs w:val="18"/>
            </w:rPr>
            <w:delText>Số quyết định/</w:delText>
          </w:r>
        </w:del>
      </w:ins>
      <w:ins w:id="955" w:author="trangdt05" w:date="2025-08-20T08:02:00Z">
        <w:del w:id="956" w:author="trangdt05" w:date="2025-09-03T15:16:00Z">
          <w:r w:rsidRPr="00CB5838" w:rsidDel="00B1035A">
            <w:rPr>
              <w:sz w:val="18"/>
              <w:szCs w:val="18"/>
            </w:rPr>
            <w:delText xml:space="preserve"> </w:delText>
          </w:r>
        </w:del>
      </w:ins>
      <w:ins w:id="957" w:author="Ha Minh Viet" w:date="2025-08-19T17:14:00Z">
        <w:del w:id="958" w:author="trangdt05" w:date="2025-09-03T15:16:00Z">
          <w:r w:rsidRPr="00CB5838" w:rsidDel="00B1035A">
            <w:rPr>
              <w:sz w:val="18"/>
              <w:szCs w:val="18"/>
            </w:rPr>
            <w:delText>S</w:delText>
          </w:r>
        </w:del>
      </w:ins>
      <w:ins w:id="959" w:author="trangdt05" w:date="2025-08-20T08:02:00Z">
        <w:del w:id="960" w:author="trangdt05" w:date="2025-09-03T15:16:00Z">
          <w:r w:rsidRPr="00CB5838" w:rsidDel="00B1035A">
            <w:rPr>
              <w:sz w:val="18"/>
              <w:szCs w:val="18"/>
            </w:rPr>
            <w:delText>s</w:delText>
          </w:r>
        </w:del>
      </w:ins>
      <w:ins w:id="961" w:author="Ha Minh Viet" w:date="2025-08-19T17:14:00Z">
        <w:del w:id="962" w:author="trangdt05" w:date="2025-09-03T15:16:00Z">
          <w:r w:rsidRPr="00CB5838" w:rsidDel="00B1035A">
            <w:rPr>
              <w:sz w:val="18"/>
              <w:szCs w:val="18"/>
            </w:rPr>
            <w:delText>ố thông báo tại cột (4).</w:delText>
          </w:r>
        </w:del>
      </w:ins>
    </w:p>
  </w:footnote>
  <w:footnote w:id="3">
    <w:p w14:paraId="4298D284" w14:textId="260BD058" w:rsidR="00B1035A" w:rsidRPr="00CB5838" w:rsidRDefault="00B1035A">
      <w:pPr>
        <w:pStyle w:val="FootnoteText"/>
        <w:spacing w:after="60" w:line="240" w:lineRule="auto"/>
        <w:ind w:firstLine="567"/>
        <w:rPr>
          <w:sz w:val="18"/>
          <w:szCs w:val="18"/>
          <w:rPrChange w:id="1328" w:author="trangdt05" w:date="2025-08-25T09:07:00Z">
            <w:rPr/>
          </w:rPrChange>
        </w:rPr>
        <w:pPrChange w:id="1329" w:author="trangdt05" w:date="2025-08-25T09:07:00Z">
          <w:pPr>
            <w:pStyle w:val="FootnoteText"/>
          </w:pPr>
        </w:pPrChange>
      </w:pPr>
      <w:ins w:id="1330" w:author="Ha Minh Viet" w:date="2025-08-19T17:08:00Z">
        <w:r w:rsidRPr="00CB5838">
          <w:rPr>
            <w:rStyle w:val="FootnoteReference"/>
            <w:sz w:val="18"/>
            <w:szCs w:val="18"/>
            <w:highlight w:val="yellow"/>
            <w:rPrChange w:id="1331" w:author="trangdt05" w:date="2025-08-25T09:07:00Z">
              <w:rPr>
                <w:rStyle w:val="FootnoteReference"/>
              </w:rPr>
            </w:rPrChange>
          </w:rPr>
          <w:footnoteRef/>
        </w:r>
        <w:r w:rsidRPr="00CB5838">
          <w:rPr>
            <w:sz w:val="18"/>
            <w:szCs w:val="18"/>
            <w:highlight w:val="yellow"/>
            <w:rPrChange w:id="1332" w:author="trangdt05" w:date="2025-08-25T09:07:00Z">
              <w:rPr/>
            </w:rPrChange>
          </w:rPr>
          <w:t xml:space="preserve"> </w:t>
        </w:r>
      </w:ins>
      <w:ins w:id="1333" w:author="Ha Minh Viet" w:date="2025-08-19T18:23:00Z">
        <w:r w:rsidRPr="00CB5838">
          <w:rPr>
            <w:sz w:val="18"/>
            <w:szCs w:val="18"/>
            <w:highlight w:val="yellow"/>
            <w:rPrChange w:id="1334" w:author="trangdt05" w:date="2025-08-25T09:07:00Z">
              <w:rPr>
                <w:sz w:val="18"/>
                <w:szCs w:val="18"/>
              </w:rPr>
            </w:rPrChange>
          </w:rPr>
          <w:t xml:space="preserve">Ghi </w:t>
        </w:r>
      </w:ins>
      <w:ins w:id="1335" w:author="trangdt05" w:date="2025-08-20T08:04:00Z">
        <w:r w:rsidRPr="00CB5838">
          <w:rPr>
            <w:sz w:val="18"/>
            <w:szCs w:val="18"/>
            <w:highlight w:val="yellow"/>
          </w:rPr>
          <w:t>“</w:t>
        </w:r>
      </w:ins>
      <w:ins w:id="1336" w:author="Ha Minh Viet" w:date="2025-08-19T18:23:00Z">
        <w:r w:rsidRPr="00CB5838">
          <w:rPr>
            <w:sz w:val="18"/>
            <w:szCs w:val="18"/>
            <w:highlight w:val="yellow"/>
            <w:rPrChange w:id="1337" w:author="trangdt05" w:date="2025-08-25T09:07:00Z">
              <w:rPr>
                <w:sz w:val="18"/>
                <w:szCs w:val="18"/>
              </w:rPr>
            </w:rPrChange>
          </w:rPr>
          <w:t>7111.mã ĐBHC</w:t>
        </w:r>
      </w:ins>
      <w:ins w:id="1338" w:author="trangdt05" w:date="2025-08-20T08:10:00Z">
        <w:r w:rsidRPr="00CB5838">
          <w:rPr>
            <w:sz w:val="18"/>
            <w:szCs w:val="18"/>
            <w:highlight w:val="yellow"/>
          </w:rPr>
          <w:t>”</w:t>
        </w:r>
      </w:ins>
      <w:ins w:id="1339" w:author="Ha Minh Viet" w:date="2025-08-19T18:23:00Z">
        <w:r w:rsidRPr="00CB5838">
          <w:rPr>
            <w:sz w:val="18"/>
            <w:szCs w:val="18"/>
            <w:highlight w:val="yellow"/>
            <w:rPrChange w:id="1340" w:author="trangdt05" w:date="2025-08-25T09:07:00Z">
              <w:rPr>
                <w:sz w:val="18"/>
                <w:szCs w:val="18"/>
              </w:rPr>
            </w:rPrChange>
          </w:rPr>
          <w:t xml:space="preserve"> </w:t>
        </w:r>
        <w:proofErr w:type="gramStart"/>
        <w:r w:rsidRPr="00CB5838">
          <w:rPr>
            <w:sz w:val="18"/>
            <w:szCs w:val="18"/>
            <w:highlight w:val="yellow"/>
            <w:rPrChange w:id="1341" w:author="trangdt05" w:date="2025-08-25T09:07:00Z">
              <w:rPr>
                <w:sz w:val="18"/>
                <w:szCs w:val="18"/>
              </w:rPr>
            </w:rPrChange>
          </w:rPr>
          <w:t>theo</w:t>
        </w:r>
        <w:proofErr w:type="gramEnd"/>
        <w:r w:rsidRPr="00CB5838">
          <w:rPr>
            <w:sz w:val="18"/>
            <w:szCs w:val="18"/>
            <w:highlight w:val="yellow"/>
            <w:rPrChange w:id="1342" w:author="trangdt05" w:date="2025-08-25T09:07:00Z">
              <w:rPr>
                <w:sz w:val="18"/>
                <w:szCs w:val="18"/>
              </w:rPr>
            </w:rPrChange>
          </w:rPr>
          <w:t xml:space="preserve"> thông báo, hướng dẫn của cơ quan Thuế, </w:t>
        </w:r>
      </w:ins>
      <w:ins w:id="1343" w:author="trangdt05" w:date="2025-08-20T08:04:00Z">
        <w:r w:rsidRPr="00CB5838">
          <w:rPr>
            <w:sz w:val="18"/>
            <w:szCs w:val="18"/>
            <w:highlight w:val="yellow"/>
          </w:rPr>
          <w:t>H</w:t>
        </w:r>
      </w:ins>
      <w:ins w:id="1344" w:author="Ha Minh Viet" w:date="2025-08-19T18:23:00Z">
        <w:del w:id="1345" w:author="trangdt05" w:date="2025-08-20T08:04:00Z">
          <w:r w:rsidRPr="00CB5838" w:rsidDel="00E8602F">
            <w:rPr>
              <w:sz w:val="18"/>
              <w:szCs w:val="18"/>
              <w:highlight w:val="yellow"/>
              <w:rPrChange w:id="1346" w:author="trangdt05" w:date="2025-08-25T09:07:00Z">
                <w:rPr>
                  <w:sz w:val="18"/>
                  <w:szCs w:val="18"/>
                </w:rPr>
              </w:rPrChange>
            </w:rPr>
            <w:delText>h</w:delText>
          </w:r>
        </w:del>
        <w:r w:rsidRPr="00CB5838">
          <w:rPr>
            <w:sz w:val="18"/>
            <w:szCs w:val="18"/>
            <w:highlight w:val="yellow"/>
            <w:rPrChange w:id="1347" w:author="trangdt05" w:date="2025-08-25T09:07:00Z">
              <w:rPr>
                <w:sz w:val="18"/>
                <w:szCs w:val="18"/>
              </w:rPr>
            </w:rPrChange>
          </w:rPr>
          <w:t>ải quan.</w:t>
        </w:r>
      </w:ins>
      <w:ins w:id="1348" w:author="Ha Minh Viet" w:date="2025-08-19T18:42:00Z">
        <w:r w:rsidRPr="00CB5838">
          <w:rPr>
            <w:sz w:val="18"/>
            <w:szCs w:val="18"/>
            <w:highlight w:val="yellow"/>
            <w:rPrChange w:id="1349" w:author="trangdt05" w:date="2025-08-25T09:07:00Z">
              <w:rPr>
                <w:sz w:val="18"/>
                <w:szCs w:val="18"/>
              </w:rPr>
            </w:rPrChange>
          </w:rPr>
          <w:t xml:space="preserve"> Đối với khoản </w:t>
        </w:r>
        <w:proofErr w:type="gramStart"/>
        <w:r w:rsidRPr="00CB5838">
          <w:rPr>
            <w:sz w:val="18"/>
            <w:szCs w:val="18"/>
            <w:highlight w:val="yellow"/>
            <w:rPrChange w:id="1350" w:author="trangdt05" w:date="2025-08-25T09:07:00Z">
              <w:rPr>
                <w:sz w:val="18"/>
                <w:szCs w:val="18"/>
              </w:rPr>
            </w:rPrChange>
          </w:rPr>
          <w:t>thu</w:t>
        </w:r>
        <w:proofErr w:type="gramEnd"/>
        <w:r w:rsidRPr="00CB5838">
          <w:rPr>
            <w:sz w:val="18"/>
            <w:szCs w:val="18"/>
            <w:highlight w:val="yellow"/>
            <w:rPrChange w:id="1351" w:author="trangdt05" w:date="2025-08-25T09:07:00Z">
              <w:rPr>
                <w:sz w:val="18"/>
                <w:szCs w:val="18"/>
              </w:rPr>
            </w:rPrChange>
          </w:rPr>
          <w:t xml:space="preserve"> không do cơ quan Thuế, Hải quan quản lý ghi </w:t>
        </w:r>
      </w:ins>
      <w:ins w:id="1352" w:author="trangdt05" w:date="2025-08-20T08:04:00Z">
        <w:r w:rsidRPr="00CB5838">
          <w:rPr>
            <w:sz w:val="18"/>
            <w:szCs w:val="18"/>
            <w:highlight w:val="yellow"/>
          </w:rPr>
          <w:t>“</w:t>
        </w:r>
      </w:ins>
      <w:ins w:id="1353" w:author="Ha Minh Viet" w:date="2025-08-19T18:42:00Z">
        <w:r w:rsidRPr="00CB5838">
          <w:rPr>
            <w:sz w:val="18"/>
            <w:szCs w:val="18"/>
            <w:highlight w:val="yellow"/>
            <w:rPrChange w:id="1354" w:author="trangdt05" w:date="2025-08-25T09:07:00Z">
              <w:rPr>
                <w:sz w:val="18"/>
                <w:szCs w:val="18"/>
              </w:rPr>
            </w:rPrChange>
          </w:rPr>
          <w:t>7111</w:t>
        </w:r>
      </w:ins>
      <w:ins w:id="1355" w:author="trangdt05" w:date="2025-08-20T08:05:00Z">
        <w:r w:rsidRPr="00CB5838">
          <w:rPr>
            <w:sz w:val="18"/>
            <w:szCs w:val="18"/>
            <w:highlight w:val="yellow"/>
          </w:rPr>
          <w:t>”</w:t>
        </w:r>
      </w:ins>
      <w:ins w:id="1356" w:author="Ha Minh Viet" w:date="2025-08-19T18:42:00Z">
        <w:del w:id="1357" w:author="trangdt05" w:date="2025-08-20T08:05:00Z">
          <w:r w:rsidRPr="00CB5838" w:rsidDel="00E8602F">
            <w:rPr>
              <w:sz w:val="18"/>
              <w:szCs w:val="18"/>
              <w:highlight w:val="yellow"/>
              <w:rPrChange w:id="1358" w:author="trangdt05" w:date="2025-08-25T09:07:00Z">
                <w:rPr>
                  <w:sz w:val="18"/>
                  <w:szCs w:val="18"/>
                </w:rPr>
              </w:rPrChange>
            </w:rPr>
            <w:delText>1</w:delText>
          </w:r>
        </w:del>
      </w:ins>
      <w:ins w:id="1359" w:author="trangdt05" w:date="2025-08-20T08:05:00Z">
        <w:r w:rsidRPr="00CB5838">
          <w:rPr>
            <w:sz w:val="18"/>
            <w:szCs w:val="18"/>
          </w:rPr>
          <w:t>.</w:t>
        </w:r>
      </w:ins>
    </w:p>
  </w:footnote>
  <w:footnote w:id="4">
    <w:p w14:paraId="3EB7B5B5" w14:textId="5FD166C0" w:rsidR="00B1035A" w:rsidRPr="00CB5838" w:rsidRDefault="00B1035A">
      <w:pPr>
        <w:pStyle w:val="FootnoteText"/>
        <w:spacing w:after="60" w:line="240" w:lineRule="auto"/>
        <w:ind w:firstLine="567"/>
        <w:rPr>
          <w:ins w:id="1451" w:author="Ha Minh Viet" w:date="2025-08-19T17:17:00Z"/>
          <w:sz w:val="18"/>
          <w:szCs w:val="18"/>
          <w:rPrChange w:id="1452" w:author="trangdt05" w:date="2025-08-25T09:07:00Z">
            <w:rPr>
              <w:ins w:id="1453" w:author="Ha Minh Viet" w:date="2025-08-19T17:17:00Z"/>
            </w:rPr>
          </w:rPrChange>
        </w:rPr>
        <w:pPrChange w:id="1454" w:author="trangdt05" w:date="2025-08-25T09:07:00Z">
          <w:pPr>
            <w:pStyle w:val="FootnoteText"/>
          </w:pPr>
        </w:pPrChange>
      </w:pPr>
      <w:ins w:id="1455" w:author="Ha Minh Viet" w:date="2025-08-19T17:08:00Z">
        <w:r w:rsidRPr="00CB5838">
          <w:rPr>
            <w:rStyle w:val="FootnoteReference"/>
            <w:sz w:val="18"/>
            <w:szCs w:val="18"/>
            <w:rPrChange w:id="1456" w:author="trangdt05" w:date="2025-08-25T09:07:00Z">
              <w:rPr>
                <w:rStyle w:val="FootnoteReference"/>
              </w:rPr>
            </w:rPrChange>
          </w:rPr>
          <w:footnoteRef/>
        </w:r>
        <w:r w:rsidRPr="00CB5838">
          <w:rPr>
            <w:sz w:val="18"/>
            <w:szCs w:val="18"/>
            <w:rPrChange w:id="1457" w:author="trangdt05" w:date="2025-08-25T09:07:00Z">
              <w:rPr/>
            </w:rPrChange>
          </w:rPr>
          <w:t xml:space="preserve"> </w:t>
        </w:r>
      </w:ins>
      <w:ins w:id="1458" w:author="Ha Minh Viet" w:date="2025-08-19T17:17:00Z">
        <w:r w:rsidRPr="00CB5838">
          <w:rPr>
            <w:sz w:val="18"/>
            <w:szCs w:val="18"/>
            <w:highlight w:val="yellow"/>
            <w:rPrChange w:id="1459" w:author="trangdt05" w:date="2025-08-25T09:07:00Z">
              <w:rPr>
                <w:highlight w:val="yellow"/>
              </w:rPr>
            </w:rPrChange>
          </w:rPr>
          <w:t xml:space="preserve">Bao gồm cả trường hợp nộp thuế </w:t>
        </w:r>
        <w:proofErr w:type="gramStart"/>
        <w:r w:rsidRPr="00CB5838">
          <w:rPr>
            <w:sz w:val="18"/>
            <w:szCs w:val="18"/>
            <w:highlight w:val="yellow"/>
            <w:rPrChange w:id="1460" w:author="trangdt05" w:date="2025-08-25T09:07:00Z">
              <w:rPr>
                <w:highlight w:val="yellow"/>
              </w:rPr>
            </w:rPrChange>
          </w:rPr>
          <w:t>theo</w:t>
        </w:r>
        <w:proofErr w:type="gramEnd"/>
        <w:r w:rsidRPr="00CB5838">
          <w:rPr>
            <w:sz w:val="18"/>
            <w:szCs w:val="18"/>
            <w:highlight w:val="yellow"/>
            <w:rPrChange w:id="1461" w:author="trangdt05" w:date="2025-08-25T09:07:00Z">
              <w:rPr>
                <w:highlight w:val="yellow"/>
              </w:rPr>
            </w:rPrChange>
          </w:rPr>
          <w:t xml:space="preserve"> mã giao dịch điện tử (nộp trước khi phát sinh mã định danh khoản phải nộp). Trường hợp khoản thu có 2 thông tin gồm </w:t>
        </w:r>
      </w:ins>
      <w:ins w:id="1462" w:author="trangdt05" w:date="2025-08-20T08:05:00Z">
        <w:r w:rsidRPr="00CB5838">
          <w:rPr>
            <w:sz w:val="18"/>
            <w:szCs w:val="18"/>
            <w:highlight w:val="yellow"/>
          </w:rPr>
          <w:t xml:space="preserve">(i) </w:t>
        </w:r>
      </w:ins>
      <w:ins w:id="1463" w:author="Ha Minh Viet" w:date="2025-08-19T17:17:00Z">
        <w:r w:rsidRPr="00CB5838">
          <w:rPr>
            <w:sz w:val="18"/>
            <w:szCs w:val="18"/>
            <w:highlight w:val="yellow"/>
            <w:rPrChange w:id="1464" w:author="trangdt05" w:date="2025-08-25T09:07:00Z">
              <w:rPr>
                <w:highlight w:val="yellow"/>
              </w:rPr>
            </w:rPrChange>
          </w:rPr>
          <w:t>mã định danh hồ sơ hoặc khoản phải nộp</w:t>
        </w:r>
      </w:ins>
      <w:ins w:id="1465" w:author="trangdt05" w:date="2025-08-20T08:05:00Z">
        <w:r w:rsidRPr="00CB5838">
          <w:rPr>
            <w:sz w:val="18"/>
            <w:szCs w:val="18"/>
            <w:highlight w:val="yellow"/>
          </w:rPr>
          <w:t xml:space="preserve">/ </w:t>
        </w:r>
      </w:ins>
      <w:ins w:id="1466" w:author="Ha Minh Viet" w:date="2025-08-19T17:17:00Z">
        <w:del w:id="1467" w:author="trangdt05" w:date="2025-08-20T08:05:00Z">
          <w:r w:rsidRPr="00CB5838" w:rsidDel="00E8602F">
            <w:rPr>
              <w:sz w:val="18"/>
              <w:szCs w:val="18"/>
              <w:highlight w:val="yellow"/>
              <w:rPrChange w:id="1468" w:author="trangdt05" w:date="2025-08-25T09:07:00Z">
                <w:rPr>
                  <w:highlight w:val="yellow"/>
                </w:rPr>
              </w:rPrChange>
            </w:rPr>
            <w:delText xml:space="preserve"> hoặc </w:delText>
          </w:r>
        </w:del>
        <w:r w:rsidRPr="00CB5838">
          <w:rPr>
            <w:sz w:val="18"/>
            <w:szCs w:val="18"/>
            <w:highlight w:val="yellow"/>
            <w:rPrChange w:id="1469" w:author="trangdt05" w:date="2025-08-25T09:07:00Z">
              <w:rPr>
                <w:highlight w:val="yellow"/>
              </w:rPr>
            </w:rPrChange>
          </w:rPr>
          <w:t xml:space="preserve">mã giao dịch điện tử và </w:t>
        </w:r>
      </w:ins>
      <w:ins w:id="1470" w:author="trangdt05" w:date="2025-08-20T08:05:00Z">
        <w:r w:rsidRPr="00CB5838">
          <w:rPr>
            <w:sz w:val="18"/>
            <w:szCs w:val="18"/>
            <w:highlight w:val="yellow"/>
          </w:rPr>
          <w:t xml:space="preserve">(ii) </w:t>
        </w:r>
      </w:ins>
      <w:ins w:id="1471" w:author="Ha Minh Viet" w:date="2025-08-19T17:17:00Z">
        <w:del w:id="1472" w:author="trangdt05" w:date="2025-08-20T08:05:00Z">
          <w:r w:rsidRPr="00CB5838" w:rsidDel="00E8602F">
            <w:rPr>
              <w:sz w:val="18"/>
              <w:szCs w:val="18"/>
              <w:highlight w:val="yellow"/>
              <w:rPrChange w:id="1473" w:author="trangdt05" w:date="2025-08-25T09:07:00Z">
                <w:rPr>
                  <w:highlight w:val="yellow"/>
                </w:rPr>
              </w:rPrChange>
            </w:rPr>
            <w:delText xml:space="preserve">cả </w:delText>
          </w:r>
        </w:del>
        <w:r w:rsidRPr="00CB5838">
          <w:rPr>
            <w:sz w:val="18"/>
            <w:szCs w:val="18"/>
            <w:highlight w:val="yellow"/>
            <w:rPrChange w:id="1474" w:author="trangdt05" w:date="2025-08-25T09:07:00Z">
              <w:rPr>
                <w:highlight w:val="yellow"/>
              </w:rPr>
            </w:rPrChange>
          </w:rPr>
          <w:t>số quyết định/</w:t>
        </w:r>
      </w:ins>
      <w:ins w:id="1475" w:author="trangdt05" w:date="2025-08-20T08:05:00Z">
        <w:r w:rsidRPr="00CB5838">
          <w:rPr>
            <w:sz w:val="18"/>
            <w:szCs w:val="18"/>
            <w:highlight w:val="yellow"/>
          </w:rPr>
          <w:t xml:space="preserve"> số</w:t>
        </w:r>
      </w:ins>
      <w:ins w:id="1476" w:author="Ha Minh Viet" w:date="2025-08-19T17:17:00Z">
        <w:del w:id="1477" w:author="trangdt05" w:date="2025-08-20T08:05:00Z">
          <w:r w:rsidRPr="00CB5838" w:rsidDel="001D4766">
            <w:rPr>
              <w:sz w:val="18"/>
              <w:szCs w:val="18"/>
              <w:highlight w:val="yellow"/>
              <w:rPrChange w:id="1478" w:author="trangdt05" w:date="2025-08-25T09:07:00Z">
                <w:rPr>
                  <w:highlight w:val="yellow"/>
                </w:rPr>
              </w:rPrChange>
            </w:rPr>
            <w:delText>Số</w:delText>
          </w:r>
        </w:del>
        <w:r w:rsidRPr="00CB5838">
          <w:rPr>
            <w:sz w:val="18"/>
            <w:szCs w:val="18"/>
            <w:highlight w:val="yellow"/>
            <w:rPrChange w:id="1479" w:author="trangdt05" w:date="2025-08-25T09:07:00Z">
              <w:rPr>
                <w:highlight w:val="yellow"/>
              </w:rPr>
            </w:rPrChange>
          </w:rPr>
          <w:t xml:space="preserve"> thông báo thì ghi mã định danh hồ sơ</w:t>
        </w:r>
      </w:ins>
      <w:ins w:id="1480" w:author="trangdt05" w:date="2025-08-20T08:05:00Z">
        <w:r w:rsidRPr="00CB5838">
          <w:rPr>
            <w:sz w:val="18"/>
            <w:szCs w:val="18"/>
            <w:highlight w:val="yellow"/>
          </w:rPr>
          <w:t xml:space="preserve"> hoặc </w:t>
        </w:r>
      </w:ins>
      <w:ins w:id="1481" w:author="Ha Minh Viet" w:date="2025-08-19T17:17:00Z">
        <w:del w:id="1482" w:author="trangdt05" w:date="2025-08-20T08:05:00Z">
          <w:r w:rsidRPr="00CB5838" w:rsidDel="001D4766">
            <w:rPr>
              <w:sz w:val="18"/>
              <w:szCs w:val="18"/>
              <w:highlight w:val="yellow"/>
              <w:rPrChange w:id="1483" w:author="trangdt05" w:date="2025-08-25T09:07:00Z">
                <w:rPr>
                  <w:highlight w:val="yellow"/>
                </w:rPr>
              </w:rPrChange>
            </w:rPr>
            <w:delText>/</w:delText>
          </w:r>
        </w:del>
        <w:r w:rsidRPr="00CB5838">
          <w:rPr>
            <w:sz w:val="18"/>
            <w:szCs w:val="18"/>
            <w:highlight w:val="yellow"/>
            <w:rPrChange w:id="1484" w:author="trangdt05" w:date="2025-08-25T09:07:00Z">
              <w:rPr>
                <w:highlight w:val="yellow"/>
              </w:rPr>
            </w:rPrChange>
          </w:rPr>
          <w:t>khoản phải nộp/</w:t>
        </w:r>
      </w:ins>
      <w:ins w:id="1485" w:author="trangdt05" w:date="2025-08-20T08:05:00Z">
        <w:r w:rsidRPr="00CB5838">
          <w:rPr>
            <w:sz w:val="18"/>
            <w:szCs w:val="18"/>
            <w:highlight w:val="yellow"/>
          </w:rPr>
          <w:t xml:space="preserve"> </w:t>
        </w:r>
      </w:ins>
      <w:ins w:id="1486" w:author="Ha Minh Viet" w:date="2025-08-19T17:17:00Z">
        <w:r w:rsidRPr="00CB5838">
          <w:rPr>
            <w:sz w:val="18"/>
            <w:szCs w:val="18"/>
            <w:highlight w:val="yellow"/>
            <w:rPrChange w:id="1487" w:author="trangdt05" w:date="2025-08-25T09:07:00Z">
              <w:rPr>
                <w:highlight w:val="yellow"/>
              </w:rPr>
            </w:rPrChange>
          </w:rPr>
          <w:t>mã giao dịch điện tử tại cột (</w:t>
        </w:r>
      </w:ins>
      <w:ins w:id="1488" w:author="Ha Minh Viet" w:date="2025-08-19T17:18:00Z">
        <w:r w:rsidRPr="00CB5838">
          <w:rPr>
            <w:sz w:val="18"/>
            <w:szCs w:val="18"/>
            <w:highlight w:val="yellow"/>
          </w:rPr>
          <w:t>2</w:t>
        </w:r>
      </w:ins>
      <w:ins w:id="1489" w:author="Ha Minh Viet" w:date="2025-08-19T17:17:00Z">
        <w:r w:rsidRPr="00CB5838">
          <w:rPr>
            <w:sz w:val="18"/>
            <w:szCs w:val="18"/>
            <w:highlight w:val="yellow"/>
            <w:rPrChange w:id="1490" w:author="trangdt05" w:date="2025-08-25T09:07:00Z">
              <w:rPr>
                <w:highlight w:val="yellow"/>
              </w:rPr>
            </w:rPrChange>
          </w:rPr>
          <w:t xml:space="preserve">), ghi </w:t>
        </w:r>
      </w:ins>
      <w:ins w:id="1491" w:author="trangdt05" w:date="2025-08-20T08:05:00Z">
        <w:r w:rsidRPr="00CB5838">
          <w:rPr>
            <w:sz w:val="18"/>
            <w:szCs w:val="18"/>
            <w:highlight w:val="yellow"/>
          </w:rPr>
          <w:t>s</w:t>
        </w:r>
      </w:ins>
      <w:ins w:id="1492" w:author="Ha Minh Viet" w:date="2025-08-19T17:17:00Z">
        <w:del w:id="1493" w:author="trangdt05" w:date="2025-08-20T08:05:00Z">
          <w:r w:rsidRPr="00CB5838" w:rsidDel="001D4766">
            <w:rPr>
              <w:sz w:val="18"/>
              <w:szCs w:val="18"/>
              <w:highlight w:val="yellow"/>
              <w:rPrChange w:id="1494" w:author="trangdt05" w:date="2025-08-25T09:07:00Z">
                <w:rPr>
                  <w:highlight w:val="yellow"/>
                </w:rPr>
              </w:rPrChange>
            </w:rPr>
            <w:delText>S</w:delText>
          </w:r>
        </w:del>
        <w:r w:rsidRPr="00CB5838">
          <w:rPr>
            <w:sz w:val="18"/>
            <w:szCs w:val="18"/>
            <w:highlight w:val="yellow"/>
            <w:rPrChange w:id="1495" w:author="trangdt05" w:date="2025-08-25T09:07:00Z">
              <w:rPr>
                <w:highlight w:val="yellow"/>
              </w:rPr>
            </w:rPrChange>
          </w:rPr>
          <w:t>ố quyết định/</w:t>
        </w:r>
      </w:ins>
      <w:ins w:id="1496" w:author="trangdt05" w:date="2025-08-20T08:05:00Z">
        <w:r w:rsidRPr="00CB5838">
          <w:rPr>
            <w:sz w:val="18"/>
            <w:szCs w:val="18"/>
            <w:highlight w:val="yellow"/>
          </w:rPr>
          <w:t xml:space="preserve"> s</w:t>
        </w:r>
      </w:ins>
      <w:ins w:id="1497" w:author="Ha Minh Viet" w:date="2025-08-19T17:17:00Z">
        <w:del w:id="1498" w:author="trangdt05" w:date="2025-08-20T08:05:00Z">
          <w:r w:rsidRPr="00CB5838" w:rsidDel="001D4766">
            <w:rPr>
              <w:sz w:val="18"/>
              <w:szCs w:val="18"/>
              <w:highlight w:val="yellow"/>
              <w:rPrChange w:id="1499" w:author="trangdt05" w:date="2025-08-25T09:07:00Z">
                <w:rPr>
                  <w:highlight w:val="yellow"/>
                </w:rPr>
              </w:rPrChange>
            </w:rPr>
            <w:delText>S</w:delText>
          </w:r>
        </w:del>
        <w:r w:rsidRPr="00CB5838">
          <w:rPr>
            <w:sz w:val="18"/>
            <w:szCs w:val="18"/>
            <w:highlight w:val="yellow"/>
            <w:rPrChange w:id="1500" w:author="trangdt05" w:date="2025-08-25T09:07:00Z">
              <w:rPr>
                <w:highlight w:val="yellow"/>
              </w:rPr>
            </w:rPrChange>
          </w:rPr>
          <w:t>ố thông báo tại cột (4).</w:t>
        </w:r>
      </w:ins>
    </w:p>
    <w:p w14:paraId="468338A1" w14:textId="7A147169" w:rsidR="00B1035A" w:rsidRDefault="00B1035A">
      <w:pPr>
        <w:pStyle w:val="FootnoteText"/>
      </w:pPr>
    </w:p>
  </w:footnote>
  <w:footnote w:id="5">
    <w:p w14:paraId="58E4EB07" w14:textId="5A0B13F1" w:rsidR="00B1035A" w:rsidRPr="005220D4" w:rsidDel="00C17CD6" w:rsidRDefault="00B1035A">
      <w:pPr>
        <w:pStyle w:val="FootnoteText"/>
        <w:spacing w:after="0" w:line="240" w:lineRule="exact"/>
        <w:rPr>
          <w:del w:id="4148" w:author="trangdt05" w:date="2025-08-06T08:57:00Z"/>
          <w:spacing w:val="-4"/>
          <w:rPrChange w:id="4149" w:author="Hue Pham Thi Thu" w:date="2025-07-22T11:05:00Z">
            <w:rPr>
              <w:del w:id="4150" w:author="trangdt05" w:date="2025-08-06T08:57:00Z"/>
            </w:rPr>
          </w:rPrChange>
        </w:rPr>
        <w:pPrChange w:id="4151" w:author="Hue Pham Thi Thu" w:date="2025-07-22T11:12:00Z">
          <w:pPr>
            <w:pStyle w:val="FootnoteText"/>
          </w:pPr>
        </w:pPrChange>
      </w:pPr>
      <w:ins w:id="4152" w:author="Hue Pham Thi Thu" w:date="2025-07-22T11:04:00Z">
        <w:del w:id="4153" w:author="trangdt05" w:date="2025-08-06T08:57:00Z">
          <w:r w:rsidDel="00C17CD6">
            <w:rPr>
              <w:rStyle w:val="FootnoteReference"/>
            </w:rPr>
            <w:footnoteRef/>
          </w:r>
          <w:r w:rsidDel="00C17CD6">
            <w:delText xml:space="preserve"> </w:delText>
          </w:r>
          <w:r w:rsidRPr="007D46C2" w:rsidDel="00C17CD6">
            <w:delText>Đối với các khoản chi có yêu cầu bảo mật: ghi rõ "Khoản chi có yêu cầu bảo mật" kèm theo nội dung thanh toán</w:delText>
          </w:r>
          <w:r w:rsidDel="00C17CD6">
            <w:delText>.</w:delText>
          </w:r>
        </w:del>
      </w:ins>
    </w:p>
  </w:footnote>
  <w:footnote w:id="6">
    <w:p w14:paraId="771B1426" w14:textId="45F8F154" w:rsidR="00B1035A" w:rsidDel="00C17CD6" w:rsidRDefault="00B1035A">
      <w:pPr>
        <w:pStyle w:val="FootnoteText"/>
        <w:rPr>
          <w:del w:id="4160" w:author="trangdt05" w:date="2025-08-06T08:57:00Z"/>
        </w:rPr>
      </w:pPr>
      <w:ins w:id="4161" w:author="Hue Pham Thi Thu" w:date="2025-07-22T11:11:00Z">
        <w:del w:id="4162" w:author="trangdt05" w:date="2025-08-06T08:57:00Z">
          <w:r w:rsidDel="00C17CD6">
            <w:rPr>
              <w:rStyle w:val="FootnoteReference"/>
            </w:rPr>
            <w:footnoteRef/>
          </w:r>
          <w:r w:rsidDel="00C17CD6">
            <w:delText xml:space="preserve"> </w:delText>
          </w:r>
          <w:r w:rsidRPr="007D46C2" w:rsidDel="00C17CD6">
            <w:rPr>
              <w:spacing w:val="-4"/>
            </w:rPr>
            <w:delText>Trường hợp không có hóa đơn, ghi thông tin của chứng từ làm căn cứ đề nghị KBNN thanh toán</w:delText>
          </w:r>
          <w:r w:rsidDel="00C17CD6">
            <w:rPr>
              <w:spacing w:val="-4"/>
            </w:rPr>
            <w:delText>.</w:delText>
          </w:r>
        </w:del>
      </w:ins>
    </w:p>
  </w:footnote>
  <w:footnote w:id="7">
    <w:p w14:paraId="0F2CA728" w14:textId="52CCD37A" w:rsidR="00B1035A" w:rsidRPr="007D46C2" w:rsidRDefault="00B1035A">
      <w:pPr>
        <w:pStyle w:val="FootnoteText"/>
        <w:spacing w:line="240" w:lineRule="auto"/>
        <w:ind w:firstLine="567"/>
        <w:rPr>
          <w:ins w:id="4349" w:author="Hue Pham Thi Thu" w:date="2025-07-22T11:30:00Z"/>
          <w:spacing w:val="-4"/>
        </w:rPr>
        <w:pPrChange w:id="4350" w:author="trangdt05" w:date="2025-08-25T09:12:00Z">
          <w:pPr>
            <w:pStyle w:val="FootnoteText"/>
            <w:spacing w:after="0" w:line="240" w:lineRule="exact"/>
            <w:ind w:firstLine="567"/>
          </w:pPr>
        </w:pPrChange>
      </w:pPr>
      <w:ins w:id="4351" w:author="Hue Pham Thi Thu" w:date="2025-07-22T11:31:00Z">
        <w:r>
          <w:rPr>
            <w:rStyle w:val="FootnoteReference"/>
          </w:rPr>
          <w:t>1</w:t>
        </w:r>
      </w:ins>
      <w:ins w:id="4352" w:author="Hue Pham Thi Thu" w:date="2025-07-22T11:30:00Z">
        <w:r>
          <w:t xml:space="preserve"> </w:t>
        </w:r>
        <w:r w:rsidRPr="007D46C2">
          <w:t xml:space="preserve">Đối với các khoản chi có yêu cầu bảo mật: ghi rõ "Khoản chi có yêu cầu bảo mật" kèm </w:t>
        </w:r>
        <w:proofErr w:type="gramStart"/>
        <w:r w:rsidRPr="007D46C2">
          <w:t>theo</w:t>
        </w:r>
        <w:proofErr w:type="gramEnd"/>
        <w:r w:rsidRPr="007D46C2">
          <w:t xml:space="preserve"> nội dung thanh toán</w:t>
        </w:r>
        <w:r>
          <w:t>.</w:t>
        </w:r>
      </w:ins>
    </w:p>
  </w:footnote>
  <w:footnote w:id="8">
    <w:p w14:paraId="1773C619" w14:textId="323109AB" w:rsidR="00B1035A" w:rsidRDefault="00B1035A">
      <w:pPr>
        <w:pStyle w:val="FootnoteText"/>
        <w:spacing w:line="240" w:lineRule="auto"/>
        <w:ind w:firstLine="567"/>
        <w:pPrChange w:id="4356" w:author="trangdt05" w:date="2025-08-25T09:12:00Z">
          <w:pPr>
            <w:pStyle w:val="FootnoteText"/>
            <w:ind w:firstLine="567"/>
          </w:pPr>
        </w:pPrChange>
      </w:pPr>
      <w:ins w:id="4357" w:author="Hue Pham Thi Thu" w:date="2025-07-22T11:33:00Z">
        <w:r>
          <w:rPr>
            <w:rStyle w:val="FootnoteReference"/>
          </w:rPr>
          <w:footnoteRef/>
        </w:r>
        <w:r>
          <w:t xml:space="preserve"> </w:t>
        </w:r>
        <w:r w:rsidRPr="007D46C2">
          <w:rPr>
            <w:spacing w:val="-4"/>
          </w:rPr>
          <w:t>Trường hợp không có hóa đơn, ghi thông tin của chứng từ làm căn cứ đề nghị KBNN thanh toán</w:t>
        </w:r>
        <w:r>
          <w:rPr>
            <w:spacing w:val="-4"/>
          </w:rPr>
          <w:t>.</w:t>
        </w:r>
      </w:ins>
    </w:p>
  </w:footnote>
  <w:footnote w:id="9">
    <w:p w14:paraId="657C2FAE" w14:textId="49B39ECD" w:rsidR="00B1035A" w:rsidDel="00CB5838" w:rsidRDefault="00B1035A">
      <w:pPr>
        <w:pStyle w:val="FootnoteText"/>
        <w:spacing w:line="240" w:lineRule="auto"/>
        <w:rPr>
          <w:del w:id="4648" w:author="Bui Ngoc Giang" w:date="2025-08-21T20:57:00Z"/>
        </w:rPr>
        <w:pPrChange w:id="4649" w:author="trangdt05" w:date="2025-08-25T09:14:00Z">
          <w:pPr>
            <w:pStyle w:val="FootnoteText"/>
            <w:spacing w:after="0" w:line="240" w:lineRule="exact"/>
          </w:pPr>
        </w:pPrChange>
      </w:pPr>
      <w:ins w:id="4650" w:author="trangdt05" w:date="2025-08-06T09:01:00Z">
        <w:r w:rsidRPr="00A25819">
          <w:rPr>
            <w:rStyle w:val="FootnoteReference"/>
            <w:rFonts w:eastAsia="MS Mincho"/>
          </w:rPr>
          <w:footnoteRef/>
        </w:r>
        <w:r w:rsidRPr="00EA40DA">
          <w:t xml:space="preserve"> Bỏ trống trong trường hợp khoản chi không có </w:t>
        </w:r>
        <w:r w:rsidRPr="00412183">
          <w:t xml:space="preserve">Quyết định phê duyệt kết quả lựa chọn nhà thầu, </w:t>
        </w:r>
        <w:r w:rsidRPr="00EA40DA">
          <w:t xml:space="preserve">Hợp đồng, </w:t>
        </w:r>
        <w:r w:rsidRPr="00412183">
          <w:t>Quyết định (hỗ trợ, trợ cấp, đặt hàng, giao nhiệm vụ</w:t>
        </w:r>
      </w:ins>
      <w:ins w:id="4651" w:author="Bui Ngoc Giang" w:date="2025-08-21T21:01:00Z">
        <w:r>
          <w:t>)</w:t>
        </w:r>
      </w:ins>
      <w:ins w:id="4652" w:author="trangdt05" w:date="2025-08-06T09:01:00Z">
        <w:r w:rsidRPr="00EA40DA">
          <w:t xml:space="preserve">, Văn bản/Biên bản nghiệm </w:t>
        </w:r>
        <w:proofErr w:type="gramStart"/>
        <w:r w:rsidRPr="00EA40DA">
          <w:t>thu</w:t>
        </w:r>
        <w:proofErr w:type="gramEnd"/>
        <w:r w:rsidRPr="00EA40DA">
          <w:t>.</w:t>
        </w:r>
      </w:ins>
    </w:p>
    <w:p w14:paraId="7A59924A" w14:textId="77777777" w:rsidR="00B1035A" w:rsidRDefault="00B1035A">
      <w:pPr>
        <w:pStyle w:val="FootnoteText"/>
        <w:spacing w:line="240" w:lineRule="auto"/>
        <w:rPr>
          <w:ins w:id="4653" w:author="trangdt05" w:date="2025-08-25T09:13:00Z"/>
        </w:rPr>
        <w:pPrChange w:id="4654" w:author="trangdt05" w:date="2025-08-25T09:14:00Z">
          <w:pPr>
            <w:pStyle w:val="FootnoteText"/>
            <w:spacing w:after="0" w:line="240" w:lineRule="exact"/>
          </w:pPr>
        </w:pPrChange>
      </w:pPr>
    </w:p>
    <w:p w14:paraId="5C9265A0" w14:textId="571EC340" w:rsidR="00004E74" w:rsidRDefault="00004E74">
      <w:pPr>
        <w:pStyle w:val="FootnoteText"/>
        <w:spacing w:line="240" w:lineRule="auto"/>
        <w:rPr>
          <w:ins w:id="4655" w:author="trangdt05" w:date="2025-09-03T15:29:00Z"/>
        </w:rPr>
        <w:pPrChange w:id="4656" w:author="trangdt05" w:date="2025-08-25T09:14:00Z">
          <w:pPr>
            <w:pStyle w:val="FootnoteText"/>
            <w:spacing w:after="0" w:line="240" w:lineRule="exact"/>
          </w:pPr>
        </w:pPrChange>
      </w:pPr>
      <w:ins w:id="4657" w:author="trangdt05" w:date="2025-09-03T15:29:00Z">
        <w:r>
          <w:rPr>
            <w:rStyle w:val="FootnoteReference"/>
          </w:rPr>
          <w:t>2</w:t>
        </w:r>
        <w:r w:rsidRPr="00EA40DA">
          <w:t xml:space="preserve"> </w:t>
        </w:r>
        <w:r w:rsidRPr="00412183">
          <w:t xml:space="preserve">Đối với các khoản chi có yêu cầu bảo mật: ghi rõ "Khoản chi có yêu cầu bảo mật" kèm </w:t>
        </w:r>
        <w:proofErr w:type="gramStart"/>
        <w:r w:rsidRPr="00412183">
          <w:t>theo</w:t>
        </w:r>
        <w:proofErr w:type="gramEnd"/>
        <w:r w:rsidRPr="00412183">
          <w:t xml:space="preserve"> nội dung thanh toán</w:t>
        </w:r>
        <w:r>
          <w:t>.</w:t>
        </w:r>
      </w:ins>
    </w:p>
    <w:p w14:paraId="1DFF1023" w14:textId="00892CC0" w:rsidR="00B1035A" w:rsidRPr="00CB5838" w:rsidDel="00E078AD" w:rsidRDefault="00004E74">
      <w:pPr>
        <w:pStyle w:val="FootnoteText"/>
        <w:spacing w:line="240" w:lineRule="auto"/>
        <w:ind w:firstLine="0"/>
        <w:rPr>
          <w:ins w:id="4658" w:author="trangdt05" w:date="2025-08-06T11:00:00Z"/>
          <w:del w:id="4659" w:author="Bui Ngoc Giang" w:date="2025-08-21T20:57:00Z"/>
        </w:rPr>
        <w:pPrChange w:id="4660" w:author="trangdt05" w:date="2025-08-25T09:14:00Z">
          <w:pPr>
            <w:pStyle w:val="FootnoteText"/>
            <w:spacing w:after="0" w:line="240" w:lineRule="exact"/>
          </w:pPr>
        </w:pPrChange>
      </w:pPr>
      <w:ins w:id="4661" w:author="trangdt05" w:date="2025-09-03T15:31:00Z">
        <w:r>
          <w:rPr>
            <w:rStyle w:val="FootnoteReference"/>
          </w:rPr>
          <w:t>3</w:t>
        </w:r>
      </w:ins>
      <w:ins w:id="4662" w:author="trangdt05" w:date="2025-09-03T15:29:00Z">
        <w:r>
          <w:t xml:space="preserve"> </w:t>
        </w:r>
      </w:ins>
      <w:ins w:id="4663" w:author="trangdt05" w:date="2025-08-25T09:14:00Z">
        <w:r w:rsidR="00B1035A" w:rsidRPr="008A6A4E">
          <w:t xml:space="preserve">Trường hợp không có hóa đơn, ghi thông tin của chứng từ làm căn cứ đề nghị KBNN thanh toán. </w:t>
        </w:r>
        <w:proofErr w:type="gramStart"/>
        <w:r w:rsidR="00B1035A" w:rsidRPr="008A6A4E">
          <w:t>Bỏ trống trong trường hợp tạm ứng.</w:t>
        </w:r>
      </w:ins>
      <w:proofErr w:type="gramEnd"/>
      <w:ins w:id="4664" w:author="trangdt05" w:date="2025-08-06T10:59:00Z">
        <w:del w:id="4665" w:author="Bui Ngoc Giang" w:date="2025-08-21T20:57:00Z">
          <w:r w:rsidR="00B1035A" w:rsidRPr="00CB5838" w:rsidDel="00E078AD">
            <w:delText xml:space="preserve">2 </w:delText>
          </w:r>
        </w:del>
      </w:ins>
      <w:ins w:id="4666" w:author="trangdt05" w:date="2025-08-06T11:00:00Z">
        <w:del w:id="4667" w:author="Bui Ngoc Giang" w:date="2025-08-21T20:57:00Z">
          <w:r w:rsidR="00B1035A" w:rsidRPr="00CB5838" w:rsidDel="00E078AD">
            <w:delText>Đối với các khoản chi có yêu cầu bảo mật: ghi rõ “Khoản chi có yêu cầu bảo mật” kèm theo nội dung thanh toán.</w:delText>
          </w:r>
        </w:del>
      </w:ins>
    </w:p>
    <w:p w14:paraId="57BF7985" w14:textId="02E1131E" w:rsidR="00B1035A" w:rsidRPr="00EA40DA" w:rsidRDefault="00B1035A">
      <w:pPr>
        <w:pStyle w:val="FootnoteText"/>
        <w:spacing w:line="240" w:lineRule="auto"/>
        <w:rPr>
          <w:ins w:id="4668" w:author="trangdt05" w:date="2025-08-06T09:01:00Z"/>
        </w:rPr>
        <w:pPrChange w:id="4669" w:author="trangdt05" w:date="2025-08-25T09:14:00Z">
          <w:pPr>
            <w:pStyle w:val="FootnoteText"/>
            <w:spacing w:after="0" w:line="240" w:lineRule="exact"/>
          </w:pPr>
        </w:pPrChange>
      </w:pPr>
      <w:ins w:id="4670" w:author="trangdt05" w:date="2025-08-06T11:00:00Z">
        <w:del w:id="4671" w:author="Bui Ngoc Giang" w:date="2025-08-21T20:57:00Z">
          <w:r w:rsidDel="00E078AD">
            <w:delText>3 Trường hợp không có hóa đơn, ghi thông tin củ chứng từ làm căn cứ đề nghị KBNN thanh toán. Bỏ trống trong trường hợp tạm ứng.</w:delText>
          </w:r>
        </w:del>
      </w:ins>
    </w:p>
  </w:footnote>
  <w:footnote w:id="10">
    <w:p w14:paraId="632C2F39" w14:textId="77777777" w:rsidR="00B1035A" w:rsidRPr="00EA40DA" w:rsidDel="008247A9" w:rsidRDefault="00B1035A">
      <w:pPr>
        <w:pStyle w:val="FootnoteText"/>
        <w:spacing w:after="0" w:line="240" w:lineRule="exact"/>
        <w:rPr>
          <w:ins w:id="4944" w:author="Hue Pham Thi Thu" w:date="2025-07-08T09:31:00Z"/>
          <w:del w:id="4945" w:author="trangdt05" w:date="2025-08-06T09:01:00Z"/>
        </w:rPr>
        <w:pPrChange w:id="4946" w:author="Hue Pham Thi Thu" w:date="2025-07-08T09:58:00Z">
          <w:pPr>
            <w:pStyle w:val="FootnoteText"/>
          </w:pPr>
        </w:pPrChange>
      </w:pPr>
      <w:ins w:id="4947" w:author="Hue Pham Thi Thu" w:date="2025-07-08T09:31:00Z">
        <w:del w:id="4948" w:author="trangdt05" w:date="2025-08-06T09:01:00Z">
          <w:r w:rsidRPr="00A25819" w:rsidDel="008247A9">
            <w:rPr>
              <w:rStyle w:val="FootnoteReference"/>
              <w:rFonts w:eastAsia="MS Mincho"/>
            </w:rPr>
            <w:footnoteRef/>
          </w:r>
          <w:r w:rsidRPr="00EA40DA" w:rsidDel="008247A9">
            <w:delText xml:space="preserve"> Bỏ trống trong trường hợp khoản chi không có </w:delText>
          </w:r>
          <w:r w:rsidRPr="00A25819" w:rsidDel="008247A9">
            <w:rPr>
              <w:rPrChange w:id="4949" w:author="Hue Pham Thi Thu" w:date="2025-07-08T11:08:00Z">
                <w:rPr>
                  <w:highlight w:val="yellow"/>
                </w:rPr>
              </w:rPrChange>
            </w:rPr>
            <w:delText xml:space="preserve">Quyết định phê duyệt kết quả lựa chọn nhà thầu, </w:delText>
          </w:r>
          <w:r w:rsidRPr="00EA40DA" w:rsidDel="008247A9">
            <w:delText xml:space="preserve">Hợp đồng, </w:delText>
          </w:r>
          <w:r w:rsidRPr="00A25819" w:rsidDel="008247A9">
            <w:rPr>
              <w:rPrChange w:id="4950" w:author="Hue Pham Thi Thu" w:date="2025-07-08T11:08:00Z">
                <w:rPr>
                  <w:highlight w:val="yellow"/>
                </w:rPr>
              </w:rPrChange>
            </w:rPr>
            <w:delText>Quyết định (hỗ trợ, trợ cấp, đặt hàng, giao nhiệm vụ</w:delText>
          </w:r>
          <w:r w:rsidRPr="00EA40DA" w:rsidDel="008247A9">
            <w:delText>, Văn bản/Biên bản nghiệm thu.</w:delText>
          </w:r>
        </w:del>
      </w:ins>
    </w:p>
  </w:footnote>
  <w:footnote w:id="11">
    <w:p w14:paraId="50604CEF" w14:textId="67A91A00" w:rsidR="00B1035A" w:rsidRPr="00EA40DA" w:rsidDel="008247A9" w:rsidRDefault="00B1035A">
      <w:pPr>
        <w:pStyle w:val="FootnoteText"/>
        <w:spacing w:after="0" w:line="240" w:lineRule="exact"/>
        <w:rPr>
          <w:del w:id="4983" w:author="trangdt05" w:date="2025-08-06T09:01:00Z"/>
        </w:rPr>
        <w:pPrChange w:id="4984" w:author="Hue Pham Thi Thu" w:date="2025-07-08T09:58:00Z">
          <w:pPr>
            <w:pStyle w:val="FootnoteText"/>
          </w:pPr>
        </w:pPrChange>
      </w:pPr>
      <w:ins w:id="4985" w:author="Hue Pham Thi Thu" w:date="2025-07-08T09:34:00Z">
        <w:del w:id="4986" w:author="trangdt05" w:date="2025-08-06T09:01:00Z">
          <w:r w:rsidRPr="00EA40DA" w:rsidDel="008247A9">
            <w:rPr>
              <w:rStyle w:val="FootnoteReference"/>
            </w:rPr>
            <w:footnoteRef/>
          </w:r>
          <w:r w:rsidRPr="00EA40DA" w:rsidDel="008247A9">
            <w:delText xml:space="preserve"> </w:delText>
          </w:r>
          <w:r w:rsidRPr="00A25819" w:rsidDel="008247A9">
            <w:rPr>
              <w:rPrChange w:id="4987" w:author="Hue Pham Thi Thu" w:date="2025-07-08T11:08:00Z">
                <w:rPr>
                  <w:i/>
                  <w:highlight w:val="cyan"/>
                </w:rPr>
              </w:rPrChange>
            </w:rPr>
            <w:delText>Đối với các khoản chi có yêu cầu bảo mật: ghi rõ "Khoản chi có yêu cầu bảo mật" kèm theo nội dung thanh toán</w:delText>
          </w:r>
        </w:del>
      </w:ins>
      <w:ins w:id="4988" w:author="Hue Pham Thi Thu" w:date="2025-07-08T14:39:00Z">
        <w:del w:id="4989" w:author="trangdt05" w:date="2025-08-06T09:01:00Z">
          <w:r w:rsidDel="008247A9">
            <w:delText>.</w:delText>
          </w:r>
        </w:del>
      </w:ins>
    </w:p>
  </w:footnote>
  <w:footnote w:id="12">
    <w:p w14:paraId="32F564F4" w14:textId="1BA83BCA" w:rsidR="00B1035A" w:rsidDel="008247A9" w:rsidRDefault="00B1035A">
      <w:pPr>
        <w:pStyle w:val="FootnoteText"/>
        <w:spacing w:after="0" w:line="240" w:lineRule="exact"/>
        <w:rPr>
          <w:del w:id="4995" w:author="trangdt05" w:date="2025-08-06T09:01:00Z"/>
        </w:rPr>
        <w:pPrChange w:id="4996" w:author="Hue Pham Thi Thu" w:date="2025-07-08T09:58:00Z">
          <w:pPr>
            <w:pStyle w:val="FootnoteText"/>
          </w:pPr>
        </w:pPrChange>
      </w:pPr>
      <w:ins w:id="4997" w:author="Hue Pham Thi Thu" w:date="2025-07-08T09:56:00Z">
        <w:del w:id="4998" w:author="trangdt05" w:date="2025-08-06T09:01:00Z">
          <w:r w:rsidRPr="00EA40DA" w:rsidDel="008247A9">
            <w:rPr>
              <w:rStyle w:val="FootnoteReference"/>
            </w:rPr>
            <w:footnoteRef/>
          </w:r>
          <w:r w:rsidRPr="00EA40DA" w:rsidDel="008247A9">
            <w:delText xml:space="preserve"> Trường hợp không có hóa đơn, ghi thông tin của chứng từ làm căn cứ đề nghị KBNN thanh toán. Bỏ trống trong trường hợp tạm ứng.</w:delText>
          </w:r>
        </w:del>
      </w:ins>
    </w:p>
  </w:footnote>
  <w:footnote w:id="13">
    <w:p w14:paraId="0746534E" w14:textId="77777777" w:rsidR="00B1035A" w:rsidRDefault="00B1035A" w:rsidP="008247A9">
      <w:pPr>
        <w:pStyle w:val="FootnoteText"/>
        <w:rPr>
          <w:ins w:id="6046" w:author="trangdt05" w:date="2025-08-06T09:02:00Z"/>
        </w:rPr>
      </w:pPr>
      <w:ins w:id="6047" w:author="trangdt05" w:date="2025-08-06T09:02:00Z">
        <w:r>
          <w:rPr>
            <w:rStyle w:val="FootnoteReference"/>
          </w:rPr>
          <w:t>1</w:t>
        </w:r>
        <w:r>
          <w:t xml:space="preserve"> </w:t>
        </w:r>
        <w:r w:rsidRPr="0079271A">
          <w:t xml:space="preserve">Đối với các khoản chi có yêu cầu bảo mật: ghi rõ "Khoản chi có yêu cầu bảo mật" kèm </w:t>
        </w:r>
        <w:proofErr w:type="gramStart"/>
        <w:r w:rsidRPr="0079271A">
          <w:t>theo</w:t>
        </w:r>
        <w:proofErr w:type="gramEnd"/>
        <w:r w:rsidRPr="0079271A">
          <w:t xml:space="preserve"> nội dung thanh toán.</w:t>
        </w:r>
      </w:ins>
    </w:p>
  </w:footnote>
  <w:footnote w:id="14">
    <w:p w14:paraId="76955643" w14:textId="78C47D21" w:rsidR="00B1035A" w:rsidDel="008247A9" w:rsidRDefault="00B1035A">
      <w:pPr>
        <w:pStyle w:val="FootnoteText"/>
        <w:rPr>
          <w:del w:id="6362" w:author="trangdt05" w:date="2025-08-06T09:02:00Z"/>
        </w:rPr>
      </w:pPr>
      <w:ins w:id="6363" w:author="Hue Pham Thi Thu" w:date="2025-07-08T11:45:00Z">
        <w:del w:id="6364" w:author="trangdt05" w:date="2025-08-06T09:02:00Z">
          <w:r w:rsidDel="008247A9">
            <w:rPr>
              <w:rStyle w:val="FootnoteReference"/>
            </w:rPr>
            <w:delText>1</w:delText>
          </w:r>
          <w:r w:rsidDel="008247A9">
            <w:delText xml:space="preserve"> </w:delText>
          </w:r>
          <w:r w:rsidRPr="0079271A" w:rsidDel="008247A9">
            <w:delText>Đối với các khoản chi có yêu cầu bảo mật: ghi rõ "Khoản chi có yêu cầu bảo mật" kèm theo nội dung thanh toán.</w:delText>
          </w:r>
        </w:del>
      </w:ins>
    </w:p>
  </w:footnote>
  <w:footnote w:id="15">
    <w:p w14:paraId="1D43123E" w14:textId="77777777" w:rsidR="00B1035A" w:rsidRPr="00EA40DA" w:rsidRDefault="00B1035A" w:rsidP="008247A9">
      <w:pPr>
        <w:pStyle w:val="FootnoteText"/>
        <w:rPr>
          <w:ins w:id="6698" w:author="trangdt05" w:date="2025-08-06T09:04:00Z"/>
        </w:rPr>
      </w:pPr>
      <w:ins w:id="6699" w:author="trangdt05" w:date="2025-08-06T09:04:00Z">
        <w:r w:rsidRPr="00EA40DA">
          <w:t xml:space="preserve">1 </w:t>
        </w:r>
        <w:r w:rsidRPr="00412183">
          <w:t xml:space="preserve">Đối với các khoản chi có yêu cầu bảo mật: ghi rõ "Khoản chi có yêu cầu bảo mật" kèm </w:t>
        </w:r>
        <w:proofErr w:type="gramStart"/>
        <w:r w:rsidRPr="00412183">
          <w:t>theo</w:t>
        </w:r>
        <w:proofErr w:type="gramEnd"/>
        <w:r w:rsidRPr="00412183">
          <w:t xml:space="preserve"> nội dung thanh toán.</w:t>
        </w:r>
      </w:ins>
    </w:p>
  </w:footnote>
  <w:footnote w:id="16">
    <w:p w14:paraId="21942379" w14:textId="512944FE" w:rsidR="00B1035A" w:rsidRPr="00EA40DA" w:rsidDel="008247A9" w:rsidRDefault="00B1035A">
      <w:pPr>
        <w:pStyle w:val="FootnoteText"/>
        <w:rPr>
          <w:del w:id="6974" w:author="trangdt05" w:date="2025-08-06T09:04:00Z"/>
        </w:rPr>
      </w:pPr>
      <w:ins w:id="6975" w:author="Hue Pham Thi Thu" w:date="2025-07-08T11:49:00Z">
        <w:del w:id="6976" w:author="trangdt05" w:date="2025-08-06T09:04:00Z">
          <w:r w:rsidRPr="00EA40DA" w:rsidDel="008247A9">
            <w:delText xml:space="preserve">1 </w:delText>
          </w:r>
        </w:del>
      </w:ins>
      <w:ins w:id="6977" w:author="Hue Pham Thi Thu" w:date="2025-07-08T11:50:00Z">
        <w:del w:id="6978" w:author="trangdt05" w:date="2025-08-06T09:04:00Z">
          <w:r w:rsidRPr="00EA40DA" w:rsidDel="008247A9">
            <w:rPr>
              <w:rPrChange w:id="6979" w:author="Hue Pham Thi Thu" w:date="2025-07-08T11:50:00Z">
                <w:rPr>
                  <w:i/>
                  <w:highlight w:val="cyan"/>
                </w:rPr>
              </w:rPrChange>
            </w:rPr>
            <w:delText>Đối với các khoản chi có yêu cầu bảo mật: ghi rõ "Khoản chi có yêu cầu bảo mật" kèm theo nội dung thanh toán.</w:delText>
          </w:r>
        </w:del>
      </w:ins>
    </w:p>
  </w:footnote>
  <w:footnote w:id="17">
    <w:p w14:paraId="59BD1B33" w14:textId="77777777" w:rsidR="00B1035A" w:rsidRDefault="00B1035A">
      <w:pPr>
        <w:pStyle w:val="FootnoteText"/>
        <w:spacing w:line="240" w:lineRule="auto"/>
        <w:ind w:firstLine="567"/>
        <w:rPr>
          <w:ins w:id="7272" w:author="trangdt05" w:date="2025-08-06T09:04:00Z"/>
        </w:rPr>
        <w:pPrChange w:id="7273" w:author="trangdt05" w:date="2025-08-25T09:16:00Z">
          <w:pPr>
            <w:pStyle w:val="FootnoteText"/>
            <w:spacing w:after="0" w:line="240" w:lineRule="exact"/>
            <w:ind w:firstLine="567"/>
          </w:pPr>
        </w:pPrChange>
      </w:pPr>
      <w:ins w:id="7274" w:author="trangdt05" w:date="2025-08-06T09:04:00Z">
        <w:r>
          <w:rPr>
            <w:rStyle w:val="FootnoteReference"/>
          </w:rPr>
          <w:t>1</w:t>
        </w:r>
        <w:r>
          <w:t xml:space="preserve"> </w:t>
        </w:r>
        <w:r w:rsidRPr="00EA40DA">
          <w:t xml:space="preserve">Bỏ trống trong trường hợp khoản chi không có </w:t>
        </w:r>
        <w:r w:rsidRPr="003A4B22">
          <w:t xml:space="preserve">Quyết định phê duyệt kết quả lựa chọn nhà thầu, </w:t>
        </w:r>
        <w:r w:rsidRPr="00EA40DA">
          <w:t xml:space="preserve">Hợp đồng, </w:t>
        </w:r>
        <w:r w:rsidRPr="003A4B22">
          <w:t>Quyết định (hỗ trợ, trợ cấp, đặt hàng, giao nhiệm vụ</w:t>
        </w:r>
        <w:r w:rsidRPr="00EA40DA">
          <w:t xml:space="preserve">, Văn bản/Biên bản nghiệm </w:t>
        </w:r>
        <w:proofErr w:type="gramStart"/>
        <w:r w:rsidRPr="00EA40DA">
          <w:t>thu</w:t>
        </w:r>
        <w:proofErr w:type="gramEnd"/>
        <w:r w:rsidRPr="00EA40DA">
          <w:t>.</w:t>
        </w:r>
      </w:ins>
    </w:p>
    <w:p w14:paraId="46C95336" w14:textId="77777777" w:rsidR="00B1035A" w:rsidRDefault="00B1035A">
      <w:pPr>
        <w:pStyle w:val="FootnoteText"/>
        <w:spacing w:line="240" w:lineRule="auto"/>
        <w:ind w:firstLine="567"/>
        <w:rPr>
          <w:ins w:id="7275" w:author="trangdt05" w:date="2025-08-06T09:04:00Z"/>
        </w:rPr>
        <w:pPrChange w:id="7276" w:author="trangdt05" w:date="2025-08-25T09:16:00Z">
          <w:pPr>
            <w:pStyle w:val="FootnoteText"/>
            <w:spacing w:after="0" w:line="240" w:lineRule="exact"/>
            <w:ind w:firstLine="567"/>
          </w:pPr>
        </w:pPrChange>
      </w:pPr>
      <w:ins w:id="7277" w:author="trangdt05" w:date="2025-08-06T09:04:00Z">
        <w:r>
          <w:rPr>
            <w:rStyle w:val="FootnoteReference"/>
          </w:rPr>
          <w:t xml:space="preserve">2 </w:t>
        </w:r>
        <w:r w:rsidRPr="003A4B22">
          <w:t xml:space="preserve">Đối với các khoản chi có yêu cầu bảo mật: ghi rõ "Khoản chi có yêu cầu bảo mật" kèm </w:t>
        </w:r>
        <w:proofErr w:type="gramStart"/>
        <w:r w:rsidRPr="003A4B22">
          <w:t>theo</w:t>
        </w:r>
        <w:proofErr w:type="gramEnd"/>
        <w:r w:rsidRPr="003A4B22">
          <w:t xml:space="preserve"> nội dung thanh </w:t>
        </w:r>
        <w:r>
          <w:t>toán.</w:t>
        </w:r>
      </w:ins>
    </w:p>
    <w:p w14:paraId="348A16BC" w14:textId="77777777" w:rsidR="00B1035A" w:rsidRDefault="00B1035A">
      <w:pPr>
        <w:pStyle w:val="FootnoteText"/>
        <w:spacing w:line="240" w:lineRule="auto"/>
        <w:ind w:firstLine="567"/>
        <w:rPr>
          <w:ins w:id="7278" w:author="trangdt05" w:date="2025-08-06T09:04:00Z"/>
        </w:rPr>
        <w:pPrChange w:id="7279" w:author="trangdt05" w:date="2025-08-25T09:16:00Z">
          <w:pPr>
            <w:pStyle w:val="FootnoteText"/>
            <w:spacing w:after="0" w:line="240" w:lineRule="exact"/>
            <w:ind w:firstLine="567"/>
          </w:pPr>
        </w:pPrChange>
      </w:pPr>
      <w:ins w:id="7280" w:author="trangdt05" w:date="2025-08-06T09:04:00Z">
        <w:r>
          <w:rPr>
            <w:rStyle w:val="FootnoteReference"/>
          </w:rPr>
          <w:t xml:space="preserve">3 </w:t>
        </w:r>
        <w:r w:rsidRPr="00EA40DA">
          <w:t xml:space="preserve">Trường hợp không có hóa đơn, ghi thông tin của chứng từ làm căn cứ đề nghị KBNN thanh toán. </w:t>
        </w:r>
        <w:proofErr w:type="gramStart"/>
        <w:r w:rsidRPr="00EA40DA">
          <w:t>Bỏ trống trong trường hợp tạm ứng.</w:t>
        </w:r>
        <w:proofErr w:type="gramEnd"/>
      </w:ins>
    </w:p>
  </w:footnote>
  <w:footnote w:id="18">
    <w:p w14:paraId="47AB860D" w14:textId="1E814FC1" w:rsidR="00B1035A" w:rsidDel="008247A9" w:rsidRDefault="00B1035A">
      <w:pPr>
        <w:pStyle w:val="FootnoteText"/>
        <w:spacing w:after="0" w:line="240" w:lineRule="auto"/>
        <w:rPr>
          <w:ins w:id="7502" w:author="Hue Pham Thi Thu" w:date="2025-07-08T14:38:00Z"/>
          <w:del w:id="7503" w:author="trangdt05" w:date="2025-08-06T09:04:00Z"/>
        </w:rPr>
        <w:pPrChange w:id="7504" w:author="Ha Minh Viet" w:date="2025-08-19T19:08:00Z">
          <w:pPr>
            <w:pStyle w:val="FootnoteText"/>
          </w:pPr>
        </w:pPrChange>
      </w:pPr>
      <w:ins w:id="7505" w:author="Hue Pham Thi Thu" w:date="2025-07-08T14:38:00Z">
        <w:del w:id="7506" w:author="trangdt05" w:date="2025-08-06T09:04:00Z">
          <w:r w:rsidDel="008247A9">
            <w:rPr>
              <w:rStyle w:val="FootnoteReference"/>
            </w:rPr>
            <w:delText>1</w:delText>
          </w:r>
        </w:del>
      </w:ins>
      <w:ins w:id="7507" w:author="Hue Pham Thi Thu" w:date="2025-07-08T14:35:00Z">
        <w:del w:id="7508" w:author="trangdt05" w:date="2025-08-06T09:04:00Z">
          <w:r w:rsidDel="008247A9">
            <w:delText xml:space="preserve"> </w:delText>
          </w:r>
        </w:del>
      </w:ins>
      <w:ins w:id="7509" w:author="Hue Pham Thi Thu" w:date="2025-07-08T14:38:00Z">
        <w:del w:id="7510" w:author="trangdt05" w:date="2025-08-06T09:04:00Z">
          <w:r w:rsidRPr="00EA40DA" w:rsidDel="008247A9">
            <w:delText xml:space="preserve">Bỏ trống trong trường hợp khoản chi không có </w:delText>
          </w:r>
          <w:r w:rsidRPr="003A4B22" w:rsidDel="008247A9">
            <w:delText xml:space="preserve">Quyết định phê duyệt kết quả lựa chọn nhà thầu, </w:delText>
          </w:r>
          <w:r w:rsidRPr="00EA40DA" w:rsidDel="008247A9">
            <w:delText xml:space="preserve">Hợp đồng, </w:delText>
          </w:r>
          <w:r w:rsidRPr="003A4B22" w:rsidDel="008247A9">
            <w:delText>Quyết định (hỗ trợ, trợ cấp, đặt hàng, giao nhiệm vụ</w:delText>
          </w:r>
          <w:r w:rsidRPr="00EA40DA" w:rsidDel="008247A9">
            <w:delText>, Văn bản/Biên bản nghiệm thu.</w:delText>
          </w:r>
        </w:del>
      </w:ins>
    </w:p>
    <w:p w14:paraId="1696A144" w14:textId="31979657" w:rsidR="00B1035A" w:rsidDel="008247A9" w:rsidRDefault="00B1035A">
      <w:pPr>
        <w:pStyle w:val="FootnoteText"/>
        <w:spacing w:after="0" w:line="240" w:lineRule="auto"/>
        <w:rPr>
          <w:ins w:id="7511" w:author="Hue Pham Thi Thu" w:date="2025-07-08T14:38:00Z"/>
          <w:del w:id="7512" w:author="trangdt05" w:date="2025-08-06T09:04:00Z"/>
        </w:rPr>
        <w:pPrChange w:id="7513" w:author="Ha Minh Viet" w:date="2025-08-19T19:08:00Z">
          <w:pPr>
            <w:pStyle w:val="FootnoteText"/>
            <w:spacing w:after="0" w:line="240" w:lineRule="exact"/>
          </w:pPr>
        </w:pPrChange>
      </w:pPr>
      <w:ins w:id="7514" w:author="Hue Pham Thi Thu" w:date="2025-07-08T14:38:00Z">
        <w:del w:id="7515" w:author="trangdt05" w:date="2025-08-06T09:04:00Z">
          <w:r w:rsidDel="008247A9">
            <w:rPr>
              <w:rStyle w:val="FootnoteReference"/>
            </w:rPr>
            <w:delText xml:space="preserve">2 </w:delText>
          </w:r>
          <w:r w:rsidRPr="003A4B22" w:rsidDel="008247A9">
            <w:delText xml:space="preserve">Đối với các khoản chi có yêu cầu bảo mật: ghi rõ "Khoản chi có yêu cầu bảo mật" kèm theo nội dung thanh </w:delText>
          </w:r>
          <w:r w:rsidDel="008247A9">
            <w:delText>toán.</w:delText>
          </w:r>
        </w:del>
      </w:ins>
    </w:p>
    <w:p w14:paraId="61DD6C5D" w14:textId="440A4C74" w:rsidR="00B1035A" w:rsidDel="008247A9" w:rsidRDefault="00B1035A">
      <w:pPr>
        <w:pStyle w:val="FootnoteText"/>
        <w:spacing w:after="0" w:line="240" w:lineRule="auto"/>
        <w:rPr>
          <w:del w:id="7516" w:author="trangdt05" w:date="2025-08-06T09:04:00Z"/>
        </w:rPr>
        <w:pPrChange w:id="7517" w:author="Ha Minh Viet" w:date="2025-08-19T19:08:00Z">
          <w:pPr>
            <w:pStyle w:val="FootnoteText"/>
          </w:pPr>
        </w:pPrChange>
      </w:pPr>
      <w:ins w:id="7518" w:author="Hue Pham Thi Thu" w:date="2025-07-08T14:38:00Z">
        <w:del w:id="7519" w:author="trangdt05" w:date="2025-08-06T09:04:00Z">
          <w:r w:rsidDel="008247A9">
            <w:rPr>
              <w:rStyle w:val="FootnoteReference"/>
            </w:rPr>
            <w:delText xml:space="preserve">3 </w:delText>
          </w:r>
        </w:del>
      </w:ins>
      <w:ins w:id="7520" w:author="Hue Pham Thi Thu" w:date="2025-07-08T14:39:00Z">
        <w:del w:id="7521" w:author="trangdt05" w:date="2025-08-06T09:04:00Z">
          <w:r w:rsidRPr="00EA40DA" w:rsidDel="008247A9">
            <w:delText>Trường hợp không có hóa đơn, ghi thông tin của chứng từ làm căn cứ đề nghị KBNN thanh toán. Bỏ trống trong trường hợp tạm ứng.</w:delText>
          </w:r>
        </w:del>
      </w:ins>
    </w:p>
  </w:footnote>
  <w:footnote w:id="19">
    <w:p w14:paraId="18495663" w14:textId="77777777" w:rsidR="00B1035A" w:rsidRDefault="00B1035A">
      <w:pPr>
        <w:pStyle w:val="FootnoteText"/>
        <w:spacing w:after="0" w:line="240" w:lineRule="auto"/>
        <w:ind w:firstLine="567"/>
        <w:rPr>
          <w:ins w:id="7798" w:author="trangdt05" w:date="2025-08-06T09:05:00Z"/>
        </w:rPr>
        <w:pPrChange w:id="7799" w:author="Ha Minh Viet" w:date="2025-08-19T19:08:00Z">
          <w:pPr>
            <w:pStyle w:val="FootnoteText"/>
            <w:spacing w:after="0" w:line="240" w:lineRule="exact"/>
          </w:pPr>
        </w:pPrChange>
      </w:pPr>
      <w:ins w:id="7800" w:author="trangdt05" w:date="2025-08-06T09:05:00Z">
        <w:r>
          <w:rPr>
            <w:rStyle w:val="FootnoteReference"/>
          </w:rPr>
          <w:t>1</w:t>
        </w:r>
        <w:r>
          <w:t xml:space="preserve"> </w:t>
        </w:r>
        <w:r w:rsidRPr="00EA40DA">
          <w:t xml:space="preserve">Bỏ trống trong trường hợp khoản chi không có </w:t>
        </w:r>
        <w:r w:rsidRPr="003A4B22">
          <w:t xml:space="preserve">Quyết định phê duyệt kết quả lựa chọn nhà thầu, </w:t>
        </w:r>
        <w:r w:rsidRPr="00EA40DA">
          <w:t xml:space="preserve">Hợp đồng, </w:t>
        </w:r>
        <w:r w:rsidRPr="003A4B22">
          <w:t>Quyết định (hỗ trợ, trợ cấp, đặt hàng, giao nhiệm vụ</w:t>
        </w:r>
        <w:r w:rsidRPr="00EA40DA">
          <w:t xml:space="preserve">, Văn bản/Biên bản nghiệm </w:t>
        </w:r>
        <w:proofErr w:type="gramStart"/>
        <w:r w:rsidRPr="00EA40DA">
          <w:t>thu</w:t>
        </w:r>
        <w:proofErr w:type="gramEnd"/>
        <w:r w:rsidRPr="00EA40DA">
          <w:t>.</w:t>
        </w:r>
      </w:ins>
    </w:p>
    <w:p w14:paraId="5083DAB2" w14:textId="77777777" w:rsidR="00B1035A" w:rsidRDefault="00B1035A">
      <w:pPr>
        <w:pStyle w:val="FootnoteText"/>
        <w:spacing w:after="0" w:line="240" w:lineRule="auto"/>
        <w:ind w:firstLine="567"/>
        <w:rPr>
          <w:ins w:id="7801" w:author="trangdt05" w:date="2025-08-06T09:05:00Z"/>
        </w:rPr>
        <w:pPrChange w:id="7802" w:author="Ha Minh Viet" w:date="2025-08-19T19:08:00Z">
          <w:pPr>
            <w:pStyle w:val="FootnoteText"/>
            <w:spacing w:after="0" w:line="240" w:lineRule="exact"/>
          </w:pPr>
        </w:pPrChange>
      </w:pPr>
      <w:ins w:id="7803" w:author="trangdt05" w:date="2025-08-06T09:05:00Z">
        <w:r>
          <w:rPr>
            <w:rStyle w:val="FootnoteReference"/>
          </w:rPr>
          <w:t xml:space="preserve">2 </w:t>
        </w:r>
        <w:r w:rsidRPr="003A4B22">
          <w:t xml:space="preserve">Đối với các khoản chi có yêu cầu bảo mật: ghi rõ "Khoản chi có yêu cầu bảo mật" kèm </w:t>
        </w:r>
        <w:proofErr w:type="gramStart"/>
        <w:r w:rsidRPr="003A4B22">
          <w:t>theo</w:t>
        </w:r>
        <w:proofErr w:type="gramEnd"/>
        <w:r w:rsidRPr="003A4B22">
          <w:t xml:space="preserve"> nội dung thanh </w:t>
        </w:r>
        <w:r>
          <w:t>toán.</w:t>
        </w:r>
      </w:ins>
    </w:p>
    <w:p w14:paraId="6D69CA7C" w14:textId="77777777" w:rsidR="00B1035A" w:rsidRDefault="00B1035A">
      <w:pPr>
        <w:pStyle w:val="FootnoteText"/>
        <w:spacing w:after="0" w:line="240" w:lineRule="auto"/>
        <w:ind w:firstLine="567"/>
        <w:rPr>
          <w:ins w:id="7804" w:author="Ha Minh Viet" w:date="2025-08-19T19:05:00Z"/>
        </w:rPr>
        <w:pPrChange w:id="7805" w:author="Ha Minh Viet" w:date="2025-08-19T19:08:00Z">
          <w:pPr>
            <w:pStyle w:val="FootnoteText"/>
            <w:spacing w:after="0" w:line="240" w:lineRule="exact"/>
          </w:pPr>
        </w:pPrChange>
      </w:pPr>
      <w:ins w:id="7806" w:author="trangdt05" w:date="2025-08-06T09:05:00Z">
        <w:r>
          <w:rPr>
            <w:rStyle w:val="FootnoteReference"/>
          </w:rPr>
          <w:t xml:space="preserve">3 </w:t>
        </w:r>
        <w:r>
          <w:t>T</w:t>
        </w:r>
        <w:r w:rsidRPr="00EA40DA">
          <w:t xml:space="preserve">rường hợp không có hóa đơn, ghi thông tin của chứng từ làm căn cứ đề nghị KBNN thanh toán. </w:t>
        </w:r>
        <w:proofErr w:type="gramStart"/>
        <w:r w:rsidRPr="00EA40DA">
          <w:t>Bỏ trống trong trường hợp tạm ứng.</w:t>
        </w:r>
      </w:ins>
      <w:proofErr w:type="gramEnd"/>
    </w:p>
    <w:p w14:paraId="6CF62354" w14:textId="35D27571" w:rsidR="00B1035A" w:rsidRDefault="00B1035A">
      <w:pPr>
        <w:pStyle w:val="FootnoteText"/>
        <w:spacing w:after="0" w:line="240" w:lineRule="auto"/>
        <w:ind w:firstLine="567"/>
        <w:rPr>
          <w:ins w:id="7807" w:author="Ha Minh Viet" w:date="2025-08-19T19:06:00Z"/>
          <w:vertAlign w:val="superscript"/>
        </w:rPr>
        <w:pPrChange w:id="7808" w:author="Ha Minh Viet" w:date="2025-08-19T19:08:00Z">
          <w:pPr>
            <w:pStyle w:val="FootnoteText"/>
            <w:spacing w:after="0" w:line="240" w:lineRule="exact"/>
          </w:pPr>
        </w:pPrChange>
      </w:pPr>
      <w:ins w:id="7809" w:author="Ha Minh Viet" w:date="2025-08-19T19:06:00Z">
        <w:r>
          <w:rPr>
            <w:vertAlign w:val="superscript"/>
          </w:rPr>
          <w:t xml:space="preserve">4 và 5 </w:t>
        </w:r>
      </w:ins>
      <w:ins w:id="7810" w:author="Ha Minh Viet" w:date="2025-08-19T19:07:00Z">
        <w:r>
          <w:t xml:space="preserve">Thực hiện tương tự </w:t>
        </w:r>
      </w:ins>
      <w:ins w:id="7811" w:author="Bui Ngoc Giang" w:date="2025-08-21T21:03:00Z">
        <w:r>
          <w:t>M</w:t>
        </w:r>
      </w:ins>
      <w:ins w:id="7812" w:author="Ha Minh Viet" w:date="2025-08-19T19:07:00Z">
        <w:del w:id="7813" w:author="Bui Ngoc Giang" w:date="2025-08-21T21:03:00Z">
          <w:r w:rsidDel="0087181B">
            <w:delText>m</w:delText>
          </w:r>
        </w:del>
        <w:r>
          <w:t xml:space="preserve">ẫu số 16 </w:t>
        </w:r>
      </w:ins>
      <w:ins w:id="7814" w:author="Ha Minh Viet" w:date="2025-08-19T19:08:00Z">
        <w:r w:rsidRPr="001A463E">
          <w:t>- G</w:t>
        </w:r>
      </w:ins>
      <w:ins w:id="7815" w:author="Ha Minh Viet" w:date="2025-08-19T19:07:00Z">
        <w:r w:rsidRPr="001A463E">
          <w:rPr>
            <w:rPrChange w:id="7816" w:author="Ha Minh Viet" w:date="2025-08-19T19:08:00Z">
              <w:rPr>
                <w:b/>
              </w:rPr>
            </w:rPrChange>
          </w:rPr>
          <w:t>iấy rút dự toán ngân sách nhà nước</w:t>
        </w:r>
      </w:ins>
    </w:p>
    <w:p w14:paraId="5261BFE9" w14:textId="77777777" w:rsidR="00B1035A" w:rsidRDefault="00B1035A">
      <w:pPr>
        <w:pStyle w:val="FootnoteText"/>
        <w:spacing w:after="0" w:line="240" w:lineRule="auto"/>
        <w:rPr>
          <w:ins w:id="7817" w:author="Ha Minh Viet" w:date="2025-08-19T19:06:00Z"/>
          <w:vertAlign w:val="superscript"/>
        </w:rPr>
        <w:pPrChange w:id="7818" w:author="Ha Minh Viet" w:date="2025-08-19T19:08:00Z">
          <w:pPr>
            <w:pStyle w:val="FootnoteText"/>
            <w:spacing w:after="0" w:line="240" w:lineRule="exact"/>
          </w:pPr>
        </w:pPrChange>
      </w:pPr>
    </w:p>
    <w:p w14:paraId="1F7A787E" w14:textId="77777777" w:rsidR="00B1035A" w:rsidRPr="001A463E" w:rsidRDefault="00B1035A" w:rsidP="008247A9">
      <w:pPr>
        <w:pStyle w:val="FootnoteText"/>
        <w:spacing w:after="0" w:line="240" w:lineRule="exact"/>
        <w:rPr>
          <w:ins w:id="7819" w:author="trangdt05" w:date="2025-08-06T09:05:00Z"/>
          <w:vertAlign w:val="superscript"/>
          <w:rPrChange w:id="7820" w:author="Ha Minh Viet" w:date="2025-08-19T19:06:00Z">
            <w:rPr>
              <w:ins w:id="7821" w:author="trangdt05" w:date="2025-08-06T09:05:00Z"/>
            </w:rPr>
          </w:rPrChange>
        </w:rPr>
      </w:pPr>
    </w:p>
  </w:footnote>
  <w:footnote w:id="20">
    <w:p w14:paraId="03BF6A34" w14:textId="3D162FE7" w:rsidR="00B1035A" w:rsidDel="008247A9" w:rsidRDefault="00B1035A">
      <w:pPr>
        <w:pStyle w:val="FootnoteText"/>
        <w:spacing w:after="0" w:line="240" w:lineRule="exact"/>
        <w:rPr>
          <w:ins w:id="8143" w:author="Hue Pham Thi Thu" w:date="2025-07-08T14:58:00Z"/>
          <w:del w:id="8144" w:author="trangdt05" w:date="2025-08-06T09:05:00Z"/>
        </w:rPr>
        <w:pPrChange w:id="8145" w:author="Hue Pham Thi Thu" w:date="2025-07-08T14:59:00Z">
          <w:pPr>
            <w:pStyle w:val="FootnoteText"/>
          </w:pPr>
        </w:pPrChange>
      </w:pPr>
      <w:ins w:id="8146" w:author="Hue Pham Thi Thu" w:date="2025-07-08T14:58:00Z">
        <w:del w:id="8147" w:author="trangdt05" w:date="2025-08-06T09:05:00Z">
          <w:r w:rsidDel="008247A9">
            <w:rPr>
              <w:rStyle w:val="FootnoteReference"/>
            </w:rPr>
            <w:delText>1</w:delText>
          </w:r>
        </w:del>
      </w:ins>
      <w:ins w:id="8148" w:author="Hue Pham Thi Thu" w:date="2025-07-08T14:57:00Z">
        <w:del w:id="8149" w:author="trangdt05" w:date="2025-08-06T09:05:00Z">
          <w:r w:rsidDel="008247A9">
            <w:delText xml:space="preserve"> </w:delText>
          </w:r>
        </w:del>
      </w:ins>
      <w:ins w:id="8150" w:author="Hue Pham Thi Thu" w:date="2025-07-08T14:58:00Z">
        <w:del w:id="8151" w:author="trangdt05" w:date="2025-08-06T09:05:00Z">
          <w:r w:rsidRPr="00EA40DA" w:rsidDel="008247A9">
            <w:delText xml:space="preserve">Bỏ trống trong trường hợp khoản chi không có </w:delText>
          </w:r>
          <w:r w:rsidRPr="003A4B22" w:rsidDel="008247A9">
            <w:delText xml:space="preserve">Quyết định phê duyệt kết quả lựa chọn nhà thầu, </w:delText>
          </w:r>
          <w:r w:rsidRPr="00EA40DA" w:rsidDel="008247A9">
            <w:delText xml:space="preserve">Hợp đồng, </w:delText>
          </w:r>
          <w:r w:rsidRPr="003A4B22" w:rsidDel="008247A9">
            <w:delText>Quyết định (hỗ trợ, trợ cấp, đặt hàng, giao nhiệm vụ</w:delText>
          </w:r>
          <w:r w:rsidRPr="00EA40DA" w:rsidDel="008247A9">
            <w:delText>, Văn bản/Biên bản nghiệm thu.</w:delText>
          </w:r>
        </w:del>
      </w:ins>
    </w:p>
    <w:p w14:paraId="349A757B" w14:textId="0DE4B4BC" w:rsidR="00B1035A" w:rsidDel="008247A9" w:rsidRDefault="00B1035A" w:rsidP="00DC649D">
      <w:pPr>
        <w:pStyle w:val="FootnoteText"/>
        <w:spacing w:after="0" w:line="240" w:lineRule="exact"/>
        <w:rPr>
          <w:ins w:id="8152" w:author="Hue Pham Thi Thu" w:date="2025-07-08T14:58:00Z"/>
          <w:del w:id="8153" w:author="trangdt05" w:date="2025-08-06T09:05:00Z"/>
        </w:rPr>
      </w:pPr>
      <w:ins w:id="8154" w:author="Hue Pham Thi Thu" w:date="2025-07-08T14:58:00Z">
        <w:del w:id="8155" w:author="trangdt05" w:date="2025-08-06T09:05:00Z">
          <w:r w:rsidDel="008247A9">
            <w:rPr>
              <w:rStyle w:val="FootnoteReference"/>
            </w:rPr>
            <w:delText xml:space="preserve">2 </w:delText>
          </w:r>
          <w:r w:rsidRPr="003A4B22" w:rsidDel="008247A9">
            <w:delText xml:space="preserve">Đối với các khoản chi có yêu cầu bảo mật: ghi rõ "Khoản chi có yêu cầu bảo mật" kèm theo nội dung thanh </w:delText>
          </w:r>
          <w:r w:rsidDel="008247A9">
            <w:delText>toán.</w:delText>
          </w:r>
        </w:del>
      </w:ins>
    </w:p>
    <w:p w14:paraId="6495AEE8" w14:textId="7838B0C9" w:rsidR="00B1035A" w:rsidDel="008247A9" w:rsidRDefault="00B1035A">
      <w:pPr>
        <w:pStyle w:val="FootnoteText"/>
        <w:spacing w:after="0" w:line="240" w:lineRule="exact"/>
        <w:rPr>
          <w:del w:id="8156" w:author="trangdt05" w:date="2025-08-06T09:05:00Z"/>
        </w:rPr>
        <w:pPrChange w:id="8157" w:author="Hue Pham Thi Thu" w:date="2025-07-08T15:08:00Z">
          <w:pPr>
            <w:pStyle w:val="FootnoteText"/>
          </w:pPr>
        </w:pPrChange>
      </w:pPr>
      <w:ins w:id="8158" w:author="Hue Pham Thi Thu" w:date="2025-07-08T14:58:00Z">
        <w:del w:id="8159" w:author="trangdt05" w:date="2025-08-06T09:05:00Z">
          <w:r w:rsidDel="008247A9">
            <w:rPr>
              <w:rStyle w:val="FootnoteReference"/>
            </w:rPr>
            <w:delText>3</w:delText>
          </w:r>
        </w:del>
      </w:ins>
      <w:ins w:id="8160" w:author="Hue Pham Thi Thu" w:date="2025-07-08T14:59:00Z">
        <w:del w:id="8161" w:author="trangdt05" w:date="2025-08-06T09:05:00Z">
          <w:r w:rsidDel="008247A9">
            <w:rPr>
              <w:rStyle w:val="FootnoteReference"/>
            </w:rPr>
            <w:delText xml:space="preserve"> </w:delText>
          </w:r>
          <w:r w:rsidDel="008247A9">
            <w:delText>T</w:delText>
          </w:r>
          <w:r w:rsidRPr="00EA40DA" w:rsidDel="008247A9">
            <w:delText>rường hợp không có hóa đơn, ghi thông tin của chứng từ làm căn cứ đề nghị KBNN thanh toán. Bỏ trống trong trường hợp tạm ứng.</w:delText>
          </w:r>
        </w:del>
      </w:ins>
    </w:p>
  </w:footnote>
  <w:footnote w:id="21">
    <w:p w14:paraId="080E30FF" w14:textId="77777777" w:rsidR="00B1035A" w:rsidRDefault="00B1035A" w:rsidP="008247A9">
      <w:pPr>
        <w:pStyle w:val="FootnoteText"/>
        <w:rPr>
          <w:ins w:id="8427" w:author="trangdt05" w:date="2025-08-06T09:06:00Z"/>
        </w:rPr>
      </w:pPr>
      <w:ins w:id="8428" w:author="trangdt05" w:date="2025-08-06T09:06:00Z">
        <w:r>
          <w:rPr>
            <w:rStyle w:val="FootnoteReference"/>
          </w:rPr>
          <w:t>1</w:t>
        </w:r>
        <w:r>
          <w:t xml:space="preserve"> </w:t>
        </w:r>
        <w:r w:rsidRPr="00412183">
          <w:t xml:space="preserve">Đối với các khoản chi có yêu cầu bảo mật: ghi rõ "Khoản chi có yêu cầu bảo mật" kèm </w:t>
        </w:r>
        <w:proofErr w:type="gramStart"/>
        <w:r w:rsidRPr="00412183">
          <w:t>theo</w:t>
        </w:r>
        <w:proofErr w:type="gramEnd"/>
        <w:r w:rsidRPr="00412183">
          <w:t xml:space="preserve"> nội dung thanh toán.</w:t>
        </w:r>
        <w:r>
          <w:t xml:space="preserve"> </w:t>
        </w:r>
      </w:ins>
    </w:p>
  </w:footnote>
  <w:footnote w:id="22">
    <w:p w14:paraId="15B9DDB0" w14:textId="537D8CCB" w:rsidR="00B1035A" w:rsidDel="008247A9" w:rsidRDefault="00B1035A">
      <w:pPr>
        <w:pStyle w:val="FootnoteText"/>
        <w:rPr>
          <w:del w:id="8600" w:author="trangdt05" w:date="2025-08-06T09:06:00Z"/>
        </w:rPr>
      </w:pPr>
      <w:ins w:id="8601" w:author="Hue Pham Thi Thu" w:date="2025-07-08T15:15:00Z">
        <w:del w:id="8602" w:author="trangdt05" w:date="2025-08-06T09:06:00Z">
          <w:r w:rsidDel="008247A9">
            <w:rPr>
              <w:rStyle w:val="FootnoteReference"/>
            </w:rPr>
            <w:delText>1</w:delText>
          </w:r>
          <w:r w:rsidDel="008247A9">
            <w:delText xml:space="preserve"> </w:delText>
          </w:r>
          <w:r w:rsidRPr="000D4154" w:rsidDel="008247A9">
            <w:rPr>
              <w:rPrChange w:id="8603" w:author="Hue Pham Thi Thu" w:date="2025-07-08T15:15:00Z">
                <w:rPr>
                  <w:i/>
                  <w:highlight w:val="cyan"/>
                </w:rPr>
              </w:rPrChange>
            </w:rPr>
            <w:delText>Đối với các khoản chi có yêu cầu bảo mật: ghi rõ "Khoản chi có yêu cầu bảo mật" kèm theo nội dung thanh toán.</w:delText>
          </w:r>
          <w:r w:rsidDel="008247A9">
            <w:delText xml:space="preserve"> </w:delText>
          </w:r>
        </w:del>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588908"/>
      <w:docPartObj>
        <w:docPartGallery w:val="Page Numbers (Top of Page)"/>
        <w:docPartUnique/>
      </w:docPartObj>
    </w:sdtPr>
    <w:sdtEndPr>
      <w:rPr>
        <w:rFonts w:asciiTheme="majorHAnsi" w:hAnsiTheme="majorHAnsi" w:cstheme="majorHAnsi"/>
        <w:noProof/>
        <w:sz w:val="26"/>
        <w:szCs w:val="26"/>
      </w:rPr>
    </w:sdtEndPr>
    <w:sdtContent>
      <w:p w14:paraId="0DB21E8A" w14:textId="77777777" w:rsidR="00B1035A" w:rsidRDefault="00B1035A" w:rsidP="00C17CD6">
        <w:pPr>
          <w:pStyle w:val="Header"/>
          <w:ind w:firstLine="0"/>
          <w:jc w:val="center"/>
        </w:pPr>
        <w:r w:rsidRPr="004B0D74">
          <w:rPr>
            <w:rFonts w:asciiTheme="majorHAnsi" w:hAnsiTheme="majorHAnsi" w:cstheme="majorHAnsi"/>
            <w:sz w:val="26"/>
            <w:szCs w:val="26"/>
          </w:rPr>
          <w:fldChar w:fldCharType="begin"/>
        </w:r>
        <w:r w:rsidRPr="004B0D74">
          <w:rPr>
            <w:rFonts w:asciiTheme="majorHAnsi" w:hAnsiTheme="majorHAnsi" w:cstheme="majorHAnsi"/>
            <w:sz w:val="26"/>
            <w:szCs w:val="26"/>
          </w:rPr>
          <w:instrText xml:space="preserve"> PAGE   \* MERGEFORMAT </w:instrText>
        </w:r>
        <w:r w:rsidRPr="004B0D74">
          <w:rPr>
            <w:rFonts w:asciiTheme="majorHAnsi" w:hAnsiTheme="majorHAnsi" w:cstheme="majorHAnsi"/>
            <w:sz w:val="26"/>
            <w:szCs w:val="26"/>
          </w:rPr>
          <w:fldChar w:fldCharType="separate"/>
        </w:r>
        <w:r w:rsidR="00A161BD">
          <w:rPr>
            <w:rFonts w:asciiTheme="majorHAnsi" w:hAnsiTheme="majorHAnsi" w:cstheme="majorHAnsi"/>
            <w:noProof/>
            <w:sz w:val="26"/>
            <w:szCs w:val="26"/>
          </w:rPr>
          <w:t>6</w:t>
        </w:r>
        <w:r w:rsidRPr="004B0D74">
          <w:rPr>
            <w:rFonts w:asciiTheme="majorHAnsi" w:hAnsiTheme="majorHAnsi" w:cstheme="majorHAnsi"/>
            <w:noProof/>
            <w:sz w:val="26"/>
            <w:szCs w:val="2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63925"/>
      <w:docPartObj>
        <w:docPartGallery w:val="Page Numbers (Top of Page)"/>
        <w:docPartUnique/>
      </w:docPartObj>
    </w:sdtPr>
    <w:sdtEndPr>
      <w:rPr>
        <w:rFonts w:asciiTheme="majorHAnsi" w:hAnsiTheme="majorHAnsi" w:cstheme="majorHAnsi"/>
        <w:noProof/>
        <w:sz w:val="26"/>
        <w:szCs w:val="26"/>
      </w:rPr>
    </w:sdtEndPr>
    <w:sdtContent>
      <w:p w14:paraId="06481EA2" w14:textId="21C6183D" w:rsidR="00B1035A" w:rsidRPr="004B0D74" w:rsidDel="00240FDB" w:rsidRDefault="00B1035A" w:rsidP="004B0D74">
        <w:pPr>
          <w:pStyle w:val="Header"/>
          <w:ind w:firstLine="0"/>
          <w:jc w:val="center"/>
          <w:rPr>
            <w:del w:id="1826" w:author="Hue Pham Thi Thu" w:date="2025-07-08T10:12:00Z"/>
            <w:rFonts w:asciiTheme="majorHAnsi" w:hAnsiTheme="majorHAnsi" w:cstheme="majorHAnsi"/>
            <w:sz w:val="26"/>
            <w:szCs w:val="26"/>
          </w:rPr>
        </w:pPr>
        <w:r w:rsidRPr="004B0D74">
          <w:rPr>
            <w:rFonts w:asciiTheme="majorHAnsi" w:hAnsiTheme="majorHAnsi" w:cstheme="majorHAnsi"/>
            <w:sz w:val="26"/>
            <w:szCs w:val="26"/>
          </w:rPr>
          <w:fldChar w:fldCharType="begin"/>
        </w:r>
        <w:r w:rsidRPr="004B0D74">
          <w:rPr>
            <w:rFonts w:asciiTheme="majorHAnsi" w:hAnsiTheme="majorHAnsi" w:cstheme="majorHAnsi"/>
            <w:sz w:val="26"/>
            <w:szCs w:val="26"/>
          </w:rPr>
          <w:instrText xml:space="preserve"> PAGE   \* MERGEFORMAT </w:instrText>
        </w:r>
        <w:r w:rsidRPr="004B0D74">
          <w:rPr>
            <w:rFonts w:asciiTheme="majorHAnsi" w:hAnsiTheme="majorHAnsi" w:cstheme="majorHAnsi"/>
            <w:sz w:val="26"/>
            <w:szCs w:val="26"/>
          </w:rPr>
          <w:fldChar w:fldCharType="separate"/>
        </w:r>
        <w:r w:rsidR="00A161BD">
          <w:rPr>
            <w:rFonts w:asciiTheme="majorHAnsi" w:hAnsiTheme="majorHAnsi" w:cstheme="majorHAnsi"/>
            <w:noProof/>
            <w:sz w:val="26"/>
            <w:szCs w:val="26"/>
          </w:rPr>
          <w:t>17</w:t>
        </w:r>
        <w:r w:rsidRPr="004B0D74">
          <w:rPr>
            <w:rFonts w:asciiTheme="majorHAnsi" w:hAnsiTheme="majorHAnsi" w:cstheme="majorHAnsi"/>
            <w:noProof/>
            <w:sz w:val="26"/>
            <w:szCs w:val="26"/>
          </w:rPr>
          <w:fldChar w:fldCharType="end"/>
        </w:r>
      </w:p>
    </w:sdtContent>
  </w:sdt>
  <w:p w14:paraId="17CBD517" w14:textId="77777777" w:rsidR="00B1035A" w:rsidRDefault="00B1035A">
    <w:pPr>
      <w:pStyle w:val="Header"/>
      <w:ind w:firstLine="0"/>
      <w:jc w:val="center"/>
      <w:pPrChange w:id="1827" w:author="Hue Pham Thi Thu" w:date="2025-07-08T10:12:00Z">
        <w:pPr>
          <w:pStyle w:val="Header"/>
        </w:pPr>
      </w:pPrChan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738398"/>
      <w:docPartObj>
        <w:docPartGallery w:val="Page Numbers (Top of Page)"/>
        <w:docPartUnique/>
      </w:docPartObj>
    </w:sdtPr>
    <w:sdtEndPr>
      <w:rPr>
        <w:rFonts w:asciiTheme="majorHAnsi" w:hAnsiTheme="majorHAnsi" w:cstheme="majorHAnsi"/>
        <w:noProof/>
        <w:sz w:val="26"/>
        <w:szCs w:val="26"/>
      </w:rPr>
    </w:sdtEndPr>
    <w:sdtContent>
      <w:p w14:paraId="660C42D0" w14:textId="6AAEDA4C" w:rsidR="00B1035A" w:rsidRPr="00DE3A8D" w:rsidDel="004B4CDC" w:rsidRDefault="00B1035A" w:rsidP="00240FDB">
        <w:pPr>
          <w:pStyle w:val="Header"/>
          <w:ind w:firstLine="0"/>
          <w:jc w:val="center"/>
          <w:rPr>
            <w:del w:id="8987" w:author="Hue Pham Thi Thu" w:date="2025-07-08T11:29:00Z"/>
            <w:rFonts w:asciiTheme="majorHAnsi" w:hAnsiTheme="majorHAnsi" w:cstheme="majorHAnsi"/>
            <w:noProof/>
            <w:sz w:val="26"/>
            <w:szCs w:val="26"/>
          </w:rPr>
        </w:pPr>
        <w:r w:rsidRPr="00DE3A8D">
          <w:rPr>
            <w:rFonts w:asciiTheme="majorHAnsi" w:hAnsiTheme="majorHAnsi" w:cstheme="majorHAnsi"/>
            <w:sz w:val="26"/>
            <w:szCs w:val="26"/>
          </w:rPr>
          <w:fldChar w:fldCharType="begin"/>
        </w:r>
        <w:r w:rsidRPr="00DE3A8D">
          <w:rPr>
            <w:rFonts w:asciiTheme="majorHAnsi" w:hAnsiTheme="majorHAnsi" w:cstheme="majorHAnsi"/>
            <w:sz w:val="26"/>
            <w:szCs w:val="26"/>
          </w:rPr>
          <w:instrText xml:space="preserve"> PAGE   \* MERGEFORMAT </w:instrText>
        </w:r>
        <w:r w:rsidRPr="00DE3A8D">
          <w:rPr>
            <w:rFonts w:asciiTheme="majorHAnsi" w:hAnsiTheme="majorHAnsi" w:cstheme="majorHAnsi"/>
            <w:sz w:val="26"/>
            <w:szCs w:val="26"/>
          </w:rPr>
          <w:fldChar w:fldCharType="separate"/>
        </w:r>
        <w:r w:rsidR="00A161BD">
          <w:rPr>
            <w:rFonts w:asciiTheme="majorHAnsi" w:hAnsiTheme="majorHAnsi" w:cstheme="majorHAnsi"/>
            <w:noProof/>
            <w:sz w:val="26"/>
            <w:szCs w:val="26"/>
          </w:rPr>
          <w:t>29</w:t>
        </w:r>
        <w:r w:rsidRPr="00DE3A8D">
          <w:rPr>
            <w:rFonts w:asciiTheme="majorHAnsi" w:hAnsiTheme="majorHAnsi" w:cstheme="majorHAnsi"/>
            <w:noProof/>
            <w:sz w:val="26"/>
            <w:szCs w:val="26"/>
          </w:rPr>
          <w:fldChar w:fldCharType="end"/>
        </w:r>
      </w:p>
    </w:sdtContent>
  </w:sdt>
  <w:p w14:paraId="07CF1BF3" w14:textId="2C884063" w:rsidR="00B1035A" w:rsidDel="00240FDB" w:rsidRDefault="00B1035A">
    <w:pPr>
      <w:pStyle w:val="Header"/>
      <w:rPr>
        <w:del w:id="8988" w:author="Hue Pham Thi Thu" w:date="2025-07-08T10:11:00Z"/>
      </w:rPr>
    </w:pPr>
  </w:p>
  <w:p w14:paraId="3A111ED9" w14:textId="77777777" w:rsidR="00B1035A" w:rsidRDefault="00B1035A">
    <w:pPr>
      <w:pStyle w:val="Header"/>
      <w:ind w:firstLine="0"/>
      <w:jc w:val="center"/>
      <w:pPrChange w:id="8989" w:author="Hue Pham Thi Thu" w:date="2025-07-08T11:29:00Z">
        <w:pPr/>
      </w:pPrChan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FA73A" w14:textId="77777777" w:rsidR="00B1035A" w:rsidRDefault="00B1035A" w:rsidP="002D304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EF3ED3" w14:textId="77777777" w:rsidR="00B1035A" w:rsidRDefault="00B1035A" w:rsidP="002D304B">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320291"/>
      <w:docPartObj>
        <w:docPartGallery w:val="Page Numbers (Top of Page)"/>
        <w:docPartUnique/>
      </w:docPartObj>
    </w:sdtPr>
    <w:sdtEndPr>
      <w:rPr>
        <w:rFonts w:asciiTheme="majorHAnsi" w:hAnsiTheme="majorHAnsi" w:cstheme="majorHAnsi"/>
        <w:noProof/>
        <w:sz w:val="26"/>
        <w:szCs w:val="26"/>
      </w:rPr>
    </w:sdtEndPr>
    <w:sdtContent>
      <w:p w14:paraId="027A770D" w14:textId="21EAE35B" w:rsidR="00B1035A" w:rsidRPr="004B0D74" w:rsidRDefault="00B1035A">
        <w:pPr>
          <w:pStyle w:val="Header"/>
          <w:ind w:firstLine="0"/>
          <w:jc w:val="center"/>
          <w:rPr>
            <w:rFonts w:asciiTheme="majorHAnsi" w:hAnsiTheme="majorHAnsi" w:cstheme="majorHAnsi"/>
            <w:sz w:val="26"/>
            <w:szCs w:val="26"/>
          </w:rPr>
          <w:pPrChange w:id="12815" w:author="trangdt05" w:date="2025-07-25T08:49:00Z">
            <w:pPr>
              <w:pStyle w:val="Header"/>
              <w:jc w:val="center"/>
            </w:pPr>
          </w:pPrChange>
        </w:pPr>
        <w:r w:rsidRPr="004B0D74">
          <w:rPr>
            <w:rFonts w:asciiTheme="majorHAnsi" w:hAnsiTheme="majorHAnsi" w:cstheme="majorHAnsi"/>
            <w:sz w:val="26"/>
            <w:szCs w:val="26"/>
          </w:rPr>
          <w:fldChar w:fldCharType="begin"/>
        </w:r>
        <w:r w:rsidRPr="004B0D74">
          <w:rPr>
            <w:rFonts w:asciiTheme="majorHAnsi" w:hAnsiTheme="majorHAnsi" w:cstheme="majorHAnsi"/>
            <w:sz w:val="26"/>
            <w:szCs w:val="26"/>
          </w:rPr>
          <w:instrText xml:space="preserve"> PAGE   \* MERGEFORMAT </w:instrText>
        </w:r>
        <w:r w:rsidRPr="004B0D74">
          <w:rPr>
            <w:rFonts w:asciiTheme="majorHAnsi" w:hAnsiTheme="majorHAnsi" w:cstheme="majorHAnsi"/>
            <w:sz w:val="26"/>
            <w:szCs w:val="26"/>
          </w:rPr>
          <w:fldChar w:fldCharType="separate"/>
        </w:r>
        <w:r w:rsidR="00A161BD">
          <w:rPr>
            <w:rFonts w:asciiTheme="majorHAnsi" w:hAnsiTheme="majorHAnsi" w:cstheme="majorHAnsi"/>
            <w:noProof/>
            <w:sz w:val="26"/>
            <w:szCs w:val="26"/>
          </w:rPr>
          <w:t>42</w:t>
        </w:r>
        <w:r w:rsidRPr="004B0D74">
          <w:rPr>
            <w:rFonts w:asciiTheme="majorHAnsi" w:hAnsiTheme="majorHAnsi" w:cstheme="majorHAnsi"/>
            <w:noProof/>
            <w:sz w:val="26"/>
            <w:szCs w:val="26"/>
          </w:rPr>
          <w:fldChar w:fldCharType="end"/>
        </w:r>
      </w:p>
    </w:sdtContent>
  </w:sdt>
  <w:p w14:paraId="2F35DF7A" w14:textId="77777777" w:rsidR="00B1035A" w:rsidRPr="002E49F5" w:rsidRDefault="00B1035A" w:rsidP="002D304B">
    <w:pPr>
      <w:pStyle w:val="Header"/>
      <w:ind w:firstLine="0"/>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01A06"/>
    <w:multiLevelType w:val="hybridMultilevel"/>
    <w:tmpl w:val="55DE953E"/>
    <w:lvl w:ilvl="0" w:tplc="FFFFFFFF">
      <w:start w:val="1"/>
      <w:numFmt w:val="decimal"/>
      <w:pStyle w:val="TabsChar"/>
      <w:lvlText w:val="Table %1:"/>
      <w:lvlJc w:val="left"/>
      <w:pPr>
        <w:ind w:left="709" w:hanging="360"/>
      </w:pPr>
      <w:rPr>
        <w:rFonts w:ascii="Arial Bold" w:hAnsi="Arial Bold" w:cs="Arial Bold" w:hint="default"/>
        <w:b/>
        <w:bCs/>
        <w:i w:val="0"/>
        <w:iCs w:val="0"/>
        <w:caps w:val="0"/>
        <w:smallCaps w:val="0"/>
        <w:strike w:val="0"/>
        <w:dstrike w:val="0"/>
        <w:vanish w:val="0"/>
        <w:webHidden w:val="0"/>
        <w:color w:val="76923C"/>
        <w:spacing w:val="0"/>
        <w:kern w:val="0"/>
        <w:position w:val="0"/>
        <w:sz w:val="22"/>
        <w:szCs w:val="22"/>
        <w:u w:val="none"/>
        <w:effect w:val="none"/>
        <w:vertAlign w:val="baseline"/>
        <w:specVanish w:val="0"/>
      </w:rPr>
    </w:lvl>
    <w:lvl w:ilvl="1" w:tplc="FFFFFFFF">
      <w:start w:val="1"/>
      <w:numFmt w:val="lowerLetter"/>
      <w:lvlText w:val="%2."/>
      <w:lvlJc w:val="left"/>
      <w:pPr>
        <w:ind w:left="1429" w:hanging="360"/>
      </w:pPr>
    </w:lvl>
    <w:lvl w:ilvl="2" w:tplc="FFFFFFFF">
      <w:start w:val="1"/>
      <w:numFmt w:val="lowerRoman"/>
      <w:lvlText w:val="%3."/>
      <w:lvlJc w:val="right"/>
      <w:pPr>
        <w:ind w:left="2149" w:hanging="180"/>
      </w:pPr>
    </w:lvl>
    <w:lvl w:ilvl="3" w:tplc="FFFFFFFF">
      <w:start w:val="1"/>
      <w:numFmt w:val="decimal"/>
      <w:lvlText w:val="%4."/>
      <w:lvlJc w:val="left"/>
      <w:pPr>
        <w:ind w:left="2869" w:hanging="360"/>
      </w:pPr>
    </w:lvl>
    <w:lvl w:ilvl="4" w:tplc="FFFFFFFF">
      <w:start w:val="1"/>
      <w:numFmt w:val="lowerLetter"/>
      <w:lvlText w:val="%5."/>
      <w:lvlJc w:val="left"/>
      <w:pPr>
        <w:ind w:left="3589" w:hanging="360"/>
      </w:pPr>
    </w:lvl>
    <w:lvl w:ilvl="5" w:tplc="FFFFFFFF">
      <w:start w:val="1"/>
      <w:numFmt w:val="lowerRoman"/>
      <w:lvlText w:val="%6."/>
      <w:lvlJc w:val="right"/>
      <w:pPr>
        <w:ind w:left="4309" w:hanging="180"/>
      </w:pPr>
    </w:lvl>
    <w:lvl w:ilvl="6" w:tplc="FFFFFFFF">
      <w:start w:val="1"/>
      <w:numFmt w:val="decimal"/>
      <w:lvlText w:val="%7."/>
      <w:lvlJc w:val="left"/>
      <w:pPr>
        <w:ind w:left="5029" w:hanging="360"/>
      </w:pPr>
    </w:lvl>
    <w:lvl w:ilvl="7" w:tplc="FFFFFFFF">
      <w:start w:val="1"/>
      <w:numFmt w:val="lowerLetter"/>
      <w:lvlText w:val="%8."/>
      <w:lvlJc w:val="left"/>
      <w:pPr>
        <w:ind w:left="5749" w:hanging="360"/>
      </w:pPr>
    </w:lvl>
    <w:lvl w:ilvl="8" w:tplc="FFFFFFFF">
      <w:start w:val="1"/>
      <w:numFmt w:val="lowerRoman"/>
      <w:lvlText w:val="%9."/>
      <w:lvlJc w:val="right"/>
      <w:pPr>
        <w:ind w:left="6469" w:hanging="180"/>
      </w:pPr>
    </w:lvl>
  </w:abstractNum>
  <w:abstractNum w:abstractNumId="1">
    <w:nsid w:val="0C2C1744"/>
    <w:multiLevelType w:val="hybridMultilevel"/>
    <w:tmpl w:val="2CDA31E8"/>
    <w:lvl w:ilvl="0" w:tplc="4BE4BC80">
      <w:start w:val="1"/>
      <w:numFmt w:val="bullet"/>
      <w:pStyle w:val="daucong"/>
      <w:lvlText w:val="+"/>
      <w:lvlJc w:val="left"/>
      <w:pPr>
        <w:tabs>
          <w:tab w:val="num" w:pos="283"/>
        </w:tabs>
        <w:ind w:left="283" w:hanging="283"/>
      </w:pPr>
      <w:rPr>
        <w:rFonts w:ascii="VNI-Centur" w:hAnsi="VNI-Centur" w:cs="VNI-Centur"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CC3405E"/>
    <w:multiLevelType w:val="multilevel"/>
    <w:tmpl w:val="69008FF4"/>
    <w:styleLink w:val="111111"/>
    <w:lvl w:ilvl="0">
      <w:start w:val="1"/>
      <w:numFmt w:val="decimal"/>
      <w:lvlText w:val="CHƯƠNG %1"/>
      <w:lvlJc w:val="left"/>
      <w:pPr>
        <w:tabs>
          <w:tab w:val="num" w:pos="9"/>
        </w:tabs>
        <w:snapToGrid w:val="0"/>
        <w:ind w:left="9" w:firstLine="0"/>
      </w:pPr>
      <w:rPr>
        <w:rFonts w:ascii="Times New Roman" w:hAnsi="Times New Roman" w:cs="Times New Roman" w:hint="default"/>
        <w:b w:val="0"/>
        <w:bCs w:val="0"/>
        <w:i w:val="0"/>
        <w:iCs w:val="0"/>
        <w:caps w:val="0"/>
        <w:smallCaps w:val="0"/>
        <w:strike w:val="0"/>
        <w:dstrike w:val="0"/>
        <w:vanish w:val="0"/>
        <w:webHidden w:val="0"/>
        <w:color w:val="000000"/>
        <w:spacing w:val="0"/>
        <w:w w:val="1"/>
        <w:kern w:val="0"/>
        <w:position w:val="0"/>
        <w:sz w:val="22"/>
        <w:szCs w:val="22"/>
        <w:u w:val="none"/>
        <w:effect w:val="none"/>
        <w:vertAlign w:val="baseline"/>
        <w:specVanish w:val="0"/>
      </w:rPr>
    </w:lvl>
    <w:lvl w:ilvl="1">
      <w:start w:val="1"/>
      <w:numFmt w:val="decimal"/>
      <w:lvlText w:val="%1.%2."/>
      <w:lvlJc w:val="left"/>
      <w:pPr>
        <w:tabs>
          <w:tab w:val="num" w:pos="-77"/>
        </w:tabs>
        <w:ind w:left="-77" w:firstLine="0"/>
      </w:pPr>
      <w:rPr>
        <w:b w:val="0"/>
        <w:bCs w:val="0"/>
        <w:i w:val="0"/>
        <w:iCs w:val="0"/>
        <w:sz w:val="24"/>
        <w:szCs w:val="24"/>
      </w:rPr>
    </w:lvl>
    <w:lvl w:ilvl="2">
      <w:start w:val="1"/>
      <w:numFmt w:val="decimal"/>
      <w:lvlText w:val="%1.%2.%3."/>
      <w:lvlJc w:val="left"/>
      <w:pPr>
        <w:tabs>
          <w:tab w:val="num" w:pos="1003"/>
        </w:tabs>
        <w:ind w:left="396" w:hanging="227"/>
      </w:pPr>
      <w:rPr>
        <w:rFonts w:ascii="Times New Roman" w:hAnsi="Times New Roman" w:cs="Times New Roman" w:hint="default"/>
        <w:b w:val="0"/>
        <w:bCs w:val="0"/>
        <w:i/>
        <w:iCs/>
        <w:sz w:val="26"/>
        <w:szCs w:val="26"/>
      </w:rPr>
    </w:lvl>
    <w:lvl w:ilvl="3">
      <w:start w:val="1"/>
      <w:numFmt w:val="decimal"/>
      <w:lvlText w:val="1.1.1.%4. "/>
      <w:lvlJc w:val="left"/>
      <w:pPr>
        <w:tabs>
          <w:tab w:val="num" w:pos="-171"/>
        </w:tabs>
        <w:snapToGrid w:val="0"/>
        <w:ind w:left="283" w:firstLine="216"/>
      </w:pPr>
      <w:rPr>
        <w:rFonts w:ascii="Times New Roman" w:hAnsi="Times New Roman" w:cs="Times New Roman" w:hint="default"/>
        <w:b w:val="0"/>
        <w:bCs w:val="0"/>
        <w:i w:val="0"/>
        <w:iCs w:val="0"/>
        <w:caps w:val="0"/>
        <w:smallCaps w:val="0"/>
        <w:strike w:val="0"/>
        <w:dstrike w:val="0"/>
        <w:vanish w:val="0"/>
        <w:webHidden w:val="0"/>
        <w:color w:val="000000"/>
        <w:spacing w:val="0"/>
        <w:w w:val="1"/>
        <w:kern w:val="0"/>
        <w:position w:val="0"/>
        <w:sz w:val="22"/>
        <w:szCs w:val="22"/>
        <w:u w:val="none"/>
        <w:effect w:val="none"/>
        <w:vertAlign w:val="baseline"/>
        <w:specVanish w:val="0"/>
      </w:rPr>
    </w:lvl>
    <w:lvl w:ilvl="4">
      <w:start w:val="1"/>
      <w:numFmt w:val="lowerLetter"/>
      <w:suff w:val="nothing"/>
      <w:lvlText w:val="%5."/>
      <w:lvlJc w:val="left"/>
      <w:pPr>
        <w:ind w:left="360" w:firstLine="138"/>
      </w:pPr>
      <w:rPr>
        <w:b w:val="0"/>
        <w:bCs w:val="0"/>
        <w:i w:val="0"/>
        <w:iCs w:val="0"/>
        <w:color w:val="auto"/>
        <w:sz w:val="26"/>
        <w:szCs w:val="26"/>
      </w:rPr>
    </w:lvl>
    <w:lvl w:ilvl="5">
      <w:start w:val="1"/>
      <w:numFmt w:val="none"/>
      <w:suff w:val="nothing"/>
      <w:lvlText w:val=""/>
      <w:lvlJc w:val="left"/>
      <w:pPr>
        <w:ind w:left="283" w:firstLine="0"/>
      </w:pPr>
      <w:rPr>
        <w:b w:val="0"/>
        <w:bCs w:val="0"/>
        <w:i w:val="0"/>
        <w:iCs w:val="0"/>
        <w:sz w:val="21"/>
        <w:szCs w:val="21"/>
      </w:rPr>
    </w:lvl>
    <w:lvl w:ilvl="6">
      <w:start w:val="1"/>
      <w:numFmt w:val="none"/>
      <w:suff w:val="nothing"/>
      <w:lvlText w:val=""/>
      <w:lvlJc w:val="left"/>
      <w:pPr>
        <w:ind w:left="283" w:firstLine="0"/>
      </w:pPr>
      <w:rPr>
        <w:b w:val="0"/>
        <w:bCs w:val="0"/>
        <w:i w:val="0"/>
        <w:iCs w:val="0"/>
        <w:sz w:val="21"/>
        <w:szCs w:val="21"/>
      </w:rPr>
    </w:lvl>
    <w:lvl w:ilvl="7">
      <w:start w:val="1"/>
      <w:numFmt w:val="none"/>
      <w:suff w:val="nothing"/>
      <w:lvlText w:val=""/>
      <w:lvlJc w:val="left"/>
      <w:pPr>
        <w:ind w:left="283" w:firstLine="0"/>
      </w:pPr>
      <w:rPr>
        <w:b w:val="0"/>
        <w:bCs w:val="0"/>
        <w:i w:val="0"/>
        <w:iCs w:val="0"/>
        <w:sz w:val="21"/>
        <w:szCs w:val="21"/>
      </w:rPr>
    </w:lvl>
    <w:lvl w:ilvl="8">
      <w:start w:val="1"/>
      <w:numFmt w:val="none"/>
      <w:suff w:val="nothing"/>
      <w:lvlText w:val=""/>
      <w:lvlJc w:val="left"/>
      <w:pPr>
        <w:ind w:left="283" w:firstLine="0"/>
      </w:pPr>
      <w:rPr>
        <w:b w:val="0"/>
        <w:bCs w:val="0"/>
        <w:i w:val="0"/>
        <w:iCs w:val="0"/>
        <w:caps w:val="0"/>
        <w:strike w:val="0"/>
        <w:dstrike w:val="0"/>
        <w:vanish w:val="0"/>
        <w:webHidden w:val="0"/>
        <w:color w:val="auto"/>
        <w:sz w:val="21"/>
        <w:szCs w:val="21"/>
        <w:u w:val="none"/>
        <w:effect w:val="none"/>
        <w:vertAlign w:val="baseline"/>
        <w:specVanish w:val="0"/>
      </w:rPr>
    </w:lvl>
  </w:abstractNum>
  <w:abstractNum w:abstractNumId="3">
    <w:nsid w:val="10AF4B60"/>
    <w:multiLevelType w:val="hybridMultilevel"/>
    <w:tmpl w:val="F06CDDFA"/>
    <w:lvl w:ilvl="0" w:tplc="F98AB62C">
      <w:start w:val="1"/>
      <w:numFmt w:val="decimal"/>
      <w:pStyle w:val="modau2"/>
      <w:lvlText w:val="%1."/>
      <w:lvlJc w:val="left"/>
      <w:pPr>
        <w:tabs>
          <w:tab w:val="num" w:pos="900"/>
        </w:tabs>
        <w:ind w:left="900" w:hanging="360"/>
      </w:pPr>
    </w:lvl>
    <w:lvl w:ilvl="1" w:tplc="65085970">
      <w:start w:val="1"/>
      <w:numFmt w:val="lowerLetter"/>
      <w:lvlText w:val="%2."/>
      <w:lvlJc w:val="left"/>
      <w:pPr>
        <w:tabs>
          <w:tab w:val="num" w:pos="1440"/>
        </w:tabs>
        <w:ind w:left="1440" w:hanging="360"/>
      </w:pPr>
    </w:lvl>
    <w:lvl w:ilvl="2" w:tplc="7E2AB4F2">
      <w:start w:val="1"/>
      <w:numFmt w:val="lowerRoman"/>
      <w:lvlText w:val="%3."/>
      <w:lvlJc w:val="right"/>
      <w:pPr>
        <w:tabs>
          <w:tab w:val="num" w:pos="2160"/>
        </w:tabs>
        <w:ind w:left="2160" w:hanging="180"/>
      </w:pPr>
    </w:lvl>
    <w:lvl w:ilvl="3" w:tplc="58AE9CC4">
      <w:start w:val="1"/>
      <w:numFmt w:val="decimal"/>
      <w:lvlText w:val="%4."/>
      <w:lvlJc w:val="left"/>
      <w:pPr>
        <w:tabs>
          <w:tab w:val="num" w:pos="2880"/>
        </w:tabs>
        <w:ind w:left="2880" w:hanging="360"/>
      </w:pPr>
    </w:lvl>
    <w:lvl w:ilvl="4" w:tplc="773EE3C4">
      <w:start w:val="1"/>
      <w:numFmt w:val="lowerLetter"/>
      <w:lvlText w:val="%5."/>
      <w:lvlJc w:val="left"/>
      <w:pPr>
        <w:tabs>
          <w:tab w:val="num" w:pos="3600"/>
        </w:tabs>
        <w:ind w:left="3600" w:hanging="360"/>
      </w:pPr>
    </w:lvl>
    <w:lvl w:ilvl="5" w:tplc="67743E94">
      <w:start w:val="1"/>
      <w:numFmt w:val="lowerRoman"/>
      <w:lvlText w:val="%6."/>
      <w:lvlJc w:val="right"/>
      <w:pPr>
        <w:tabs>
          <w:tab w:val="num" w:pos="4320"/>
        </w:tabs>
        <w:ind w:left="4320" w:hanging="180"/>
      </w:pPr>
    </w:lvl>
    <w:lvl w:ilvl="6" w:tplc="17348E82">
      <w:start w:val="1"/>
      <w:numFmt w:val="decimal"/>
      <w:lvlText w:val="%7."/>
      <w:lvlJc w:val="left"/>
      <w:pPr>
        <w:tabs>
          <w:tab w:val="num" w:pos="5040"/>
        </w:tabs>
        <w:ind w:left="5040" w:hanging="360"/>
      </w:pPr>
    </w:lvl>
    <w:lvl w:ilvl="7" w:tplc="9F98140E">
      <w:start w:val="1"/>
      <w:numFmt w:val="lowerLetter"/>
      <w:lvlText w:val="%8."/>
      <w:lvlJc w:val="left"/>
      <w:pPr>
        <w:tabs>
          <w:tab w:val="num" w:pos="5760"/>
        </w:tabs>
        <w:ind w:left="5760" w:hanging="360"/>
      </w:pPr>
    </w:lvl>
    <w:lvl w:ilvl="8" w:tplc="D1402D56">
      <w:start w:val="1"/>
      <w:numFmt w:val="lowerRoman"/>
      <w:lvlText w:val="%9."/>
      <w:lvlJc w:val="right"/>
      <w:pPr>
        <w:tabs>
          <w:tab w:val="num" w:pos="6480"/>
        </w:tabs>
        <w:ind w:left="6480" w:hanging="180"/>
      </w:pPr>
    </w:lvl>
  </w:abstractNum>
  <w:abstractNum w:abstractNumId="4">
    <w:nsid w:val="13443D91"/>
    <w:multiLevelType w:val="multilevel"/>
    <w:tmpl w:val="D1089A38"/>
    <w:styleLink w:val="1"/>
    <w:lvl w:ilvl="0">
      <w:start w:val="1"/>
      <w:numFmt w:val="decimal"/>
      <w:suff w:val="space"/>
      <w:lvlText w:val="Chapter %1"/>
      <w:lvlJc w:val="left"/>
      <w:pPr>
        <w:ind w:left="1077" w:hanging="907"/>
      </w:pPr>
      <w:rPr>
        <w:rFonts w:ascii="Arial" w:eastAsia="MS Gothic" w:hAnsi="Arial" w:cs="Times New Roman" w:hint="default"/>
        <w:b w:val="0"/>
        <w:bCs w:val="0"/>
        <w:i w:val="0"/>
        <w:iCs w:val="0"/>
        <w:sz w:val="28"/>
        <w:szCs w:val="28"/>
      </w:rPr>
    </w:lvl>
    <w:lvl w:ilvl="1">
      <w:start w:val="1"/>
      <w:numFmt w:val="upperRoman"/>
      <w:suff w:val="nothing"/>
      <w:lvlText w:val="%2. "/>
      <w:lvlJc w:val="left"/>
      <w:pPr>
        <w:ind w:left="567" w:hanging="284"/>
      </w:pPr>
      <w:rPr>
        <w:rFonts w:ascii="Arial" w:eastAsia="Arial Unicode MS" w:hAnsi="Arial" w:cs="Times New Roman" w:hint="default"/>
        <w:b w:val="0"/>
        <w:bCs w:val="0"/>
        <w:i w:val="0"/>
        <w:iCs w:val="0"/>
        <w:sz w:val="24"/>
        <w:szCs w:val="24"/>
      </w:rPr>
    </w:lvl>
    <w:lvl w:ilvl="2">
      <w:start w:val="1"/>
      <w:numFmt w:val="decimal"/>
      <w:suff w:val="nothing"/>
      <w:lvlText w:val="%3."/>
      <w:lvlJc w:val="left"/>
      <w:pPr>
        <w:ind w:left="794" w:hanging="511"/>
      </w:pPr>
      <w:rPr>
        <w:rFonts w:ascii="Arial Narrow" w:hAnsi="Arial Narrow" w:cs="Arial Narrow" w:hint="default"/>
        <w:b w:val="0"/>
        <w:bCs w:val="0"/>
        <w:i w:val="0"/>
        <w:iCs w:val="0"/>
        <w:sz w:val="24"/>
        <w:szCs w:val="24"/>
      </w:rPr>
    </w:lvl>
    <w:lvl w:ilvl="3">
      <w:start w:val="1"/>
      <w:numFmt w:val="decimal"/>
      <w:suff w:val="space"/>
      <w:lvlText w:val="%3.%4"/>
      <w:lvlJc w:val="left"/>
      <w:pPr>
        <w:ind w:left="964" w:hanging="624"/>
      </w:pPr>
      <w:rPr>
        <w:rFonts w:ascii="Arial" w:eastAsia="Arial Unicode MS" w:hAnsi="Arial" w:cs="Times New Roman" w:hint="default"/>
        <w:b w:val="0"/>
        <w:bCs w:val="0"/>
        <w:i w:val="0"/>
        <w:iCs w:val="0"/>
        <w:caps w:val="0"/>
        <w:smallCaps w:val="0"/>
        <w:strike w:val="0"/>
        <w:dstrike w:val="0"/>
        <w:vanish w:val="0"/>
        <w:webHidden w:val="0"/>
        <w:color w:val="000000"/>
        <w:spacing w:val="0"/>
        <w:position w:val="0"/>
        <w:u w:val="none"/>
        <w:effect w:val="none"/>
        <w:vertAlign w:val="baseline"/>
        <w:specVanish w:val="0"/>
      </w:rPr>
    </w:lvl>
    <w:lvl w:ilvl="4">
      <w:start w:val="1"/>
      <w:numFmt w:val="decimalFullWidth"/>
      <w:suff w:val="nothing"/>
      <w:lvlText w:val="%3.%4.%5  "/>
      <w:lvlJc w:val="left"/>
      <w:pPr>
        <w:ind w:left="1247" w:hanging="907"/>
      </w:pPr>
      <w:rPr>
        <w:rFonts w:ascii="Arial Narrow" w:hAnsi="Arial Narrow" w:cs="Arial Narrow" w:hint="default"/>
        <w:b w:val="0"/>
        <w:bCs w:val="0"/>
        <w:i w:val="0"/>
        <w:iCs w:val="0"/>
        <w:sz w:val="21"/>
        <w:szCs w:val="21"/>
      </w:rPr>
    </w:lvl>
    <w:lvl w:ilvl="5">
      <w:start w:val="1"/>
      <w:numFmt w:val="decimal"/>
      <w:suff w:val="nothing"/>
      <w:lvlText w:val="（%6）"/>
      <w:lvlJc w:val="left"/>
      <w:pPr>
        <w:ind w:left="907" w:hanging="510"/>
      </w:pPr>
      <w:rPr>
        <w:rFonts w:ascii="Arial" w:hAnsi="Arial" w:cs="Arial" w:hint="default"/>
        <w:b w:val="0"/>
        <w:bCs w:val="0"/>
        <w:i w:val="0"/>
        <w:iCs w:val="0"/>
        <w:sz w:val="21"/>
        <w:szCs w:val="21"/>
      </w:rPr>
    </w:lvl>
    <w:lvl w:ilvl="6">
      <w:start w:val="1"/>
      <w:numFmt w:val="decimal"/>
      <w:suff w:val="nothing"/>
      <w:lvlText w:val="%7）"/>
      <w:lvlJc w:val="left"/>
      <w:pPr>
        <w:ind w:left="907" w:hanging="340"/>
      </w:pPr>
      <w:rPr>
        <w:rFonts w:ascii="Arial" w:eastAsia="MS Gothic" w:hAnsi="Arial" w:cs="Times New Roman" w:hint="default"/>
        <w:b w:val="0"/>
        <w:bCs w:val="0"/>
        <w:i w:val="0"/>
        <w:iCs w:val="0"/>
        <w:sz w:val="21"/>
        <w:szCs w:val="21"/>
      </w:rPr>
    </w:lvl>
    <w:lvl w:ilvl="7">
      <w:start w:val="1"/>
      <w:numFmt w:val="decimalEnclosedCircle"/>
      <w:suff w:val="nothing"/>
      <w:lvlText w:val="%8 "/>
      <w:lvlJc w:val="left"/>
      <w:pPr>
        <w:ind w:left="907" w:hanging="283"/>
      </w:pPr>
      <w:rPr>
        <w:rFonts w:ascii="Arial" w:eastAsia="MS Gothic" w:hAnsi="Arial" w:cs="Times New Roman" w:hint="default"/>
        <w:b w:val="0"/>
        <w:bCs w:val="0"/>
        <w:i w:val="0"/>
        <w:iCs w:val="0"/>
        <w:sz w:val="21"/>
        <w:szCs w:val="21"/>
      </w:rPr>
    </w:lvl>
    <w:lvl w:ilvl="8">
      <w:start w:val="1"/>
      <w:numFmt w:val="lowerRoman"/>
      <w:suff w:val="nothing"/>
      <w:lvlText w:val="%9)"/>
      <w:lvlJc w:val="left"/>
      <w:pPr>
        <w:ind w:left="1871" w:hanging="567"/>
      </w:pPr>
      <w:rPr>
        <w:rFonts w:ascii="Corbel" w:eastAsia="MS Mincho" w:hAnsi="Corbel" w:hint="default"/>
        <w:b w:val="0"/>
        <w:bCs w:val="0"/>
        <w:i w:val="0"/>
        <w:iCs w:val="0"/>
        <w:caps w:val="0"/>
        <w:strike w:val="0"/>
        <w:dstrike w:val="0"/>
        <w:vanish w:val="0"/>
        <w:webHidden w:val="0"/>
        <w:color w:val="auto"/>
        <w:sz w:val="21"/>
        <w:szCs w:val="21"/>
        <w:u w:val="none"/>
        <w:effect w:val="none"/>
        <w:vertAlign w:val="baseline"/>
        <w:specVanish w:val="0"/>
      </w:rPr>
    </w:lvl>
  </w:abstractNum>
  <w:abstractNum w:abstractNumId="5">
    <w:nsid w:val="21131691"/>
    <w:multiLevelType w:val="multilevel"/>
    <w:tmpl w:val="0409001D"/>
    <w:styleLink w:val="3"/>
    <w:lvl w:ilvl="0">
      <w:start w:val="1"/>
      <w:numFmt w:val="upperRoman"/>
      <w:lvlText w:val="%1"/>
      <w:lvlJc w:val="left"/>
      <w:pPr>
        <w:ind w:left="425" w:hanging="425"/>
      </w:pPr>
      <w:rPr>
        <w:rFonts w:ascii="Arial" w:eastAsia="MS Mincho" w:hAnsi="Arial"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nsid w:val="2E326A06"/>
    <w:multiLevelType w:val="hybridMultilevel"/>
    <w:tmpl w:val="15746B42"/>
    <w:lvl w:ilvl="0" w:tplc="0E088D9A">
      <w:start w:val="1"/>
      <w:numFmt w:val="decimal"/>
      <w:pStyle w:val="mucketluan"/>
      <w:lvlText w:val="%1."/>
      <w:lvlJc w:val="left"/>
      <w:pPr>
        <w:tabs>
          <w:tab w:val="num" w:pos="284"/>
        </w:tabs>
        <w:ind w:left="397" w:hanging="284"/>
      </w:pPr>
    </w:lvl>
    <w:lvl w:ilvl="1" w:tplc="C0EE21F0">
      <w:start w:val="1"/>
      <w:numFmt w:val="lowerLetter"/>
      <w:lvlText w:val="%2."/>
      <w:lvlJc w:val="left"/>
      <w:pPr>
        <w:tabs>
          <w:tab w:val="num" w:pos="1440"/>
        </w:tabs>
        <w:ind w:left="1440" w:hanging="360"/>
      </w:pPr>
    </w:lvl>
    <w:lvl w:ilvl="2" w:tplc="6B0065A0">
      <w:start w:val="1"/>
      <w:numFmt w:val="lowerRoman"/>
      <w:lvlText w:val="%3."/>
      <w:lvlJc w:val="right"/>
      <w:pPr>
        <w:tabs>
          <w:tab w:val="num" w:pos="2160"/>
        </w:tabs>
        <w:ind w:left="2160" w:hanging="180"/>
      </w:pPr>
    </w:lvl>
    <w:lvl w:ilvl="3" w:tplc="24E82BA8">
      <w:start w:val="1"/>
      <w:numFmt w:val="decimal"/>
      <w:lvlText w:val="%4."/>
      <w:lvlJc w:val="left"/>
      <w:pPr>
        <w:tabs>
          <w:tab w:val="num" w:pos="2880"/>
        </w:tabs>
        <w:ind w:left="2880" w:hanging="360"/>
      </w:pPr>
    </w:lvl>
    <w:lvl w:ilvl="4" w:tplc="47B429EE">
      <w:start w:val="1"/>
      <w:numFmt w:val="lowerLetter"/>
      <w:lvlText w:val="%5."/>
      <w:lvlJc w:val="left"/>
      <w:pPr>
        <w:tabs>
          <w:tab w:val="num" w:pos="3600"/>
        </w:tabs>
        <w:ind w:left="3600" w:hanging="360"/>
      </w:pPr>
    </w:lvl>
    <w:lvl w:ilvl="5" w:tplc="F052FF16">
      <w:start w:val="1"/>
      <w:numFmt w:val="lowerRoman"/>
      <w:lvlText w:val="%6."/>
      <w:lvlJc w:val="right"/>
      <w:pPr>
        <w:tabs>
          <w:tab w:val="num" w:pos="4320"/>
        </w:tabs>
        <w:ind w:left="4320" w:hanging="180"/>
      </w:pPr>
    </w:lvl>
    <w:lvl w:ilvl="6" w:tplc="81D44A34">
      <w:start w:val="1"/>
      <w:numFmt w:val="decimal"/>
      <w:lvlText w:val="%7."/>
      <w:lvlJc w:val="left"/>
      <w:pPr>
        <w:tabs>
          <w:tab w:val="num" w:pos="5040"/>
        </w:tabs>
        <w:ind w:left="5040" w:hanging="360"/>
      </w:pPr>
    </w:lvl>
    <w:lvl w:ilvl="7" w:tplc="2E5A78C0">
      <w:start w:val="1"/>
      <w:numFmt w:val="lowerLetter"/>
      <w:lvlText w:val="%8."/>
      <w:lvlJc w:val="left"/>
      <w:pPr>
        <w:tabs>
          <w:tab w:val="num" w:pos="5760"/>
        </w:tabs>
        <w:ind w:left="5760" w:hanging="360"/>
      </w:pPr>
    </w:lvl>
    <w:lvl w:ilvl="8" w:tplc="DB0CF38E">
      <w:start w:val="1"/>
      <w:numFmt w:val="lowerRoman"/>
      <w:lvlText w:val="%9."/>
      <w:lvlJc w:val="right"/>
      <w:pPr>
        <w:tabs>
          <w:tab w:val="num" w:pos="6480"/>
        </w:tabs>
        <w:ind w:left="6480" w:hanging="180"/>
      </w:pPr>
    </w:lvl>
  </w:abstractNum>
  <w:abstractNum w:abstractNumId="7">
    <w:nsid w:val="2EDB4217"/>
    <w:multiLevelType w:val="multilevel"/>
    <w:tmpl w:val="0409001F"/>
    <w:styleLink w:val="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3181618B"/>
    <w:multiLevelType w:val="hybridMultilevel"/>
    <w:tmpl w:val="F050BB64"/>
    <w:lvl w:ilvl="0" w:tplc="50E242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013BDE"/>
    <w:multiLevelType w:val="multilevel"/>
    <w:tmpl w:val="DCD09376"/>
    <w:styleLink w:val="NIR2005style"/>
    <w:lvl w:ilvl="0">
      <w:start w:val="1"/>
      <w:numFmt w:val="decimal"/>
      <w:lvlText w:val="CHƯƠNG %1"/>
      <w:lvlJc w:val="left"/>
      <w:pPr>
        <w:tabs>
          <w:tab w:val="num" w:pos="9"/>
        </w:tabs>
        <w:snapToGrid w:val="0"/>
        <w:ind w:left="9" w:firstLine="0"/>
      </w:pPr>
      <w:rPr>
        <w:rFonts w:ascii="Times New Roman" w:hAnsi="Times New Roman" w:cs="Times New Roman" w:hint="default"/>
        <w:b/>
        <w:bCs/>
        <w:i w:val="0"/>
        <w:iCs w:val="0"/>
        <w:caps w:val="0"/>
        <w:strike w:val="0"/>
        <w:dstrike w:val="0"/>
        <w:vanish w:val="0"/>
        <w:webHidden w:val="0"/>
        <w:color w:val="000000"/>
        <w:spacing w:val="0"/>
        <w:w w:val="1"/>
        <w:kern w:val="0"/>
        <w:position w:val="0"/>
        <w:sz w:val="22"/>
        <w:szCs w:val="22"/>
        <w:u w:val="none"/>
        <w:effect w:val="none"/>
        <w:vertAlign w:val="baseline"/>
        <w:specVanish w:val="0"/>
      </w:rPr>
    </w:lvl>
    <w:lvl w:ilvl="1">
      <w:start w:val="1"/>
      <w:numFmt w:val="decimal"/>
      <w:lvlText w:val="%1.%2."/>
      <w:lvlJc w:val="left"/>
      <w:pPr>
        <w:tabs>
          <w:tab w:val="num" w:pos="-77"/>
        </w:tabs>
        <w:ind w:left="-77" w:firstLine="0"/>
      </w:pPr>
      <w:rPr>
        <w:rFonts w:ascii="Times New Roman" w:hAnsi="Times New Roman" w:cs="Times New Roman" w:hint="default"/>
        <w:b/>
        <w:bCs/>
        <w:i w:val="0"/>
        <w:iCs w:val="0"/>
        <w:sz w:val="28"/>
        <w:szCs w:val="28"/>
      </w:rPr>
    </w:lvl>
    <w:lvl w:ilvl="2">
      <w:start w:val="1"/>
      <w:numFmt w:val="decimal"/>
      <w:lvlText w:val="%1.%2.%3."/>
      <w:lvlJc w:val="left"/>
      <w:pPr>
        <w:tabs>
          <w:tab w:val="num" w:pos="1003"/>
        </w:tabs>
        <w:ind w:left="396" w:hanging="227"/>
      </w:pPr>
      <w:rPr>
        <w:rFonts w:ascii="Times New Roman" w:hAnsi="Times New Roman" w:cs="Times New Roman" w:hint="default"/>
        <w:b w:val="0"/>
        <w:bCs w:val="0"/>
        <w:i/>
        <w:iCs/>
        <w:sz w:val="26"/>
        <w:szCs w:val="26"/>
      </w:rPr>
    </w:lvl>
    <w:lvl w:ilvl="3">
      <w:start w:val="1"/>
      <w:numFmt w:val="decimal"/>
      <w:lvlText w:val="1.1.1.%4. "/>
      <w:lvlJc w:val="left"/>
      <w:pPr>
        <w:tabs>
          <w:tab w:val="num" w:pos="-171"/>
        </w:tabs>
        <w:snapToGrid w:val="0"/>
        <w:ind w:left="283" w:firstLine="216"/>
      </w:pPr>
      <w:rPr>
        <w:rFonts w:ascii="Times New Roman" w:hAnsi="Times New Roman" w:cs="Times New Roman"/>
        <w:b w:val="0"/>
        <w:bCs w:val="0"/>
        <w:i w:val="0"/>
        <w:iCs w:val="0"/>
        <w:caps w:val="0"/>
        <w:smallCaps w:val="0"/>
        <w:strike w:val="0"/>
        <w:dstrike w:val="0"/>
        <w:vanish w:val="0"/>
        <w:webHidden w:val="0"/>
        <w:color w:val="000000"/>
        <w:spacing w:val="0"/>
        <w:w w:val="1"/>
        <w:kern w:val="0"/>
        <w:position w:val="0"/>
        <w:sz w:val="22"/>
        <w:szCs w:val="22"/>
        <w:u w:val="none"/>
        <w:effect w:val="none"/>
        <w:vertAlign w:val="baseline"/>
        <w:specVanish w:val="0"/>
      </w:rPr>
    </w:lvl>
    <w:lvl w:ilvl="4">
      <w:start w:val="1"/>
      <w:numFmt w:val="lowerLetter"/>
      <w:suff w:val="nothing"/>
      <w:lvlText w:val="%5."/>
      <w:lvlJc w:val="left"/>
      <w:pPr>
        <w:ind w:left="283" w:firstLine="215"/>
      </w:pPr>
      <w:rPr>
        <w:b w:val="0"/>
        <w:bCs w:val="0"/>
        <w:i w:val="0"/>
        <w:iCs w:val="0"/>
        <w:sz w:val="26"/>
        <w:szCs w:val="26"/>
      </w:rPr>
    </w:lvl>
    <w:lvl w:ilvl="5">
      <w:start w:val="1"/>
      <w:numFmt w:val="none"/>
      <w:suff w:val="nothing"/>
      <w:lvlText w:val=""/>
      <w:lvlJc w:val="left"/>
      <w:pPr>
        <w:ind w:left="283" w:firstLine="0"/>
      </w:pPr>
      <w:rPr>
        <w:b w:val="0"/>
        <w:bCs w:val="0"/>
        <w:i w:val="0"/>
        <w:iCs w:val="0"/>
        <w:sz w:val="21"/>
        <w:szCs w:val="21"/>
      </w:rPr>
    </w:lvl>
    <w:lvl w:ilvl="6">
      <w:start w:val="1"/>
      <w:numFmt w:val="none"/>
      <w:suff w:val="nothing"/>
      <w:lvlText w:val=""/>
      <w:lvlJc w:val="left"/>
      <w:pPr>
        <w:ind w:left="283" w:firstLine="0"/>
      </w:pPr>
      <w:rPr>
        <w:b w:val="0"/>
        <w:bCs w:val="0"/>
        <w:i w:val="0"/>
        <w:iCs w:val="0"/>
        <w:sz w:val="21"/>
        <w:szCs w:val="21"/>
      </w:rPr>
    </w:lvl>
    <w:lvl w:ilvl="7">
      <w:start w:val="1"/>
      <w:numFmt w:val="none"/>
      <w:suff w:val="nothing"/>
      <w:lvlText w:val=""/>
      <w:lvlJc w:val="left"/>
      <w:pPr>
        <w:ind w:left="283" w:firstLine="0"/>
      </w:pPr>
      <w:rPr>
        <w:b w:val="0"/>
        <w:bCs w:val="0"/>
        <w:i w:val="0"/>
        <w:iCs w:val="0"/>
        <w:sz w:val="21"/>
        <w:szCs w:val="21"/>
      </w:rPr>
    </w:lvl>
    <w:lvl w:ilvl="8">
      <w:start w:val="1"/>
      <w:numFmt w:val="none"/>
      <w:suff w:val="nothing"/>
      <w:lvlText w:val=""/>
      <w:lvlJc w:val="left"/>
      <w:pPr>
        <w:ind w:left="283" w:firstLine="0"/>
      </w:pPr>
      <w:rPr>
        <w:b w:val="0"/>
        <w:bCs w:val="0"/>
        <w:i w:val="0"/>
        <w:iCs w:val="0"/>
        <w:caps w:val="0"/>
        <w:strike w:val="0"/>
        <w:dstrike w:val="0"/>
        <w:vanish w:val="0"/>
        <w:webHidden w:val="0"/>
        <w:color w:val="auto"/>
        <w:sz w:val="21"/>
        <w:szCs w:val="21"/>
        <w:u w:val="none"/>
        <w:effect w:val="none"/>
        <w:vertAlign w:val="baseline"/>
        <w:specVanish w:val="0"/>
      </w:rPr>
    </w:lvl>
  </w:abstractNum>
  <w:abstractNum w:abstractNumId="10">
    <w:nsid w:val="43746C4F"/>
    <w:multiLevelType w:val="hybridMultilevel"/>
    <w:tmpl w:val="E4D0C3E0"/>
    <w:lvl w:ilvl="0" w:tplc="534CF7C2">
      <w:start w:val="1"/>
      <w:numFmt w:val="decimal"/>
      <w:pStyle w:val="mucthamkhao"/>
      <w:lvlText w:val="[%1]"/>
      <w:lvlJc w:val="left"/>
      <w:pPr>
        <w:tabs>
          <w:tab w:val="num" w:pos="720"/>
        </w:tabs>
        <w:ind w:left="720" w:hanging="360"/>
      </w:pPr>
    </w:lvl>
    <w:lvl w:ilvl="1" w:tplc="6BDA0F40">
      <w:start w:val="1"/>
      <w:numFmt w:val="lowerLetter"/>
      <w:lvlText w:val="%2."/>
      <w:lvlJc w:val="left"/>
      <w:pPr>
        <w:tabs>
          <w:tab w:val="num" w:pos="1440"/>
        </w:tabs>
        <w:ind w:left="1440" w:hanging="360"/>
      </w:pPr>
    </w:lvl>
    <w:lvl w:ilvl="2" w:tplc="51CED35E">
      <w:start w:val="1"/>
      <w:numFmt w:val="lowerRoman"/>
      <w:lvlText w:val="%3."/>
      <w:lvlJc w:val="right"/>
      <w:pPr>
        <w:tabs>
          <w:tab w:val="num" w:pos="2160"/>
        </w:tabs>
        <w:ind w:left="2160" w:hanging="180"/>
      </w:pPr>
    </w:lvl>
    <w:lvl w:ilvl="3" w:tplc="55A29F32">
      <w:start w:val="1"/>
      <w:numFmt w:val="decimal"/>
      <w:lvlText w:val="%4."/>
      <w:lvlJc w:val="left"/>
      <w:pPr>
        <w:tabs>
          <w:tab w:val="num" w:pos="2880"/>
        </w:tabs>
        <w:ind w:left="2880" w:hanging="360"/>
      </w:pPr>
    </w:lvl>
    <w:lvl w:ilvl="4" w:tplc="B57C0CBE">
      <w:start w:val="1"/>
      <w:numFmt w:val="lowerLetter"/>
      <w:lvlText w:val="%5."/>
      <w:lvlJc w:val="left"/>
      <w:pPr>
        <w:tabs>
          <w:tab w:val="num" w:pos="3600"/>
        </w:tabs>
        <w:ind w:left="3600" w:hanging="360"/>
      </w:pPr>
    </w:lvl>
    <w:lvl w:ilvl="5" w:tplc="461275A0">
      <w:start w:val="1"/>
      <w:numFmt w:val="lowerRoman"/>
      <w:lvlText w:val="%6."/>
      <w:lvlJc w:val="right"/>
      <w:pPr>
        <w:tabs>
          <w:tab w:val="num" w:pos="4320"/>
        </w:tabs>
        <w:ind w:left="4320" w:hanging="180"/>
      </w:pPr>
    </w:lvl>
    <w:lvl w:ilvl="6" w:tplc="F6BC339C">
      <w:start w:val="1"/>
      <w:numFmt w:val="decimal"/>
      <w:lvlText w:val="%7."/>
      <w:lvlJc w:val="left"/>
      <w:pPr>
        <w:tabs>
          <w:tab w:val="num" w:pos="5040"/>
        </w:tabs>
        <w:ind w:left="5040" w:hanging="360"/>
      </w:pPr>
    </w:lvl>
    <w:lvl w:ilvl="7" w:tplc="2E54A808">
      <w:start w:val="1"/>
      <w:numFmt w:val="lowerLetter"/>
      <w:lvlText w:val="%8."/>
      <w:lvlJc w:val="left"/>
      <w:pPr>
        <w:tabs>
          <w:tab w:val="num" w:pos="5760"/>
        </w:tabs>
        <w:ind w:left="5760" w:hanging="360"/>
      </w:pPr>
    </w:lvl>
    <w:lvl w:ilvl="8" w:tplc="DB6AF85A">
      <w:start w:val="1"/>
      <w:numFmt w:val="lowerRoman"/>
      <w:lvlText w:val="%9."/>
      <w:lvlJc w:val="right"/>
      <w:pPr>
        <w:tabs>
          <w:tab w:val="num" w:pos="6480"/>
        </w:tabs>
        <w:ind w:left="6480" w:hanging="180"/>
      </w:pPr>
    </w:lvl>
  </w:abstractNum>
  <w:abstractNum w:abstractNumId="11">
    <w:nsid w:val="460F677A"/>
    <w:multiLevelType w:val="hybridMultilevel"/>
    <w:tmpl w:val="8204526E"/>
    <w:lvl w:ilvl="0" w:tplc="AB5A3AC8">
      <w:start w:val="1"/>
      <w:numFmt w:val="upperLetter"/>
      <w:lvlText w:val="%1."/>
      <w:lvlJc w:val="left"/>
      <w:pPr>
        <w:tabs>
          <w:tab w:val="num" w:pos="1018"/>
        </w:tabs>
        <w:ind w:left="1018" w:hanging="360"/>
      </w:pPr>
    </w:lvl>
    <w:lvl w:ilvl="1" w:tplc="71AA19E2">
      <w:start w:val="1"/>
      <w:numFmt w:val="decimal"/>
      <w:lvlText w:val="%2."/>
      <w:lvlJc w:val="left"/>
      <w:pPr>
        <w:tabs>
          <w:tab w:val="num" w:pos="690"/>
        </w:tabs>
        <w:ind w:left="690" w:hanging="360"/>
      </w:pPr>
      <w:rPr>
        <w:rFonts w:ascii="Times New Roman" w:hAnsi="Times New Roman" w:cs="Times New Roman"/>
        <w:b w:val="0"/>
        <w:bCs w:val="0"/>
        <w:i w:val="0"/>
        <w:iCs w:val="0"/>
        <w:caps w:val="0"/>
        <w:smallCaps w:val="0"/>
        <w:strike w:val="0"/>
        <w:dstrike w:val="0"/>
        <w:vanish w:val="0"/>
        <w:webHidden w:val="0"/>
        <w:color w:val="auto"/>
        <w:spacing w:val="0"/>
        <w:kern w:val="0"/>
        <w:position w:val="0"/>
        <w:u w:val="none"/>
        <w:effect w:val="none"/>
        <w:vertAlign w:val="baseline"/>
        <w:specVanish w:val="0"/>
      </w:rPr>
    </w:lvl>
    <w:lvl w:ilvl="2" w:tplc="5298F7AE">
      <w:start w:val="1"/>
      <w:numFmt w:val="bullet"/>
      <w:pStyle w:val="dotpoints"/>
      <w:lvlText w:val=""/>
      <w:lvlJc w:val="left"/>
      <w:pPr>
        <w:tabs>
          <w:tab w:val="num" w:pos="2340"/>
        </w:tabs>
        <w:ind w:left="2340" w:hanging="360"/>
      </w:pPr>
      <w:rPr>
        <w:rFonts w:ascii="Symbol" w:hAnsi="Symbol" w:cs="Symbol" w:hint="default"/>
      </w:rPr>
    </w:lvl>
    <w:lvl w:ilvl="3" w:tplc="86DC204E">
      <w:start w:val="1"/>
      <w:numFmt w:val="decimal"/>
      <w:lvlText w:val="%4."/>
      <w:lvlJc w:val="left"/>
      <w:pPr>
        <w:tabs>
          <w:tab w:val="num" w:pos="2880"/>
        </w:tabs>
        <w:ind w:left="2880" w:hanging="360"/>
      </w:pPr>
    </w:lvl>
    <w:lvl w:ilvl="4" w:tplc="CEF4124E">
      <w:start w:val="1"/>
      <w:numFmt w:val="upperLetter"/>
      <w:lvlText w:val="%5."/>
      <w:lvlJc w:val="left"/>
      <w:pPr>
        <w:tabs>
          <w:tab w:val="num" w:pos="3600"/>
        </w:tabs>
        <w:ind w:left="3600" w:hanging="360"/>
      </w:pPr>
    </w:lvl>
    <w:lvl w:ilvl="5" w:tplc="A2A8999E">
      <w:start w:val="1"/>
      <w:numFmt w:val="lowerRoman"/>
      <w:lvlText w:val="%6."/>
      <w:lvlJc w:val="right"/>
      <w:pPr>
        <w:tabs>
          <w:tab w:val="num" w:pos="4320"/>
        </w:tabs>
        <w:ind w:left="4320" w:hanging="180"/>
      </w:pPr>
    </w:lvl>
    <w:lvl w:ilvl="6" w:tplc="C21AD8A2">
      <w:start w:val="1"/>
      <w:numFmt w:val="decimal"/>
      <w:lvlText w:val="%7."/>
      <w:lvlJc w:val="left"/>
      <w:pPr>
        <w:tabs>
          <w:tab w:val="num" w:pos="5040"/>
        </w:tabs>
        <w:ind w:left="5040" w:hanging="360"/>
      </w:pPr>
    </w:lvl>
    <w:lvl w:ilvl="7" w:tplc="5E9292B0">
      <w:start w:val="1"/>
      <w:numFmt w:val="lowerLetter"/>
      <w:lvlText w:val="%8."/>
      <w:lvlJc w:val="left"/>
      <w:pPr>
        <w:tabs>
          <w:tab w:val="num" w:pos="5760"/>
        </w:tabs>
        <w:ind w:left="5760" w:hanging="360"/>
      </w:pPr>
    </w:lvl>
    <w:lvl w:ilvl="8" w:tplc="CCC8BA92">
      <w:start w:val="1"/>
      <w:numFmt w:val="lowerRoman"/>
      <w:lvlText w:val="%9."/>
      <w:lvlJc w:val="right"/>
      <w:pPr>
        <w:tabs>
          <w:tab w:val="num" w:pos="6480"/>
        </w:tabs>
        <w:ind w:left="6480" w:hanging="180"/>
      </w:pPr>
    </w:lvl>
  </w:abstractNum>
  <w:abstractNum w:abstractNumId="12">
    <w:nsid w:val="461607EB"/>
    <w:multiLevelType w:val="hybridMultilevel"/>
    <w:tmpl w:val="395CCBA6"/>
    <w:styleLink w:val="110"/>
    <w:lvl w:ilvl="0" w:tplc="F08A7140">
      <w:start w:val="1"/>
      <w:numFmt w:val="decimal"/>
      <w:lvlText w:val="%1."/>
      <w:lvlJc w:val="left"/>
      <w:pPr>
        <w:tabs>
          <w:tab w:val="num" w:pos="540"/>
        </w:tabs>
        <w:ind w:left="540" w:hanging="313"/>
      </w:pPr>
    </w:lvl>
    <w:lvl w:ilvl="1" w:tplc="13AE4CF2">
      <w:start w:val="1"/>
      <w:numFmt w:val="aiueoFullWidth"/>
      <w:lvlText w:val="(%2)"/>
      <w:lvlJc w:val="left"/>
      <w:pPr>
        <w:tabs>
          <w:tab w:val="num" w:pos="840"/>
        </w:tabs>
        <w:ind w:left="840" w:hanging="420"/>
      </w:pPr>
    </w:lvl>
    <w:lvl w:ilvl="2" w:tplc="5860EEBA">
      <w:start w:val="1"/>
      <w:numFmt w:val="decimalEnclosedCircle"/>
      <w:lvlText w:val="%3"/>
      <w:lvlJc w:val="left"/>
      <w:pPr>
        <w:tabs>
          <w:tab w:val="num" w:pos="1260"/>
        </w:tabs>
        <w:ind w:left="1260" w:hanging="420"/>
      </w:pPr>
    </w:lvl>
    <w:lvl w:ilvl="3" w:tplc="1D665616">
      <w:start w:val="1"/>
      <w:numFmt w:val="decimal"/>
      <w:lvlText w:val="%4."/>
      <w:lvlJc w:val="left"/>
      <w:pPr>
        <w:tabs>
          <w:tab w:val="num" w:pos="1680"/>
        </w:tabs>
        <w:ind w:left="1680" w:hanging="420"/>
      </w:pPr>
    </w:lvl>
    <w:lvl w:ilvl="4" w:tplc="EF9CB5C4">
      <w:start w:val="1"/>
      <w:numFmt w:val="aiueoFullWidth"/>
      <w:lvlText w:val="(%5)"/>
      <w:lvlJc w:val="left"/>
      <w:pPr>
        <w:tabs>
          <w:tab w:val="num" w:pos="2100"/>
        </w:tabs>
        <w:ind w:left="2100" w:hanging="420"/>
      </w:pPr>
    </w:lvl>
    <w:lvl w:ilvl="5" w:tplc="B81825EC">
      <w:start w:val="1"/>
      <w:numFmt w:val="decimalEnclosedCircle"/>
      <w:lvlText w:val="%6"/>
      <w:lvlJc w:val="left"/>
      <w:pPr>
        <w:tabs>
          <w:tab w:val="num" w:pos="2520"/>
        </w:tabs>
        <w:ind w:left="2520" w:hanging="420"/>
      </w:pPr>
    </w:lvl>
    <w:lvl w:ilvl="6" w:tplc="4F445AAE">
      <w:start w:val="1"/>
      <w:numFmt w:val="decimal"/>
      <w:lvlText w:val="%7."/>
      <w:lvlJc w:val="left"/>
      <w:pPr>
        <w:tabs>
          <w:tab w:val="num" w:pos="2940"/>
        </w:tabs>
        <w:ind w:left="2940" w:hanging="420"/>
      </w:pPr>
    </w:lvl>
    <w:lvl w:ilvl="7" w:tplc="3C388242">
      <w:start w:val="1"/>
      <w:numFmt w:val="aiueoFullWidth"/>
      <w:lvlText w:val="(%8)"/>
      <w:lvlJc w:val="left"/>
      <w:pPr>
        <w:tabs>
          <w:tab w:val="num" w:pos="3360"/>
        </w:tabs>
        <w:ind w:left="3360" w:hanging="420"/>
      </w:pPr>
    </w:lvl>
    <w:lvl w:ilvl="8" w:tplc="C0DC4DB8">
      <w:start w:val="1"/>
      <w:numFmt w:val="decimalEnclosedCircle"/>
      <w:lvlText w:val="%9"/>
      <w:lvlJc w:val="left"/>
      <w:pPr>
        <w:tabs>
          <w:tab w:val="num" w:pos="3780"/>
        </w:tabs>
        <w:ind w:left="3780" w:hanging="420"/>
      </w:pPr>
    </w:lvl>
  </w:abstractNum>
  <w:abstractNum w:abstractNumId="13">
    <w:nsid w:val="4AAE4B93"/>
    <w:multiLevelType w:val="multilevel"/>
    <w:tmpl w:val="3734477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0E40B83"/>
    <w:multiLevelType w:val="multilevel"/>
    <w:tmpl w:val="B8F4191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1CC1B1D"/>
    <w:multiLevelType w:val="multilevel"/>
    <w:tmpl w:val="D00E65D2"/>
    <w:lvl w:ilvl="0">
      <w:start w:val="1"/>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6AE63FAC"/>
    <w:multiLevelType w:val="multilevel"/>
    <w:tmpl w:val="E54889EE"/>
    <w:lvl w:ilvl="0">
      <w:start w:val="1"/>
      <w:numFmt w:val="decimal"/>
      <w:pStyle w:val="10"/>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0"/>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17">
    <w:nsid w:val="6B4D4702"/>
    <w:multiLevelType w:val="hybridMultilevel"/>
    <w:tmpl w:val="B3008074"/>
    <w:lvl w:ilvl="0" w:tplc="09ECF60C">
      <w:start w:val="1"/>
      <w:numFmt w:val="upperRoman"/>
      <w:pStyle w:val="modau1"/>
      <w:lvlText w:val="%1."/>
      <w:lvlJc w:val="right"/>
      <w:pPr>
        <w:tabs>
          <w:tab w:val="num" w:pos="720"/>
        </w:tabs>
        <w:ind w:left="720" w:hanging="180"/>
      </w:pPr>
    </w:lvl>
    <w:lvl w:ilvl="1" w:tplc="B52E4244">
      <w:start w:val="1"/>
      <w:numFmt w:val="lowerLetter"/>
      <w:lvlText w:val="%2."/>
      <w:lvlJc w:val="left"/>
      <w:pPr>
        <w:tabs>
          <w:tab w:val="num" w:pos="1440"/>
        </w:tabs>
        <w:ind w:left="1440" w:hanging="360"/>
      </w:pPr>
    </w:lvl>
    <w:lvl w:ilvl="2" w:tplc="A32C5EA2">
      <w:start w:val="1"/>
      <w:numFmt w:val="lowerRoman"/>
      <w:lvlText w:val="%3."/>
      <w:lvlJc w:val="right"/>
      <w:pPr>
        <w:tabs>
          <w:tab w:val="num" w:pos="2160"/>
        </w:tabs>
        <w:ind w:left="2160" w:hanging="180"/>
      </w:pPr>
    </w:lvl>
    <w:lvl w:ilvl="3" w:tplc="D44ACF26">
      <w:start w:val="1"/>
      <w:numFmt w:val="decimal"/>
      <w:lvlText w:val="%4."/>
      <w:lvlJc w:val="left"/>
      <w:pPr>
        <w:tabs>
          <w:tab w:val="num" w:pos="2880"/>
        </w:tabs>
        <w:ind w:left="2880" w:hanging="360"/>
      </w:pPr>
    </w:lvl>
    <w:lvl w:ilvl="4" w:tplc="79FAD1EC">
      <w:start w:val="1"/>
      <w:numFmt w:val="lowerLetter"/>
      <w:lvlText w:val="%5."/>
      <w:lvlJc w:val="left"/>
      <w:pPr>
        <w:tabs>
          <w:tab w:val="num" w:pos="3600"/>
        </w:tabs>
        <w:ind w:left="3600" w:hanging="360"/>
      </w:pPr>
    </w:lvl>
    <w:lvl w:ilvl="5" w:tplc="08B41AA8">
      <w:start w:val="1"/>
      <w:numFmt w:val="lowerRoman"/>
      <w:lvlText w:val="%6."/>
      <w:lvlJc w:val="right"/>
      <w:pPr>
        <w:tabs>
          <w:tab w:val="num" w:pos="4320"/>
        </w:tabs>
        <w:ind w:left="4320" w:hanging="180"/>
      </w:pPr>
    </w:lvl>
    <w:lvl w:ilvl="6" w:tplc="F2706952">
      <w:start w:val="1"/>
      <w:numFmt w:val="decimal"/>
      <w:lvlText w:val="%7."/>
      <w:lvlJc w:val="left"/>
      <w:pPr>
        <w:tabs>
          <w:tab w:val="num" w:pos="5040"/>
        </w:tabs>
        <w:ind w:left="5040" w:hanging="360"/>
      </w:pPr>
    </w:lvl>
    <w:lvl w:ilvl="7" w:tplc="E9029B58">
      <w:start w:val="1"/>
      <w:numFmt w:val="lowerLetter"/>
      <w:lvlText w:val="%8."/>
      <w:lvlJc w:val="left"/>
      <w:pPr>
        <w:tabs>
          <w:tab w:val="num" w:pos="5760"/>
        </w:tabs>
        <w:ind w:left="5760" w:hanging="360"/>
      </w:pPr>
    </w:lvl>
    <w:lvl w:ilvl="8" w:tplc="0678A02C">
      <w:start w:val="1"/>
      <w:numFmt w:val="lowerRoman"/>
      <w:lvlText w:val="%9."/>
      <w:lvlJc w:val="right"/>
      <w:pPr>
        <w:tabs>
          <w:tab w:val="num" w:pos="6480"/>
        </w:tabs>
        <w:ind w:left="6480" w:hanging="180"/>
      </w:pPr>
    </w:lvl>
  </w:abstractNum>
  <w:abstractNum w:abstractNumId="18">
    <w:nsid w:val="759A73ED"/>
    <w:multiLevelType w:val="hybridMultilevel"/>
    <w:tmpl w:val="A476D408"/>
    <w:lvl w:ilvl="0" w:tplc="7C58C00C">
      <w:start w:val="1"/>
      <w:numFmt w:val="lowerLetter"/>
      <w:pStyle w:val="Heading4"/>
      <w:lvlText w:val="%1)"/>
      <w:lvlJc w:val="left"/>
      <w:pPr>
        <w:tabs>
          <w:tab w:val="num" w:pos="360"/>
        </w:tabs>
        <w:ind w:left="360" w:hanging="360"/>
      </w:pPr>
    </w:lvl>
    <w:lvl w:ilvl="1" w:tplc="0A4A08E6">
      <w:start w:val="1"/>
      <w:numFmt w:val="bullet"/>
      <w:lvlText w:val=""/>
      <w:lvlJc w:val="left"/>
      <w:pPr>
        <w:tabs>
          <w:tab w:val="num" w:pos="1440"/>
        </w:tabs>
        <w:ind w:left="1440" w:hanging="360"/>
      </w:pPr>
      <w:rPr>
        <w:rFonts w:ascii="Symbol" w:hAnsi="Symbol" w:cs="Symbol" w:hint="default"/>
      </w:rPr>
    </w:lvl>
    <w:lvl w:ilvl="2" w:tplc="B0CE5B4A">
      <w:start w:val="1"/>
      <w:numFmt w:val="lowerRoman"/>
      <w:lvlText w:val="%3."/>
      <w:lvlJc w:val="right"/>
      <w:pPr>
        <w:tabs>
          <w:tab w:val="num" w:pos="2160"/>
        </w:tabs>
        <w:ind w:left="2160" w:hanging="180"/>
      </w:pPr>
    </w:lvl>
    <w:lvl w:ilvl="3" w:tplc="92926AAE">
      <w:start w:val="1"/>
      <w:numFmt w:val="decimal"/>
      <w:lvlText w:val="%4."/>
      <w:lvlJc w:val="left"/>
      <w:pPr>
        <w:tabs>
          <w:tab w:val="num" w:pos="2880"/>
        </w:tabs>
        <w:ind w:left="2880" w:hanging="360"/>
      </w:pPr>
    </w:lvl>
    <w:lvl w:ilvl="4" w:tplc="1C30CD0A">
      <w:start w:val="1"/>
      <w:numFmt w:val="lowerLetter"/>
      <w:lvlText w:val="%5."/>
      <w:lvlJc w:val="left"/>
      <w:pPr>
        <w:tabs>
          <w:tab w:val="num" w:pos="3600"/>
        </w:tabs>
        <w:ind w:left="3600" w:hanging="360"/>
      </w:pPr>
    </w:lvl>
    <w:lvl w:ilvl="5" w:tplc="8A16DC44">
      <w:start w:val="1"/>
      <w:numFmt w:val="lowerRoman"/>
      <w:lvlText w:val="%6."/>
      <w:lvlJc w:val="right"/>
      <w:pPr>
        <w:tabs>
          <w:tab w:val="num" w:pos="4320"/>
        </w:tabs>
        <w:ind w:left="4320" w:hanging="180"/>
      </w:pPr>
    </w:lvl>
    <w:lvl w:ilvl="6" w:tplc="BF0A8D78">
      <w:start w:val="1"/>
      <w:numFmt w:val="decimal"/>
      <w:lvlText w:val="%7."/>
      <w:lvlJc w:val="left"/>
      <w:pPr>
        <w:tabs>
          <w:tab w:val="num" w:pos="5040"/>
        </w:tabs>
        <w:ind w:left="5040" w:hanging="360"/>
      </w:pPr>
    </w:lvl>
    <w:lvl w:ilvl="7" w:tplc="B17A275E">
      <w:start w:val="1"/>
      <w:numFmt w:val="lowerLetter"/>
      <w:lvlText w:val="%8."/>
      <w:lvlJc w:val="left"/>
      <w:pPr>
        <w:tabs>
          <w:tab w:val="num" w:pos="5760"/>
        </w:tabs>
        <w:ind w:left="5760" w:hanging="360"/>
      </w:pPr>
    </w:lvl>
    <w:lvl w:ilvl="8" w:tplc="A942CBB6">
      <w:start w:val="1"/>
      <w:numFmt w:val="lowerRoman"/>
      <w:lvlText w:val="%9."/>
      <w:lvlJc w:val="right"/>
      <w:pPr>
        <w:tabs>
          <w:tab w:val="num" w:pos="6480"/>
        </w:tabs>
        <w:ind w:left="6480" w:hanging="180"/>
      </w:pPr>
    </w:lvl>
  </w:abstractNum>
  <w:num w:numId="1">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
  </w:num>
  <w:num w:numId="11">
    <w:abstractNumId w:val="5"/>
  </w:num>
  <w:num w:numId="12">
    <w:abstractNumId w:val="7"/>
  </w:num>
  <w:num w:numId="13">
    <w:abstractNumId w:val="9"/>
  </w:num>
  <w:num w:numId="14">
    <w:abstractNumId w:val="12"/>
  </w:num>
  <w:num w:numId="15">
    <w:abstractNumId w:val="16"/>
  </w:num>
  <w:num w:numId="16">
    <w:abstractNumId w:val="8"/>
  </w:num>
  <w:num w:numId="17">
    <w:abstractNumId w:val="14"/>
  </w:num>
  <w:num w:numId="18">
    <w:abstractNumId w:val="15"/>
  </w:num>
  <w:num w:numId="19">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i Ngoc Giang">
    <w15:presenceInfo w15:providerId="None" w15:userId="Bui Ngoc Giang"/>
  </w15:person>
  <w15:person w15:author="Ha Minh Viet">
    <w15:presenceInfo w15:providerId="AD" w15:userId="S-1-5-21-1604501434-543386456-1597746368-2582"/>
  </w15:person>
  <w15:person w15:author="Bui Ngoc Giang [2]">
    <w15:presenceInfo w15:providerId="Windows Live" w15:userId="8853d2a25e8477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revisionView w:markup="0"/>
  <w:trackRevisions/>
  <w:defaultTabStop w:val="720"/>
  <w:characterSpacingControl w:val="doNotCompress"/>
  <w:hdrShapeDefaults>
    <o:shapedefaults v:ext="edit" spidmax="2457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D74"/>
    <w:rsid w:val="00001199"/>
    <w:rsid w:val="00004E5C"/>
    <w:rsid w:val="00004E74"/>
    <w:rsid w:val="00027360"/>
    <w:rsid w:val="00047B70"/>
    <w:rsid w:val="00053556"/>
    <w:rsid w:val="00057227"/>
    <w:rsid w:val="000729EE"/>
    <w:rsid w:val="00072A26"/>
    <w:rsid w:val="00076E1B"/>
    <w:rsid w:val="000A7A46"/>
    <w:rsid w:val="000B764F"/>
    <w:rsid w:val="000C073E"/>
    <w:rsid w:val="000D401D"/>
    <w:rsid w:val="000D4154"/>
    <w:rsid w:val="00103026"/>
    <w:rsid w:val="001046A0"/>
    <w:rsid w:val="00110210"/>
    <w:rsid w:val="00126AC0"/>
    <w:rsid w:val="00127F8E"/>
    <w:rsid w:val="001367D4"/>
    <w:rsid w:val="00144C84"/>
    <w:rsid w:val="00147270"/>
    <w:rsid w:val="0015574E"/>
    <w:rsid w:val="001563E7"/>
    <w:rsid w:val="00161057"/>
    <w:rsid w:val="00173D62"/>
    <w:rsid w:val="00177164"/>
    <w:rsid w:val="00195110"/>
    <w:rsid w:val="001961F9"/>
    <w:rsid w:val="001A463E"/>
    <w:rsid w:val="001B0AA3"/>
    <w:rsid w:val="001B4620"/>
    <w:rsid w:val="001B5468"/>
    <w:rsid w:val="001B5845"/>
    <w:rsid w:val="001C165C"/>
    <w:rsid w:val="001C59FD"/>
    <w:rsid w:val="001D4766"/>
    <w:rsid w:val="001D79DD"/>
    <w:rsid w:val="001E1899"/>
    <w:rsid w:val="002044C3"/>
    <w:rsid w:val="00222F30"/>
    <w:rsid w:val="002234D9"/>
    <w:rsid w:val="00237C2C"/>
    <w:rsid w:val="00240FDB"/>
    <w:rsid w:val="00262D5E"/>
    <w:rsid w:val="00266AAB"/>
    <w:rsid w:val="00271E92"/>
    <w:rsid w:val="00271FBE"/>
    <w:rsid w:val="0027374C"/>
    <w:rsid w:val="002965EB"/>
    <w:rsid w:val="002C42B5"/>
    <w:rsid w:val="002C549D"/>
    <w:rsid w:val="002D304B"/>
    <w:rsid w:val="002D3C64"/>
    <w:rsid w:val="002F7D0B"/>
    <w:rsid w:val="00302D12"/>
    <w:rsid w:val="00314496"/>
    <w:rsid w:val="00315E9A"/>
    <w:rsid w:val="00336266"/>
    <w:rsid w:val="00342EC4"/>
    <w:rsid w:val="00363502"/>
    <w:rsid w:val="00376EFE"/>
    <w:rsid w:val="0038434D"/>
    <w:rsid w:val="003859F6"/>
    <w:rsid w:val="00386D07"/>
    <w:rsid w:val="003928EA"/>
    <w:rsid w:val="003A07C4"/>
    <w:rsid w:val="003A5747"/>
    <w:rsid w:val="003A788F"/>
    <w:rsid w:val="003B144D"/>
    <w:rsid w:val="003C040A"/>
    <w:rsid w:val="003C1AD9"/>
    <w:rsid w:val="003C43D0"/>
    <w:rsid w:val="003C7E7F"/>
    <w:rsid w:val="003D0026"/>
    <w:rsid w:val="003D0438"/>
    <w:rsid w:val="003F223A"/>
    <w:rsid w:val="00432EE5"/>
    <w:rsid w:val="004440BE"/>
    <w:rsid w:val="004449FC"/>
    <w:rsid w:val="00445510"/>
    <w:rsid w:val="00445B1F"/>
    <w:rsid w:val="004473E8"/>
    <w:rsid w:val="00462243"/>
    <w:rsid w:val="00473F77"/>
    <w:rsid w:val="0048308D"/>
    <w:rsid w:val="00485A86"/>
    <w:rsid w:val="00491D93"/>
    <w:rsid w:val="004B0D74"/>
    <w:rsid w:val="004B3BE1"/>
    <w:rsid w:val="004B4CDC"/>
    <w:rsid w:val="004D3835"/>
    <w:rsid w:val="004E17F0"/>
    <w:rsid w:val="004E52FE"/>
    <w:rsid w:val="00501CD2"/>
    <w:rsid w:val="00503EAD"/>
    <w:rsid w:val="00512DB5"/>
    <w:rsid w:val="00515DB6"/>
    <w:rsid w:val="005220D4"/>
    <w:rsid w:val="005366B2"/>
    <w:rsid w:val="00540B5D"/>
    <w:rsid w:val="005630A9"/>
    <w:rsid w:val="00565E2C"/>
    <w:rsid w:val="00575ACB"/>
    <w:rsid w:val="005A08C5"/>
    <w:rsid w:val="005C790C"/>
    <w:rsid w:val="005F11E8"/>
    <w:rsid w:val="00616535"/>
    <w:rsid w:val="006301D3"/>
    <w:rsid w:val="00631301"/>
    <w:rsid w:val="00631988"/>
    <w:rsid w:val="00633295"/>
    <w:rsid w:val="00653796"/>
    <w:rsid w:val="00670860"/>
    <w:rsid w:val="0067529C"/>
    <w:rsid w:val="00677275"/>
    <w:rsid w:val="006813E9"/>
    <w:rsid w:val="00697796"/>
    <w:rsid w:val="006A1B15"/>
    <w:rsid w:val="006A58A3"/>
    <w:rsid w:val="006D0B5F"/>
    <w:rsid w:val="006D2F9D"/>
    <w:rsid w:val="007068CF"/>
    <w:rsid w:val="00725919"/>
    <w:rsid w:val="0073108A"/>
    <w:rsid w:val="00770B62"/>
    <w:rsid w:val="0077433C"/>
    <w:rsid w:val="0079520F"/>
    <w:rsid w:val="007C1D14"/>
    <w:rsid w:val="007C4E7E"/>
    <w:rsid w:val="007C6A36"/>
    <w:rsid w:val="007D2182"/>
    <w:rsid w:val="007F13FF"/>
    <w:rsid w:val="008024BA"/>
    <w:rsid w:val="008174DF"/>
    <w:rsid w:val="008247A9"/>
    <w:rsid w:val="008439B2"/>
    <w:rsid w:val="0084547F"/>
    <w:rsid w:val="0085163C"/>
    <w:rsid w:val="00854243"/>
    <w:rsid w:val="00862251"/>
    <w:rsid w:val="0087181B"/>
    <w:rsid w:val="00873180"/>
    <w:rsid w:val="008845A5"/>
    <w:rsid w:val="008A0CDC"/>
    <w:rsid w:val="008A34A5"/>
    <w:rsid w:val="008A6A4E"/>
    <w:rsid w:val="008B5BAF"/>
    <w:rsid w:val="008C180D"/>
    <w:rsid w:val="008D2456"/>
    <w:rsid w:val="008D4FD1"/>
    <w:rsid w:val="008E6696"/>
    <w:rsid w:val="009130DC"/>
    <w:rsid w:val="00953B81"/>
    <w:rsid w:val="00980A3E"/>
    <w:rsid w:val="009A44CC"/>
    <w:rsid w:val="009A53F7"/>
    <w:rsid w:val="009A64F6"/>
    <w:rsid w:val="009D4B02"/>
    <w:rsid w:val="009E4508"/>
    <w:rsid w:val="00A161BD"/>
    <w:rsid w:val="00A25819"/>
    <w:rsid w:val="00A45722"/>
    <w:rsid w:val="00A55D7D"/>
    <w:rsid w:val="00A652F0"/>
    <w:rsid w:val="00A8589C"/>
    <w:rsid w:val="00A8639B"/>
    <w:rsid w:val="00A90B27"/>
    <w:rsid w:val="00A95C19"/>
    <w:rsid w:val="00AA1D5E"/>
    <w:rsid w:val="00AA78E8"/>
    <w:rsid w:val="00AB5F1B"/>
    <w:rsid w:val="00AC5914"/>
    <w:rsid w:val="00AD3509"/>
    <w:rsid w:val="00AD5243"/>
    <w:rsid w:val="00AE37D6"/>
    <w:rsid w:val="00AE52A1"/>
    <w:rsid w:val="00B0722E"/>
    <w:rsid w:val="00B1035A"/>
    <w:rsid w:val="00B11DBD"/>
    <w:rsid w:val="00B16CED"/>
    <w:rsid w:val="00B20A24"/>
    <w:rsid w:val="00B275E1"/>
    <w:rsid w:val="00B47B13"/>
    <w:rsid w:val="00B57BA8"/>
    <w:rsid w:val="00B66BD9"/>
    <w:rsid w:val="00B72A91"/>
    <w:rsid w:val="00B771D4"/>
    <w:rsid w:val="00B77356"/>
    <w:rsid w:val="00B90AD4"/>
    <w:rsid w:val="00BD17F9"/>
    <w:rsid w:val="00C068D4"/>
    <w:rsid w:val="00C17CD6"/>
    <w:rsid w:val="00C31F46"/>
    <w:rsid w:val="00C37FA3"/>
    <w:rsid w:val="00C42392"/>
    <w:rsid w:val="00C47E40"/>
    <w:rsid w:val="00C62D04"/>
    <w:rsid w:val="00C740AD"/>
    <w:rsid w:val="00C76089"/>
    <w:rsid w:val="00C821B4"/>
    <w:rsid w:val="00C86D43"/>
    <w:rsid w:val="00CB5838"/>
    <w:rsid w:val="00CB7926"/>
    <w:rsid w:val="00CC46E9"/>
    <w:rsid w:val="00CC4D80"/>
    <w:rsid w:val="00CD25B6"/>
    <w:rsid w:val="00CD70D1"/>
    <w:rsid w:val="00CF27C6"/>
    <w:rsid w:val="00D04FB2"/>
    <w:rsid w:val="00D05B46"/>
    <w:rsid w:val="00D14673"/>
    <w:rsid w:val="00D21654"/>
    <w:rsid w:val="00D23D20"/>
    <w:rsid w:val="00D32201"/>
    <w:rsid w:val="00D33084"/>
    <w:rsid w:val="00D7031A"/>
    <w:rsid w:val="00D76893"/>
    <w:rsid w:val="00D80017"/>
    <w:rsid w:val="00D84D3D"/>
    <w:rsid w:val="00D93E3B"/>
    <w:rsid w:val="00D97F67"/>
    <w:rsid w:val="00DA1C3A"/>
    <w:rsid w:val="00DA7425"/>
    <w:rsid w:val="00DC649D"/>
    <w:rsid w:val="00DE3A8D"/>
    <w:rsid w:val="00DE7366"/>
    <w:rsid w:val="00E078AD"/>
    <w:rsid w:val="00E1370F"/>
    <w:rsid w:val="00E217A8"/>
    <w:rsid w:val="00E21CE1"/>
    <w:rsid w:val="00E26665"/>
    <w:rsid w:val="00E377AE"/>
    <w:rsid w:val="00E377F6"/>
    <w:rsid w:val="00E44B20"/>
    <w:rsid w:val="00E5348B"/>
    <w:rsid w:val="00E638BB"/>
    <w:rsid w:val="00E8215C"/>
    <w:rsid w:val="00E83892"/>
    <w:rsid w:val="00E8602F"/>
    <w:rsid w:val="00E86D57"/>
    <w:rsid w:val="00E910F7"/>
    <w:rsid w:val="00E918D9"/>
    <w:rsid w:val="00E932C4"/>
    <w:rsid w:val="00EA2A50"/>
    <w:rsid w:val="00EA40CA"/>
    <w:rsid w:val="00EA40DA"/>
    <w:rsid w:val="00ED0B34"/>
    <w:rsid w:val="00ED1FF0"/>
    <w:rsid w:val="00EE568A"/>
    <w:rsid w:val="00EE6138"/>
    <w:rsid w:val="00EF3245"/>
    <w:rsid w:val="00F074CB"/>
    <w:rsid w:val="00F21522"/>
    <w:rsid w:val="00F26F6D"/>
    <w:rsid w:val="00F358C2"/>
    <w:rsid w:val="00F47AD1"/>
    <w:rsid w:val="00F64C9C"/>
    <w:rsid w:val="00F71EF0"/>
    <w:rsid w:val="00F926B5"/>
    <w:rsid w:val="00FA0A0B"/>
    <w:rsid w:val="00FA2D37"/>
    <w:rsid w:val="00FA3AC3"/>
    <w:rsid w:val="00FD731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A1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Outline List 2"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8E6696"/>
    <w:pPr>
      <w:spacing w:after="120" w:line="340" w:lineRule="exact"/>
      <w:ind w:firstLine="720"/>
      <w:jc w:val="both"/>
    </w:pPr>
    <w:rPr>
      <w:rFonts w:ascii="Times New Roman" w:eastAsia="Times New Roman" w:hAnsi="Times New Roman" w:cs="Times New Roman"/>
      <w:sz w:val="28"/>
      <w:szCs w:val="24"/>
      <w:lang w:val="en-US"/>
    </w:rPr>
  </w:style>
  <w:style w:type="paragraph" w:styleId="Heading1">
    <w:name w:val="heading 1"/>
    <w:basedOn w:val="Normal"/>
    <w:link w:val="Heading1Char"/>
    <w:autoRedefine/>
    <w:uiPriority w:val="9"/>
    <w:qFormat/>
    <w:rsid w:val="004B0D74"/>
    <w:pPr>
      <w:widowControl w:val="0"/>
      <w:spacing w:after="0" w:line="240" w:lineRule="auto"/>
      <w:ind w:firstLine="0"/>
      <w:jc w:val="center"/>
      <w:outlineLvl w:val="0"/>
    </w:pPr>
    <w:rPr>
      <w:b/>
      <w:bCs/>
    </w:rPr>
  </w:style>
  <w:style w:type="paragraph" w:styleId="Heading2">
    <w:name w:val="heading 2"/>
    <w:basedOn w:val="Normal"/>
    <w:next w:val="Normal"/>
    <w:link w:val="Heading2Char"/>
    <w:autoRedefine/>
    <w:uiPriority w:val="99"/>
    <w:qFormat/>
    <w:rsid w:val="004B0D74"/>
    <w:pPr>
      <w:widowControl w:val="0"/>
      <w:tabs>
        <w:tab w:val="left" w:pos="1418"/>
        <w:tab w:val="left" w:pos="1560"/>
        <w:tab w:val="left" w:pos="1701"/>
      </w:tabs>
      <w:spacing w:before="120" w:after="0" w:line="360" w:lineRule="exact"/>
      <w:ind w:firstLine="567"/>
      <w:outlineLvl w:val="1"/>
    </w:pPr>
    <w:rPr>
      <w:b/>
      <w:bCs/>
      <w:iCs/>
      <w:szCs w:val="28"/>
    </w:rPr>
  </w:style>
  <w:style w:type="paragraph" w:styleId="Heading3">
    <w:name w:val="heading 3"/>
    <w:aliases w:val="Heading 3 Char Char Char Char"/>
    <w:basedOn w:val="Normal"/>
    <w:next w:val="Normal"/>
    <w:link w:val="Heading3Char"/>
    <w:uiPriority w:val="9"/>
    <w:qFormat/>
    <w:rsid w:val="004B0D74"/>
    <w:pPr>
      <w:keepNext/>
      <w:keepLines/>
      <w:spacing w:before="40"/>
      <w:outlineLvl w:val="2"/>
    </w:pPr>
    <w:rPr>
      <w:rFonts w:ascii="Cambria" w:hAnsi="Cambria"/>
      <w:color w:val="243F60"/>
    </w:rPr>
  </w:style>
  <w:style w:type="paragraph" w:styleId="Heading40">
    <w:name w:val="heading 4"/>
    <w:basedOn w:val="Normal"/>
    <w:next w:val="Normal"/>
    <w:link w:val="Heading4Char"/>
    <w:uiPriority w:val="99"/>
    <w:qFormat/>
    <w:rsid w:val="004B0D74"/>
    <w:pPr>
      <w:tabs>
        <w:tab w:val="num" w:pos="581"/>
      </w:tabs>
      <w:spacing w:before="200" w:line="360" w:lineRule="auto"/>
      <w:ind w:left="365" w:firstLine="216"/>
      <w:outlineLvl w:val="3"/>
    </w:pPr>
    <w:rPr>
      <w:rFonts w:eastAsia="MS Gothic"/>
      <w:sz w:val="26"/>
      <w:szCs w:val="26"/>
      <w:u w:val="single"/>
      <w:lang w:val="vi-VN"/>
    </w:rPr>
  </w:style>
  <w:style w:type="paragraph" w:styleId="Heading5">
    <w:name w:val="heading 5"/>
    <w:basedOn w:val="Normal"/>
    <w:next w:val="Normal"/>
    <w:link w:val="Heading5Char"/>
    <w:uiPriority w:val="99"/>
    <w:qFormat/>
    <w:rsid w:val="004B0D74"/>
    <w:pPr>
      <w:keepNext/>
      <w:keepLines/>
      <w:spacing w:before="200" w:line="360" w:lineRule="auto"/>
      <w:ind w:left="288" w:firstLine="215"/>
      <w:outlineLvl w:val="4"/>
    </w:pPr>
    <w:rPr>
      <w:rFonts w:eastAsia="MS Gothic"/>
      <w:sz w:val="26"/>
      <w:szCs w:val="26"/>
      <w:lang w:val="vi-VN"/>
    </w:rPr>
  </w:style>
  <w:style w:type="paragraph" w:styleId="Heading6">
    <w:name w:val="heading 6"/>
    <w:basedOn w:val="Normal"/>
    <w:next w:val="Normal"/>
    <w:link w:val="Heading6Char"/>
    <w:qFormat/>
    <w:rsid w:val="004B0D74"/>
    <w:pPr>
      <w:keepNext/>
      <w:keepLines/>
      <w:spacing w:before="200" w:line="360" w:lineRule="auto"/>
      <w:ind w:left="14"/>
      <w:outlineLvl w:val="5"/>
    </w:pPr>
    <w:rPr>
      <w:rFonts w:eastAsia="MS Gothic"/>
      <w:i/>
      <w:iCs/>
      <w:sz w:val="26"/>
      <w:szCs w:val="26"/>
      <w:lang w:val="vi-VN"/>
    </w:rPr>
  </w:style>
  <w:style w:type="paragraph" w:styleId="Heading7">
    <w:name w:val="heading 7"/>
    <w:basedOn w:val="Normal"/>
    <w:next w:val="Normal"/>
    <w:link w:val="Heading7Char"/>
    <w:autoRedefine/>
    <w:uiPriority w:val="99"/>
    <w:qFormat/>
    <w:rsid w:val="004B0D74"/>
    <w:pPr>
      <w:keepNext/>
      <w:widowControl w:val="0"/>
      <w:spacing w:before="160" w:line="312" w:lineRule="auto"/>
      <w:ind w:left="288" w:firstLine="540"/>
      <w:jc w:val="center"/>
      <w:outlineLvl w:val="6"/>
    </w:pPr>
    <w:rPr>
      <w:rFonts w:eastAsia="MS Mincho"/>
      <w:bCs/>
      <w:kern w:val="2"/>
      <w:lang w:eastAsia="ja-JP"/>
    </w:rPr>
  </w:style>
  <w:style w:type="paragraph" w:styleId="Heading8">
    <w:name w:val="heading 8"/>
    <w:basedOn w:val="Normal"/>
    <w:next w:val="Normal"/>
    <w:link w:val="Heading8Char"/>
    <w:uiPriority w:val="99"/>
    <w:qFormat/>
    <w:rsid w:val="004B0D74"/>
    <w:pPr>
      <w:spacing w:line="312" w:lineRule="auto"/>
      <w:ind w:left="891" w:firstLine="284"/>
      <w:jc w:val="center"/>
      <w:outlineLvl w:val="7"/>
    </w:pPr>
    <w:rPr>
      <w:rFonts w:eastAsia="MS Mincho"/>
      <w:b/>
      <w:bCs/>
      <w:kern w:val="2"/>
      <w:sz w:val="26"/>
      <w:szCs w:val="26"/>
      <w:lang w:eastAsia="ja-JP"/>
    </w:rPr>
  </w:style>
  <w:style w:type="paragraph" w:styleId="Heading9">
    <w:name w:val="heading 9"/>
    <w:basedOn w:val="Heading8"/>
    <w:next w:val="Normal"/>
    <w:link w:val="Heading9Char"/>
    <w:uiPriority w:val="99"/>
    <w:qFormat/>
    <w:rsid w:val="004B0D74"/>
    <w:pPr>
      <w:adjustRightInd w:val="0"/>
      <w:spacing w:beforeLines="16" w:line="280" w:lineRule="atLeast"/>
      <w:ind w:left="1701" w:hanging="567"/>
      <w:outlineLvl w:val="8"/>
    </w:pPr>
    <w:rPr>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D74"/>
    <w:rPr>
      <w:rFonts w:ascii="Times New Roman" w:eastAsia="Times New Roman" w:hAnsi="Times New Roman" w:cs="Times New Roman"/>
      <w:b/>
      <w:bCs/>
      <w:sz w:val="28"/>
      <w:szCs w:val="24"/>
      <w:lang w:val="en-US"/>
    </w:rPr>
  </w:style>
  <w:style w:type="character" w:customStyle="1" w:styleId="Heading2Char">
    <w:name w:val="Heading 2 Char"/>
    <w:basedOn w:val="DefaultParagraphFont"/>
    <w:link w:val="Heading2"/>
    <w:uiPriority w:val="99"/>
    <w:rsid w:val="004B0D74"/>
    <w:rPr>
      <w:rFonts w:ascii="Times New Roman" w:eastAsia="Times New Roman" w:hAnsi="Times New Roman" w:cs="Times New Roman"/>
      <w:b/>
      <w:bCs/>
      <w:iCs/>
      <w:sz w:val="28"/>
      <w:szCs w:val="28"/>
      <w:lang w:val="en-US"/>
    </w:rPr>
  </w:style>
  <w:style w:type="character" w:customStyle="1" w:styleId="Heading3Char">
    <w:name w:val="Heading 3 Char"/>
    <w:aliases w:val="Heading 3 Char Char Char Char Char"/>
    <w:basedOn w:val="DefaultParagraphFont"/>
    <w:link w:val="Heading3"/>
    <w:uiPriority w:val="9"/>
    <w:rsid w:val="004B0D74"/>
    <w:rPr>
      <w:rFonts w:ascii="Cambria" w:eastAsia="Times New Roman" w:hAnsi="Cambria" w:cs="Times New Roman"/>
      <w:color w:val="243F60"/>
      <w:sz w:val="28"/>
      <w:szCs w:val="24"/>
      <w:lang w:val="en-US"/>
    </w:rPr>
  </w:style>
  <w:style w:type="character" w:customStyle="1" w:styleId="Heading4Char">
    <w:name w:val="Heading 4 Char"/>
    <w:basedOn w:val="DefaultParagraphFont"/>
    <w:link w:val="Heading40"/>
    <w:uiPriority w:val="99"/>
    <w:rsid w:val="004B0D74"/>
    <w:rPr>
      <w:rFonts w:ascii="Times New Roman" w:eastAsia="MS Gothic" w:hAnsi="Times New Roman" w:cs="Times New Roman"/>
      <w:sz w:val="26"/>
      <w:szCs w:val="26"/>
      <w:u w:val="single"/>
    </w:rPr>
  </w:style>
  <w:style w:type="character" w:customStyle="1" w:styleId="Heading5Char">
    <w:name w:val="Heading 5 Char"/>
    <w:basedOn w:val="DefaultParagraphFont"/>
    <w:link w:val="Heading5"/>
    <w:uiPriority w:val="99"/>
    <w:rsid w:val="004B0D74"/>
    <w:rPr>
      <w:rFonts w:ascii="Times New Roman" w:eastAsia="MS Gothic" w:hAnsi="Times New Roman" w:cs="Times New Roman"/>
      <w:sz w:val="26"/>
      <w:szCs w:val="26"/>
    </w:rPr>
  </w:style>
  <w:style w:type="character" w:customStyle="1" w:styleId="Heading6Char">
    <w:name w:val="Heading 6 Char"/>
    <w:basedOn w:val="DefaultParagraphFont"/>
    <w:link w:val="Heading6"/>
    <w:rsid w:val="004B0D74"/>
    <w:rPr>
      <w:rFonts w:ascii="Times New Roman" w:eastAsia="MS Gothic" w:hAnsi="Times New Roman" w:cs="Times New Roman"/>
      <w:i/>
      <w:iCs/>
      <w:sz w:val="26"/>
      <w:szCs w:val="26"/>
    </w:rPr>
  </w:style>
  <w:style w:type="character" w:customStyle="1" w:styleId="Heading7Char">
    <w:name w:val="Heading 7 Char"/>
    <w:basedOn w:val="DefaultParagraphFont"/>
    <w:link w:val="Heading7"/>
    <w:uiPriority w:val="99"/>
    <w:rsid w:val="004B0D74"/>
    <w:rPr>
      <w:rFonts w:ascii="Times New Roman" w:eastAsia="MS Mincho" w:hAnsi="Times New Roman" w:cs="Times New Roman"/>
      <w:bCs/>
      <w:kern w:val="2"/>
      <w:sz w:val="28"/>
      <w:szCs w:val="24"/>
      <w:lang w:val="en-US" w:eastAsia="ja-JP"/>
    </w:rPr>
  </w:style>
  <w:style w:type="character" w:customStyle="1" w:styleId="Heading8Char">
    <w:name w:val="Heading 8 Char"/>
    <w:basedOn w:val="DefaultParagraphFont"/>
    <w:link w:val="Heading8"/>
    <w:uiPriority w:val="99"/>
    <w:rsid w:val="004B0D74"/>
    <w:rPr>
      <w:rFonts w:ascii="Times New Roman" w:eastAsia="MS Mincho" w:hAnsi="Times New Roman" w:cs="Times New Roman"/>
      <w:b/>
      <w:bCs/>
      <w:kern w:val="2"/>
      <w:sz w:val="26"/>
      <w:szCs w:val="26"/>
      <w:lang w:val="en-US" w:eastAsia="ja-JP"/>
    </w:rPr>
  </w:style>
  <w:style w:type="character" w:customStyle="1" w:styleId="Heading9Char">
    <w:name w:val="Heading 9 Char"/>
    <w:basedOn w:val="DefaultParagraphFont"/>
    <w:link w:val="Heading9"/>
    <w:uiPriority w:val="99"/>
    <w:rsid w:val="004B0D74"/>
    <w:rPr>
      <w:rFonts w:ascii="Times New Roman" w:eastAsia="MS Mincho" w:hAnsi="Times New Roman" w:cs="Times New Roman"/>
      <w:b/>
      <w:bCs/>
      <w:lang w:val="en-US" w:eastAsia="ja-JP"/>
    </w:rPr>
  </w:style>
  <w:style w:type="paragraph" w:styleId="Footer">
    <w:name w:val="footer"/>
    <w:basedOn w:val="Normal"/>
    <w:link w:val="FooterChar"/>
    <w:uiPriority w:val="99"/>
    <w:rsid w:val="004B0D74"/>
    <w:pPr>
      <w:tabs>
        <w:tab w:val="center" w:pos="4320"/>
        <w:tab w:val="right" w:pos="8640"/>
      </w:tabs>
    </w:pPr>
    <w:rPr>
      <w:sz w:val="20"/>
    </w:rPr>
  </w:style>
  <w:style w:type="character" w:customStyle="1" w:styleId="FooterChar">
    <w:name w:val="Footer Char"/>
    <w:basedOn w:val="DefaultParagraphFont"/>
    <w:link w:val="Footer"/>
    <w:uiPriority w:val="99"/>
    <w:rsid w:val="004B0D74"/>
    <w:rPr>
      <w:rFonts w:ascii="Times New Roman" w:eastAsia="Times New Roman" w:hAnsi="Times New Roman" w:cs="Times New Roman"/>
      <w:sz w:val="20"/>
      <w:szCs w:val="24"/>
      <w:lang w:val="en-US"/>
    </w:rPr>
  </w:style>
  <w:style w:type="character" w:styleId="PageNumber">
    <w:name w:val="page number"/>
    <w:basedOn w:val="DefaultParagraphFont"/>
    <w:uiPriority w:val="99"/>
    <w:rsid w:val="004B0D74"/>
  </w:style>
  <w:style w:type="paragraph" w:styleId="CommentText">
    <w:name w:val="annotation text"/>
    <w:basedOn w:val="Normal"/>
    <w:link w:val="CommentTextChar"/>
    <w:uiPriority w:val="99"/>
    <w:rsid w:val="004B0D74"/>
    <w:rPr>
      <w:rFonts w:ascii=".VnTime" w:hAnsi=".VnTime"/>
      <w:sz w:val="20"/>
      <w:szCs w:val="20"/>
    </w:rPr>
  </w:style>
  <w:style w:type="character" w:customStyle="1" w:styleId="CommentTextChar">
    <w:name w:val="Comment Text Char"/>
    <w:basedOn w:val="DefaultParagraphFont"/>
    <w:link w:val="CommentText"/>
    <w:uiPriority w:val="99"/>
    <w:rsid w:val="004B0D74"/>
    <w:rPr>
      <w:rFonts w:ascii=".VnTime" w:eastAsia="Times New Roman" w:hAnsi=".VnTime" w:cs="Times New Roman"/>
      <w:sz w:val="20"/>
      <w:szCs w:val="20"/>
      <w:lang w:val="en-US"/>
    </w:rPr>
  </w:style>
  <w:style w:type="paragraph" w:styleId="Header">
    <w:name w:val="header"/>
    <w:basedOn w:val="Normal"/>
    <w:link w:val="HeaderChar"/>
    <w:uiPriority w:val="99"/>
    <w:rsid w:val="004B0D74"/>
    <w:pPr>
      <w:tabs>
        <w:tab w:val="center" w:pos="4320"/>
        <w:tab w:val="right" w:pos="8640"/>
      </w:tabs>
    </w:pPr>
    <w:rPr>
      <w:rFonts w:ascii=".VnTime" w:hAnsi=".VnTime"/>
    </w:rPr>
  </w:style>
  <w:style w:type="character" w:customStyle="1" w:styleId="HeaderChar">
    <w:name w:val="Header Char"/>
    <w:basedOn w:val="DefaultParagraphFont"/>
    <w:link w:val="Header"/>
    <w:uiPriority w:val="99"/>
    <w:rsid w:val="004B0D74"/>
    <w:rPr>
      <w:rFonts w:ascii=".VnTime" w:eastAsia="Times New Roman" w:hAnsi=".VnTime" w:cs="Times New Roman"/>
      <w:sz w:val="28"/>
      <w:szCs w:val="24"/>
      <w:lang w:val="en-US"/>
    </w:rPr>
  </w:style>
  <w:style w:type="character" w:styleId="CommentReference">
    <w:name w:val="annotation reference"/>
    <w:uiPriority w:val="99"/>
    <w:rsid w:val="004B0D74"/>
    <w:rPr>
      <w:sz w:val="16"/>
      <w:szCs w:val="16"/>
    </w:rPr>
  </w:style>
  <w:style w:type="paragraph" w:styleId="BalloonText">
    <w:name w:val="Balloon Text"/>
    <w:basedOn w:val="Normal"/>
    <w:link w:val="BalloonTextChar"/>
    <w:semiHidden/>
    <w:unhideWhenUsed/>
    <w:rsid w:val="004B0D74"/>
    <w:rPr>
      <w:rFonts w:ascii="Tahoma" w:hAnsi="Tahoma"/>
      <w:sz w:val="16"/>
      <w:szCs w:val="16"/>
    </w:rPr>
  </w:style>
  <w:style w:type="character" w:customStyle="1" w:styleId="BalloonTextChar">
    <w:name w:val="Balloon Text Char"/>
    <w:basedOn w:val="DefaultParagraphFont"/>
    <w:link w:val="BalloonText"/>
    <w:semiHidden/>
    <w:rsid w:val="004B0D74"/>
    <w:rPr>
      <w:rFonts w:ascii="Tahoma" w:eastAsia="Times New Roman" w:hAnsi="Tahoma" w:cs="Times New Roman"/>
      <w:sz w:val="16"/>
      <w:szCs w:val="16"/>
      <w:lang w:val="en-US"/>
    </w:rPr>
  </w:style>
  <w:style w:type="paragraph" w:styleId="ListParagraph">
    <w:name w:val="List Paragraph"/>
    <w:basedOn w:val="Normal"/>
    <w:uiPriority w:val="34"/>
    <w:qFormat/>
    <w:rsid w:val="004B0D74"/>
    <w:pPr>
      <w:ind w:left="720"/>
      <w:contextualSpacing/>
    </w:pPr>
  </w:style>
  <w:style w:type="paragraph" w:styleId="NormalWeb">
    <w:name w:val="Normal (Web)"/>
    <w:aliases w:val="Normal (Web) Char,Char Char Char Char Char Char Char Char Char Char Char, Char Char25,Char Char25"/>
    <w:basedOn w:val="Normal"/>
    <w:link w:val="NormalWebChar1"/>
    <w:uiPriority w:val="99"/>
    <w:unhideWhenUsed/>
    <w:qFormat/>
    <w:rsid w:val="004B0D74"/>
    <w:pPr>
      <w:spacing w:before="100" w:beforeAutospacing="1" w:after="100" w:afterAutospacing="1"/>
    </w:pPr>
  </w:style>
  <w:style w:type="paragraph" w:styleId="DocumentMap">
    <w:name w:val="Document Map"/>
    <w:basedOn w:val="Normal"/>
    <w:link w:val="DocumentMapChar"/>
    <w:uiPriority w:val="99"/>
    <w:semiHidden/>
    <w:unhideWhenUsed/>
    <w:rsid w:val="004B0D74"/>
    <w:rPr>
      <w:rFonts w:ascii="Tahoma" w:hAnsi="Tahoma"/>
      <w:sz w:val="16"/>
      <w:szCs w:val="16"/>
    </w:rPr>
  </w:style>
  <w:style w:type="character" w:customStyle="1" w:styleId="DocumentMapChar">
    <w:name w:val="Document Map Char"/>
    <w:basedOn w:val="DefaultParagraphFont"/>
    <w:link w:val="DocumentMap"/>
    <w:uiPriority w:val="99"/>
    <w:semiHidden/>
    <w:rsid w:val="004B0D74"/>
    <w:rPr>
      <w:rFonts w:ascii="Tahoma" w:eastAsia="Times New Roman" w:hAnsi="Tahoma" w:cs="Times New Roman"/>
      <w:sz w:val="16"/>
      <w:szCs w:val="16"/>
      <w:lang w:val="en-US"/>
    </w:rPr>
  </w:style>
  <w:style w:type="character" w:styleId="Emphasis">
    <w:name w:val="Emphasis"/>
    <w:qFormat/>
    <w:rsid w:val="004B0D74"/>
    <w:rPr>
      <w:i/>
      <w:iCs/>
    </w:rPr>
  </w:style>
  <w:style w:type="paragraph" w:styleId="FootnoteText">
    <w:name w:val="footnote text"/>
    <w:basedOn w:val="Normal"/>
    <w:link w:val="FootnoteTextChar"/>
    <w:uiPriority w:val="99"/>
    <w:unhideWhenUsed/>
    <w:qFormat/>
    <w:rsid w:val="004B0D74"/>
    <w:rPr>
      <w:sz w:val="20"/>
      <w:szCs w:val="20"/>
    </w:rPr>
  </w:style>
  <w:style w:type="character" w:customStyle="1" w:styleId="FootnoteTextChar">
    <w:name w:val="Footnote Text Char"/>
    <w:basedOn w:val="DefaultParagraphFont"/>
    <w:link w:val="FootnoteText"/>
    <w:uiPriority w:val="99"/>
    <w:rsid w:val="004B0D74"/>
    <w:rPr>
      <w:rFonts w:ascii="Times New Roman" w:eastAsia="Times New Roman" w:hAnsi="Times New Roman" w:cs="Times New Roman"/>
      <w:sz w:val="20"/>
      <w:szCs w:val="20"/>
      <w:lang w:val="en-US"/>
    </w:rPr>
  </w:style>
  <w:style w:type="character" w:styleId="FootnoteReference">
    <w:name w:val="footnote reference"/>
    <w:uiPriority w:val="99"/>
    <w:unhideWhenUsed/>
    <w:qFormat/>
    <w:rsid w:val="004B0D74"/>
    <w:rPr>
      <w:vertAlign w:val="superscript"/>
    </w:rPr>
  </w:style>
  <w:style w:type="table" w:styleId="TableGrid">
    <w:name w:val="Table Grid"/>
    <w:basedOn w:val="TableNormal"/>
    <w:rsid w:val="004B0D7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autoRedefine/>
    <w:rsid w:val="004B0D74"/>
    <w:pPr>
      <w:tabs>
        <w:tab w:val="left" w:pos="1152"/>
      </w:tabs>
      <w:spacing w:before="120" w:after="120" w:line="312" w:lineRule="auto"/>
    </w:pPr>
    <w:rPr>
      <w:rFonts w:ascii="Arial" w:eastAsia="Times New Roman" w:hAnsi="Arial" w:cs="Arial"/>
      <w:sz w:val="26"/>
      <w:szCs w:val="26"/>
      <w:lang w:val="en-US"/>
    </w:rPr>
  </w:style>
  <w:style w:type="character" w:customStyle="1" w:styleId="hps">
    <w:name w:val="hps"/>
    <w:basedOn w:val="DefaultParagraphFont"/>
    <w:rsid w:val="004B0D74"/>
  </w:style>
  <w:style w:type="character" w:styleId="Strong">
    <w:name w:val="Strong"/>
    <w:uiPriority w:val="22"/>
    <w:qFormat/>
    <w:rsid w:val="004B0D74"/>
    <w:rPr>
      <w:b/>
      <w:bCs/>
    </w:rPr>
  </w:style>
  <w:style w:type="paragraph" w:styleId="CommentSubject">
    <w:name w:val="annotation subject"/>
    <w:basedOn w:val="CommentText"/>
    <w:next w:val="CommentText"/>
    <w:link w:val="CommentSubjectChar"/>
    <w:uiPriority w:val="99"/>
    <w:semiHidden/>
    <w:unhideWhenUsed/>
    <w:rsid w:val="004B0D74"/>
    <w:rPr>
      <w:rFonts w:ascii="Times New Roman" w:hAnsi="Times New Roman"/>
      <w:b/>
      <w:bCs/>
    </w:rPr>
  </w:style>
  <w:style w:type="character" w:customStyle="1" w:styleId="CommentSubjectChar">
    <w:name w:val="Comment Subject Char"/>
    <w:basedOn w:val="CommentTextChar"/>
    <w:link w:val="CommentSubject"/>
    <w:uiPriority w:val="99"/>
    <w:semiHidden/>
    <w:rsid w:val="004B0D74"/>
    <w:rPr>
      <w:rFonts w:ascii="Times New Roman" w:eastAsia="Times New Roman" w:hAnsi="Times New Roman" w:cs="Times New Roman"/>
      <w:b/>
      <w:bCs/>
      <w:sz w:val="20"/>
      <w:szCs w:val="20"/>
      <w:lang w:val="en-US"/>
    </w:rPr>
  </w:style>
  <w:style w:type="paragraph" w:styleId="EndnoteText">
    <w:name w:val="endnote text"/>
    <w:basedOn w:val="Normal"/>
    <w:link w:val="EndnoteTextChar"/>
    <w:uiPriority w:val="99"/>
    <w:semiHidden/>
    <w:unhideWhenUsed/>
    <w:rsid w:val="004B0D74"/>
    <w:rPr>
      <w:sz w:val="20"/>
      <w:szCs w:val="20"/>
    </w:rPr>
  </w:style>
  <w:style w:type="character" w:customStyle="1" w:styleId="EndnoteTextChar">
    <w:name w:val="Endnote Text Char"/>
    <w:basedOn w:val="DefaultParagraphFont"/>
    <w:link w:val="EndnoteText"/>
    <w:uiPriority w:val="99"/>
    <w:semiHidden/>
    <w:rsid w:val="004B0D74"/>
    <w:rPr>
      <w:rFonts w:ascii="Times New Roman" w:eastAsia="Times New Roman" w:hAnsi="Times New Roman" w:cs="Times New Roman"/>
      <w:sz w:val="20"/>
      <w:szCs w:val="20"/>
      <w:lang w:val="en-US"/>
    </w:rPr>
  </w:style>
  <w:style w:type="character" w:styleId="EndnoteReference">
    <w:name w:val="endnote reference"/>
    <w:uiPriority w:val="99"/>
    <w:semiHidden/>
    <w:unhideWhenUsed/>
    <w:rsid w:val="004B0D74"/>
    <w:rPr>
      <w:vertAlign w:val="superscript"/>
    </w:rPr>
  </w:style>
  <w:style w:type="character" w:styleId="Hyperlink">
    <w:name w:val="Hyperlink"/>
    <w:unhideWhenUsed/>
    <w:rsid w:val="004B0D74"/>
    <w:rPr>
      <w:color w:val="0000FF"/>
      <w:u w:val="single"/>
    </w:rPr>
  </w:style>
  <w:style w:type="character" w:styleId="FollowedHyperlink">
    <w:name w:val="FollowedHyperlink"/>
    <w:uiPriority w:val="99"/>
    <w:semiHidden/>
    <w:unhideWhenUsed/>
    <w:rsid w:val="004B0D74"/>
    <w:rPr>
      <w:color w:val="800080"/>
      <w:u w:val="single"/>
    </w:rPr>
  </w:style>
  <w:style w:type="paragraph" w:styleId="TOC1">
    <w:name w:val="toc 1"/>
    <w:basedOn w:val="Normal"/>
    <w:next w:val="Normal"/>
    <w:autoRedefine/>
    <w:uiPriority w:val="39"/>
    <w:unhideWhenUsed/>
    <w:rsid w:val="004B0D74"/>
    <w:pPr>
      <w:tabs>
        <w:tab w:val="right" w:leader="dot" w:pos="9119"/>
      </w:tabs>
      <w:spacing w:before="200" w:after="200" w:line="240" w:lineRule="auto"/>
      <w:ind w:firstLine="0"/>
      <w:jc w:val="left"/>
    </w:pPr>
    <w:rPr>
      <w:rFonts w:ascii="Times New Roman Bold" w:hAnsi="Times New Roman Bold"/>
      <w:b/>
      <w:noProof/>
      <w:sz w:val="24"/>
      <w:szCs w:val="22"/>
      <w:lang w:eastAsia="ja-JP"/>
    </w:rPr>
  </w:style>
  <w:style w:type="paragraph" w:styleId="TOC3">
    <w:name w:val="toc 3"/>
    <w:basedOn w:val="Normal"/>
    <w:next w:val="Normal"/>
    <w:autoRedefine/>
    <w:uiPriority w:val="39"/>
    <w:unhideWhenUsed/>
    <w:rsid w:val="004B0D74"/>
    <w:pPr>
      <w:spacing w:after="200" w:line="276" w:lineRule="auto"/>
      <w:ind w:left="440"/>
    </w:pPr>
    <w:rPr>
      <w:rFonts w:ascii="Calibri" w:hAnsi="Calibri"/>
      <w:sz w:val="22"/>
      <w:szCs w:val="22"/>
      <w:lang w:eastAsia="ja-JP"/>
    </w:rPr>
  </w:style>
  <w:style w:type="paragraph" w:styleId="BodyText2">
    <w:name w:val="Body Text 2"/>
    <w:basedOn w:val="Normal"/>
    <w:link w:val="BodyText2Char"/>
    <w:uiPriority w:val="99"/>
    <w:unhideWhenUsed/>
    <w:rsid w:val="004B0D74"/>
    <w:pPr>
      <w:spacing w:line="480" w:lineRule="auto"/>
      <w:ind w:firstLineChars="276" w:firstLine="662"/>
    </w:pPr>
    <w:rPr>
      <w:rFonts w:eastAsia="MS Mincho"/>
      <w:sz w:val="26"/>
      <w:szCs w:val="26"/>
      <w:lang w:val="vi-VN"/>
    </w:rPr>
  </w:style>
  <w:style w:type="character" w:customStyle="1" w:styleId="BodyText2Char">
    <w:name w:val="Body Text 2 Char"/>
    <w:basedOn w:val="DefaultParagraphFont"/>
    <w:link w:val="BodyText2"/>
    <w:uiPriority w:val="99"/>
    <w:rsid w:val="004B0D74"/>
    <w:rPr>
      <w:rFonts w:ascii="Times New Roman" w:eastAsia="MS Mincho" w:hAnsi="Times New Roman" w:cs="Times New Roman"/>
      <w:sz w:val="26"/>
      <w:szCs w:val="26"/>
    </w:rPr>
  </w:style>
  <w:style w:type="paragraph" w:styleId="TOCHeading">
    <w:name w:val="TOC Heading"/>
    <w:basedOn w:val="Heading1"/>
    <w:next w:val="Normal"/>
    <w:uiPriority w:val="39"/>
    <w:qFormat/>
    <w:rsid w:val="004B0D74"/>
    <w:pPr>
      <w:keepNext/>
      <w:keepLines/>
      <w:spacing w:before="480" w:line="276" w:lineRule="auto"/>
      <w:outlineLvl w:val="9"/>
    </w:pPr>
    <w:rPr>
      <w:rFonts w:ascii="Cambria" w:hAnsi="Cambria"/>
      <w:color w:val="365F91"/>
      <w:szCs w:val="28"/>
    </w:rPr>
  </w:style>
  <w:style w:type="character" w:customStyle="1" w:styleId="apple-converted-space">
    <w:name w:val="apple-converted-space"/>
    <w:basedOn w:val="DefaultParagraphFont"/>
    <w:rsid w:val="004B0D74"/>
  </w:style>
  <w:style w:type="character" w:customStyle="1" w:styleId="Heading3Char1">
    <w:name w:val="Heading 3 Char1"/>
    <w:aliases w:val="Heading 3 Char Char Char Char Char1"/>
    <w:uiPriority w:val="99"/>
    <w:semiHidden/>
    <w:rsid w:val="004B0D74"/>
    <w:rPr>
      <w:rFonts w:ascii="Cambria" w:eastAsia="Times New Roman" w:hAnsi="Cambria" w:cs="Times New Roman"/>
      <w:color w:val="243F60"/>
      <w:sz w:val="24"/>
      <w:szCs w:val="24"/>
      <w:lang w:val="vi-VN"/>
    </w:rPr>
  </w:style>
  <w:style w:type="paragraph" w:styleId="Index1">
    <w:name w:val="index 1"/>
    <w:basedOn w:val="Normal"/>
    <w:next w:val="Normal"/>
    <w:autoRedefine/>
    <w:uiPriority w:val="99"/>
    <w:semiHidden/>
    <w:unhideWhenUsed/>
    <w:rsid w:val="004B0D74"/>
    <w:pPr>
      <w:ind w:left="240" w:hanging="240"/>
    </w:pPr>
    <w:rPr>
      <w:rFonts w:eastAsia="MS Mincho"/>
      <w:sz w:val="26"/>
      <w:szCs w:val="26"/>
      <w:lang w:val="vi-VN"/>
    </w:rPr>
  </w:style>
  <w:style w:type="paragraph" w:styleId="TOC2">
    <w:name w:val="toc 2"/>
    <w:basedOn w:val="Normal"/>
    <w:next w:val="Normal"/>
    <w:autoRedefine/>
    <w:uiPriority w:val="39"/>
    <w:unhideWhenUsed/>
    <w:rsid w:val="004B0D74"/>
    <w:pPr>
      <w:tabs>
        <w:tab w:val="left" w:pos="1418"/>
        <w:tab w:val="right" w:leader="dot" w:pos="9072"/>
      </w:tabs>
      <w:spacing w:line="240" w:lineRule="auto"/>
      <w:ind w:left="1418" w:hanging="992"/>
    </w:pPr>
    <w:rPr>
      <w:rFonts w:eastAsia="MS Mincho"/>
      <w:b/>
      <w:bCs/>
      <w:sz w:val="26"/>
      <w:szCs w:val="26"/>
      <w:lang w:val="vi-VN"/>
    </w:rPr>
  </w:style>
  <w:style w:type="paragraph" w:styleId="TOC4">
    <w:name w:val="toc 4"/>
    <w:basedOn w:val="Normal"/>
    <w:next w:val="Normal"/>
    <w:autoRedefine/>
    <w:uiPriority w:val="39"/>
    <w:semiHidden/>
    <w:unhideWhenUsed/>
    <w:rsid w:val="004B0D74"/>
    <w:pPr>
      <w:spacing w:line="360" w:lineRule="auto"/>
      <w:ind w:left="520"/>
    </w:pPr>
    <w:rPr>
      <w:rFonts w:ascii="Calibri" w:eastAsia="MS Mincho" w:hAnsi="Calibri" w:cs="Calibri"/>
      <w:sz w:val="20"/>
      <w:szCs w:val="20"/>
      <w:lang w:val="vi-VN"/>
    </w:rPr>
  </w:style>
  <w:style w:type="paragraph" w:styleId="TOC5">
    <w:name w:val="toc 5"/>
    <w:basedOn w:val="Normal"/>
    <w:next w:val="Normal"/>
    <w:autoRedefine/>
    <w:uiPriority w:val="39"/>
    <w:semiHidden/>
    <w:unhideWhenUsed/>
    <w:rsid w:val="004B0D74"/>
    <w:pPr>
      <w:spacing w:line="360" w:lineRule="auto"/>
      <w:ind w:left="780"/>
    </w:pPr>
    <w:rPr>
      <w:rFonts w:ascii="Calibri" w:eastAsia="MS Mincho" w:hAnsi="Calibri" w:cs="Calibri"/>
      <w:sz w:val="20"/>
      <w:szCs w:val="20"/>
      <w:lang w:val="vi-VN"/>
    </w:rPr>
  </w:style>
  <w:style w:type="paragraph" w:styleId="TOC6">
    <w:name w:val="toc 6"/>
    <w:basedOn w:val="Normal"/>
    <w:next w:val="Normal"/>
    <w:autoRedefine/>
    <w:uiPriority w:val="39"/>
    <w:semiHidden/>
    <w:unhideWhenUsed/>
    <w:rsid w:val="004B0D74"/>
    <w:pPr>
      <w:spacing w:line="360" w:lineRule="auto"/>
      <w:ind w:left="1040"/>
    </w:pPr>
    <w:rPr>
      <w:rFonts w:ascii="Calibri" w:eastAsia="MS Mincho" w:hAnsi="Calibri" w:cs="Calibri"/>
      <w:sz w:val="20"/>
      <w:szCs w:val="20"/>
      <w:lang w:val="vi-VN"/>
    </w:rPr>
  </w:style>
  <w:style w:type="paragraph" w:styleId="TOC7">
    <w:name w:val="toc 7"/>
    <w:basedOn w:val="Normal"/>
    <w:next w:val="Normal"/>
    <w:autoRedefine/>
    <w:uiPriority w:val="39"/>
    <w:semiHidden/>
    <w:unhideWhenUsed/>
    <w:rsid w:val="004B0D74"/>
    <w:pPr>
      <w:spacing w:line="360" w:lineRule="auto"/>
      <w:ind w:left="1300"/>
    </w:pPr>
    <w:rPr>
      <w:rFonts w:ascii="Calibri" w:eastAsia="MS Mincho" w:hAnsi="Calibri" w:cs="Calibri"/>
      <w:sz w:val="20"/>
      <w:szCs w:val="20"/>
      <w:lang w:val="vi-VN"/>
    </w:rPr>
  </w:style>
  <w:style w:type="paragraph" w:styleId="TOC8">
    <w:name w:val="toc 8"/>
    <w:basedOn w:val="Normal"/>
    <w:next w:val="Normal"/>
    <w:autoRedefine/>
    <w:uiPriority w:val="39"/>
    <w:semiHidden/>
    <w:unhideWhenUsed/>
    <w:rsid w:val="004B0D74"/>
    <w:pPr>
      <w:spacing w:line="360" w:lineRule="auto"/>
      <w:ind w:left="1560"/>
    </w:pPr>
    <w:rPr>
      <w:rFonts w:ascii="Calibri" w:eastAsia="MS Mincho" w:hAnsi="Calibri" w:cs="Calibri"/>
      <w:sz w:val="20"/>
      <w:szCs w:val="20"/>
      <w:lang w:val="vi-VN"/>
    </w:rPr>
  </w:style>
  <w:style w:type="paragraph" w:styleId="TOC9">
    <w:name w:val="toc 9"/>
    <w:basedOn w:val="Normal"/>
    <w:next w:val="Normal"/>
    <w:autoRedefine/>
    <w:uiPriority w:val="39"/>
    <w:semiHidden/>
    <w:unhideWhenUsed/>
    <w:rsid w:val="004B0D74"/>
    <w:pPr>
      <w:spacing w:line="360" w:lineRule="auto"/>
      <w:ind w:left="1820"/>
    </w:pPr>
    <w:rPr>
      <w:rFonts w:ascii="Calibri" w:eastAsia="MS Mincho" w:hAnsi="Calibri" w:cs="Calibri"/>
      <w:sz w:val="20"/>
      <w:szCs w:val="20"/>
      <w:lang w:val="vi-VN"/>
    </w:rPr>
  </w:style>
  <w:style w:type="character" w:customStyle="1" w:styleId="CaptionChar1">
    <w:name w:val="Caption Char1"/>
    <w:aliases w:val="Title_table Char,Caption Char1 Char Char,Caption Char Char Char Char,Caption Char Char Char Char Char Char Char Char Char,Caption Char Char Char Char Char Char1 Char Char,Caption Char Char"/>
    <w:link w:val="Caption"/>
    <w:locked/>
    <w:rsid w:val="004B0D74"/>
    <w:rPr>
      <w:rFonts w:ascii="Times New Roman" w:hAnsi="Times New Roman"/>
      <w:b/>
      <w:bCs/>
      <w:sz w:val="24"/>
      <w:szCs w:val="24"/>
    </w:rPr>
  </w:style>
  <w:style w:type="paragraph" w:styleId="Caption">
    <w:name w:val="caption"/>
    <w:aliases w:val="Title_table,Caption Char1 Char,Caption Char Char Char,Caption Char Char Char Char Char Char Char Char,Caption Char Char Char Char Char Char1 Char,Caption Char"/>
    <w:basedOn w:val="Normal"/>
    <w:next w:val="Normal"/>
    <w:link w:val="CaptionChar1"/>
    <w:autoRedefine/>
    <w:qFormat/>
    <w:rsid w:val="004B0D74"/>
    <w:pPr>
      <w:keepNext/>
      <w:spacing w:before="120"/>
      <w:jc w:val="center"/>
    </w:pPr>
    <w:rPr>
      <w:rFonts w:eastAsiaTheme="minorHAnsi" w:cstheme="minorBidi"/>
      <w:b/>
      <w:bCs/>
      <w:sz w:val="24"/>
      <w:lang w:val="vi-VN"/>
    </w:rPr>
  </w:style>
  <w:style w:type="paragraph" w:styleId="TableofFigures">
    <w:name w:val="table of figures"/>
    <w:basedOn w:val="Normal"/>
    <w:next w:val="Normal"/>
    <w:uiPriority w:val="99"/>
    <w:semiHidden/>
    <w:unhideWhenUsed/>
    <w:rsid w:val="004B0D74"/>
    <w:pPr>
      <w:spacing w:line="360" w:lineRule="auto"/>
    </w:pPr>
    <w:rPr>
      <w:rFonts w:eastAsia="MS Mincho"/>
      <w:sz w:val="26"/>
      <w:szCs w:val="26"/>
      <w:lang w:val="vi-VN"/>
    </w:rPr>
  </w:style>
  <w:style w:type="paragraph" w:styleId="ListBullet">
    <w:name w:val="List Bullet"/>
    <w:basedOn w:val="Normal"/>
    <w:uiPriority w:val="99"/>
    <w:semiHidden/>
    <w:unhideWhenUsed/>
    <w:rsid w:val="004B0D74"/>
    <w:pPr>
      <w:tabs>
        <w:tab w:val="num" w:pos="360"/>
      </w:tabs>
      <w:spacing w:line="360" w:lineRule="auto"/>
      <w:ind w:left="360" w:hanging="360"/>
    </w:pPr>
    <w:rPr>
      <w:rFonts w:eastAsia="MS Mincho"/>
      <w:sz w:val="26"/>
      <w:szCs w:val="26"/>
    </w:rPr>
  </w:style>
  <w:style w:type="paragraph" w:styleId="BodyText">
    <w:name w:val="Body Text"/>
    <w:basedOn w:val="Normal"/>
    <w:link w:val="BodyTextChar"/>
    <w:uiPriority w:val="99"/>
    <w:semiHidden/>
    <w:unhideWhenUsed/>
    <w:rsid w:val="004B0D74"/>
    <w:pPr>
      <w:widowControl w:val="0"/>
      <w:ind w:leftChars="150" w:left="150" w:firstLineChars="276" w:firstLine="662"/>
    </w:pPr>
    <w:rPr>
      <w:rFonts w:eastAsia="MS Mincho"/>
      <w:kern w:val="2"/>
      <w:sz w:val="22"/>
      <w:szCs w:val="22"/>
      <w:lang w:val="vi-VN" w:eastAsia="ja-JP"/>
    </w:rPr>
  </w:style>
  <w:style w:type="character" w:customStyle="1" w:styleId="BodyTextChar">
    <w:name w:val="Body Text Char"/>
    <w:basedOn w:val="DefaultParagraphFont"/>
    <w:link w:val="BodyText"/>
    <w:uiPriority w:val="99"/>
    <w:semiHidden/>
    <w:rsid w:val="004B0D74"/>
    <w:rPr>
      <w:rFonts w:ascii="Times New Roman" w:eastAsia="MS Mincho" w:hAnsi="Times New Roman" w:cs="Times New Roman"/>
      <w:kern w:val="2"/>
      <w:lang w:eastAsia="ja-JP"/>
    </w:rPr>
  </w:style>
  <w:style w:type="paragraph" w:styleId="BodyTextIndent">
    <w:name w:val="Body Text Indent"/>
    <w:aliases w:val=" Char"/>
    <w:basedOn w:val="Normal"/>
    <w:link w:val="BodyTextIndentChar"/>
    <w:unhideWhenUsed/>
    <w:rsid w:val="004B0D74"/>
    <w:rPr>
      <w:rFonts w:ascii="VNI-Times" w:eastAsia="MS Mincho" w:hAnsi="VNI-Times"/>
      <w:sz w:val="26"/>
      <w:szCs w:val="26"/>
      <w:lang w:val="vi-VN" w:eastAsia="vi-VN"/>
    </w:rPr>
  </w:style>
  <w:style w:type="character" w:customStyle="1" w:styleId="BodyTextIndentChar">
    <w:name w:val="Body Text Indent Char"/>
    <w:aliases w:val=" Char Char1"/>
    <w:basedOn w:val="DefaultParagraphFont"/>
    <w:link w:val="BodyTextIndent"/>
    <w:rsid w:val="004B0D74"/>
    <w:rPr>
      <w:rFonts w:ascii="VNI-Times" w:eastAsia="MS Mincho" w:hAnsi="VNI-Times" w:cs="Times New Roman"/>
      <w:sz w:val="26"/>
      <w:szCs w:val="26"/>
      <w:lang w:eastAsia="vi-VN"/>
    </w:rPr>
  </w:style>
  <w:style w:type="paragraph" w:styleId="Date">
    <w:name w:val="Date"/>
    <w:basedOn w:val="Normal"/>
    <w:next w:val="Normal"/>
    <w:link w:val="DateChar"/>
    <w:uiPriority w:val="99"/>
    <w:semiHidden/>
    <w:unhideWhenUsed/>
    <w:rsid w:val="004B0D74"/>
    <w:pPr>
      <w:spacing w:line="360" w:lineRule="auto"/>
    </w:pPr>
    <w:rPr>
      <w:rFonts w:eastAsia="MS Mincho"/>
      <w:sz w:val="26"/>
      <w:szCs w:val="26"/>
    </w:rPr>
  </w:style>
  <w:style w:type="character" w:customStyle="1" w:styleId="DateChar">
    <w:name w:val="Date Char"/>
    <w:basedOn w:val="DefaultParagraphFont"/>
    <w:link w:val="Date"/>
    <w:uiPriority w:val="99"/>
    <w:semiHidden/>
    <w:rsid w:val="004B0D74"/>
    <w:rPr>
      <w:rFonts w:ascii="Times New Roman" w:eastAsia="MS Mincho" w:hAnsi="Times New Roman" w:cs="Times New Roman"/>
      <w:sz w:val="26"/>
      <w:szCs w:val="26"/>
      <w:lang w:val="en-US"/>
    </w:rPr>
  </w:style>
  <w:style w:type="paragraph" w:styleId="BodyText3">
    <w:name w:val="Body Text 3"/>
    <w:basedOn w:val="Normal"/>
    <w:link w:val="BodyText3Char"/>
    <w:uiPriority w:val="99"/>
    <w:semiHidden/>
    <w:unhideWhenUsed/>
    <w:rsid w:val="004B0D74"/>
    <w:pPr>
      <w:widowControl w:val="0"/>
      <w:spacing w:line="312" w:lineRule="auto"/>
      <w:ind w:leftChars="400" w:left="400"/>
    </w:pPr>
    <w:rPr>
      <w:rFonts w:eastAsia="Arial Unicode MS"/>
      <w:kern w:val="2"/>
      <w:sz w:val="22"/>
      <w:szCs w:val="22"/>
      <w:lang w:eastAsia="ja-JP"/>
    </w:rPr>
  </w:style>
  <w:style w:type="character" w:customStyle="1" w:styleId="BodyText3Char">
    <w:name w:val="Body Text 3 Char"/>
    <w:basedOn w:val="DefaultParagraphFont"/>
    <w:link w:val="BodyText3"/>
    <w:uiPriority w:val="99"/>
    <w:semiHidden/>
    <w:rsid w:val="004B0D74"/>
    <w:rPr>
      <w:rFonts w:ascii="Times New Roman" w:eastAsia="Arial Unicode MS" w:hAnsi="Times New Roman" w:cs="Times New Roman"/>
      <w:kern w:val="2"/>
      <w:lang w:val="en-US" w:eastAsia="ja-JP"/>
    </w:rPr>
  </w:style>
  <w:style w:type="paragraph" w:styleId="BodyTextIndent2">
    <w:name w:val="Body Text Indent 2"/>
    <w:basedOn w:val="Normal"/>
    <w:link w:val="BodyTextIndent2Char"/>
    <w:uiPriority w:val="99"/>
    <w:unhideWhenUsed/>
    <w:rsid w:val="004B0D74"/>
    <w:pPr>
      <w:widowControl w:val="0"/>
      <w:spacing w:line="480" w:lineRule="auto"/>
      <w:ind w:leftChars="400" w:left="851"/>
    </w:pPr>
    <w:rPr>
      <w:rFonts w:eastAsia="MS Mincho"/>
      <w:kern w:val="2"/>
      <w:sz w:val="21"/>
      <w:szCs w:val="21"/>
      <w:lang w:eastAsia="ja-JP"/>
    </w:rPr>
  </w:style>
  <w:style w:type="character" w:customStyle="1" w:styleId="BodyTextIndent2Char">
    <w:name w:val="Body Text Indent 2 Char"/>
    <w:basedOn w:val="DefaultParagraphFont"/>
    <w:link w:val="BodyTextIndent2"/>
    <w:uiPriority w:val="99"/>
    <w:rsid w:val="004B0D74"/>
    <w:rPr>
      <w:rFonts w:ascii="Times New Roman" w:eastAsia="MS Mincho" w:hAnsi="Times New Roman" w:cs="Times New Roman"/>
      <w:kern w:val="2"/>
      <w:sz w:val="21"/>
      <w:szCs w:val="21"/>
      <w:lang w:val="en-US" w:eastAsia="ja-JP"/>
    </w:rPr>
  </w:style>
  <w:style w:type="paragraph" w:styleId="E-mailSignature">
    <w:name w:val="E-mail Signature"/>
    <w:basedOn w:val="Normal"/>
    <w:link w:val="E-mailSignatureChar"/>
    <w:uiPriority w:val="99"/>
    <w:semiHidden/>
    <w:unhideWhenUsed/>
    <w:rsid w:val="004B0D74"/>
    <w:pPr>
      <w:spacing w:line="360" w:lineRule="auto"/>
    </w:pPr>
    <w:rPr>
      <w:rFonts w:eastAsia="MS Mincho"/>
      <w:sz w:val="26"/>
      <w:szCs w:val="26"/>
    </w:rPr>
  </w:style>
  <w:style w:type="character" w:customStyle="1" w:styleId="E-mailSignatureChar">
    <w:name w:val="E-mail Signature Char"/>
    <w:basedOn w:val="DefaultParagraphFont"/>
    <w:link w:val="E-mailSignature"/>
    <w:uiPriority w:val="99"/>
    <w:semiHidden/>
    <w:rsid w:val="004B0D74"/>
    <w:rPr>
      <w:rFonts w:ascii="Times New Roman" w:eastAsia="MS Mincho" w:hAnsi="Times New Roman" w:cs="Times New Roman"/>
      <w:sz w:val="26"/>
      <w:szCs w:val="26"/>
      <w:lang w:val="en-US"/>
    </w:rPr>
  </w:style>
  <w:style w:type="character" w:customStyle="1" w:styleId="NoSpacingChar1">
    <w:name w:val="No Spacing Char1"/>
    <w:link w:val="NoSpacing"/>
    <w:uiPriority w:val="99"/>
    <w:locked/>
    <w:rsid w:val="004B0D74"/>
    <w:rPr>
      <w:rFonts w:ascii="Times New Roman" w:hAnsi="Times New Roman"/>
      <w:kern w:val="2"/>
      <w:sz w:val="26"/>
      <w:szCs w:val="26"/>
      <w:lang w:val="en-US" w:eastAsia="ja-JP"/>
    </w:rPr>
  </w:style>
  <w:style w:type="paragraph" w:styleId="NoSpacing">
    <w:name w:val="No Spacing"/>
    <w:link w:val="NoSpacingChar1"/>
    <w:uiPriority w:val="99"/>
    <w:qFormat/>
    <w:rsid w:val="004B0D74"/>
    <w:pPr>
      <w:widowControl w:val="0"/>
      <w:spacing w:after="0" w:line="240" w:lineRule="auto"/>
      <w:jc w:val="both"/>
    </w:pPr>
    <w:rPr>
      <w:rFonts w:ascii="Times New Roman" w:hAnsi="Times New Roman"/>
      <w:kern w:val="2"/>
      <w:sz w:val="26"/>
      <w:szCs w:val="26"/>
      <w:lang w:val="en-US" w:eastAsia="ja-JP"/>
    </w:rPr>
  </w:style>
  <w:style w:type="paragraph" w:styleId="Revision">
    <w:name w:val="Revision"/>
    <w:uiPriority w:val="99"/>
    <w:semiHidden/>
    <w:rsid w:val="004B0D74"/>
    <w:pPr>
      <w:spacing w:after="0" w:line="240" w:lineRule="auto"/>
    </w:pPr>
    <w:rPr>
      <w:rFonts w:ascii="Times New Roman" w:eastAsia="MS Mincho" w:hAnsi="Times New Roman" w:cs="Times New Roman"/>
      <w:kern w:val="2"/>
      <w:sz w:val="21"/>
      <w:szCs w:val="21"/>
      <w:lang w:val="en-US" w:eastAsia="ja-JP"/>
    </w:rPr>
  </w:style>
  <w:style w:type="paragraph" w:customStyle="1" w:styleId="ListParagraph4">
    <w:name w:val="List Paragraph4"/>
    <w:basedOn w:val="Normal"/>
    <w:uiPriority w:val="99"/>
    <w:qFormat/>
    <w:rsid w:val="004B0D74"/>
    <w:pPr>
      <w:spacing w:line="360" w:lineRule="auto"/>
      <w:ind w:left="720"/>
    </w:pPr>
    <w:rPr>
      <w:rFonts w:eastAsia="MS Mincho"/>
      <w:sz w:val="26"/>
      <w:szCs w:val="26"/>
      <w:lang w:val="vi-VN"/>
    </w:rPr>
  </w:style>
  <w:style w:type="character" w:customStyle="1" w:styleId="NoSpacingChar">
    <w:name w:val="No Spacing Char"/>
    <w:link w:val="NoSpacing4"/>
    <w:uiPriority w:val="99"/>
    <w:locked/>
    <w:rsid w:val="004B0D74"/>
    <w:rPr>
      <w:rFonts w:ascii="Times New Roman" w:hAnsi="Times New Roman"/>
      <w:kern w:val="2"/>
      <w:sz w:val="26"/>
      <w:szCs w:val="26"/>
      <w:lang w:val="en-US" w:eastAsia="ja-JP"/>
    </w:rPr>
  </w:style>
  <w:style w:type="paragraph" w:customStyle="1" w:styleId="NoSpacing4">
    <w:name w:val="No Spacing4"/>
    <w:link w:val="NoSpacingChar"/>
    <w:uiPriority w:val="99"/>
    <w:qFormat/>
    <w:rsid w:val="004B0D74"/>
    <w:pPr>
      <w:widowControl w:val="0"/>
      <w:spacing w:after="0" w:line="240" w:lineRule="auto"/>
      <w:jc w:val="both"/>
    </w:pPr>
    <w:rPr>
      <w:rFonts w:ascii="Times New Roman" w:hAnsi="Times New Roman"/>
      <w:kern w:val="2"/>
      <w:sz w:val="26"/>
      <w:szCs w:val="26"/>
      <w:lang w:val="en-US" w:eastAsia="ja-JP"/>
    </w:rPr>
  </w:style>
  <w:style w:type="paragraph" w:customStyle="1" w:styleId="2">
    <w:name w:val="スタイル2"/>
    <w:basedOn w:val="Normal"/>
    <w:uiPriority w:val="99"/>
    <w:rsid w:val="004B0D74"/>
    <w:pPr>
      <w:widowControl w:val="0"/>
      <w:spacing w:line="312" w:lineRule="auto"/>
    </w:pPr>
    <w:rPr>
      <w:rFonts w:ascii="Arial" w:eastAsia="MS Mincho" w:hAnsi="Arial" w:cs="Arial"/>
      <w:kern w:val="2"/>
      <w:sz w:val="26"/>
      <w:szCs w:val="26"/>
      <w:lang w:eastAsia="ja-JP"/>
    </w:rPr>
  </w:style>
  <w:style w:type="paragraph" w:customStyle="1" w:styleId="fistbullet">
    <w:name w:val="fist bullet"/>
    <w:basedOn w:val="Normal"/>
    <w:uiPriority w:val="99"/>
    <w:rsid w:val="004B0D74"/>
    <w:pPr>
      <w:widowControl w:val="0"/>
      <w:spacing w:before="120" w:line="312" w:lineRule="auto"/>
    </w:pPr>
    <w:rPr>
      <w:rFonts w:ascii="Arial" w:eastAsia="MS Mincho" w:hAnsi="Arial" w:cs="Arial"/>
      <w:kern w:val="2"/>
      <w:sz w:val="26"/>
      <w:szCs w:val="26"/>
      <w:lang w:eastAsia="ja-JP"/>
    </w:rPr>
  </w:style>
  <w:style w:type="paragraph" w:customStyle="1" w:styleId="firstbullet">
    <w:name w:val="first bullet"/>
    <w:basedOn w:val="Heading1"/>
    <w:next w:val="BodyText"/>
    <w:uiPriority w:val="99"/>
    <w:rsid w:val="004B0D74"/>
    <w:pPr>
      <w:pageBreakBefore/>
      <w:tabs>
        <w:tab w:val="num" w:pos="14"/>
      </w:tabs>
      <w:adjustRightInd w:val="0"/>
      <w:spacing w:before="120" w:line="400" w:lineRule="exact"/>
      <w:ind w:left="907" w:rightChars="100" w:right="100" w:hanging="907"/>
      <w:jc w:val="left"/>
    </w:pPr>
    <w:rPr>
      <w:rFonts w:ascii="Arial" w:eastAsia="MS Gothic" w:hAnsi="Arial" w:cs="Arial"/>
      <w:b w:val="0"/>
      <w:bCs w:val="0"/>
      <w:szCs w:val="28"/>
      <w:lang w:eastAsia="ja-JP"/>
    </w:rPr>
  </w:style>
  <w:style w:type="paragraph" w:customStyle="1" w:styleId="secondbullet">
    <w:name w:val="second bullet"/>
    <w:basedOn w:val="Heading2"/>
    <w:next w:val="BodyText2"/>
    <w:uiPriority w:val="99"/>
    <w:rsid w:val="004B0D74"/>
    <w:pPr>
      <w:tabs>
        <w:tab w:val="num" w:pos="-72"/>
      </w:tabs>
      <w:spacing w:line="240" w:lineRule="atLeast"/>
      <w:ind w:left="5" w:hanging="77"/>
    </w:pPr>
    <w:rPr>
      <w:rFonts w:ascii="Arial" w:eastAsia="MS Mincho" w:hAnsi="Arial" w:cs="Arial"/>
      <w:bCs w:val="0"/>
      <w:i/>
      <w:iCs w:val="0"/>
      <w:kern w:val="2"/>
      <w:sz w:val="22"/>
      <w:szCs w:val="22"/>
    </w:rPr>
  </w:style>
  <w:style w:type="paragraph" w:customStyle="1" w:styleId="firstbulletsentences">
    <w:name w:val="first bullet sentences"/>
    <w:basedOn w:val="BodyText"/>
    <w:uiPriority w:val="99"/>
    <w:rsid w:val="004B0D74"/>
    <w:pPr>
      <w:spacing w:line="312" w:lineRule="auto"/>
      <w:ind w:left="105" w:firstLineChars="0" w:firstLine="720"/>
    </w:pPr>
    <w:rPr>
      <w:lang w:val="en-US"/>
    </w:rPr>
  </w:style>
  <w:style w:type="paragraph" w:customStyle="1" w:styleId="chaptertitle">
    <w:name w:val="chapter title"/>
    <w:basedOn w:val="Normal"/>
    <w:next w:val="Heading1"/>
    <w:uiPriority w:val="99"/>
    <w:rsid w:val="004B0D74"/>
    <w:pPr>
      <w:widowControl w:val="0"/>
      <w:spacing w:before="240" w:after="240" w:line="312" w:lineRule="auto"/>
    </w:pPr>
    <w:rPr>
      <w:rFonts w:ascii="Arial" w:eastAsia="Arial Unicode MS" w:hAnsi="Arial" w:cs="Arial"/>
      <w:b/>
      <w:bCs/>
      <w:kern w:val="2"/>
      <w:szCs w:val="28"/>
      <w:lang w:eastAsia="ja-JP"/>
    </w:rPr>
  </w:style>
  <w:style w:type="character" w:customStyle="1" w:styleId="tablecontent">
    <w:name w:val="table_content (文字)"/>
    <w:link w:val="tablecontent0"/>
    <w:uiPriority w:val="99"/>
    <w:locked/>
    <w:rsid w:val="004B0D74"/>
    <w:rPr>
      <w:rFonts w:ascii="Times New Roman" w:hAnsi="Times New Roman"/>
      <w:kern w:val="2"/>
      <w:sz w:val="24"/>
      <w:szCs w:val="24"/>
    </w:rPr>
  </w:style>
  <w:style w:type="paragraph" w:customStyle="1" w:styleId="tablecontent0">
    <w:name w:val="table_content"/>
    <w:basedOn w:val="Normal"/>
    <w:link w:val="tablecontent"/>
    <w:uiPriority w:val="99"/>
    <w:rsid w:val="004B0D74"/>
    <w:pPr>
      <w:widowControl w:val="0"/>
      <w:spacing w:line="312" w:lineRule="auto"/>
    </w:pPr>
    <w:rPr>
      <w:rFonts w:eastAsiaTheme="minorHAnsi" w:cstheme="minorBidi"/>
      <w:kern w:val="2"/>
      <w:sz w:val="24"/>
      <w:lang w:val="vi-VN"/>
    </w:rPr>
  </w:style>
  <w:style w:type="paragraph" w:customStyle="1" w:styleId="NormalBI">
    <w:name w:val="Normal BI"/>
    <w:basedOn w:val="Normal"/>
    <w:uiPriority w:val="99"/>
    <w:rsid w:val="004B0D74"/>
    <w:pPr>
      <w:spacing w:before="120" w:line="288" w:lineRule="auto"/>
    </w:pPr>
    <w:rPr>
      <w:rFonts w:eastAsia="MS Mincho"/>
      <w:b/>
      <w:bCs/>
      <w:i/>
      <w:iCs/>
      <w:sz w:val="26"/>
      <w:szCs w:val="26"/>
    </w:rPr>
  </w:style>
  <w:style w:type="paragraph" w:customStyle="1" w:styleId="TOCHeading4">
    <w:name w:val="TOC Heading4"/>
    <w:basedOn w:val="Heading1"/>
    <w:next w:val="Normal"/>
    <w:uiPriority w:val="99"/>
    <w:qFormat/>
    <w:rsid w:val="004B0D74"/>
    <w:pPr>
      <w:keepNext/>
      <w:keepLines/>
      <w:pageBreakBefore/>
      <w:tabs>
        <w:tab w:val="num" w:pos="14"/>
      </w:tabs>
      <w:spacing w:before="480" w:line="276" w:lineRule="auto"/>
      <w:ind w:left="6" w:firstLine="567"/>
      <w:jc w:val="left"/>
      <w:outlineLvl w:val="9"/>
    </w:pPr>
    <w:rPr>
      <w:rFonts w:ascii="Arial" w:eastAsia="MS Gothic" w:hAnsi="Arial" w:cs="Arial"/>
      <w:color w:val="365F91"/>
      <w:szCs w:val="28"/>
      <w:lang w:eastAsia="ja-JP"/>
    </w:rPr>
  </w:style>
  <w:style w:type="paragraph" w:customStyle="1" w:styleId="Revision4">
    <w:name w:val="Revision4"/>
    <w:uiPriority w:val="99"/>
    <w:semiHidden/>
    <w:rsid w:val="004B0D74"/>
    <w:pPr>
      <w:spacing w:after="0" w:line="240" w:lineRule="auto"/>
    </w:pPr>
    <w:rPr>
      <w:rFonts w:ascii="Times New Roman" w:eastAsia="MS Mincho" w:hAnsi="Times New Roman" w:cs="Times New Roman"/>
      <w:kern w:val="2"/>
      <w:sz w:val="21"/>
      <w:szCs w:val="21"/>
      <w:lang w:val="en-US" w:eastAsia="ja-JP"/>
    </w:rPr>
  </w:style>
  <w:style w:type="paragraph" w:customStyle="1" w:styleId="WW-Caption">
    <w:name w:val="WW-Caption"/>
    <w:basedOn w:val="Normal"/>
    <w:next w:val="Normal"/>
    <w:uiPriority w:val="99"/>
    <w:rsid w:val="004B0D74"/>
    <w:pPr>
      <w:widowControl w:val="0"/>
      <w:suppressAutoHyphens/>
      <w:jc w:val="center"/>
    </w:pPr>
    <w:rPr>
      <w:rFonts w:eastAsia="MS Mincho"/>
      <w:b/>
      <w:bCs/>
      <w:kern w:val="2"/>
      <w:sz w:val="21"/>
      <w:szCs w:val="21"/>
      <w:lang w:eastAsia="ja-JP"/>
    </w:rPr>
  </w:style>
  <w:style w:type="character" w:customStyle="1" w:styleId="textChar">
    <w:name w:val="text Char"/>
    <w:link w:val="text"/>
    <w:uiPriority w:val="99"/>
    <w:locked/>
    <w:rsid w:val="004B0D74"/>
    <w:rPr>
      <w:rFonts w:ascii="Times New Roman" w:hAnsi="Times New Roman"/>
      <w:sz w:val="26"/>
      <w:szCs w:val="26"/>
      <w:lang w:val="en-AU"/>
    </w:rPr>
  </w:style>
  <w:style w:type="paragraph" w:customStyle="1" w:styleId="text">
    <w:name w:val="text"/>
    <w:basedOn w:val="Normal"/>
    <w:link w:val="textChar"/>
    <w:uiPriority w:val="99"/>
    <w:rsid w:val="004B0D74"/>
    <w:pPr>
      <w:tabs>
        <w:tab w:val="left" w:pos="720"/>
      </w:tabs>
      <w:autoSpaceDE w:val="0"/>
      <w:autoSpaceDN w:val="0"/>
      <w:adjustRightInd w:val="0"/>
      <w:spacing w:before="120" w:line="360" w:lineRule="auto"/>
    </w:pPr>
    <w:rPr>
      <w:rFonts w:eastAsiaTheme="minorHAnsi" w:cstheme="minorBidi"/>
      <w:sz w:val="26"/>
      <w:szCs w:val="26"/>
      <w:lang w:val="en-AU"/>
    </w:rPr>
  </w:style>
  <w:style w:type="paragraph" w:customStyle="1" w:styleId="dotpoints">
    <w:name w:val="dot points"/>
    <w:basedOn w:val="Normal"/>
    <w:rsid w:val="004B0D74"/>
    <w:pPr>
      <w:numPr>
        <w:ilvl w:val="2"/>
        <w:numId w:val="1"/>
      </w:numPr>
      <w:spacing w:line="360" w:lineRule="auto"/>
    </w:pPr>
    <w:rPr>
      <w:rFonts w:ascii="Arial" w:eastAsia="MS Mincho" w:hAnsi="Arial" w:cs="Arial"/>
      <w:sz w:val="22"/>
      <w:szCs w:val="22"/>
      <w:lang w:val="en-AU"/>
    </w:rPr>
  </w:style>
  <w:style w:type="character" w:customStyle="1" w:styleId="StyleCaption12ptCustomColorRGB11814660CharChar">
    <w:name w:val="Style Caption + 12 pt Custom Color(RGB(11814660)) Char Char"/>
    <w:link w:val="StyleCaption12ptCustomColorRGB11814660Char"/>
    <w:uiPriority w:val="99"/>
    <w:locked/>
    <w:rsid w:val="004B0D74"/>
    <w:rPr>
      <w:rFonts w:ascii="Times New Roman" w:hAnsi="Times New Roman"/>
      <w:b/>
      <w:bCs/>
      <w:sz w:val="24"/>
      <w:szCs w:val="24"/>
      <w:lang w:val="en-AU"/>
    </w:rPr>
  </w:style>
  <w:style w:type="paragraph" w:customStyle="1" w:styleId="StyleCaption12ptCustomColorRGB11814660Char">
    <w:name w:val="Style Caption + 12 pt Custom Color(RGB(11814660)) Char"/>
    <w:basedOn w:val="Caption"/>
    <w:link w:val="StyleCaption12ptCustomColorRGB11814660CharChar"/>
    <w:autoRedefine/>
    <w:uiPriority w:val="99"/>
    <w:rsid w:val="004B0D74"/>
    <w:pPr>
      <w:spacing w:line="360" w:lineRule="auto"/>
    </w:pPr>
    <w:rPr>
      <w:lang w:val="en-AU"/>
    </w:rPr>
  </w:style>
  <w:style w:type="character" w:customStyle="1" w:styleId="TabsCharChar">
    <w:name w:val="Tabs Char Char"/>
    <w:link w:val="TabsChar"/>
    <w:uiPriority w:val="99"/>
    <w:locked/>
    <w:rsid w:val="004B0D74"/>
    <w:rPr>
      <w:rFonts w:ascii="Arial" w:hAnsi="Arial"/>
      <w:b/>
      <w:bCs/>
      <w:color w:val="76923C"/>
      <w:lang w:val="en-AU"/>
    </w:rPr>
  </w:style>
  <w:style w:type="paragraph" w:customStyle="1" w:styleId="TabsChar">
    <w:name w:val="Tabs Char"/>
    <w:basedOn w:val="Normal"/>
    <w:link w:val="TabsCharChar"/>
    <w:uiPriority w:val="99"/>
    <w:rsid w:val="004B0D74"/>
    <w:pPr>
      <w:numPr>
        <w:numId w:val="2"/>
      </w:numPr>
      <w:spacing w:line="360" w:lineRule="auto"/>
      <w:jc w:val="center"/>
    </w:pPr>
    <w:rPr>
      <w:rFonts w:ascii="Arial" w:eastAsiaTheme="minorHAnsi" w:hAnsi="Arial" w:cstheme="minorBidi"/>
      <w:b/>
      <w:bCs/>
      <w:color w:val="76923C"/>
      <w:sz w:val="22"/>
      <w:szCs w:val="22"/>
      <w:lang w:val="en-AU"/>
    </w:rPr>
  </w:style>
  <w:style w:type="paragraph" w:customStyle="1" w:styleId="heading41">
    <w:name w:val="heading4"/>
    <w:basedOn w:val="Normal"/>
    <w:autoRedefine/>
    <w:uiPriority w:val="99"/>
    <w:rsid w:val="004B0D74"/>
    <w:pPr>
      <w:tabs>
        <w:tab w:val="left" w:pos="96"/>
      </w:tabs>
      <w:autoSpaceDE w:val="0"/>
      <w:autoSpaceDN w:val="0"/>
      <w:adjustRightInd w:val="0"/>
      <w:spacing w:line="360" w:lineRule="auto"/>
      <w:ind w:firstLine="380"/>
    </w:pPr>
    <w:rPr>
      <w:rFonts w:eastAsia="MS Mincho"/>
      <w:i/>
      <w:iCs/>
      <w:color w:val="0000FF"/>
      <w:sz w:val="26"/>
      <w:szCs w:val="26"/>
      <w:u w:val="single"/>
    </w:rPr>
  </w:style>
  <w:style w:type="paragraph" w:customStyle="1" w:styleId="MU">
    <w:name w:val="MỞ ĐẦU"/>
    <w:basedOn w:val="Normal"/>
    <w:uiPriority w:val="99"/>
    <w:rsid w:val="004B0D74"/>
    <w:pPr>
      <w:autoSpaceDE w:val="0"/>
      <w:autoSpaceDN w:val="0"/>
      <w:adjustRightInd w:val="0"/>
      <w:spacing w:line="360" w:lineRule="auto"/>
      <w:ind w:left="3600"/>
    </w:pPr>
    <w:rPr>
      <w:rFonts w:eastAsia="MS Mincho"/>
      <w:b/>
      <w:bCs/>
      <w:color w:val="0000FF"/>
      <w:sz w:val="32"/>
      <w:szCs w:val="32"/>
    </w:rPr>
  </w:style>
  <w:style w:type="paragraph" w:customStyle="1" w:styleId="StyleHeading2l2proj2proj21proj22proj23proj24proj25proj26">
    <w:name w:val="Style Heading 2l2proj2proj21proj22proj23proj24proj25proj26"/>
    <w:basedOn w:val="Normal"/>
    <w:uiPriority w:val="99"/>
    <w:rsid w:val="004B0D74"/>
    <w:pPr>
      <w:tabs>
        <w:tab w:val="num" w:pos="576"/>
      </w:tabs>
      <w:spacing w:line="360" w:lineRule="auto"/>
      <w:ind w:left="576" w:hanging="576"/>
    </w:pPr>
    <w:rPr>
      <w:rFonts w:eastAsia="MS Mincho"/>
      <w:sz w:val="26"/>
      <w:szCs w:val="26"/>
    </w:rPr>
  </w:style>
  <w:style w:type="paragraph" w:customStyle="1" w:styleId="Heading4">
    <w:name w:val="Heading4"/>
    <w:basedOn w:val="Normal"/>
    <w:autoRedefine/>
    <w:uiPriority w:val="99"/>
    <w:rsid w:val="004B0D74"/>
    <w:pPr>
      <w:numPr>
        <w:numId w:val="3"/>
      </w:numPr>
      <w:spacing w:before="120" w:line="360" w:lineRule="auto"/>
    </w:pPr>
    <w:rPr>
      <w:rFonts w:eastAsia="MS Mincho"/>
      <w:b/>
      <w:bCs/>
      <w:i/>
      <w:iCs/>
      <w:sz w:val="26"/>
      <w:szCs w:val="26"/>
      <w:lang w:val="vi-VN"/>
    </w:rPr>
  </w:style>
  <w:style w:type="paragraph" w:customStyle="1" w:styleId="headerfooter">
    <w:name w:val="header&amp;footer"/>
    <w:basedOn w:val="Normal"/>
    <w:autoRedefine/>
    <w:uiPriority w:val="99"/>
    <w:rsid w:val="004B0D74"/>
    <w:pPr>
      <w:spacing w:line="360" w:lineRule="auto"/>
    </w:pPr>
    <w:rPr>
      <w:rFonts w:eastAsia="MS Mincho"/>
      <w:sz w:val="22"/>
      <w:szCs w:val="22"/>
      <w:lang w:val="vi-VN"/>
    </w:rPr>
  </w:style>
  <w:style w:type="paragraph" w:customStyle="1" w:styleId="kl">
    <w:name w:val="kl"/>
    <w:basedOn w:val="Normal"/>
    <w:uiPriority w:val="99"/>
    <w:rsid w:val="004B0D74"/>
    <w:pPr>
      <w:spacing w:line="360" w:lineRule="auto"/>
    </w:pPr>
    <w:rPr>
      <w:rFonts w:ascii=".VnTime" w:eastAsia="MS Mincho" w:hAnsi=".VnTime" w:cs=".VnTime"/>
      <w:sz w:val="26"/>
      <w:szCs w:val="26"/>
      <w:lang w:val="vi-VN"/>
    </w:rPr>
  </w:style>
  <w:style w:type="paragraph" w:customStyle="1" w:styleId="MTDisplayEquation">
    <w:name w:val="MTDisplayEquation"/>
    <w:basedOn w:val="Normal"/>
    <w:next w:val="Normal"/>
    <w:uiPriority w:val="99"/>
    <w:rsid w:val="004B0D74"/>
    <w:pPr>
      <w:widowControl w:val="0"/>
      <w:tabs>
        <w:tab w:val="center" w:pos="4700"/>
        <w:tab w:val="right" w:pos="9300"/>
      </w:tabs>
      <w:autoSpaceDE w:val="0"/>
      <w:autoSpaceDN w:val="0"/>
      <w:adjustRightInd w:val="0"/>
      <w:spacing w:before="35" w:line="380" w:lineRule="atLeast"/>
      <w:ind w:left="102" w:right="-199" w:firstLine="606"/>
    </w:pPr>
    <w:rPr>
      <w:rFonts w:eastAsia="MS Mincho"/>
      <w:sz w:val="26"/>
      <w:szCs w:val="26"/>
    </w:rPr>
  </w:style>
  <w:style w:type="character" w:customStyle="1" w:styleId="abcCharChar">
    <w:name w:val="abc Char Char"/>
    <w:link w:val="abc"/>
    <w:uiPriority w:val="99"/>
    <w:locked/>
    <w:rsid w:val="004B0D74"/>
    <w:rPr>
      <w:rFonts w:ascii="Times New Roman" w:hAnsi="Times New Roman"/>
      <w:b/>
      <w:bCs/>
      <w:color w:val="000000"/>
      <w:sz w:val="24"/>
      <w:szCs w:val="24"/>
    </w:rPr>
  </w:style>
  <w:style w:type="paragraph" w:customStyle="1" w:styleId="abc">
    <w:name w:val="abc"/>
    <w:basedOn w:val="Caption"/>
    <w:link w:val="abcCharChar"/>
    <w:uiPriority w:val="99"/>
    <w:rsid w:val="004B0D74"/>
    <w:pPr>
      <w:tabs>
        <w:tab w:val="num" w:pos="360"/>
      </w:tabs>
      <w:spacing w:line="360" w:lineRule="auto"/>
    </w:pPr>
    <w:rPr>
      <w:color w:val="000000"/>
    </w:rPr>
  </w:style>
  <w:style w:type="paragraph" w:customStyle="1" w:styleId="gachdaudong">
    <w:name w:val="gach dau dong"/>
    <w:basedOn w:val="Normal"/>
    <w:uiPriority w:val="99"/>
    <w:rsid w:val="004B0D74"/>
    <w:pPr>
      <w:tabs>
        <w:tab w:val="num" w:pos="680"/>
      </w:tabs>
      <w:spacing w:before="120" w:line="312" w:lineRule="auto"/>
      <w:ind w:left="567" w:hanging="113"/>
    </w:pPr>
    <w:rPr>
      <w:rFonts w:eastAsia="MS Mincho"/>
      <w:sz w:val="26"/>
      <w:szCs w:val="26"/>
    </w:rPr>
  </w:style>
  <w:style w:type="character" w:customStyle="1" w:styleId="daucongCharChar">
    <w:name w:val="dau cong Char Char"/>
    <w:link w:val="daucong"/>
    <w:uiPriority w:val="99"/>
    <w:locked/>
    <w:rsid w:val="004B0D74"/>
    <w:rPr>
      <w:rFonts w:ascii="Times New Roman" w:hAnsi="Times New Roman"/>
      <w:sz w:val="24"/>
      <w:szCs w:val="24"/>
    </w:rPr>
  </w:style>
  <w:style w:type="paragraph" w:customStyle="1" w:styleId="daucong">
    <w:name w:val="dau cong"/>
    <w:basedOn w:val="text"/>
    <w:link w:val="daucongCharChar"/>
    <w:uiPriority w:val="99"/>
    <w:rsid w:val="004B0D74"/>
    <w:pPr>
      <w:numPr>
        <w:numId w:val="4"/>
      </w:numPr>
      <w:tabs>
        <w:tab w:val="clear" w:pos="720"/>
      </w:tabs>
      <w:autoSpaceDE/>
      <w:autoSpaceDN/>
      <w:adjustRightInd/>
      <w:spacing w:before="0" w:after="0"/>
      <w:ind w:left="14" w:firstLine="0"/>
    </w:pPr>
    <w:rPr>
      <w:sz w:val="24"/>
      <w:szCs w:val="24"/>
      <w:lang w:val="vi-VN"/>
    </w:rPr>
  </w:style>
  <w:style w:type="character" w:customStyle="1" w:styleId="capChar">
    <w:name w:val="cap Char"/>
    <w:link w:val="cap"/>
    <w:uiPriority w:val="99"/>
    <w:locked/>
    <w:rsid w:val="004B0D74"/>
    <w:rPr>
      <w:rFonts w:ascii="Times New Roman" w:hAnsi="Times New Roman"/>
      <w:i/>
      <w:iCs/>
      <w:sz w:val="24"/>
      <w:szCs w:val="24"/>
    </w:rPr>
  </w:style>
  <w:style w:type="paragraph" w:customStyle="1" w:styleId="cap">
    <w:name w:val="cap"/>
    <w:basedOn w:val="Caption"/>
    <w:link w:val="capChar"/>
    <w:uiPriority w:val="99"/>
    <w:rsid w:val="004B0D74"/>
    <w:pPr>
      <w:spacing w:line="360" w:lineRule="auto"/>
    </w:pPr>
    <w:rPr>
      <w:b w:val="0"/>
      <w:bCs w:val="0"/>
      <w:i/>
      <w:iCs/>
    </w:rPr>
  </w:style>
  <w:style w:type="character" w:customStyle="1" w:styleId="nguonChar">
    <w:name w:val="nguon Char"/>
    <w:link w:val="nguon"/>
    <w:uiPriority w:val="99"/>
    <w:locked/>
    <w:rsid w:val="004B0D74"/>
    <w:rPr>
      <w:rFonts w:ascii="Times New Roman" w:hAnsi="Times New Roman"/>
      <w:i/>
      <w:iCs/>
    </w:rPr>
  </w:style>
  <w:style w:type="paragraph" w:customStyle="1" w:styleId="nguon">
    <w:name w:val="nguon"/>
    <w:basedOn w:val="Normal"/>
    <w:link w:val="nguonChar"/>
    <w:uiPriority w:val="99"/>
    <w:rsid w:val="004B0D74"/>
    <w:pPr>
      <w:spacing w:before="120" w:line="360" w:lineRule="auto"/>
      <w:jc w:val="right"/>
    </w:pPr>
    <w:rPr>
      <w:rFonts w:eastAsiaTheme="minorHAnsi" w:cstheme="minorBidi"/>
      <w:i/>
      <w:iCs/>
      <w:sz w:val="22"/>
      <w:szCs w:val="22"/>
      <w:lang w:val="vi-VN"/>
    </w:rPr>
  </w:style>
  <w:style w:type="paragraph" w:customStyle="1" w:styleId="modau1">
    <w:name w:val="modau1"/>
    <w:basedOn w:val="Normal"/>
    <w:uiPriority w:val="99"/>
    <w:rsid w:val="004B0D74"/>
    <w:pPr>
      <w:numPr>
        <w:numId w:val="5"/>
      </w:numPr>
      <w:spacing w:line="360" w:lineRule="auto"/>
    </w:pPr>
    <w:rPr>
      <w:rFonts w:eastAsia="MS Mincho"/>
      <w:b/>
      <w:bCs/>
      <w:color w:val="0000FF"/>
      <w:sz w:val="26"/>
      <w:szCs w:val="26"/>
      <w:lang w:eastAsia="ja-JP"/>
    </w:rPr>
  </w:style>
  <w:style w:type="paragraph" w:customStyle="1" w:styleId="modau2">
    <w:name w:val="modau2"/>
    <w:basedOn w:val="Normal"/>
    <w:uiPriority w:val="99"/>
    <w:rsid w:val="004B0D74"/>
    <w:pPr>
      <w:numPr>
        <w:numId w:val="6"/>
      </w:numPr>
      <w:spacing w:line="360" w:lineRule="auto"/>
    </w:pPr>
    <w:rPr>
      <w:rFonts w:eastAsia="MS Mincho"/>
      <w:i/>
      <w:iCs/>
      <w:color w:val="0000FF"/>
      <w:sz w:val="26"/>
      <w:szCs w:val="26"/>
    </w:rPr>
  </w:style>
  <w:style w:type="paragraph" w:customStyle="1" w:styleId="Style1">
    <w:name w:val="Style1"/>
    <w:basedOn w:val="Normal"/>
    <w:next w:val="modau2"/>
    <w:uiPriority w:val="99"/>
    <w:rsid w:val="004B0D74"/>
    <w:pPr>
      <w:spacing w:line="360" w:lineRule="auto"/>
    </w:pPr>
    <w:rPr>
      <w:rFonts w:eastAsia="MS Mincho"/>
      <w:color w:val="0000FF"/>
      <w:sz w:val="26"/>
      <w:szCs w:val="26"/>
    </w:rPr>
  </w:style>
  <w:style w:type="paragraph" w:customStyle="1" w:styleId="StyledaucongItalic">
    <w:name w:val="Style dau cong + Italic"/>
    <w:basedOn w:val="daucong"/>
    <w:uiPriority w:val="99"/>
    <w:rsid w:val="004B0D74"/>
    <w:pPr>
      <w:numPr>
        <w:numId w:val="0"/>
      </w:numPr>
      <w:tabs>
        <w:tab w:val="left" w:pos="2160"/>
      </w:tabs>
      <w:autoSpaceDE w:val="0"/>
      <w:autoSpaceDN w:val="0"/>
      <w:adjustRightInd w:val="0"/>
      <w:spacing w:before="120"/>
    </w:pPr>
    <w:rPr>
      <w:i/>
      <w:iCs/>
      <w:sz w:val="26"/>
      <w:szCs w:val="26"/>
    </w:rPr>
  </w:style>
  <w:style w:type="paragraph" w:customStyle="1" w:styleId="StyledaucongItalic1">
    <w:name w:val="Style dau cong + Italic1"/>
    <w:basedOn w:val="daucong"/>
    <w:uiPriority w:val="99"/>
    <w:rsid w:val="004B0D74"/>
    <w:pPr>
      <w:numPr>
        <w:numId w:val="0"/>
      </w:numPr>
      <w:tabs>
        <w:tab w:val="num" w:pos="9"/>
        <w:tab w:val="num" w:pos="360"/>
      </w:tabs>
      <w:autoSpaceDE w:val="0"/>
      <w:autoSpaceDN w:val="0"/>
      <w:adjustRightInd w:val="0"/>
      <w:spacing w:before="120"/>
      <w:ind w:left="2160"/>
    </w:pPr>
    <w:rPr>
      <w:i/>
      <w:iCs/>
      <w:sz w:val="26"/>
      <w:szCs w:val="26"/>
    </w:rPr>
  </w:style>
  <w:style w:type="character" w:customStyle="1" w:styleId="StyledaucongItalic2Char">
    <w:name w:val="Style dau cong + Italic2 Char"/>
    <w:link w:val="StyledaucongItalic2"/>
    <w:uiPriority w:val="99"/>
    <w:locked/>
    <w:rsid w:val="004B0D74"/>
    <w:rPr>
      <w:rFonts w:ascii="Times New Roman" w:hAnsi="Times New Roman"/>
      <w:i/>
      <w:iCs/>
      <w:sz w:val="26"/>
      <w:szCs w:val="26"/>
    </w:rPr>
  </w:style>
  <w:style w:type="paragraph" w:customStyle="1" w:styleId="StyledaucongItalic2">
    <w:name w:val="Style dau cong + Italic2"/>
    <w:basedOn w:val="daucong"/>
    <w:link w:val="StyledaucongItalic2Char"/>
    <w:uiPriority w:val="99"/>
    <w:rsid w:val="004B0D74"/>
    <w:pPr>
      <w:numPr>
        <w:numId w:val="0"/>
      </w:numPr>
      <w:tabs>
        <w:tab w:val="num" w:pos="9"/>
        <w:tab w:val="num" w:pos="360"/>
      </w:tabs>
      <w:autoSpaceDE w:val="0"/>
      <w:autoSpaceDN w:val="0"/>
      <w:adjustRightInd w:val="0"/>
      <w:spacing w:before="120"/>
      <w:ind w:left="1080"/>
    </w:pPr>
    <w:rPr>
      <w:i/>
      <w:iCs/>
      <w:sz w:val="26"/>
      <w:szCs w:val="26"/>
    </w:rPr>
  </w:style>
  <w:style w:type="paragraph" w:customStyle="1" w:styleId="Style2">
    <w:name w:val="Style2"/>
    <w:basedOn w:val="Heading4"/>
    <w:uiPriority w:val="99"/>
    <w:rsid w:val="004B0D74"/>
    <w:pPr>
      <w:ind w:left="754" w:hanging="357"/>
    </w:pPr>
  </w:style>
  <w:style w:type="paragraph" w:customStyle="1" w:styleId="mucluc">
    <w:name w:val="mucluc"/>
    <w:uiPriority w:val="99"/>
    <w:rsid w:val="004B0D74"/>
    <w:pPr>
      <w:spacing w:after="120" w:line="240" w:lineRule="auto"/>
      <w:jc w:val="center"/>
      <w:outlineLvl w:val="0"/>
    </w:pPr>
    <w:rPr>
      <w:rFonts w:ascii="Times New Roman" w:eastAsia="MS Mincho" w:hAnsi="Times New Roman" w:cs="Times New Roman"/>
      <w:sz w:val="26"/>
      <w:szCs w:val="26"/>
      <w:lang w:val="en-US"/>
    </w:rPr>
  </w:style>
  <w:style w:type="paragraph" w:customStyle="1" w:styleId="mucketluan">
    <w:name w:val="mucketluan"/>
    <w:basedOn w:val="Normal"/>
    <w:uiPriority w:val="99"/>
    <w:rsid w:val="004B0D74"/>
    <w:pPr>
      <w:numPr>
        <w:numId w:val="7"/>
      </w:numPr>
      <w:spacing w:before="120" w:line="360" w:lineRule="auto"/>
    </w:pPr>
    <w:rPr>
      <w:rFonts w:eastAsia="MS Mincho"/>
      <w:sz w:val="26"/>
      <w:szCs w:val="26"/>
    </w:rPr>
  </w:style>
  <w:style w:type="paragraph" w:customStyle="1" w:styleId="mucthamkhao">
    <w:name w:val="mucthamkhao"/>
    <w:basedOn w:val="Normal"/>
    <w:uiPriority w:val="99"/>
    <w:rsid w:val="004B0D74"/>
    <w:pPr>
      <w:numPr>
        <w:numId w:val="8"/>
      </w:numPr>
      <w:spacing w:line="360" w:lineRule="auto"/>
    </w:pPr>
    <w:rPr>
      <w:rFonts w:eastAsia="MS Mincho"/>
      <w:sz w:val="26"/>
      <w:szCs w:val="26"/>
    </w:rPr>
  </w:style>
  <w:style w:type="paragraph" w:customStyle="1" w:styleId="Heading410">
    <w:name w:val="Heading 41"/>
    <w:uiPriority w:val="99"/>
    <w:rsid w:val="004B0D74"/>
    <w:pPr>
      <w:spacing w:before="120" w:after="120" w:line="240" w:lineRule="auto"/>
      <w:ind w:left="384" w:firstLine="216"/>
    </w:pPr>
    <w:rPr>
      <w:rFonts w:ascii="Times New Roman" w:eastAsia="MS Mincho" w:hAnsi="Times New Roman" w:cs="Times New Roman"/>
      <w:color w:val="000000"/>
      <w:sz w:val="26"/>
      <w:szCs w:val="26"/>
      <w:u w:val="single"/>
      <w:lang w:val="en-US"/>
    </w:rPr>
  </w:style>
  <w:style w:type="paragraph" w:customStyle="1" w:styleId="tenchuong">
    <w:name w:val="ten chuong"/>
    <w:basedOn w:val="Normal"/>
    <w:uiPriority w:val="99"/>
    <w:rsid w:val="004B0D74"/>
    <w:pPr>
      <w:spacing w:line="360" w:lineRule="auto"/>
    </w:pPr>
    <w:rPr>
      <w:rFonts w:eastAsia="MS Mincho"/>
      <w:b/>
      <w:bCs/>
      <w:sz w:val="26"/>
      <w:szCs w:val="26"/>
    </w:rPr>
  </w:style>
  <w:style w:type="paragraph" w:customStyle="1" w:styleId="Style3">
    <w:name w:val="Style3"/>
    <w:basedOn w:val="TableofFigures"/>
    <w:uiPriority w:val="99"/>
    <w:rsid w:val="004B0D74"/>
    <w:pPr>
      <w:tabs>
        <w:tab w:val="right" w:leader="dot" w:pos="8778"/>
      </w:tabs>
      <w:ind w:left="1021" w:hanging="1021"/>
    </w:pPr>
  </w:style>
  <w:style w:type="paragraph" w:customStyle="1" w:styleId="Style4">
    <w:name w:val="Style4"/>
    <w:basedOn w:val="TableofFigures"/>
    <w:uiPriority w:val="99"/>
    <w:rsid w:val="004B0D74"/>
    <w:pPr>
      <w:tabs>
        <w:tab w:val="right" w:leader="dot" w:pos="8778"/>
      </w:tabs>
      <w:ind w:left="1021" w:hanging="1021"/>
    </w:pPr>
  </w:style>
  <w:style w:type="paragraph" w:customStyle="1" w:styleId="StyleHeading2l2proj2proj21proj22proj23proj24proj25proj261">
    <w:name w:val="Style Heading 2l2proj2proj21proj22proj23proj24proj25proj261"/>
    <w:basedOn w:val="Normal"/>
    <w:uiPriority w:val="99"/>
    <w:rsid w:val="004B0D74"/>
    <w:pPr>
      <w:tabs>
        <w:tab w:val="num" w:pos="576"/>
      </w:tabs>
      <w:spacing w:line="360" w:lineRule="auto"/>
      <w:ind w:left="576" w:hanging="576"/>
    </w:pPr>
    <w:rPr>
      <w:rFonts w:eastAsia="MS Mincho"/>
      <w:sz w:val="26"/>
      <w:szCs w:val="26"/>
    </w:rPr>
  </w:style>
  <w:style w:type="paragraph" w:customStyle="1" w:styleId="StyleHeading2l2proj2proj21proj22proj23proj24proj25proj260">
    <w:name w:val="Style Heading 2l2proj2proj21proj22proj23proj24proj25proj26..."/>
    <w:basedOn w:val="Normal"/>
    <w:uiPriority w:val="99"/>
    <w:rsid w:val="004B0D74"/>
    <w:pPr>
      <w:tabs>
        <w:tab w:val="num" w:pos="576"/>
      </w:tabs>
      <w:spacing w:line="360" w:lineRule="auto"/>
      <w:ind w:left="576" w:hanging="576"/>
    </w:pPr>
    <w:rPr>
      <w:rFonts w:eastAsia="MS Mincho"/>
      <w:sz w:val="26"/>
      <w:szCs w:val="26"/>
    </w:rPr>
  </w:style>
  <w:style w:type="paragraph" w:customStyle="1" w:styleId="ListParagraph2">
    <w:name w:val="List Paragraph2"/>
    <w:basedOn w:val="Normal"/>
    <w:uiPriority w:val="99"/>
    <w:rsid w:val="004B0D74"/>
    <w:pPr>
      <w:spacing w:line="360" w:lineRule="auto"/>
      <w:ind w:left="720"/>
    </w:pPr>
    <w:rPr>
      <w:rFonts w:eastAsia="MS Mincho"/>
      <w:sz w:val="26"/>
      <w:szCs w:val="26"/>
      <w:lang w:val="vi-VN"/>
    </w:rPr>
  </w:style>
  <w:style w:type="paragraph" w:customStyle="1" w:styleId="NoSpacing2">
    <w:name w:val="No Spacing2"/>
    <w:uiPriority w:val="99"/>
    <w:rsid w:val="004B0D74"/>
    <w:pPr>
      <w:widowControl w:val="0"/>
      <w:spacing w:after="0" w:line="240" w:lineRule="auto"/>
      <w:jc w:val="both"/>
    </w:pPr>
    <w:rPr>
      <w:rFonts w:ascii="Times New Roman" w:eastAsia="MS Mincho" w:hAnsi="Times New Roman" w:cs="Times New Roman"/>
      <w:kern w:val="2"/>
      <w:sz w:val="26"/>
      <w:szCs w:val="26"/>
      <w:lang w:val="en-US" w:eastAsia="ja-JP"/>
    </w:rPr>
  </w:style>
  <w:style w:type="paragraph" w:customStyle="1" w:styleId="TOCHeading2">
    <w:name w:val="TOC Heading2"/>
    <w:basedOn w:val="Heading1"/>
    <w:next w:val="Normal"/>
    <w:uiPriority w:val="99"/>
    <w:rsid w:val="004B0D74"/>
    <w:pPr>
      <w:keepNext/>
      <w:keepLines/>
      <w:pageBreakBefore/>
      <w:tabs>
        <w:tab w:val="num" w:pos="14"/>
      </w:tabs>
      <w:spacing w:before="480" w:line="276" w:lineRule="auto"/>
      <w:ind w:left="6" w:firstLine="567"/>
      <w:jc w:val="left"/>
      <w:outlineLvl w:val="9"/>
    </w:pPr>
    <w:rPr>
      <w:rFonts w:ascii="Arial" w:eastAsia="MS Gothic" w:hAnsi="Arial" w:cs="Arial"/>
      <w:color w:val="365F91"/>
      <w:szCs w:val="28"/>
      <w:lang w:eastAsia="ja-JP"/>
    </w:rPr>
  </w:style>
  <w:style w:type="paragraph" w:customStyle="1" w:styleId="Revision2">
    <w:name w:val="Revision2"/>
    <w:uiPriority w:val="99"/>
    <w:semiHidden/>
    <w:rsid w:val="004B0D74"/>
    <w:pPr>
      <w:spacing w:after="0" w:line="240" w:lineRule="auto"/>
    </w:pPr>
    <w:rPr>
      <w:rFonts w:ascii="Times New Roman" w:eastAsia="MS Mincho" w:hAnsi="Times New Roman" w:cs="Times New Roman"/>
      <w:kern w:val="2"/>
      <w:sz w:val="21"/>
      <w:szCs w:val="21"/>
      <w:lang w:val="en-US" w:eastAsia="ja-JP"/>
    </w:rPr>
  </w:style>
  <w:style w:type="paragraph" w:customStyle="1" w:styleId="ListParagraph1">
    <w:name w:val="List Paragraph1"/>
    <w:basedOn w:val="Normal"/>
    <w:uiPriority w:val="99"/>
    <w:rsid w:val="004B0D74"/>
    <w:pPr>
      <w:spacing w:line="360" w:lineRule="auto"/>
      <w:ind w:left="720"/>
    </w:pPr>
    <w:rPr>
      <w:rFonts w:eastAsia="MS Mincho"/>
      <w:sz w:val="26"/>
      <w:szCs w:val="26"/>
      <w:lang w:val="vi-VN"/>
    </w:rPr>
  </w:style>
  <w:style w:type="paragraph" w:customStyle="1" w:styleId="NoSpacing1">
    <w:name w:val="No Spacing1"/>
    <w:qFormat/>
    <w:rsid w:val="004B0D74"/>
    <w:pPr>
      <w:widowControl w:val="0"/>
      <w:spacing w:after="0" w:line="240" w:lineRule="auto"/>
      <w:jc w:val="both"/>
    </w:pPr>
    <w:rPr>
      <w:rFonts w:ascii="Times New Roman" w:eastAsia="MS Mincho" w:hAnsi="Times New Roman" w:cs="Times New Roman"/>
      <w:kern w:val="2"/>
      <w:sz w:val="26"/>
      <w:szCs w:val="26"/>
      <w:lang w:val="en-US" w:eastAsia="ja-JP"/>
    </w:rPr>
  </w:style>
  <w:style w:type="paragraph" w:customStyle="1" w:styleId="TOCHeading1">
    <w:name w:val="TOC Heading1"/>
    <w:basedOn w:val="Heading1"/>
    <w:next w:val="Normal"/>
    <w:autoRedefine/>
    <w:uiPriority w:val="99"/>
    <w:rsid w:val="004B0D74"/>
    <w:pPr>
      <w:keepNext/>
      <w:keepLines/>
      <w:pageBreakBefore/>
      <w:tabs>
        <w:tab w:val="num" w:pos="14"/>
      </w:tabs>
      <w:spacing w:before="480" w:line="276" w:lineRule="auto"/>
      <w:ind w:left="6" w:firstLine="567"/>
      <w:jc w:val="left"/>
      <w:outlineLvl w:val="9"/>
    </w:pPr>
    <w:rPr>
      <w:rFonts w:ascii="Arial" w:eastAsia="MS Gothic" w:hAnsi="Arial" w:cs="Arial"/>
      <w:color w:val="365F91"/>
      <w:szCs w:val="28"/>
      <w:lang w:eastAsia="ja-JP"/>
    </w:rPr>
  </w:style>
  <w:style w:type="paragraph" w:customStyle="1" w:styleId="Revision1">
    <w:name w:val="Revision1"/>
    <w:uiPriority w:val="99"/>
    <w:semiHidden/>
    <w:rsid w:val="004B0D74"/>
    <w:pPr>
      <w:spacing w:after="0" w:line="240" w:lineRule="auto"/>
    </w:pPr>
    <w:rPr>
      <w:rFonts w:ascii="Times New Roman" w:eastAsia="MS Mincho" w:hAnsi="Times New Roman" w:cs="Times New Roman"/>
      <w:kern w:val="2"/>
      <w:sz w:val="21"/>
      <w:szCs w:val="21"/>
      <w:lang w:val="en-US" w:eastAsia="ja-JP"/>
    </w:rPr>
  </w:style>
  <w:style w:type="paragraph" w:customStyle="1" w:styleId="ListParagraph3">
    <w:name w:val="List Paragraph3"/>
    <w:basedOn w:val="Normal"/>
    <w:uiPriority w:val="99"/>
    <w:rsid w:val="004B0D74"/>
    <w:pPr>
      <w:spacing w:line="360" w:lineRule="auto"/>
      <w:ind w:left="720"/>
    </w:pPr>
    <w:rPr>
      <w:rFonts w:eastAsia="MS Mincho"/>
      <w:sz w:val="26"/>
      <w:szCs w:val="26"/>
      <w:lang w:val="vi-VN"/>
    </w:rPr>
  </w:style>
  <w:style w:type="paragraph" w:customStyle="1" w:styleId="NoSpacing3">
    <w:name w:val="No Spacing3"/>
    <w:uiPriority w:val="99"/>
    <w:rsid w:val="004B0D74"/>
    <w:pPr>
      <w:widowControl w:val="0"/>
      <w:spacing w:after="0" w:line="240" w:lineRule="auto"/>
      <w:jc w:val="both"/>
    </w:pPr>
    <w:rPr>
      <w:rFonts w:ascii="Times New Roman" w:eastAsia="MS Mincho" w:hAnsi="Times New Roman" w:cs="Times New Roman"/>
      <w:kern w:val="2"/>
      <w:sz w:val="26"/>
      <w:szCs w:val="26"/>
      <w:lang w:val="en-US" w:eastAsia="ja-JP"/>
    </w:rPr>
  </w:style>
  <w:style w:type="paragraph" w:customStyle="1" w:styleId="TOCHeading3">
    <w:name w:val="TOC Heading3"/>
    <w:basedOn w:val="Heading1"/>
    <w:next w:val="Normal"/>
    <w:uiPriority w:val="99"/>
    <w:rsid w:val="004B0D74"/>
    <w:pPr>
      <w:keepNext/>
      <w:keepLines/>
      <w:pageBreakBefore/>
      <w:spacing w:before="480" w:line="276" w:lineRule="auto"/>
      <w:ind w:left="420" w:hanging="420"/>
      <w:jc w:val="left"/>
      <w:outlineLvl w:val="9"/>
    </w:pPr>
    <w:rPr>
      <w:rFonts w:ascii="Arial" w:eastAsia="MS Gothic" w:hAnsi="Arial" w:cs="Arial"/>
      <w:color w:val="365F91"/>
      <w:szCs w:val="28"/>
      <w:lang w:eastAsia="ja-JP"/>
    </w:rPr>
  </w:style>
  <w:style w:type="paragraph" w:customStyle="1" w:styleId="Revision3">
    <w:name w:val="Revision3"/>
    <w:uiPriority w:val="99"/>
    <w:semiHidden/>
    <w:rsid w:val="004B0D74"/>
    <w:pPr>
      <w:spacing w:after="0" w:line="240" w:lineRule="auto"/>
    </w:pPr>
    <w:rPr>
      <w:rFonts w:ascii="Times New Roman" w:eastAsia="MS Mincho" w:hAnsi="Times New Roman" w:cs="Times New Roman"/>
      <w:kern w:val="2"/>
      <w:sz w:val="21"/>
      <w:szCs w:val="21"/>
      <w:lang w:val="en-US" w:eastAsia="ja-JP"/>
    </w:rPr>
  </w:style>
  <w:style w:type="paragraph" w:customStyle="1" w:styleId="41">
    <w:name w:val="見出し 41"/>
    <w:uiPriority w:val="99"/>
    <w:rsid w:val="004B0D74"/>
    <w:pPr>
      <w:spacing w:before="120" w:after="120" w:line="240" w:lineRule="auto"/>
      <w:ind w:left="493" w:firstLine="216"/>
    </w:pPr>
    <w:rPr>
      <w:rFonts w:ascii="Times New Roman" w:eastAsia="MS Mincho" w:hAnsi="Times New Roman" w:cs="Times New Roman"/>
      <w:color w:val="000000"/>
      <w:sz w:val="26"/>
      <w:szCs w:val="26"/>
      <w:u w:val="single"/>
      <w:lang w:val="en-US"/>
    </w:rPr>
  </w:style>
  <w:style w:type="character" w:customStyle="1" w:styleId="StylecapAsianMSMinchoChar">
    <w:name w:val="Style cap + (Asian) MS Mincho Char"/>
    <w:link w:val="StylecapAsianMSMincho"/>
    <w:uiPriority w:val="99"/>
    <w:locked/>
    <w:rsid w:val="004B0D74"/>
    <w:rPr>
      <w:rFonts w:ascii="Times New Roman" w:hAnsi="Times New Roman"/>
      <w:b/>
      <w:bCs/>
      <w:i/>
      <w:iCs/>
      <w:sz w:val="26"/>
      <w:szCs w:val="26"/>
    </w:rPr>
  </w:style>
  <w:style w:type="paragraph" w:customStyle="1" w:styleId="StylecapAsianMSMincho">
    <w:name w:val="Style cap + (Asian) MS Mincho"/>
    <w:basedOn w:val="cap"/>
    <w:next w:val="cap"/>
    <w:link w:val="StylecapAsianMSMinchoChar"/>
    <w:uiPriority w:val="99"/>
    <w:rsid w:val="004B0D74"/>
    <w:pPr>
      <w:keepLines/>
      <w:tabs>
        <w:tab w:val="num" w:pos="0"/>
      </w:tabs>
      <w:spacing w:after="40" w:line="240" w:lineRule="auto"/>
      <w:outlineLvl w:val="0"/>
    </w:pPr>
    <w:rPr>
      <w:b/>
      <w:bCs/>
      <w:sz w:val="26"/>
      <w:szCs w:val="26"/>
    </w:rPr>
  </w:style>
  <w:style w:type="paragraph" w:customStyle="1" w:styleId="12">
    <w:name w:val="リスト段落1"/>
    <w:basedOn w:val="Normal"/>
    <w:uiPriority w:val="99"/>
    <w:rsid w:val="004B0D74"/>
    <w:pPr>
      <w:spacing w:line="360" w:lineRule="auto"/>
      <w:ind w:left="720"/>
    </w:pPr>
    <w:rPr>
      <w:rFonts w:eastAsia="MS Mincho"/>
      <w:sz w:val="26"/>
      <w:szCs w:val="26"/>
      <w:lang w:val="vi-VN"/>
    </w:rPr>
  </w:style>
  <w:style w:type="paragraph" w:customStyle="1" w:styleId="13">
    <w:name w:val="行間詰め1"/>
    <w:uiPriority w:val="99"/>
    <w:rsid w:val="004B0D74"/>
    <w:pPr>
      <w:widowControl w:val="0"/>
      <w:spacing w:after="0" w:line="240" w:lineRule="auto"/>
      <w:jc w:val="both"/>
    </w:pPr>
    <w:rPr>
      <w:rFonts w:ascii="Times New Roman" w:eastAsia="MS Mincho" w:hAnsi="Times New Roman" w:cs="Times New Roman"/>
      <w:kern w:val="2"/>
      <w:sz w:val="26"/>
      <w:szCs w:val="26"/>
      <w:lang w:val="en-US" w:eastAsia="ja-JP"/>
    </w:rPr>
  </w:style>
  <w:style w:type="paragraph" w:customStyle="1" w:styleId="14">
    <w:name w:val="目次の見出し1"/>
    <w:basedOn w:val="Heading1"/>
    <w:next w:val="Normal"/>
    <w:uiPriority w:val="99"/>
    <w:rsid w:val="004B0D74"/>
    <w:pPr>
      <w:keepNext/>
      <w:keepLines/>
      <w:pageBreakBefore/>
      <w:spacing w:before="480" w:line="276" w:lineRule="auto"/>
      <w:ind w:left="420" w:hanging="420"/>
      <w:jc w:val="left"/>
      <w:outlineLvl w:val="9"/>
    </w:pPr>
    <w:rPr>
      <w:rFonts w:ascii="Arial" w:eastAsia="MS Gothic" w:hAnsi="Arial" w:cs="Arial"/>
      <w:color w:val="365F91"/>
      <w:szCs w:val="28"/>
      <w:lang w:eastAsia="ja-JP"/>
    </w:rPr>
  </w:style>
  <w:style w:type="paragraph" w:customStyle="1" w:styleId="15">
    <w:name w:val="変更箇所1"/>
    <w:uiPriority w:val="99"/>
    <w:semiHidden/>
    <w:rsid w:val="004B0D74"/>
    <w:pPr>
      <w:spacing w:after="0" w:line="240" w:lineRule="auto"/>
    </w:pPr>
    <w:rPr>
      <w:rFonts w:ascii="Times New Roman" w:eastAsia="MS Mincho" w:hAnsi="Times New Roman" w:cs="Times New Roman"/>
      <w:kern w:val="2"/>
      <w:sz w:val="21"/>
      <w:szCs w:val="21"/>
      <w:lang w:val="en-US" w:eastAsia="ja-JP"/>
    </w:rPr>
  </w:style>
  <w:style w:type="paragraph" w:customStyle="1" w:styleId="font5">
    <w:name w:val="font5"/>
    <w:basedOn w:val="Normal"/>
    <w:uiPriority w:val="99"/>
    <w:rsid w:val="004B0D74"/>
    <w:pPr>
      <w:spacing w:before="100" w:beforeAutospacing="1" w:after="100" w:afterAutospacing="1"/>
    </w:pPr>
    <w:rPr>
      <w:rFonts w:ascii="MS PMincho" w:eastAsia="MS PMincho" w:hAnsi="MS PMincho" w:cs="MS PMincho"/>
      <w:sz w:val="12"/>
      <w:szCs w:val="12"/>
      <w:lang w:eastAsia="ja-JP"/>
    </w:rPr>
  </w:style>
  <w:style w:type="paragraph" w:customStyle="1" w:styleId="font6">
    <w:name w:val="font6"/>
    <w:basedOn w:val="Normal"/>
    <w:uiPriority w:val="99"/>
    <w:rsid w:val="004B0D74"/>
    <w:pPr>
      <w:spacing w:before="100" w:beforeAutospacing="1" w:after="100" w:afterAutospacing="1"/>
    </w:pPr>
    <w:rPr>
      <w:rFonts w:ascii="MS PGothic" w:eastAsia="MS PGothic" w:hAnsi="MS PGothic" w:cs="MS PGothic"/>
      <w:color w:val="000000"/>
      <w:sz w:val="18"/>
      <w:szCs w:val="18"/>
      <w:lang w:eastAsia="ja-JP"/>
    </w:rPr>
  </w:style>
  <w:style w:type="paragraph" w:customStyle="1" w:styleId="font7">
    <w:name w:val="font7"/>
    <w:basedOn w:val="Normal"/>
    <w:uiPriority w:val="99"/>
    <w:rsid w:val="004B0D74"/>
    <w:pPr>
      <w:spacing w:before="100" w:beforeAutospacing="1" w:after="100" w:afterAutospacing="1"/>
    </w:pPr>
    <w:rPr>
      <w:rFonts w:ascii="MS PGothic" w:eastAsia="MS PGothic" w:hAnsi="MS PGothic" w:cs="MS PGothic"/>
      <w:b/>
      <w:bCs/>
      <w:color w:val="000000"/>
      <w:sz w:val="18"/>
      <w:szCs w:val="18"/>
      <w:lang w:eastAsia="ja-JP"/>
    </w:rPr>
  </w:style>
  <w:style w:type="paragraph" w:customStyle="1" w:styleId="xl106">
    <w:name w:val="xl106"/>
    <w:basedOn w:val="Normal"/>
    <w:uiPriority w:val="99"/>
    <w:rsid w:val="004B0D74"/>
    <w:pPr>
      <w:spacing w:before="100" w:beforeAutospacing="1" w:after="100" w:afterAutospacing="1"/>
    </w:pPr>
    <w:rPr>
      <w:rFonts w:ascii="Arial" w:eastAsia="MS PGothic" w:hAnsi="Arial" w:cs="Arial"/>
      <w:sz w:val="18"/>
      <w:szCs w:val="18"/>
      <w:lang w:eastAsia="ja-JP"/>
    </w:rPr>
  </w:style>
  <w:style w:type="paragraph" w:customStyle="1" w:styleId="xl107">
    <w:name w:val="xl107"/>
    <w:basedOn w:val="Normal"/>
    <w:uiPriority w:val="99"/>
    <w:rsid w:val="004B0D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08">
    <w:name w:val="xl108"/>
    <w:basedOn w:val="Normal"/>
    <w:uiPriority w:val="99"/>
    <w:rsid w:val="004B0D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09">
    <w:name w:val="xl109"/>
    <w:basedOn w:val="Normal"/>
    <w:uiPriority w:val="99"/>
    <w:rsid w:val="004B0D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0">
    <w:name w:val="xl110"/>
    <w:basedOn w:val="Normal"/>
    <w:uiPriority w:val="99"/>
    <w:rsid w:val="004B0D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1">
    <w:name w:val="xl111"/>
    <w:basedOn w:val="Normal"/>
    <w:uiPriority w:val="99"/>
    <w:rsid w:val="004B0D74"/>
    <w:pPr>
      <w:pBdr>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2">
    <w:name w:val="xl112"/>
    <w:basedOn w:val="Normal"/>
    <w:uiPriority w:val="99"/>
    <w:rsid w:val="004B0D74"/>
    <w:pPr>
      <w:pBdr>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3">
    <w:name w:val="xl113"/>
    <w:basedOn w:val="Normal"/>
    <w:uiPriority w:val="99"/>
    <w:rsid w:val="004B0D74"/>
    <w:pPr>
      <w:pBdr>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4">
    <w:name w:val="xl114"/>
    <w:basedOn w:val="Normal"/>
    <w:uiPriority w:val="99"/>
    <w:rsid w:val="004B0D74"/>
    <w:pPr>
      <w:pBdr>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5">
    <w:name w:val="xl115"/>
    <w:basedOn w:val="Normal"/>
    <w:uiPriority w:val="99"/>
    <w:rsid w:val="004B0D74"/>
    <w:pPr>
      <w:pBdr>
        <w:top w:val="single" w:sz="8" w:space="0" w:color="FF0000"/>
        <w:left w:val="single" w:sz="8" w:space="0" w:color="FF0000"/>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6">
    <w:name w:val="xl116"/>
    <w:basedOn w:val="Normal"/>
    <w:uiPriority w:val="99"/>
    <w:rsid w:val="004B0D74"/>
    <w:pPr>
      <w:pBdr>
        <w:top w:val="single" w:sz="8" w:space="0" w:color="FF0000"/>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7">
    <w:name w:val="xl117"/>
    <w:basedOn w:val="Normal"/>
    <w:uiPriority w:val="99"/>
    <w:rsid w:val="004B0D74"/>
    <w:pPr>
      <w:pBdr>
        <w:top w:val="single" w:sz="8" w:space="0" w:color="FF0000"/>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8">
    <w:name w:val="xl118"/>
    <w:basedOn w:val="Normal"/>
    <w:uiPriority w:val="99"/>
    <w:rsid w:val="004B0D74"/>
    <w:pPr>
      <w:pBdr>
        <w:top w:val="single" w:sz="8" w:space="0" w:color="FF0000"/>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9">
    <w:name w:val="xl119"/>
    <w:basedOn w:val="Normal"/>
    <w:uiPriority w:val="99"/>
    <w:rsid w:val="004B0D74"/>
    <w:pPr>
      <w:pBdr>
        <w:top w:val="single" w:sz="8" w:space="0" w:color="FF0000"/>
        <w:left w:val="single" w:sz="4" w:space="0" w:color="auto"/>
        <w:bottom w:val="single" w:sz="4" w:space="0" w:color="auto"/>
        <w:right w:val="single" w:sz="8" w:space="0" w:color="FF0000"/>
      </w:pBdr>
      <w:spacing w:before="100" w:beforeAutospacing="1" w:after="100" w:afterAutospacing="1"/>
    </w:pPr>
    <w:rPr>
      <w:rFonts w:ascii="Arial" w:eastAsia="MS PGothic" w:hAnsi="Arial" w:cs="Arial"/>
      <w:sz w:val="18"/>
      <w:szCs w:val="18"/>
      <w:lang w:eastAsia="ja-JP"/>
    </w:rPr>
  </w:style>
  <w:style w:type="paragraph" w:customStyle="1" w:styleId="xl120">
    <w:name w:val="xl120"/>
    <w:basedOn w:val="Normal"/>
    <w:uiPriority w:val="99"/>
    <w:rsid w:val="004B0D74"/>
    <w:pPr>
      <w:pBdr>
        <w:top w:val="single" w:sz="4" w:space="0" w:color="auto"/>
        <w:left w:val="single" w:sz="8" w:space="0" w:color="FF0000"/>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21">
    <w:name w:val="xl121"/>
    <w:basedOn w:val="Normal"/>
    <w:uiPriority w:val="99"/>
    <w:rsid w:val="004B0D74"/>
    <w:pPr>
      <w:pBdr>
        <w:top w:val="single" w:sz="4" w:space="0" w:color="auto"/>
        <w:left w:val="single" w:sz="4" w:space="0" w:color="auto"/>
        <w:bottom w:val="single" w:sz="4" w:space="0" w:color="auto"/>
        <w:right w:val="single" w:sz="8" w:space="0" w:color="FF0000"/>
      </w:pBdr>
      <w:spacing w:before="100" w:beforeAutospacing="1" w:after="100" w:afterAutospacing="1"/>
    </w:pPr>
    <w:rPr>
      <w:rFonts w:ascii="Arial" w:eastAsia="MS PGothic" w:hAnsi="Arial" w:cs="Arial"/>
      <w:sz w:val="18"/>
      <w:szCs w:val="18"/>
      <w:lang w:eastAsia="ja-JP"/>
    </w:rPr>
  </w:style>
  <w:style w:type="paragraph" w:customStyle="1" w:styleId="xl122">
    <w:name w:val="xl122"/>
    <w:basedOn w:val="Normal"/>
    <w:uiPriority w:val="99"/>
    <w:rsid w:val="004B0D74"/>
    <w:pPr>
      <w:pBdr>
        <w:top w:val="single" w:sz="8" w:space="0" w:color="FF0000"/>
        <w:left w:val="single" w:sz="8" w:space="0" w:color="FF0000"/>
        <w:bottom w:val="single" w:sz="4" w:space="0" w:color="000000"/>
        <w:right w:val="single" w:sz="4" w:space="0" w:color="auto"/>
      </w:pBdr>
      <w:spacing w:before="100" w:beforeAutospacing="1" w:after="100" w:afterAutospacing="1"/>
    </w:pPr>
    <w:rPr>
      <w:rFonts w:ascii="Arial" w:eastAsia="MS PGothic" w:hAnsi="Arial" w:cs="Arial"/>
      <w:sz w:val="16"/>
      <w:szCs w:val="16"/>
      <w:lang w:eastAsia="ja-JP"/>
    </w:rPr>
  </w:style>
  <w:style w:type="paragraph" w:customStyle="1" w:styleId="xl123">
    <w:name w:val="xl123"/>
    <w:basedOn w:val="Normal"/>
    <w:uiPriority w:val="99"/>
    <w:rsid w:val="004B0D74"/>
    <w:pPr>
      <w:pBdr>
        <w:top w:val="single" w:sz="8" w:space="0" w:color="FF0000"/>
        <w:left w:val="single" w:sz="4" w:space="0" w:color="auto"/>
        <w:bottom w:val="single" w:sz="4" w:space="0" w:color="000000"/>
        <w:right w:val="single" w:sz="4" w:space="0" w:color="auto"/>
      </w:pBdr>
      <w:spacing w:before="100" w:beforeAutospacing="1" w:after="100" w:afterAutospacing="1"/>
    </w:pPr>
    <w:rPr>
      <w:rFonts w:ascii="Arial" w:eastAsia="MS PGothic" w:hAnsi="Arial" w:cs="Arial"/>
      <w:sz w:val="16"/>
      <w:szCs w:val="16"/>
      <w:lang w:eastAsia="ja-JP"/>
    </w:rPr>
  </w:style>
  <w:style w:type="paragraph" w:customStyle="1" w:styleId="xl124">
    <w:name w:val="xl124"/>
    <w:basedOn w:val="Normal"/>
    <w:uiPriority w:val="99"/>
    <w:rsid w:val="004B0D74"/>
    <w:pPr>
      <w:pBdr>
        <w:top w:val="single" w:sz="8" w:space="0" w:color="FF0000"/>
        <w:left w:val="single" w:sz="4" w:space="0" w:color="auto"/>
        <w:bottom w:val="single" w:sz="4" w:space="0" w:color="000000"/>
        <w:right w:val="single" w:sz="8" w:space="0" w:color="FF0000"/>
      </w:pBdr>
      <w:spacing w:before="100" w:beforeAutospacing="1" w:after="100" w:afterAutospacing="1"/>
    </w:pPr>
    <w:rPr>
      <w:rFonts w:ascii="Arial" w:eastAsia="MS PGothic" w:hAnsi="Arial" w:cs="Arial"/>
      <w:sz w:val="16"/>
      <w:szCs w:val="16"/>
      <w:lang w:eastAsia="ja-JP"/>
    </w:rPr>
  </w:style>
  <w:style w:type="paragraph" w:customStyle="1" w:styleId="xl125">
    <w:name w:val="xl125"/>
    <w:basedOn w:val="Normal"/>
    <w:uiPriority w:val="99"/>
    <w:rsid w:val="004B0D74"/>
    <w:pPr>
      <w:pBdr>
        <w:top w:val="single" w:sz="4" w:space="0" w:color="auto"/>
        <w:left w:val="single" w:sz="8" w:space="0" w:color="FF0000"/>
        <w:bottom w:val="single" w:sz="4" w:space="0" w:color="auto"/>
        <w:right w:val="single" w:sz="4" w:space="0" w:color="auto"/>
      </w:pBdr>
      <w:shd w:val="clear" w:color="auto" w:fill="FFFFFF"/>
      <w:spacing w:before="100" w:beforeAutospacing="1" w:after="100" w:afterAutospacing="1"/>
    </w:pPr>
    <w:rPr>
      <w:rFonts w:ascii="Arial" w:eastAsia="MS PGothic" w:hAnsi="Arial" w:cs="Arial"/>
      <w:sz w:val="18"/>
      <w:szCs w:val="18"/>
      <w:lang w:eastAsia="ja-JP"/>
    </w:rPr>
  </w:style>
  <w:style w:type="paragraph" w:customStyle="1" w:styleId="xl126">
    <w:name w:val="xl126"/>
    <w:basedOn w:val="Normal"/>
    <w:uiPriority w:val="99"/>
    <w:rsid w:val="004B0D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MS PGothic" w:hAnsi="Arial" w:cs="Arial"/>
      <w:sz w:val="18"/>
      <w:szCs w:val="18"/>
      <w:lang w:eastAsia="ja-JP"/>
    </w:rPr>
  </w:style>
  <w:style w:type="paragraph" w:customStyle="1" w:styleId="xl127">
    <w:name w:val="xl127"/>
    <w:basedOn w:val="Normal"/>
    <w:uiPriority w:val="99"/>
    <w:rsid w:val="004B0D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MS PGothic" w:hAnsi="Arial" w:cs="Arial"/>
      <w:sz w:val="18"/>
      <w:szCs w:val="18"/>
      <w:lang w:eastAsia="ja-JP"/>
    </w:rPr>
  </w:style>
  <w:style w:type="paragraph" w:customStyle="1" w:styleId="xl128">
    <w:name w:val="xl128"/>
    <w:basedOn w:val="Normal"/>
    <w:uiPriority w:val="99"/>
    <w:rsid w:val="004B0D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MS PGothic" w:hAnsi="Arial" w:cs="Arial"/>
      <w:sz w:val="18"/>
      <w:szCs w:val="18"/>
      <w:lang w:eastAsia="ja-JP"/>
    </w:rPr>
  </w:style>
  <w:style w:type="paragraph" w:customStyle="1" w:styleId="xl129">
    <w:name w:val="xl129"/>
    <w:basedOn w:val="Normal"/>
    <w:uiPriority w:val="99"/>
    <w:rsid w:val="004B0D74"/>
    <w:pPr>
      <w:pBdr>
        <w:top w:val="single" w:sz="4" w:space="0" w:color="auto"/>
        <w:left w:val="single" w:sz="4" w:space="0" w:color="auto"/>
        <w:bottom w:val="single" w:sz="4" w:space="0" w:color="auto"/>
        <w:right w:val="single" w:sz="8" w:space="0" w:color="FF0000"/>
      </w:pBdr>
      <w:shd w:val="clear" w:color="auto" w:fill="FFFFFF"/>
      <w:spacing w:before="100" w:beforeAutospacing="1" w:after="100" w:afterAutospacing="1"/>
    </w:pPr>
    <w:rPr>
      <w:rFonts w:ascii="Arial" w:eastAsia="MS PGothic" w:hAnsi="Arial" w:cs="Arial"/>
      <w:sz w:val="18"/>
      <w:szCs w:val="18"/>
      <w:lang w:eastAsia="ja-JP"/>
    </w:rPr>
  </w:style>
  <w:style w:type="paragraph" w:customStyle="1" w:styleId="xl130">
    <w:name w:val="xl130"/>
    <w:basedOn w:val="Normal"/>
    <w:uiPriority w:val="99"/>
    <w:rsid w:val="004B0D74"/>
    <w:pPr>
      <w:pBdr>
        <w:top w:val="single" w:sz="4" w:space="0" w:color="auto"/>
        <w:left w:val="single" w:sz="8" w:space="0" w:color="FF0000"/>
        <w:bottom w:val="single" w:sz="8" w:space="0" w:color="FF0000"/>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31">
    <w:name w:val="xl131"/>
    <w:basedOn w:val="Normal"/>
    <w:uiPriority w:val="99"/>
    <w:rsid w:val="004B0D74"/>
    <w:pPr>
      <w:pBdr>
        <w:top w:val="single" w:sz="4" w:space="0" w:color="auto"/>
        <w:left w:val="single" w:sz="4" w:space="0" w:color="auto"/>
        <w:bottom w:val="single" w:sz="8" w:space="0" w:color="FF0000"/>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32">
    <w:name w:val="xl132"/>
    <w:basedOn w:val="Normal"/>
    <w:uiPriority w:val="99"/>
    <w:rsid w:val="004B0D74"/>
    <w:pPr>
      <w:pBdr>
        <w:top w:val="single" w:sz="4" w:space="0" w:color="auto"/>
        <w:left w:val="single" w:sz="4" w:space="0" w:color="auto"/>
        <w:bottom w:val="single" w:sz="8" w:space="0" w:color="FF0000"/>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33">
    <w:name w:val="xl133"/>
    <w:basedOn w:val="Normal"/>
    <w:uiPriority w:val="99"/>
    <w:rsid w:val="004B0D74"/>
    <w:pPr>
      <w:pBdr>
        <w:top w:val="single" w:sz="4" w:space="0" w:color="auto"/>
        <w:left w:val="single" w:sz="4" w:space="0" w:color="auto"/>
        <w:bottom w:val="single" w:sz="8" w:space="0" w:color="FF0000"/>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34">
    <w:name w:val="xl134"/>
    <w:basedOn w:val="Normal"/>
    <w:uiPriority w:val="99"/>
    <w:rsid w:val="004B0D74"/>
    <w:pPr>
      <w:pBdr>
        <w:top w:val="single" w:sz="4" w:space="0" w:color="auto"/>
        <w:left w:val="single" w:sz="4" w:space="0" w:color="auto"/>
        <w:bottom w:val="single" w:sz="8" w:space="0" w:color="FF0000"/>
        <w:right w:val="single" w:sz="8" w:space="0" w:color="FF0000"/>
      </w:pBdr>
      <w:spacing w:before="100" w:beforeAutospacing="1" w:after="100" w:afterAutospacing="1"/>
    </w:pPr>
    <w:rPr>
      <w:rFonts w:ascii="Arial" w:eastAsia="MS PGothic" w:hAnsi="Arial" w:cs="Arial"/>
      <w:sz w:val="18"/>
      <w:szCs w:val="18"/>
      <w:lang w:eastAsia="ja-JP"/>
    </w:rPr>
  </w:style>
  <w:style w:type="paragraph" w:customStyle="1" w:styleId="xl135">
    <w:name w:val="xl135"/>
    <w:basedOn w:val="Normal"/>
    <w:uiPriority w:val="99"/>
    <w:rsid w:val="004B0D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36">
    <w:name w:val="xl136"/>
    <w:basedOn w:val="Normal"/>
    <w:uiPriority w:val="99"/>
    <w:rsid w:val="004B0D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37">
    <w:name w:val="xl137"/>
    <w:basedOn w:val="Normal"/>
    <w:uiPriority w:val="99"/>
    <w:rsid w:val="004B0D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character" w:styleId="PlaceholderText">
    <w:name w:val="Placeholder Text"/>
    <w:uiPriority w:val="99"/>
    <w:semiHidden/>
    <w:rsid w:val="004B0D74"/>
    <w:rPr>
      <w:color w:val="808080"/>
    </w:rPr>
  </w:style>
  <w:style w:type="character" w:styleId="BookTitle">
    <w:name w:val="Book Title"/>
    <w:uiPriority w:val="99"/>
    <w:qFormat/>
    <w:rsid w:val="004B0D74"/>
    <w:rPr>
      <w:b/>
      <w:bCs/>
      <w:smallCaps/>
      <w:spacing w:val="5"/>
    </w:rPr>
  </w:style>
  <w:style w:type="character" w:customStyle="1" w:styleId="BookTitle4">
    <w:name w:val="Book Title4"/>
    <w:uiPriority w:val="99"/>
    <w:qFormat/>
    <w:rsid w:val="004B0D74"/>
    <w:rPr>
      <w:b/>
      <w:bCs/>
      <w:smallCaps/>
      <w:spacing w:val="5"/>
    </w:rPr>
  </w:style>
  <w:style w:type="character" w:customStyle="1" w:styleId="atn">
    <w:name w:val="atn"/>
    <w:uiPriority w:val="99"/>
    <w:rsid w:val="004B0D74"/>
  </w:style>
  <w:style w:type="character" w:customStyle="1" w:styleId="shorttext">
    <w:name w:val="short_text"/>
    <w:uiPriority w:val="99"/>
    <w:rsid w:val="004B0D74"/>
  </w:style>
  <w:style w:type="character" w:customStyle="1" w:styleId="Normal1">
    <w:name w:val="Normal1"/>
    <w:uiPriority w:val="99"/>
    <w:rsid w:val="004B0D74"/>
    <w:rPr>
      <w:rFonts w:ascii="Raavi" w:hAnsi="Raavi" w:cs="Raavi" w:hint="default"/>
      <w:sz w:val="20"/>
      <w:szCs w:val="20"/>
    </w:rPr>
  </w:style>
  <w:style w:type="character" w:customStyle="1" w:styleId="MTEquationSection">
    <w:name w:val="MTEquationSection"/>
    <w:uiPriority w:val="99"/>
    <w:rsid w:val="004B0D74"/>
    <w:rPr>
      <w:vanish/>
      <w:webHidden w:val="0"/>
      <w:color w:val="FF0000"/>
      <w:specVanish w:val="0"/>
    </w:rPr>
  </w:style>
  <w:style w:type="character" w:customStyle="1" w:styleId="Heading1Char1">
    <w:name w:val="Heading 1 Char1"/>
    <w:uiPriority w:val="99"/>
    <w:locked/>
    <w:rsid w:val="004B0D74"/>
    <w:rPr>
      <w:rFonts w:ascii="Times New Roman" w:eastAsia="Times New Roman" w:hAnsi="Times New Roman" w:cs="Times New Roman" w:hint="default"/>
      <w:b/>
      <w:bCs/>
      <w:sz w:val="28"/>
      <w:szCs w:val="28"/>
      <w:lang w:val="vi-VN" w:eastAsia="en-US"/>
    </w:rPr>
  </w:style>
  <w:style w:type="character" w:customStyle="1" w:styleId="BookTitle2">
    <w:name w:val="Book Title2"/>
    <w:uiPriority w:val="99"/>
    <w:rsid w:val="004B0D74"/>
    <w:rPr>
      <w:b/>
      <w:bCs/>
      <w:smallCaps/>
      <w:spacing w:val="5"/>
    </w:rPr>
  </w:style>
  <w:style w:type="character" w:customStyle="1" w:styleId="BookTitle1">
    <w:name w:val="Book Title1"/>
    <w:uiPriority w:val="99"/>
    <w:rsid w:val="004B0D74"/>
    <w:rPr>
      <w:b/>
      <w:bCs/>
      <w:smallCaps/>
      <w:spacing w:val="5"/>
    </w:rPr>
  </w:style>
  <w:style w:type="character" w:customStyle="1" w:styleId="BookTitle3">
    <w:name w:val="Book Title3"/>
    <w:uiPriority w:val="99"/>
    <w:rsid w:val="004B0D74"/>
    <w:rPr>
      <w:b/>
      <w:bCs/>
      <w:smallCaps/>
      <w:spacing w:val="5"/>
    </w:rPr>
  </w:style>
  <w:style w:type="character" w:customStyle="1" w:styleId="16">
    <w:name w:val="書名1"/>
    <w:uiPriority w:val="99"/>
    <w:rsid w:val="004B0D74"/>
    <w:rPr>
      <w:b/>
      <w:bCs/>
      <w:smallCaps/>
      <w:spacing w:val="5"/>
    </w:rPr>
  </w:style>
  <w:style w:type="table" w:customStyle="1" w:styleId="21">
    <w:name w:val="表 (青)  21"/>
    <w:uiPriority w:val="99"/>
    <w:rsid w:val="004B0D74"/>
    <w:pPr>
      <w:spacing w:after="0" w:line="240" w:lineRule="auto"/>
    </w:pPr>
    <w:rPr>
      <w:rFonts w:ascii="Century" w:eastAsia="MS Mincho" w:hAnsi="Century" w:cs="Century"/>
      <w:sz w:val="20"/>
      <w:szCs w:val="20"/>
      <w:lang w:eastAsia="vi-VN"/>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1">
    <w:name w:val="Table Grid1"/>
    <w:uiPriority w:val="99"/>
    <w:rsid w:val="004B0D74"/>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表 (青)  211"/>
    <w:uiPriority w:val="99"/>
    <w:rsid w:val="004B0D74"/>
    <w:pPr>
      <w:spacing w:after="0" w:line="240" w:lineRule="auto"/>
    </w:pPr>
    <w:rPr>
      <w:rFonts w:ascii="Century" w:eastAsia="MS Mincho" w:hAnsi="Century" w:cs="Century"/>
      <w:sz w:val="20"/>
      <w:szCs w:val="20"/>
      <w:lang w:eastAsia="vi-VN"/>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styleId="111111">
    <w:name w:val="Outline List 2"/>
    <w:basedOn w:val="NoList"/>
    <w:semiHidden/>
    <w:unhideWhenUsed/>
    <w:rsid w:val="004B0D74"/>
    <w:pPr>
      <w:numPr>
        <w:numId w:val="9"/>
      </w:numPr>
    </w:pPr>
  </w:style>
  <w:style w:type="numbering" w:customStyle="1" w:styleId="1">
    <w:name w:val="スタイル1"/>
    <w:rsid w:val="004B0D74"/>
    <w:pPr>
      <w:numPr>
        <w:numId w:val="10"/>
      </w:numPr>
    </w:pPr>
  </w:style>
  <w:style w:type="numbering" w:customStyle="1" w:styleId="3">
    <w:name w:val="スタイル3"/>
    <w:rsid w:val="004B0D74"/>
    <w:pPr>
      <w:numPr>
        <w:numId w:val="11"/>
      </w:numPr>
    </w:pPr>
  </w:style>
  <w:style w:type="numbering" w:customStyle="1" w:styleId="11">
    <w:name w:val="1 / 1"/>
    <w:aliases w:val="1"/>
    <w:rsid w:val="004B0D74"/>
    <w:pPr>
      <w:numPr>
        <w:numId w:val="12"/>
      </w:numPr>
    </w:pPr>
  </w:style>
  <w:style w:type="numbering" w:customStyle="1" w:styleId="NIR2005style">
    <w:name w:val="NIR 2005 style"/>
    <w:rsid w:val="004B0D74"/>
    <w:pPr>
      <w:numPr>
        <w:numId w:val="13"/>
      </w:numPr>
    </w:pPr>
  </w:style>
  <w:style w:type="numbering" w:customStyle="1" w:styleId="110">
    <w:name w:val="スタイル11"/>
    <w:rsid w:val="004B0D74"/>
    <w:pPr>
      <w:numPr>
        <w:numId w:val="14"/>
      </w:numPr>
    </w:pPr>
  </w:style>
  <w:style w:type="character" w:customStyle="1" w:styleId="normal-h">
    <w:name w:val="normal-h"/>
    <w:rsid w:val="004B0D74"/>
  </w:style>
  <w:style w:type="paragraph" w:customStyle="1" w:styleId="RegTypePara">
    <w:name w:val="RegTypePara"/>
    <w:basedOn w:val="Normal"/>
    <w:link w:val="RegTypeParaChar"/>
    <w:rsid w:val="004B0D74"/>
    <w:pPr>
      <w:spacing w:before="120"/>
      <w:ind w:left="57"/>
    </w:pPr>
    <w:rPr>
      <w:rFonts w:ascii="Arial" w:eastAsia="MS Mincho" w:hAnsi="Arial"/>
      <w:sz w:val="20"/>
      <w:szCs w:val="18"/>
      <w:lang w:val="en-GB" w:eastAsia="de-DE"/>
    </w:rPr>
  </w:style>
  <w:style w:type="character" w:customStyle="1" w:styleId="RegTypeParaChar">
    <w:name w:val="RegTypePara Char"/>
    <w:link w:val="RegTypePara"/>
    <w:rsid w:val="004B0D74"/>
    <w:rPr>
      <w:rFonts w:ascii="Arial" w:eastAsia="MS Mincho" w:hAnsi="Arial" w:cs="Times New Roman"/>
      <w:sz w:val="20"/>
      <w:szCs w:val="18"/>
      <w:lang w:val="en-GB" w:eastAsia="de-DE"/>
    </w:rPr>
  </w:style>
  <w:style w:type="paragraph" w:customStyle="1" w:styleId="RegFormPara">
    <w:name w:val="RegFormPara"/>
    <w:basedOn w:val="Normal"/>
    <w:link w:val="RegFormParaChar"/>
    <w:rsid w:val="004B0D74"/>
    <w:pPr>
      <w:tabs>
        <w:tab w:val="left" w:pos="510"/>
      </w:tabs>
      <w:spacing w:before="60" w:after="60"/>
      <w:ind w:left="57"/>
    </w:pPr>
    <w:rPr>
      <w:rFonts w:ascii="Arial" w:eastAsia="MS Mincho" w:hAnsi="Arial"/>
      <w:sz w:val="20"/>
      <w:szCs w:val="18"/>
      <w:lang w:val="en-GB" w:eastAsia="de-DE"/>
    </w:rPr>
  </w:style>
  <w:style w:type="character" w:customStyle="1" w:styleId="RegFormParaChar">
    <w:name w:val="RegFormPara Char"/>
    <w:link w:val="RegFormPara"/>
    <w:rsid w:val="004B0D74"/>
    <w:rPr>
      <w:rFonts w:ascii="Arial" w:eastAsia="MS Mincho" w:hAnsi="Arial" w:cs="Times New Roman"/>
      <w:sz w:val="20"/>
      <w:szCs w:val="18"/>
      <w:lang w:val="en-GB" w:eastAsia="de-DE"/>
    </w:rPr>
  </w:style>
  <w:style w:type="paragraph" w:customStyle="1" w:styleId="RegLeftInstructionCell">
    <w:name w:val="RegLeftInstructionCell"/>
    <w:basedOn w:val="Normal"/>
    <w:link w:val="RegLeftInstructionCellChar"/>
    <w:rsid w:val="004B0D74"/>
    <w:pPr>
      <w:spacing w:before="120"/>
      <w:ind w:left="57"/>
    </w:pPr>
    <w:rPr>
      <w:rFonts w:ascii="Arial" w:eastAsia="MS Mincho" w:hAnsi="Arial"/>
      <w:b/>
      <w:sz w:val="20"/>
      <w:szCs w:val="18"/>
      <w:lang w:val="en-GB" w:eastAsia="de-DE"/>
    </w:rPr>
  </w:style>
  <w:style w:type="character" w:customStyle="1" w:styleId="RegLeftInstructionCellChar">
    <w:name w:val="RegLeftInstructionCell Char"/>
    <w:link w:val="RegLeftInstructionCell"/>
    <w:rsid w:val="004B0D74"/>
    <w:rPr>
      <w:rFonts w:ascii="Arial" w:eastAsia="MS Mincho" w:hAnsi="Arial" w:cs="Times New Roman"/>
      <w:b/>
      <w:sz w:val="20"/>
      <w:szCs w:val="18"/>
      <w:lang w:val="en-GB" w:eastAsia="de-DE"/>
    </w:rPr>
  </w:style>
  <w:style w:type="paragraph" w:customStyle="1" w:styleId="10">
    <w:name w:val="文章1"/>
    <w:basedOn w:val="Normal"/>
    <w:rsid w:val="004B0D74"/>
    <w:pPr>
      <w:widowControl w:val="0"/>
      <w:numPr>
        <w:numId w:val="15"/>
      </w:numPr>
      <w:tabs>
        <w:tab w:val="left" w:pos="680"/>
      </w:tabs>
      <w:autoSpaceDE w:val="0"/>
      <w:autoSpaceDN w:val="0"/>
      <w:adjustRightInd w:val="0"/>
    </w:pPr>
    <w:rPr>
      <w:rFonts w:eastAsia="MS Mincho"/>
      <w:color w:val="000000"/>
      <w:sz w:val="22"/>
      <w:szCs w:val="22"/>
      <w:lang w:eastAsia="ja-JP"/>
    </w:rPr>
  </w:style>
  <w:style w:type="paragraph" w:customStyle="1" w:styleId="30">
    <w:name w:val="段落3"/>
    <w:basedOn w:val="Heading3"/>
    <w:rsid w:val="004B0D74"/>
    <w:pPr>
      <w:keepLines w:val="0"/>
      <w:widowControl w:val="0"/>
      <w:numPr>
        <w:ilvl w:val="2"/>
        <w:numId w:val="15"/>
      </w:numPr>
      <w:tabs>
        <w:tab w:val="left" w:pos="709"/>
      </w:tabs>
      <w:spacing w:before="0"/>
      <w:ind w:left="0"/>
    </w:pPr>
    <w:rPr>
      <w:rFonts w:ascii="Times New Roman" w:eastAsia="MS Mincho" w:hAnsi="Times New Roman"/>
      <w:b/>
      <w:bCs/>
      <w:color w:val="auto"/>
    </w:rPr>
  </w:style>
  <w:style w:type="paragraph" w:styleId="Title">
    <w:name w:val="Title"/>
    <w:basedOn w:val="Normal"/>
    <w:next w:val="Normal"/>
    <w:link w:val="TitleChar"/>
    <w:uiPriority w:val="10"/>
    <w:qFormat/>
    <w:rsid w:val="004B0D74"/>
    <w:pPr>
      <w:contextualSpacing/>
    </w:pPr>
    <w:rPr>
      <w:spacing w:val="-10"/>
      <w:kern w:val="28"/>
      <w:sz w:val="56"/>
      <w:szCs w:val="56"/>
      <w:lang w:val="vi-VN"/>
    </w:rPr>
  </w:style>
  <w:style w:type="character" w:customStyle="1" w:styleId="TitleChar">
    <w:name w:val="Title Char"/>
    <w:basedOn w:val="DefaultParagraphFont"/>
    <w:link w:val="Title"/>
    <w:uiPriority w:val="10"/>
    <w:rsid w:val="004B0D74"/>
    <w:rPr>
      <w:rFonts w:ascii="Times New Roman" w:eastAsia="Times New Roman" w:hAnsi="Times New Roman" w:cs="Times New Roman"/>
      <w:spacing w:val="-10"/>
      <w:kern w:val="28"/>
      <w:sz w:val="56"/>
      <w:szCs w:val="56"/>
    </w:rPr>
  </w:style>
  <w:style w:type="paragraph" w:customStyle="1" w:styleId="Pa26">
    <w:name w:val="Pa26"/>
    <w:basedOn w:val="Normal"/>
    <w:next w:val="Normal"/>
    <w:uiPriority w:val="99"/>
    <w:rsid w:val="004B0D74"/>
    <w:pPr>
      <w:autoSpaceDE w:val="0"/>
      <w:autoSpaceDN w:val="0"/>
      <w:adjustRightInd w:val="0"/>
      <w:spacing w:line="143" w:lineRule="atLeast"/>
    </w:pPr>
    <w:rPr>
      <w:rFonts w:ascii="Vectora LH Roman" w:eastAsia="Arial" w:hAnsi="Vectora LH Roman"/>
      <w:sz w:val="24"/>
      <w:lang w:val="vi-VN"/>
    </w:rPr>
  </w:style>
  <w:style w:type="character" w:customStyle="1" w:styleId="A13">
    <w:name w:val="A13"/>
    <w:uiPriority w:val="99"/>
    <w:rsid w:val="004B0D74"/>
    <w:rPr>
      <w:rFonts w:ascii="Vectora LH Roman" w:hAnsi="Vectora LH Roman" w:cs="Vectora LH Roman" w:hint="default"/>
      <w:color w:val="000000"/>
      <w:sz w:val="10"/>
      <w:szCs w:val="10"/>
    </w:rPr>
  </w:style>
  <w:style w:type="character" w:customStyle="1" w:styleId="Vnbnnidung">
    <w:name w:val="Văn bản nội dung_"/>
    <w:link w:val="Vnbnnidung0"/>
    <w:uiPriority w:val="99"/>
    <w:rsid w:val="004B0D74"/>
    <w:rPr>
      <w:rFonts w:ascii="Times New Roman" w:hAnsi="Times New Roman"/>
      <w:sz w:val="26"/>
      <w:szCs w:val="26"/>
    </w:rPr>
  </w:style>
  <w:style w:type="paragraph" w:customStyle="1" w:styleId="Vnbnnidung0">
    <w:name w:val="Văn bản nội dung"/>
    <w:basedOn w:val="Normal"/>
    <w:link w:val="Vnbnnidung"/>
    <w:uiPriority w:val="99"/>
    <w:rsid w:val="004B0D74"/>
    <w:pPr>
      <w:widowControl w:val="0"/>
      <w:spacing w:after="80" w:line="276" w:lineRule="auto"/>
      <w:ind w:firstLine="400"/>
      <w:jc w:val="left"/>
    </w:pPr>
    <w:rPr>
      <w:rFonts w:eastAsiaTheme="minorHAnsi" w:cstheme="minorBidi"/>
      <w:sz w:val="26"/>
      <w:szCs w:val="26"/>
      <w:lang w:val="vi-VN"/>
    </w:rPr>
  </w:style>
  <w:style w:type="paragraph" w:customStyle="1" w:styleId="Bang">
    <w:name w:val="Bang"/>
    <w:basedOn w:val="Caption"/>
    <w:qFormat/>
    <w:rsid w:val="004B0D74"/>
    <w:pPr>
      <w:keepLines/>
      <w:widowControl w:val="0"/>
      <w:spacing w:before="0" w:line="240" w:lineRule="auto"/>
      <w:ind w:firstLine="0"/>
    </w:pPr>
    <w:rPr>
      <w:iCs/>
      <w:color w:val="000000"/>
      <w:lang w:val="en-US"/>
    </w:rPr>
  </w:style>
  <w:style w:type="paragraph" w:styleId="Subtitle">
    <w:name w:val="Subtitle"/>
    <w:basedOn w:val="Normal"/>
    <w:next w:val="Normal"/>
    <w:link w:val="SubtitleChar"/>
    <w:rsid w:val="004B0D74"/>
    <w:pPr>
      <w:keepNext/>
      <w:keepLines/>
      <w:spacing w:before="360" w:after="80"/>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4B0D74"/>
    <w:rPr>
      <w:rFonts w:ascii="Georgia" w:eastAsia="Georgia" w:hAnsi="Georgia" w:cs="Georgia"/>
      <w:i/>
      <w:color w:val="666666"/>
      <w:sz w:val="48"/>
      <w:szCs w:val="48"/>
    </w:rPr>
  </w:style>
  <w:style w:type="paragraph" w:styleId="HTMLPreformatted">
    <w:name w:val="HTML Preformatted"/>
    <w:basedOn w:val="Normal"/>
    <w:link w:val="HTMLPreformattedChar"/>
    <w:uiPriority w:val="99"/>
    <w:semiHidden/>
    <w:unhideWhenUsed/>
    <w:rsid w:val="004B0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B0D74"/>
    <w:rPr>
      <w:rFonts w:ascii="Courier New" w:eastAsia="Times New Roman" w:hAnsi="Courier New" w:cs="Courier New"/>
      <w:sz w:val="20"/>
      <w:szCs w:val="20"/>
      <w:lang w:val="en-US"/>
    </w:rPr>
  </w:style>
  <w:style w:type="character" w:customStyle="1" w:styleId="y2iqfc">
    <w:name w:val="y2iqfc"/>
    <w:basedOn w:val="DefaultParagraphFont"/>
    <w:rsid w:val="004B0D74"/>
  </w:style>
  <w:style w:type="character" w:customStyle="1" w:styleId="bodytextchar1">
    <w:name w:val="bodytextchar1"/>
    <w:basedOn w:val="DefaultParagraphFont"/>
    <w:rsid w:val="004B0D74"/>
  </w:style>
  <w:style w:type="character" w:customStyle="1" w:styleId="Bodytext20">
    <w:name w:val="Body text (2)_"/>
    <w:link w:val="Bodytext21"/>
    <w:locked/>
    <w:rsid w:val="004B0D74"/>
    <w:rPr>
      <w:rFonts w:ascii="Times New Roman" w:hAnsi="Times New Roman"/>
      <w:sz w:val="60"/>
      <w:szCs w:val="60"/>
      <w:shd w:val="clear" w:color="auto" w:fill="FFFFFF"/>
    </w:rPr>
  </w:style>
  <w:style w:type="paragraph" w:customStyle="1" w:styleId="Bodytext21">
    <w:name w:val="Body text (2)"/>
    <w:basedOn w:val="Normal"/>
    <w:link w:val="Bodytext20"/>
    <w:rsid w:val="004B0D74"/>
    <w:pPr>
      <w:widowControl w:val="0"/>
      <w:shd w:val="clear" w:color="auto" w:fill="FFFFFF"/>
      <w:spacing w:after="0" w:line="240" w:lineRule="auto"/>
      <w:ind w:firstLine="0"/>
      <w:jc w:val="left"/>
    </w:pPr>
    <w:rPr>
      <w:rFonts w:eastAsiaTheme="minorHAnsi" w:cstheme="minorBidi"/>
      <w:sz w:val="60"/>
      <w:szCs w:val="60"/>
      <w:lang w:val="vi-VN"/>
    </w:rPr>
  </w:style>
  <w:style w:type="character" w:customStyle="1" w:styleId="Heading10">
    <w:name w:val="Heading #1_"/>
    <w:link w:val="Heading11"/>
    <w:uiPriority w:val="99"/>
    <w:locked/>
    <w:rsid w:val="004B0D74"/>
    <w:rPr>
      <w:rFonts w:ascii="Times New Roman" w:hAnsi="Times New Roman"/>
      <w:b/>
      <w:bCs/>
      <w:sz w:val="74"/>
      <w:szCs w:val="74"/>
      <w:shd w:val="clear" w:color="auto" w:fill="FFFFFF"/>
    </w:rPr>
  </w:style>
  <w:style w:type="paragraph" w:customStyle="1" w:styleId="Heading11">
    <w:name w:val="Heading #1"/>
    <w:basedOn w:val="Normal"/>
    <w:link w:val="Heading10"/>
    <w:uiPriority w:val="99"/>
    <w:rsid w:val="004B0D74"/>
    <w:pPr>
      <w:widowControl w:val="0"/>
      <w:shd w:val="clear" w:color="auto" w:fill="FFFFFF"/>
      <w:spacing w:after="0" w:line="240" w:lineRule="auto"/>
      <w:ind w:firstLine="0"/>
      <w:jc w:val="center"/>
      <w:outlineLvl w:val="0"/>
    </w:pPr>
    <w:rPr>
      <w:rFonts w:eastAsiaTheme="minorHAnsi" w:cstheme="minorBidi"/>
      <w:b/>
      <w:bCs/>
      <w:sz w:val="74"/>
      <w:szCs w:val="74"/>
      <w:lang w:val="vi-VN"/>
    </w:rPr>
  </w:style>
  <w:style w:type="character" w:customStyle="1" w:styleId="Bodytext4">
    <w:name w:val="Body text (4)_"/>
    <w:link w:val="Bodytext40"/>
    <w:locked/>
    <w:rsid w:val="004B0D74"/>
    <w:rPr>
      <w:rFonts w:ascii="Arial" w:hAnsi="Arial" w:cs="Arial"/>
      <w:sz w:val="72"/>
      <w:szCs w:val="72"/>
      <w:shd w:val="clear" w:color="auto" w:fill="FFFFFF"/>
    </w:rPr>
  </w:style>
  <w:style w:type="paragraph" w:customStyle="1" w:styleId="Bodytext40">
    <w:name w:val="Body text (4)"/>
    <w:basedOn w:val="Normal"/>
    <w:link w:val="Bodytext4"/>
    <w:rsid w:val="004B0D74"/>
    <w:pPr>
      <w:widowControl w:val="0"/>
      <w:shd w:val="clear" w:color="auto" w:fill="FFFFFF"/>
      <w:spacing w:after="20" w:line="232" w:lineRule="auto"/>
      <w:ind w:firstLine="0"/>
      <w:jc w:val="left"/>
    </w:pPr>
    <w:rPr>
      <w:rFonts w:ascii="Arial" w:eastAsiaTheme="minorHAnsi" w:hAnsi="Arial" w:cs="Arial"/>
      <w:sz w:val="72"/>
      <w:szCs w:val="72"/>
      <w:lang w:val="vi-VN"/>
    </w:rPr>
  </w:style>
  <w:style w:type="character" w:customStyle="1" w:styleId="BodyTextChar10">
    <w:name w:val="Body Text Char1"/>
    <w:uiPriority w:val="99"/>
    <w:locked/>
    <w:rsid w:val="004B0D74"/>
    <w:rPr>
      <w:rFonts w:ascii="Times New Roman" w:hAnsi="Times New Roman" w:cs="Times New Roman" w:hint="default"/>
      <w:sz w:val="74"/>
      <w:szCs w:val="74"/>
      <w:shd w:val="clear" w:color="auto" w:fill="FFFFFF"/>
    </w:rPr>
  </w:style>
  <w:style w:type="paragraph" w:styleId="BodyTextIndent3">
    <w:name w:val="Body Text Indent 3"/>
    <w:basedOn w:val="Normal"/>
    <w:link w:val="BodyTextIndent3Char"/>
    <w:uiPriority w:val="99"/>
    <w:semiHidden/>
    <w:unhideWhenUsed/>
    <w:rsid w:val="004B0D74"/>
    <w:pPr>
      <w:spacing w:line="276" w:lineRule="auto"/>
      <w:ind w:left="283" w:firstLine="0"/>
      <w:jc w:val="left"/>
    </w:pPr>
    <w:rPr>
      <w:rFonts w:asciiTheme="minorHAnsi" w:eastAsiaTheme="minorHAnsi" w:hAnsiTheme="minorHAnsi" w:cstheme="minorBidi"/>
      <w:sz w:val="16"/>
      <w:szCs w:val="16"/>
      <w:lang w:val="vi-VN"/>
    </w:rPr>
  </w:style>
  <w:style w:type="character" w:customStyle="1" w:styleId="BodyTextIndent3Char">
    <w:name w:val="Body Text Indent 3 Char"/>
    <w:basedOn w:val="DefaultParagraphFont"/>
    <w:link w:val="BodyTextIndent3"/>
    <w:uiPriority w:val="99"/>
    <w:semiHidden/>
    <w:rsid w:val="004B0D74"/>
    <w:rPr>
      <w:sz w:val="16"/>
      <w:szCs w:val="16"/>
    </w:rPr>
  </w:style>
  <w:style w:type="character" w:customStyle="1" w:styleId="BodyTextIndentChar1">
    <w:name w:val="Body Text Indent Char1"/>
    <w:aliases w:val=" Char Char"/>
    <w:basedOn w:val="DefaultParagraphFont"/>
    <w:locked/>
    <w:rsid w:val="004B0D74"/>
    <w:rPr>
      <w:rFonts w:ascii=".VnTime" w:eastAsia="Times New Roman" w:hAnsi=".VnTime" w:cs="Times New Roman"/>
      <w:sz w:val="28"/>
      <w:szCs w:val="20"/>
      <w:lang w:val="en-US"/>
    </w:rPr>
  </w:style>
  <w:style w:type="character" w:customStyle="1" w:styleId="NormalWebChar1">
    <w:name w:val="Normal (Web) Char1"/>
    <w:aliases w:val="Normal (Web) Char Char,Char Char Char Char Char Char Char Char Char Char Char Char, Char Char25 Char,Char Char25 Char"/>
    <w:link w:val="NormalWeb"/>
    <w:uiPriority w:val="99"/>
    <w:locked/>
    <w:rsid w:val="004B0D74"/>
    <w:rPr>
      <w:rFonts w:ascii="Times New Roman" w:eastAsia="Times New Roman" w:hAnsi="Times New Roman" w:cs="Times New Roman"/>
      <w:sz w:val="28"/>
      <w:szCs w:val="24"/>
      <w:lang w:val="en-US"/>
    </w:rPr>
  </w:style>
  <w:style w:type="character" w:customStyle="1" w:styleId="normal-h1">
    <w:name w:val="normal-h1"/>
    <w:rsid w:val="004B0D74"/>
    <w:rPr>
      <w:rFonts w:ascii="Times New Roman" w:hAnsi="Times New Roman" w:cs="Times New Roman" w:hint="default"/>
      <w:color w:val="0000FF"/>
      <w:sz w:val="24"/>
      <w:szCs w:val="24"/>
    </w:rPr>
  </w:style>
  <w:style w:type="character" w:customStyle="1" w:styleId="Bodytext35">
    <w:name w:val="Body text (35)_"/>
    <w:basedOn w:val="DefaultParagraphFont"/>
    <w:link w:val="Bodytext351"/>
    <w:rsid w:val="004B0D74"/>
    <w:rPr>
      <w:rFonts w:ascii="Constantia" w:hAnsi="Constantia" w:cs="Constantia"/>
      <w:b/>
      <w:bCs/>
      <w:spacing w:val="-50"/>
      <w:sz w:val="64"/>
      <w:szCs w:val="64"/>
      <w:shd w:val="clear" w:color="auto" w:fill="FFFFFF"/>
    </w:rPr>
  </w:style>
  <w:style w:type="character" w:customStyle="1" w:styleId="Bodytext350">
    <w:name w:val="Body text (35)"/>
    <w:basedOn w:val="Bodytext35"/>
    <w:rsid w:val="004B0D74"/>
    <w:rPr>
      <w:rFonts w:ascii="Constantia" w:hAnsi="Constantia" w:cs="Constantia"/>
      <w:b/>
      <w:bCs/>
      <w:spacing w:val="-50"/>
      <w:sz w:val="64"/>
      <w:szCs w:val="64"/>
      <w:u w:val="single"/>
      <w:shd w:val="clear" w:color="auto" w:fill="FFFFFF"/>
    </w:rPr>
  </w:style>
  <w:style w:type="character" w:customStyle="1" w:styleId="Bodytext36">
    <w:name w:val="Body text (36)_"/>
    <w:basedOn w:val="DefaultParagraphFont"/>
    <w:link w:val="Bodytext361"/>
    <w:rsid w:val="004B0D74"/>
    <w:rPr>
      <w:w w:val="70"/>
      <w:sz w:val="18"/>
      <w:szCs w:val="18"/>
      <w:shd w:val="clear" w:color="auto" w:fill="FFFFFF"/>
    </w:rPr>
  </w:style>
  <w:style w:type="character" w:customStyle="1" w:styleId="Bodytext360">
    <w:name w:val="Body text (36)"/>
    <w:basedOn w:val="Bodytext36"/>
    <w:rsid w:val="004B0D74"/>
    <w:rPr>
      <w:w w:val="70"/>
      <w:sz w:val="18"/>
      <w:szCs w:val="18"/>
      <w:u w:val="single"/>
      <w:shd w:val="clear" w:color="auto" w:fill="FFFFFF"/>
    </w:rPr>
  </w:style>
  <w:style w:type="character" w:customStyle="1" w:styleId="Bodytext38">
    <w:name w:val="Body text (38)_"/>
    <w:basedOn w:val="DefaultParagraphFont"/>
    <w:link w:val="Bodytext380"/>
    <w:rsid w:val="004B0D74"/>
    <w:rPr>
      <w:rFonts w:ascii="Trebuchet MS" w:hAnsi="Trebuchet MS" w:cs="Trebuchet MS"/>
      <w:i/>
      <w:iCs/>
      <w:w w:val="150"/>
      <w:sz w:val="15"/>
      <w:szCs w:val="15"/>
      <w:shd w:val="clear" w:color="auto" w:fill="FFFFFF"/>
    </w:rPr>
  </w:style>
  <w:style w:type="character" w:customStyle="1" w:styleId="Bodytext12">
    <w:name w:val="Body text (12)"/>
    <w:basedOn w:val="DefaultParagraphFont"/>
    <w:rsid w:val="004B0D74"/>
    <w:rPr>
      <w:rFonts w:ascii="Times New Roman" w:hAnsi="Times New Roman" w:cs="Times New Roman"/>
      <w:i/>
      <w:iCs/>
      <w:spacing w:val="-10"/>
      <w:sz w:val="28"/>
      <w:szCs w:val="28"/>
      <w:u w:val="none"/>
    </w:rPr>
  </w:style>
  <w:style w:type="character" w:customStyle="1" w:styleId="Picturecaption">
    <w:name w:val="Picture caption_"/>
    <w:basedOn w:val="DefaultParagraphFont"/>
    <w:link w:val="Picturecaption0"/>
    <w:rsid w:val="004B0D74"/>
    <w:rPr>
      <w:rFonts w:ascii="Times New Roman" w:hAnsi="Times New Roman"/>
      <w:b/>
      <w:bCs/>
      <w:sz w:val="28"/>
      <w:szCs w:val="28"/>
      <w:shd w:val="clear" w:color="auto" w:fill="FFFFFF"/>
    </w:rPr>
  </w:style>
  <w:style w:type="character" w:customStyle="1" w:styleId="Bodytext11">
    <w:name w:val="Body text (11)"/>
    <w:basedOn w:val="DefaultParagraphFont"/>
    <w:rsid w:val="004B0D74"/>
    <w:rPr>
      <w:rFonts w:ascii="Times New Roman" w:hAnsi="Times New Roman" w:cs="Times New Roman"/>
      <w:b/>
      <w:bCs/>
      <w:sz w:val="28"/>
      <w:szCs w:val="28"/>
      <w:u w:val="none"/>
    </w:rPr>
  </w:style>
  <w:style w:type="character" w:customStyle="1" w:styleId="Bodytext50">
    <w:name w:val="Body text (50)_"/>
    <w:basedOn w:val="DefaultParagraphFont"/>
    <w:link w:val="Bodytext500"/>
    <w:rsid w:val="004B0D74"/>
    <w:rPr>
      <w:rFonts w:ascii="Times New Roman" w:hAnsi="Times New Roman"/>
      <w:spacing w:val="-10"/>
      <w:sz w:val="26"/>
      <w:szCs w:val="26"/>
      <w:shd w:val="clear" w:color="auto" w:fill="FFFFFF"/>
    </w:rPr>
  </w:style>
  <w:style w:type="character" w:customStyle="1" w:styleId="Bodytext34">
    <w:name w:val="Body text (34)_"/>
    <w:basedOn w:val="DefaultParagraphFont"/>
    <w:link w:val="Bodytext340"/>
    <w:rsid w:val="004B0D74"/>
    <w:rPr>
      <w:sz w:val="12"/>
      <w:szCs w:val="12"/>
      <w:shd w:val="clear" w:color="auto" w:fill="FFFFFF"/>
    </w:rPr>
  </w:style>
  <w:style w:type="character" w:customStyle="1" w:styleId="Heading30">
    <w:name w:val="Heading #3_"/>
    <w:basedOn w:val="DefaultParagraphFont"/>
    <w:link w:val="Heading31"/>
    <w:rsid w:val="004B0D74"/>
    <w:rPr>
      <w:rFonts w:ascii="Times New Roman" w:hAnsi="Times New Roman"/>
      <w:b/>
      <w:bCs/>
      <w:sz w:val="28"/>
      <w:szCs w:val="28"/>
      <w:shd w:val="clear" w:color="auto" w:fill="FFFFFF"/>
    </w:rPr>
  </w:style>
  <w:style w:type="character" w:customStyle="1" w:styleId="Bodytext110">
    <w:name w:val="Body text (11)_"/>
    <w:basedOn w:val="DefaultParagraphFont"/>
    <w:link w:val="Bodytext111"/>
    <w:rsid w:val="004B0D74"/>
    <w:rPr>
      <w:rFonts w:ascii="Times New Roman" w:hAnsi="Times New Roman"/>
      <w:b/>
      <w:bCs/>
      <w:sz w:val="28"/>
      <w:szCs w:val="28"/>
      <w:shd w:val="clear" w:color="auto" w:fill="FFFFFF"/>
    </w:rPr>
  </w:style>
  <w:style w:type="character" w:customStyle="1" w:styleId="Bodytext120">
    <w:name w:val="Body text (12)_"/>
    <w:basedOn w:val="DefaultParagraphFont"/>
    <w:link w:val="Bodytext121"/>
    <w:rsid w:val="004B0D74"/>
    <w:rPr>
      <w:rFonts w:ascii="Times New Roman" w:hAnsi="Times New Roman"/>
      <w:i/>
      <w:iCs/>
      <w:spacing w:val="-10"/>
      <w:sz w:val="28"/>
      <w:szCs w:val="28"/>
      <w:shd w:val="clear" w:color="auto" w:fill="FFFFFF"/>
    </w:rPr>
  </w:style>
  <w:style w:type="character" w:customStyle="1" w:styleId="Bodytext2Bold">
    <w:name w:val="Body text (2) + Bold"/>
    <w:basedOn w:val="Bodytext20"/>
    <w:rsid w:val="004B0D74"/>
    <w:rPr>
      <w:rFonts w:ascii="Times New Roman" w:hAnsi="Times New Roman" w:cs="Times New Roman"/>
      <w:b/>
      <w:bCs/>
      <w:sz w:val="28"/>
      <w:szCs w:val="28"/>
      <w:u w:val="none"/>
      <w:shd w:val="clear" w:color="auto" w:fill="FFFFFF"/>
    </w:rPr>
  </w:style>
  <w:style w:type="character" w:customStyle="1" w:styleId="Bodytext37">
    <w:name w:val="Body text (37)_"/>
    <w:basedOn w:val="DefaultParagraphFont"/>
    <w:link w:val="Bodytext370"/>
    <w:rsid w:val="004B0D74"/>
    <w:rPr>
      <w:rFonts w:ascii="Times New Roman" w:hAnsi="Times New Roman"/>
      <w:b/>
      <w:bCs/>
      <w:sz w:val="26"/>
      <w:szCs w:val="26"/>
      <w:shd w:val="clear" w:color="auto" w:fill="FFFFFF"/>
    </w:rPr>
  </w:style>
  <w:style w:type="character" w:customStyle="1" w:styleId="Bodytext22">
    <w:name w:val="Body text (2)2"/>
    <w:basedOn w:val="Bodytext20"/>
    <w:rsid w:val="004B0D74"/>
    <w:rPr>
      <w:rFonts w:ascii="Times New Roman" w:hAnsi="Times New Roman" w:cs="Times New Roman"/>
      <w:sz w:val="28"/>
      <w:szCs w:val="28"/>
      <w:u w:val="single"/>
      <w:shd w:val="clear" w:color="auto" w:fill="FFFFFF"/>
    </w:rPr>
  </w:style>
  <w:style w:type="character" w:customStyle="1" w:styleId="Heading319pt">
    <w:name w:val="Heading #3 + 19 pt"/>
    <w:aliases w:val="Spacing 0 pt"/>
    <w:basedOn w:val="Heading30"/>
    <w:rsid w:val="004B0D74"/>
    <w:rPr>
      <w:rFonts w:ascii="Times New Roman" w:hAnsi="Times New Roman"/>
      <w:b/>
      <w:bCs/>
      <w:spacing w:val="-10"/>
      <w:sz w:val="38"/>
      <w:szCs w:val="38"/>
      <w:shd w:val="clear" w:color="auto" w:fill="FFFFFF"/>
    </w:rPr>
  </w:style>
  <w:style w:type="character" w:customStyle="1" w:styleId="Bodytext39">
    <w:name w:val="Body text (39)_"/>
    <w:basedOn w:val="DefaultParagraphFont"/>
    <w:link w:val="Bodytext390"/>
    <w:rsid w:val="004B0D74"/>
    <w:rPr>
      <w:rFonts w:ascii="Times New Roman" w:hAnsi="Times New Roman"/>
      <w:b/>
      <w:bCs/>
      <w:sz w:val="26"/>
      <w:szCs w:val="26"/>
      <w:shd w:val="clear" w:color="auto" w:fill="FFFFFF"/>
    </w:rPr>
  </w:style>
  <w:style w:type="character" w:customStyle="1" w:styleId="Bodytext2105pt">
    <w:name w:val="Body text (2) + 10.5 pt"/>
    <w:aliases w:val="Bold"/>
    <w:basedOn w:val="Bodytext20"/>
    <w:rsid w:val="004B0D74"/>
    <w:rPr>
      <w:rFonts w:ascii="Times New Roman" w:hAnsi="Times New Roman" w:cs="Times New Roman"/>
      <w:b/>
      <w:bCs/>
      <w:sz w:val="21"/>
      <w:szCs w:val="21"/>
      <w:u w:val="none"/>
      <w:shd w:val="clear" w:color="auto" w:fill="FFFFFF"/>
    </w:rPr>
  </w:style>
  <w:style w:type="character" w:customStyle="1" w:styleId="Bodytext26">
    <w:name w:val="Body text (26)_"/>
    <w:basedOn w:val="DefaultParagraphFont"/>
    <w:link w:val="Bodytext261"/>
    <w:rsid w:val="004B0D74"/>
    <w:rPr>
      <w:rFonts w:ascii="Times New Roman" w:hAnsi="Times New Roman"/>
      <w:sz w:val="26"/>
      <w:szCs w:val="26"/>
      <w:shd w:val="clear" w:color="auto" w:fill="FFFFFF"/>
    </w:rPr>
  </w:style>
  <w:style w:type="character" w:customStyle="1" w:styleId="Bodytext400">
    <w:name w:val="Body text (40)_"/>
    <w:basedOn w:val="DefaultParagraphFont"/>
    <w:link w:val="Bodytext401"/>
    <w:rsid w:val="004B0D74"/>
    <w:rPr>
      <w:rFonts w:ascii="Arial Narrow" w:hAnsi="Arial Narrow" w:cs="Arial Narrow"/>
      <w:b/>
      <w:bCs/>
      <w:sz w:val="26"/>
      <w:szCs w:val="26"/>
      <w:shd w:val="clear" w:color="auto" w:fill="FFFFFF"/>
    </w:rPr>
  </w:style>
  <w:style w:type="character" w:customStyle="1" w:styleId="Bodytext41">
    <w:name w:val="Body text (41)_"/>
    <w:basedOn w:val="DefaultParagraphFont"/>
    <w:link w:val="Bodytext410"/>
    <w:rsid w:val="004B0D74"/>
    <w:rPr>
      <w:rFonts w:ascii="Times New Roman" w:hAnsi="Times New Roman"/>
      <w:spacing w:val="-10"/>
      <w:sz w:val="26"/>
      <w:szCs w:val="26"/>
      <w:shd w:val="clear" w:color="auto" w:fill="FFFFFF"/>
    </w:rPr>
  </w:style>
  <w:style w:type="character" w:customStyle="1" w:styleId="Bodytext28">
    <w:name w:val="Body text (28)_"/>
    <w:basedOn w:val="DefaultParagraphFont"/>
    <w:link w:val="Bodytext281"/>
    <w:rsid w:val="004B0D74"/>
    <w:rPr>
      <w:rFonts w:ascii="Times New Roman" w:hAnsi="Times New Roman"/>
      <w:b/>
      <w:bCs/>
      <w:sz w:val="26"/>
      <w:szCs w:val="26"/>
      <w:shd w:val="clear" w:color="auto" w:fill="FFFFFF"/>
    </w:rPr>
  </w:style>
  <w:style w:type="character" w:customStyle="1" w:styleId="Bodytext2819pt">
    <w:name w:val="Body text (28) + 19 pt"/>
    <w:aliases w:val="Spacing 0 pt17"/>
    <w:basedOn w:val="Bodytext28"/>
    <w:rsid w:val="004B0D74"/>
    <w:rPr>
      <w:rFonts w:ascii="Times New Roman" w:hAnsi="Times New Roman"/>
      <w:b/>
      <w:bCs/>
      <w:spacing w:val="-10"/>
      <w:sz w:val="38"/>
      <w:szCs w:val="38"/>
      <w:shd w:val="clear" w:color="auto" w:fill="FFFFFF"/>
    </w:rPr>
  </w:style>
  <w:style w:type="character" w:customStyle="1" w:styleId="Bodytext42">
    <w:name w:val="Body text (42)_"/>
    <w:basedOn w:val="DefaultParagraphFont"/>
    <w:link w:val="Bodytext420"/>
    <w:rsid w:val="004B0D74"/>
    <w:rPr>
      <w:rFonts w:ascii="Arial" w:hAnsi="Arial" w:cs="Arial"/>
      <w:b/>
      <w:bCs/>
      <w:shd w:val="clear" w:color="auto" w:fill="FFFFFF"/>
    </w:rPr>
  </w:style>
  <w:style w:type="character" w:customStyle="1" w:styleId="Bodytext43">
    <w:name w:val="Body text (43)_"/>
    <w:basedOn w:val="DefaultParagraphFont"/>
    <w:link w:val="Bodytext430"/>
    <w:rsid w:val="004B0D74"/>
    <w:rPr>
      <w:rFonts w:ascii="Arial" w:hAnsi="Arial" w:cs="Arial"/>
      <w:b/>
      <w:bCs/>
      <w:spacing w:val="-10"/>
      <w:sz w:val="24"/>
      <w:szCs w:val="24"/>
      <w:shd w:val="clear" w:color="auto" w:fill="FFFFFF"/>
    </w:rPr>
  </w:style>
  <w:style w:type="character" w:customStyle="1" w:styleId="Bodytext44">
    <w:name w:val="Body text (44)_"/>
    <w:basedOn w:val="DefaultParagraphFont"/>
    <w:link w:val="Bodytext440"/>
    <w:rsid w:val="004B0D74"/>
    <w:rPr>
      <w:rFonts w:ascii="Times New Roman" w:hAnsi="Times New Roman"/>
      <w:b/>
      <w:bCs/>
      <w:spacing w:val="-10"/>
      <w:sz w:val="26"/>
      <w:szCs w:val="26"/>
      <w:shd w:val="clear" w:color="auto" w:fill="FFFFFF"/>
    </w:rPr>
  </w:style>
  <w:style w:type="character" w:customStyle="1" w:styleId="Bodytext45">
    <w:name w:val="Body text (45)_"/>
    <w:basedOn w:val="DefaultParagraphFont"/>
    <w:link w:val="Bodytext450"/>
    <w:rsid w:val="004B0D74"/>
    <w:rPr>
      <w:rFonts w:ascii="Times New Roman" w:hAnsi="Times New Roman"/>
      <w:spacing w:val="-10"/>
      <w:sz w:val="26"/>
      <w:szCs w:val="26"/>
      <w:shd w:val="clear" w:color="auto" w:fill="FFFFFF"/>
    </w:rPr>
  </w:style>
  <w:style w:type="character" w:customStyle="1" w:styleId="Bodytext46">
    <w:name w:val="Body text (46)_"/>
    <w:basedOn w:val="DefaultParagraphFont"/>
    <w:link w:val="Bodytext460"/>
    <w:rsid w:val="004B0D74"/>
    <w:rPr>
      <w:rFonts w:ascii="Times New Roman" w:hAnsi="Times New Roman"/>
      <w:b/>
      <w:bCs/>
      <w:spacing w:val="-10"/>
      <w:sz w:val="26"/>
      <w:szCs w:val="26"/>
      <w:shd w:val="clear" w:color="auto" w:fill="FFFFFF"/>
    </w:rPr>
  </w:style>
  <w:style w:type="character" w:customStyle="1" w:styleId="Bodytext221pt">
    <w:name w:val="Body text (2) + 21 pt"/>
    <w:basedOn w:val="Bodytext20"/>
    <w:rsid w:val="004B0D74"/>
    <w:rPr>
      <w:rFonts w:ascii="Times New Roman" w:hAnsi="Times New Roman" w:cs="Times New Roman"/>
      <w:sz w:val="42"/>
      <w:szCs w:val="42"/>
      <w:u w:val="none"/>
      <w:shd w:val="clear" w:color="auto" w:fill="FFFFFF"/>
    </w:rPr>
  </w:style>
  <w:style w:type="character" w:customStyle="1" w:styleId="Bodytext47">
    <w:name w:val="Body text (47)_"/>
    <w:basedOn w:val="DefaultParagraphFont"/>
    <w:link w:val="Bodytext470"/>
    <w:rsid w:val="004B0D74"/>
    <w:rPr>
      <w:rFonts w:ascii="Times New Roman" w:hAnsi="Times New Roman"/>
      <w:b/>
      <w:bCs/>
      <w:sz w:val="26"/>
      <w:szCs w:val="26"/>
      <w:shd w:val="clear" w:color="auto" w:fill="FFFFFF"/>
    </w:rPr>
  </w:style>
  <w:style w:type="character" w:customStyle="1" w:styleId="Bodytext1119pt">
    <w:name w:val="Body text (11) + 19 pt"/>
    <w:aliases w:val="Spacing 0 pt16"/>
    <w:basedOn w:val="Bodytext110"/>
    <w:rsid w:val="004B0D74"/>
    <w:rPr>
      <w:rFonts w:ascii="Times New Roman" w:hAnsi="Times New Roman"/>
      <w:b/>
      <w:bCs/>
      <w:spacing w:val="-10"/>
      <w:sz w:val="38"/>
      <w:szCs w:val="38"/>
      <w:shd w:val="clear" w:color="auto" w:fill="FFFFFF"/>
    </w:rPr>
  </w:style>
  <w:style w:type="character" w:customStyle="1" w:styleId="Bodytext48">
    <w:name w:val="Body text (48)_"/>
    <w:basedOn w:val="DefaultParagraphFont"/>
    <w:link w:val="Bodytext480"/>
    <w:rsid w:val="004B0D74"/>
    <w:rPr>
      <w:rFonts w:ascii="Consolas" w:hAnsi="Consolas" w:cs="Consolas"/>
      <w:sz w:val="9"/>
      <w:szCs w:val="9"/>
      <w:shd w:val="clear" w:color="auto" w:fill="FFFFFF"/>
    </w:rPr>
  </w:style>
  <w:style w:type="character" w:customStyle="1" w:styleId="Bodytext27">
    <w:name w:val="Body text (27)_"/>
    <w:basedOn w:val="DefaultParagraphFont"/>
    <w:link w:val="Bodytext271"/>
    <w:rsid w:val="004B0D74"/>
    <w:rPr>
      <w:rFonts w:ascii="Times New Roman" w:hAnsi="Times New Roman"/>
      <w:i/>
      <w:iCs/>
      <w:sz w:val="26"/>
      <w:szCs w:val="26"/>
      <w:shd w:val="clear" w:color="auto" w:fill="FFFFFF"/>
    </w:rPr>
  </w:style>
  <w:style w:type="character" w:customStyle="1" w:styleId="Bodytext27Spacing0pt">
    <w:name w:val="Body text (27) + Spacing 0 pt"/>
    <w:basedOn w:val="Bodytext27"/>
    <w:rsid w:val="004B0D74"/>
    <w:rPr>
      <w:rFonts w:ascii="Times New Roman" w:hAnsi="Times New Roman"/>
      <w:i/>
      <w:iCs/>
      <w:spacing w:val="-10"/>
      <w:sz w:val="26"/>
      <w:szCs w:val="26"/>
      <w:shd w:val="clear" w:color="auto" w:fill="FFFFFF"/>
    </w:rPr>
  </w:style>
  <w:style w:type="character" w:customStyle="1" w:styleId="Bodytext49">
    <w:name w:val="Body text (49)_"/>
    <w:basedOn w:val="DefaultParagraphFont"/>
    <w:link w:val="Bodytext491"/>
    <w:rsid w:val="004B0D74"/>
    <w:rPr>
      <w:rFonts w:ascii="Times New Roman" w:hAnsi="Times New Roman"/>
      <w:b/>
      <w:bCs/>
      <w:sz w:val="23"/>
      <w:szCs w:val="23"/>
      <w:shd w:val="clear" w:color="auto" w:fill="FFFFFF"/>
    </w:rPr>
  </w:style>
  <w:style w:type="character" w:customStyle="1" w:styleId="Bodytext4910pt">
    <w:name w:val="Body text (49) + 10 pt"/>
    <w:basedOn w:val="Bodytext49"/>
    <w:rsid w:val="004B0D74"/>
    <w:rPr>
      <w:rFonts w:ascii="Times New Roman" w:hAnsi="Times New Roman"/>
      <w:b/>
      <w:bCs/>
      <w:sz w:val="20"/>
      <w:szCs w:val="20"/>
      <w:shd w:val="clear" w:color="auto" w:fill="FFFFFF"/>
    </w:rPr>
  </w:style>
  <w:style w:type="character" w:customStyle="1" w:styleId="Bodytext4911pt">
    <w:name w:val="Body text (49) + 11 pt"/>
    <w:aliases w:val="Italic"/>
    <w:basedOn w:val="Bodytext49"/>
    <w:rsid w:val="004B0D74"/>
    <w:rPr>
      <w:rFonts w:ascii="Times New Roman" w:hAnsi="Times New Roman"/>
      <w:b/>
      <w:bCs/>
      <w:i/>
      <w:iCs/>
      <w:sz w:val="22"/>
      <w:szCs w:val="22"/>
      <w:shd w:val="clear" w:color="auto" w:fill="FFFFFF"/>
    </w:rPr>
  </w:style>
  <w:style w:type="character" w:customStyle="1" w:styleId="Picturecaption2">
    <w:name w:val="Picture caption (2)_"/>
    <w:basedOn w:val="DefaultParagraphFont"/>
    <w:link w:val="Picturecaption20"/>
    <w:rsid w:val="004B0D74"/>
    <w:rPr>
      <w:rFonts w:ascii="Times New Roman" w:hAnsi="Times New Roman"/>
      <w:sz w:val="28"/>
      <w:szCs w:val="28"/>
      <w:shd w:val="clear" w:color="auto" w:fill="FFFFFF"/>
    </w:rPr>
  </w:style>
  <w:style w:type="character" w:customStyle="1" w:styleId="Bodytext280">
    <w:name w:val="Body text (28)"/>
    <w:basedOn w:val="DefaultParagraphFont"/>
    <w:rsid w:val="004B0D74"/>
    <w:rPr>
      <w:rFonts w:ascii="Times New Roman" w:hAnsi="Times New Roman" w:cs="Times New Roman"/>
      <w:b/>
      <w:bCs/>
      <w:sz w:val="26"/>
      <w:szCs w:val="26"/>
      <w:u w:val="none"/>
    </w:rPr>
  </w:style>
  <w:style w:type="character" w:customStyle="1" w:styleId="Bodytext283">
    <w:name w:val="Body text (28)3"/>
    <w:basedOn w:val="Bodytext28"/>
    <w:rsid w:val="004B0D74"/>
    <w:rPr>
      <w:rFonts w:ascii="Times New Roman" w:hAnsi="Times New Roman"/>
      <w:b/>
      <w:bCs/>
      <w:spacing w:val="0"/>
      <w:sz w:val="26"/>
      <w:szCs w:val="26"/>
      <w:shd w:val="clear" w:color="auto" w:fill="FFFFFF"/>
    </w:rPr>
  </w:style>
  <w:style w:type="character" w:customStyle="1" w:styleId="Bodytext53">
    <w:name w:val="Body text (53)_"/>
    <w:basedOn w:val="DefaultParagraphFont"/>
    <w:link w:val="Bodytext530"/>
    <w:rsid w:val="004B0D74"/>
    <w:rPr>
      <w:rFonts w:ascii="Tahoma" w:hAnsi="Tahoma" w:cs="Tahoma"/>
      <w:i/>
      <w:iCs/>
      <w:spacing w:val="-10"/>
      <w:sz w:val="38"/>
      <w:szCs w:val="38"/>
      <w:shd w:val="clear" w:color="auto" w:fill="FFFFFF"/>
    </w:rPr>
  </w:style>
  <w:style w:type="character" w:customStyle="1" w:styleId="Bodytext53TimesNewRoman">
    <w:name w:val="Body text (53) + Times New Roman"/>
    <w:aliases w:val="13 pt,Bold27,Not Italic,Spacing 0 pt15"/>
    <w:basedOn w:val="Bodytext53"/>
    <w:rsid w:val="004B0D74"/>
    <w:rPr>
      <w:rFonts w:ascii="Times New Roman" w:hAnsi="Times New Roman" w:cs="Times New Roman"/>
      <w:b/>
      <w:bCs/>
      <w:i/>
      <w:iCs/>
      <w:spacing w:val="0"/>
      <w:sz w:val="26"/>
      <w:szCs w:val="26"/>
      <w:shd w:val="clear" w:color="auto" w:fill="FFFFFF"/>
    </w:rPr>
  </w:style>
  <w:style w:type="character" w:customStyle="1" w:styleId="Bodytext31">
    <w:name w:val="Body text (31)"/>
    <w:basedOn w:val="DefaultParagraphFont"/>
    <w:rsid w:val="004B0D74"/>
    <w:rPr>
      <w:rFonts w:ascii="Times New Roman" w:hAnsi="Times New Roman" w:cs="Times New Roman"/>
      <w:b/>
      <w:bCs/>
      <w:i/>
      <w:iCs/>
      <w:sz w:val="26"/>
      <w:szCs w:val="26"/>
      <w:u w:val="none"/>
    </w:rPr>
  </w:style>
  <w:style w:type="character" w:customStyle="1" w:styleId="Bodytext3110pt">
    <w:name w:val="Body text (31) + 10 pt"/>
    <w:aliases w:val="Not Bold,Not Italic17"/>
    <w:basedOn w:val="Bodytext310"/>
    <w:rsid w:val="004B0D74"/>
    <w:rPr>
      <w:rFonts w:ascii="Times New Roman" w:hAnsi="Times New Roman"/>
      <w:b/>
      <w:bCs/>
      <w:i/>
      <w:iCs/>
      <w:noProof/>
      <w:color w:val="000000"/>
      <w:spacing w:val="0"/>
      <w:w w:val="100"/>
      <w:position w:val="0"/>
      <w:sz w:val="20"/>
      <w:szCs w:val="20"/>
      <w:shd w:val="clear" w:color="auto" w:fill="FFFFFF"/>
    </w:rPr>
  </w:style>
  <w:style w:type="character" w:customStyle="1" w:styleId="Bodytext52">
    <w:name w:val="Body text (52)"/>
    <w:basedOn w:val="DefaultParagraphFont"/>
    <w:rsid w:val="004B0D74"/>
    <w:rPr>
      <w:rFonts w:ascii="Times New Roman" w:hAnsi="Times New Roman" w:cs="Times New Roman"/>
      <w:sz w:val="22"/>
      <w:szCs w:val="22"/>
      <w:u w:val="none"/>
    </w:rPr>
  </w:style>
  <w:style w:type="character" w:customStyle="1" w:styleId="Bodytext55">
    <w:name w:val="Body text (55)_"/>
    <w:basedOn w:val="DefaultParagraphFont"/>
    <w:link w:val="Bodytext550"/>
    <w:rsid w:val="004B0D74"/>
    <w:rPr>
      <w:rFonts w:ascii="Times New Roman" w:hAnsi="Times New Roman"/>
      <w:b/>
      <w:bCs/>
      <w:spacing w:val="-10"/>
      <w:shd w:val="clear" w:color="auto" w:fill="FFFFFF"/>
    </w:rPr>
  </w:style>
  <w:style w:type="character" w:customStyle="1" w:styleId="Bodytext56">
    <w:name w:val="Body text (56)"/>
    <w:basedOn w:val="DefaultParagraphFont"/>
    <w:rsid w:val="004B0D74"/>
    <w:rPr>
      <w:rFonts w:ascii="Times New Roman" w:hAnsi="Times New Roman" w:cs="Times New Roman"/>
      <w:sz w:val="17"/>
      <w:szCs w:val="17"/>
      <w:u w:val="none"/>
    </w:rPr>
  </w:style>
  <w:style w:type="character" w:customStyle="1" w:styleId="Bodytext57">
    <w:name w:val="Body text (57)_"/>
    <w:basedOn w:val="DefaultParagraphFont"/>
    <w:link w:val="Bodytext570"/>
    <w:rsid w:val="004B0D74"/>
    <w:rPr>
      <w:rFonts w:ascii="Times New Roman" w:hAnsi="Times New Roman"/>
      <w:spacing w:val="-10"/>
      <w:sz w:val="42"/>
      <w:szCs w:val="42"/>
      <w:shd w:val="clear" w:color="auto" w:fill="FFFFFF"/>
    </w:rPr>
  </w:style>
  <w:style w:type="character" w:customStyle="1" w:styleId="Bodytext270">
    <w:name w:val="Body text (27)"/>
    <w:basedOn w:val="DefaultParagraphFont"/>
    <w:rsid w:val="004B0D74"/>
    <w:rPr>
      <w:rFonts w:ascii="Times New Roman" w:hAnsi="Times New Roman" w:cs="Times New Roman"/>
      <w:i/>
      <w:iCs/>
      <w:sz w:val="26"/>
      <w:szCs w:val="26"/>
      <w:u w:val="none"/>
    </w:rPr>
  </w:style>
  <w:style w:type="character" w:customStyle="1" w:styleId="Bodytext27Spacing0pt1">
    <w:name w:val="Body text (27) + Spacing 0 pt1"/>
    <w:basedOn w:val="Bodytext27"/>
    <w:rsid w:val="004B0D74"/>
    <w:rPr>
      <w:rFonts w:ascii="Times New Roman" w:hAnsi="Times New Roman"/>
      <w:i/>
      <w:iCs/>
      <w:spacing w:val="-10"/>
      <w:sz w:val="26"/>
      <w:szCs w:val="26"/>
      <w:shd w:val="clear" w:color="auto" w:fill="FFFFFF"/>
    </w:rPr>
  </w:style>
  <w:style w:type="character" w:customStyle="1" w:styleId="Bodytext30">
    <w:name w:val="Body text (3)"/>
    <w:basedOn w:val="DefaultParagraphFont"/>
    <w:rsid w:val="004B0D74"/>
    <w:rPr>
      <w:rFonts w:ascii="Times New Roman" w:hAnsi="Times New Roman" w:cs="Times New Roman"/>
      <w:b/>
      <w:bCs/>
      <w:spacing w:val="-10"/>
      <w:sz w:val="13"/>
      <w:szCs w:val="13"/>
      <w:u w:val="none"/>
    </w:rPr>
  </w:style>
  <w:style w:type="character" w:customStyle="1" w:styleId="Bodytext3Spacing0pt">
    <w:name w:val="Body text (3) + Spacing 0 pt"/>
    <w:basedOn w:val="Bodytext32"/>
    <w:rsid w:val="004B0D74"/>
    <w:rPr>
      <w:rFonts w:ascii="Times New Roman" w:hAnsi="Times New Roman"/>
      <w:b/>
      <w:bCs/>
      <w:color w:val="000000"/>
      <w:spacing w:val="0"/>
      <w:w w:val="100"/>
      <w:position w:val="0"/>
      <w:sz w:val="13"/>
      <w:szCs w:val="13"/>
      <w:shd w:val="clear" w:color="auto" w:fill="FFFFFF"/>
    </w:rPr>
  </w:style>
  <w:style w:type="character" w:customStyle="1" w:styleId="Bodytext51">
    <w:name w:val="Body text (51)_"/>
    <w:basedOn w:val="DefaultParagraphFont"/>
    <w:link w:val="Bodytext510"/>
    <w:rsid w:val="004B0D74"/>
    <w:rPr>
      <w:rFonts w:ascii="Times New Roman" w:hAnsi="Times New Roman"/>
      <w:b/>
      <w:bCs/>
      <w:sz w:val="26"/>
      <w:szCs w:val="26"/>
      <w:shd w:val="clear" w:color="auto" w:fill="FFFFFF"/>
    </w:rPr>
  </w:style>
  <w:style w:type="character" w:customStyle="1" w:styleId="Bodytext282">
    <w:name w:val="Body text (28)2"/>
    <w:basedOn w:val="Bodytext28"/>
    <w:rsid w:val="004B0D74"/>
    <w:rPr>
      <w:rFonts w:ascii="Times New Roman" w:hAnsi="Times New Roman"/>
      <w:b/>
      <w:bCs/>
      <w:spacing w:val="0"/>
      <w:sz w:val="26"/>
      <w:szCs w:val="26"/>
      <w:shd w:val="clear" w:color="auto" w:fill="FFFFFF"/>
    </w:rPr>
  </w:style>
  <w:style w:type="character" w:customStyle="1" w:styleId="Tablecaption2">
    <w:name w:val="Table caption (2)_"/>
    <w:basedOn w:val="DefaultParagraphFont"/>
    <w:link w:val="Tablecaption20"/>
    <w:rsid w:val="004B0D74"/>
    <w:rPr>
      <w:rFonts w:ascii="Times New Roman" w:hAnsi="Times New Roman"/>
      <w:sz w:val="28"/>
      <w:szCs w:val="28"/>
      <w:shd w:val="clear" w:color="auto" w:fill="FFFFFF"/>
    </w:rPr>
  </w:style>
  <w:style w:type="character" w:customStyle="1" w:styleId="Bodytext310">
    <w:name w:val="Body text (31)_"/>
    <w:basedOn w:val="DefaultParagraphFont"/>
    <w:link w:val="Bodytext311"/>
    <w:rsid w:val="004B0D74"/>
    <w:rPr>
      <w:rFonts w:ascii="Times New Roman" w:hAnsi="Times New Roman"/>
      <w:b/>
      <w:bCs/>
      <w:i/>
      <w:iCs/>
      <w:sz w:val="26"/>
      <w:szCs w:val="26"/>
      <w:shd w:val="clear" w:color="auto" w:fill="FFFFFF"/>
    </w:rPr>
  </w:style>
  <w:style w:type="character" w:customStyle="1" w:styleId="Bodytext520">
    <w:name w:val="Body text (52)_"/>
    <w:basedOn w:val="DefaultParagraphFont"/>
    <w:link w:val="Bodytext521"/>
    <w:rsid w:val="004B0D74"/>
    <w:rPr>
      <w:rFonts w:ascii="Times New Roman" w:hAnsi="Times New Roman"/>
      <w:shd w:val="clear" w:color="auto" w:fill="FFFFFF"/>
    </w:rPr>
  </w:style>
  <w:style w:type="character" w:customStyle="1" w:styleId="Bodytext54">
    <w:name w:val="Body text (54)_"/>
    <w:basedOn w:val="DefaultParagraphFont"/>
    <w:link w:val="Bodytext541"/>
    <w:rsid w:val="004B0D74"/>
    <w:rPr>
      <w:rFonts w:ascii="Times New Roman" w:hAnsi="Times New Roman"/>
      <w:sz w:val="18"/>
      <w:szCs w:val="18"/>
      <w:shd w:val="clear" w:color="auto" w:fill="FFFFFF"/>
    </w:rPr>
  </w:style>
  <w:style w:type="character" w:customStyle="1" w:styleId="Bodytext4911pt1">
    <w:name w:val="Body text (49) + 11 pt1"/>
    <w:aliases w:val="Not Bold8"/>
    <w:basedOn w:val="Bodytext49"/>
    <w:rsid w:val="004B0D74"/>
    <w:rPr>
      <w:rFonts w:ascii="Times New Roman" w:hAnsi="Times New Roman"/>
      <w:b/>
      <w:bCs/>
      <w:sz w:val="22"/>
      <w:szCs w:val="22"/>
      <w:shd w:val="clear" w:color="auto" w:fill="FFFFFF"/>
    </w:rPr>
  </w:style>
  <w:style w:type="character" w:customStyle="1" w:styleId="Bodytext490">
    <w:name w:val="Body text (49)"/>
    <w:basedOn w:val="Bodytext49"/>
    <w:rsid w:val="004B0D74"/>
    <w:rPr>
      <w:rFonts w:ascii="Times New Roman" w:hAnsi="Times New Roman"/>
      <w:b/>
      <w:bCs/>
      <w:sz w:val="23"/>
      <w:szCs w:val="23"/>
      <w:u w:val="single"/>
      <w:shd w:val="clear" w:color="auto" w:fill="FFFFFF"/>
      <w:lang w:val="en-US" w:eastAsia="en-US"/>
    </w:rPr>
  </w:style>
  <w:style w:type="character" w:customStyle="1" w:styleId="Bodytext49105pt">
    <w:name w:val="Body text (49) + 10.5 pt"/>
    <w:basedOn w:val="Bodytext49"/>
    <w:rsid w:val="004B0D74"/>
    <w:rPr>
      <w:rFonts w:ascii="Times New Roman" w:hAnsi="Times New Roman"/>
      <w:b/>
      <w:bCs/>
      <w:sz w:val="21"/>
      <w:szCs w:val="21"/>
      <w:shd w:val="clear" w:color="auto" w:fill="FFFFFF"/>
    </w:rPr>
  </w:style>
  <w:style w:type="character" w:customStyle="1" w:styleId="Bodytext211pt">
    <w:name w:val="Body text (2) + 11 pt"/>
    <w:basedOn w:val="Bodytext20"/>
    <w:rsid w:val="004B0D74"/>
    <w:rPr>
      <w:rFonts w:ascii="Times New Roman" w:hAnsi="Times New Roman" w:cs="Times New Roman"/>
      <w:sz w:val="22"/>
      <w:szCs w:val="22"/>
      <w:u w:val="none"/>
      <w:shd w:val="clear" w:color="auto" w:fill="FFFFFF"/>
    </w:rPr>
  </w:style>
  <w:style w:type="character" w:customStyle="1" w:styleId="Bodytext522">
    <w:name w:val="Body text (52)2"/>
    <w:basedOn w:val="Bodytext520"/>
    <w:rsid w:val="004B0D74"/>
    <w:rPr>
      <w:rFonts w:ascii="Times New Roman" w:hAnsi="Times New Roman"/>
      <w:u w:val="single"/>
      <w:shd w:val="clear" w:color="auto" w:fill="FFFFFF"/>
    </w:rPr>
  </w:style>
  <w:style w:type="character" w:customStyle="1" w:styleId="Bodytext3110pt1">
    <w:name w:val="Body text (31) + 10 pt1"/>
    <w:aliases w:val="Not Bold7,Not Italic16"/>
    <w:basedOn w:val="Bodytext310"/>
    <w:rsid w:val="004B0D74"/>
    <w:rPr>
      <w:rFonts w:ascii="Times New Roman" w:hAnsi="Times New Roman"/>
      <w:b/>
      <w:bCs/>
      <w:i/>
      <w:iCs/>
      <w:noProof/>
      <w:sz w:val="20"/>
      <w:szCs w:val="20"/>
      <w:shd w:val="clear" w:color="auto" w:fill="FFFFFF"/>
    </w:rPr>
  </w:style>
  <w:style w:type="character" w:customStyle="1" w:styleId="Bodytext11115pt">
    <w:name w:val="Body text (11) + 11.5 pt"/>
    <w:basedOn w:val="Bodytext110"/>
    <w:rsid w:val="004B0D74"/>
    <w:rPr>
      <w:rFonts w:ascii="Times New Roman" w:hAnsi="Times New Roman"/>
      <w:b/>
      <w:bCs/>
      <w:spacing w:val="0"/>
      <w:sz w:val="23"/>
      <w:szCs w:val="23"/>
      <w:shd w:val="clear" w:color="auto" w:fill="FFFFFF"/>
    </w:rPr>
  </w:style>
  <w:style w:type="character" w:customStyle="1" w:styleId="Bodytext27NotItalic">
    <w:name w:val="Body text (27) + Not Italic"/>
    <w:basedOn w:val="Bodytext27"/>
    <w:rsid w:val="004B0D74"/>
    <w:rPr>
      <w:rFonts w:ascii="Times New Roman" w:hAnsi="Times New Roman"/>
      <w:i/>
      <w:iCs/>
      <w:sz w:val="26"/>
      <w:szCs w:val="26"/>
      <w:shd w:val="clear" w:color="auto" w:fill="FFFFFF"/>
    </w:rPr>
  </w:style>
  <w:style w:type="character" w:customStyle="1" w:styleId="Heading32">
    <w:name w:val="Heading #3 (2)_"/>
    <w:basedOn w:val="DefaultParagraphFont"/>
    <w:link w:val="Heading321"/>
    <w:rsid w:val="004B0D74"/>
    <w:rPr>
      <w:rFonts w:ascii="Times New Roman" w:hAnsi="Times New Roman"/>
      <w:sz w:val="28"/>
      <w:szCs w:val="28"/>
      <w:shd w:val="clear" w:color="auto" w:fill="FFFFFF"/>
    </w:rPr>
  </w:style>
  <w:style w:type="character" w:customStyle="1" w:styleId="Bodytext2115pt">
    <w:name w:val="Body text (2) + 11.5 pt"/>
    <w:aliases w:val="Bold26"/>
    <w:basedOn w:val="Bodytext20"/>
    <w:rsid w:val="004B0D74"/>
    <w:rPr>
      <w:rFonts w:ascii="Times New Roman" w:hAnsi="Times New Roman" w:cs="Times New Roman"/>
      <w:b/>
      <w:bCs/>
      <w:spacing w:val="0"/>
      <w:sz w:val="23"/>
      <w:szCs w:val="23"/>
      <w:u w:val="none"/>
      <w:shd w:val="clear" w:color="auto" w:fill="FFFFFF"/>
    </w:rPr>
  </w:style>
  <w:style w:type="character" w:customStyle="1" w:styleId="Bodytext211pt2">
    <w:name w:val="Body text (2) + 11 pt2"/>
    <w:aliases w:val="Bold25,Italic20"/>
    <w:basedOn w:val="Bodytext20"/>
    <w:rsid w:val="004B0D74"/>
    <w:rPr>
      <w:rFonts w:ascii="Times New Roman" w:hAnsi="Times New Roman" w:cs="Times New Roman"/>
      <w:b/>
      <w:bCs/>
      <w:i/>
      <w:iCs/>
      <w:sz w:val="22"/>
      <w:szCs w:val="22"/>
      <w:u w:val="none"/>
      <w:shd w:val="clear" w:color="auto" w:fill="FFFFFF"/>
    </w:rPr>
  </w:style>
  <w:style w:type="character" w:customStyle="1" w:styleId="Bodytext2115pt5">
    <w:name w:val="Body text (2) + 11.5 pt5"/>
    <w:aliases w:val="Bold24,Small Caps"/>
    <w:basedOn w:val="Bodytext20"/>
    <w:rsid w:val="004B0D74"/>
    <w:rPr>
      <w:rFonts w:ascii="Times New Roman" w:hAnsi="Times New Roman" w:cs="Times New Roman"/>
      <w:b/>
      <w:bCs/>
      <w:smallCaps/>
      <w:spacing w:val="0"/>
      <w:sz w:val="23"/>
      <w:szCs w:val="23"/>
      <w:u w:val="none"/>
      <w:shd w:val="clear" w:color="auto" w:fill="FFFFFF"/>
    </w:rPr>
  </w:style>
  <w:style w:type="character" w:customStyle="1" w:styleId="Bodytext213pt">
    <w:name w:val="Body text (2) + 13 pt"/>
    <w:aliases w:val="Bold23"/>
    <w:basedOn w:val="Bodytext20"/>
    <w:rsid w:val="004B0D74"/>
    <w:rPr>
      <w:rFonts w:ascii="Times New Roman" w:hAnsi="Times New Roman" w:cs="Times New Roman"/>
      <w:b/>
      <w:bCs/>
      <w:spacing w:val="0"/>
      <w:sz w:val="26"/>
      <w:szCs w:val="26"/>
      <w:u w:val="none"/>
      <w:shd w:val="clear" w:color="auto" w:fill="FFFFFF"/>
    </w:rPr>
  </w:style>
  <w:style w:type="character" w:customStyle="1" w:styleId="Bodytext28pt">
    <w:name w:val="Body text (2) + 8 pt"/>
    <w:basedOn w:val="Bodytext20"/>
    <w:rsid w:val="004B0D74"/>
    <w:rPr>
      <w:rFonts w:ascii="Times New Roman" w:hAnsi="Times New Roman" w:cs="Times New Roman"/>
      <w:sz w:val="16"/>
      <w:szCs w:val="16"/>
      <w:u w:val="none"/>
      <w:shd w:val="clear" w:color="auto" w:fill="FFFFFF"/>
    </w:rPr>
  </w:style>
  <w:style w:type="character" w:customStyle="1" w:styleId="Bodytext213pt3">
    <w:name w:val="Body text (2) + 13 pt3"/>
    <w:basedOn w:val="Bodytext20"/>
    <w:rsid w:val="004B0D74"/>
    <w:rPr>
      <w:rFonts w:ascii="Times New Roman" w:hAnsi="Times New Roman" w:cs="Times New Roman"/>
      <w:sz w:val="26"/>
      <w:szCs w:val="26"/>
      <w:u w:val="none"/>
      <w:shd w:val="clear" w:color="auto" w:fill="FFFFFF"/>
    </w:rPr>
  </w:style>
  <w:style w:type="character" w:customStyle="1" w:styleId="Bodytext275pt">
    <w:name w:val="Body text (2) + 7.5 pt"/>
    <w:aliases w:val="Italic19"/>
    <w:basedOn w:val="Bodytext20"/>
    <w:rsid w:val="004B0D74"/>
    <w:rPr>
      <w:rFonts w:ascii="Times New Roman" w:hAnsi="Times New Roman" w:cs="Times New Roman"/>
      <w:i/>
      <w:iCs/>
      <w:sz w:val="15"/>
      <w:szCs w:val="15"/>
      <w:u w:val="none"/>
      <w:shd w:val="clear" w:color="auto" w:fill="FFFFFF"/>
      <w:lang w:val="en-US" w:eastAsia="en-US"/>
    </w:rPr>
  </w:style>
  <w:style w:type="character" w:customStyle="1" w:styleId="Bodytext230pt">
    <w:name w:val="Body text (2) + 30 pt"/>
    <w:aliases w:val="Italic18"/>
    <w:basedOn w:val="Bodytext20"/>
    <w:rsid w:val="004B0D74"/>
    <w:rPr>
      <w:rFonts w:ascii="Times New Roman" w:hAnsi="Times New Roman" w:cs="Times New Roman"/>
      <w:i/>
      <w:iCs/>
      <w:sz w:val="60"/>
      <w:szCs w:val="60"/>
      <w:u w:val="none"/>
      <w:shd w:val="clear" w:color="auto" w:fill="FFFFFF"/>
    </w:rPr>
  </w:style>
  <w:style w:type="character" w:customStyle="1" w:styleId="Bodytext58">
    <w:name w:val="Body text (58)_"/>
    <w:basedOn w:val="DefaultParagraphFont"/>
    <w:link w:val="Bodytext580"/>
    <w:rsid w:val="004B0D74"/>
    <w:rPr>
      <w:rFonts w:ascii="Impact" w:hAnsi="Impact" w:cs="Impact"/>
      <w:shd w:val="clear" w:color="auto" w:fill="FFFFFF"/>
    </w:rPr>
  </w:style>
  <w:style w:type="character" w:customStyle="1" w:styleId="Bodytext12NotItalic">
    <w:name w:val="Body text (12) + Not Italic"/>
    <w:aliases w:val="Spacing 0 pt14"/>
    <w:basedOn w:val="Bodytext120"/>
    <w:rsid w:val="004B0D74"/>
    <w:rPr>
      <w:rFonts w:ascii="Times New Roman" w:hAnsi="Times New Roman"/>
      <w:i/>
      <w:iCs/>
      <w:noProof/>
      <w:spacing w:val="0"/>
      <w:sz w:val="28"/>
      <w:szCs w:val="28"/>
      <w:shd w:val="clear" w:color="auto" w:fill="FFFFFF"/>
    </w:rPr>
  </w:style>
  <w:style w:type="character" w:customStyle="1" w:styleId="Bodytext493">
    <w:name w:val="Body text (49)3"/>
    <w:basedOn w:val="DefaultParagraphFont"/>
    <w:rsid w:val="004B0D74"/>
    <w:rPr>
      <w:rFonts w:ascii="Times New Roman" w:hAnsi="Times New Roman" w:cs="Times New Roman"/>
      <w:b/>
      <w:bCs/>
      <w:spacing w:val="0"/>
      <w:sz w:val="23"/>
      <w:szCs w:val="23"/>
      <w:u w:val="none"/>
    </w:rPr>
  </w:style>
  <w:style w:type="character" w:customStyle="1" w:styleId="Heading320">
    <w:name w:val="Heading #3 (2)"/>
    <w:basedOn w:val="DefaultParagraphFont"/>
    <w:rsid w:val="004B0D74"/>
    <w:rPr>
      <w:rFonts w:ascii="Times New Roman" w:hAnsi="Times New Roman" w:cs="Times New Roman"/>
      <w:sz w:val="28"/>
      <w:szCs w:val="28"/>
      <w:u w:val="none"/>
    </w:rPr>
  </w:style>
  <w:style w:type="character" w:customStyle="1" w:styleId="Bodytext59">
    <w:name w:val="Body text (59)_"/>
    <w:basedOn w:val="DefaultParagraphFont"/>
    <w:link w:val="Bodytext590"/>
    <w:rsid w:val="004B0D74"/>
    <w:rPr>
      <w:rFonts w:ascii="Times New Roman" w:hAnsi="Times New Roman"/>
      <w:i/>
      <w:iCs/>
      <w:sz w:val="15"/>
      <w:szCs w:val="15"/>
      <w:shd w:val="clear" w:color="auto" w:fill="FFFFFF"/>
    </w:rPr>
  </w:style>
  <w:style w:type="character" w:customStyle="1" w:styleId="Bodytext60">
    <w:name w:val="Body text (60)_"/>
    <w:basedOn w:val="DefaultParagraphFont"/>
    <w:link w:val="Bodytext600"/>
    <w:rsid w:val="004B0D74"/>
    <w:rPr>
      <w:rFonts w:ascii="Times New Roman" w:hAnsi="Times New Roman"/>
      <w:sz w:val="18"/>
      <w:szCs w:val="18"/>
      <w:shd w:val="clear" w:color="auto" w:fill="FFFFFF"/>
    </w:rPr>
  </w:style>
  <w:style w:type="character" w:customStyle="1" w:styleId="Bodytext5985pt">
    <w:name w:val="Body text (59) + 8.5 pt"/>
    <w:aliases w:val="Not Italic15"/>
    <w:basedOn w:val="Bodytext59"/>
    <w:rsid w:val="004B0D74"/>
    <w:rPr>
      <w:rFonts w:ascii="Times New Roman" w:hAnsi="Times New Roman"/>
      <w:i/>
      <w:iCs/>
      <w:sz w:val="17"/>
      <w:szCs w:val="17"/>
      <w:shd w:val="clear" w:color="auto" w:fill="FFFFFF"/>
    </w:rPr>
  </w:style>
  <w:style w:type="character" w:customStyle="1" w:styleId="Bodytext61">
    <w:name w:val="Body text (61)_"/>
    <w:basedOn w:val="DefaultParagraphFont"/>
    <w:link w:val="Bodytext610"/>
    <w:rsid w:val="004B0D74"/>
    <w:rPr>
      <w:rFonts w:ascii="Impact" w:hAnsi="Impact" w:cs="Impact"/>
      <w:sz w:val="21"/>
      <w:szCs w:val="21"/>
      <w:shd w:val="clear" w:color="auto" w:fill="FFFFFF"/>
    </w:rPr>
  </w:style>
  <w:style w:type="character" w:customStyle="1" w:styleId="Bodytext260">
    <w:name w:val="Body text (26)"/>
    <w:basedOn w:val="DefaultParagraphFont"/>
    <w:rsid w:val="004B0D74"/>
    <w:rPr>
      <w:rFonts w:ascii="Times New Roman" w:hAnsi="Times New Roman" w:cs="Times New Roman"/>
      <w:sz w:val="26"/>
      <w:szCs w:val="26"/>
      <w:u w:val="none"/>
    </w:rPr>
  </w:style>
  <w:style w:type="character" w:customStyle="1" w:styleId="Tablecaption3">
    <w:name w:val="Table caption (3)"/>
    <w:basedOn w:val="DefaultParagraphFont"/>
    <w:rsid w:val="004B0D74"/>
    <w:rPr>
      <w:rFonts w:ascii="Times New Roman" w:hAnsi="Times New Roman" w:cs="Times New Roman"/>
      <w:sz w:val="26"/>
      <w:szCs w:val="26"/>
      <w:u w:val="none"/>
    </w:rPr>
  </w:style>
  <w:style w:type="character" w:customStyle="1" w:styleId="Bodytext210">
    <w:name w:val="Body text (21)"/>
    <w:basedOn w:val="DefaultParagraphFont"/>
    <w:rsid w:val="004B0D74"/>
    <w:rPr>
      <w:rFonts w:ascii="Times New Roman" w:hAnsi="Times New Roman" w:cs="Times New Roman"/>
      <w:b/>
      <w:bCs/>
      <w:i/>
      <w:iCs/>
      <w:sz w:val="22"/>
      <w:szCs w:val="22"/>
      <w:u w:val="none"/>
    </w:rPr>
  </w:style>
  <w:style w:type="character" w:customStyle="1" w:styleId="Bodytext21115pt">
    <w:name w:val="Body text (21) + 11.5 pt"/>
    <w:aliases w:val="Not Italic14"/>
    <w:basedOn w:val="Bodytext211"/>
    <w:rsid w:val="004B0D74"/>
    <w:rPr>
      <w:rFonts w:ascii="Times New Roman" w:hAnsi="Times New Roman"/>
      <w:b/>
      <w:bCs/>
      <w:i/>
      <w:iCs/>
      <w:color w:val="000000"/>
      <w:spacing w:val="0"/>
      <w:w w:val="100"/>
      <w:position w:val="0"/>
      <w:sz w:val="23"/>
      <w:szCs w:val="23"/>
      <w:shd w:val="clear" w:color="auto" w:fill="FFFFFF"/>
    </w:rPr>
  </w:style>
  <w:style w:type="character" w:customStyle="1" w:styleId="Bodytext26Italic">
    <w:name w:val="Body text (26) + Italic"/>
    <w:aliases w:val="Spacing 0 pt13"/>
    <w:basedOn w:val="Bodytext26"/>
    <w:rsid w:val="004B0D74"/>
    <w:rPr>
      <w:rFonts w:ascii="Times New Roman" w:hAnsi="Times New Roman"/>
      <w:i/>
      <w:iCs/>
      <w:spacing w:val="-10"/>
      <w:sz w:val="26"/>
      <w:szCs w:val="26"/>
      <w:shd w:val="clear" w:color="auto" w:fill="FFFFFF"/>
    </w:rPr>
  </w:style>
  <w:style w:type="character" w:customStyle="1" w:styleId="Bodytext62">
    <w:name w:val="Body text (62)_"/>
    <w:basedOn w:val="DefaultParagraphFont"/>
    <w:link w:val="Bodytext620"/>
    <w:rsid w:val="004B0D74"/>
    <w:rPr>
      <w:rFonts w:ascii="Times New Roman" w:hAnsi="Times New Roman"/>
      <w:b/>
      <w:bCs/>
      <w:spacing w:val="-20"/>
      <w:sz w:val="38"/>
      <w:szCs w:val="38"/>
      <w:shd w:val="clear" w:color="auto" w:fill="FFFFFF"/>
    </w:rPr>
  </w:style>
  <w:style w:type="character" w:customStyle="1" w:styleId="Tablecaption4">
    <w:name w:val="Table caption (4)_"/>
    <w:basedOn w:val="DefaultParagraphFont"/>
    <w:link w:val="Tablecaption40"/>
    <w:rsid w:val="004B0D74"/>
    <w:rPr>
      <w:rFonts w:ascii="Times New Roman" w:hAnsi="Times New Roman"/>
      <w:b/>
      <w:bCs/>
      <w:sz w:val="26"/>
      <w:szCs w:val="26"/>
      <w:shd w:val="clear" w:color="auto" w:fill="FFFFFF"/>
    </w:rPr>
  </w:style>
  <w:style w:type="character" w:customStyle="1" w:styleId="Bodytext63">
    <w:name w:val="Body text (63)_"/>
    <w:basedOn w:val="DefaultParagraphFont"/>
    <w:link w:val="Bodytext630"/>
    <w:rsid w:val="004B0D74"/>
    <w:rPr>
      <w:rFonts w:ascii="Times New Roman" w:hAnsi="Times New Roman"/>
      <w:sz w:val="19"/>
      <w:szCs w:val="19"/>
      <w:shd w:val="clear" w:color="auto" w:fill="FFFFFF"/>
    </w:rPr>
  </w:style>
  <w:style w:type="character" w:customStyle="1" w:styleId="Bodytext64">
    <w:name w:val="Body text (64)_"/>
    <w:basedOn w:val="DefaultParagraphFont"/>
    <w:link w:val="Bodytext640"/>
    <w:rsid w:val="004B0D74"/>
    <w:rPr>
      <w:rFonts w:ascii="Times New Roman" w:hAnsi="Times New Roman"/>
      <w:b/>
      <w:bCs/>
      <w:sz w:val="17"/>
      <w:szCs w:val="17"/>
      <w:shd w:val="clear" w:color="auto" w:fill="FFFFFF"/>
    </w:rPr>
  </w:style>
  <w:style w:type="character" w:customStyle="1" w:styleId="Tablecaption">
    <w:name w:val="Table caption"/>
    <w:basedOn w:val="DefaultParagraphFont"/>
    <w:rsid w:val="004B0D74"/>
    <w:rPr>
      <w:rFonts w:ascii="Times New Roman" w:hAnsi="Times New Roman" w:cs="Times New Roman"/>
      <w:b/>
      <w:bCs/>
      <w:spacing w:val="0"/>
      <w:sz w:val="23"/>
      <w:szCs w:val="23"/>
      <w:u w:val="none"/>
    </w:rPr>
  </w:style>
  <w:style w:type="character" w:customStyle="1" w:styleId="Bodytext65">
    <w:name w:val="Body text (65)"/>
    <w:basedOn w:val="DefaultParagraphFont"/>
    <w:rsid w:val="004B0D74"/>
    <w:rPr>
      <w:rFonts w:ascii="Times New Roman" w:hAnsi="Times New Roman" w:cs="Times New Roman"/>
      <w:sz w:val="13"/>
      <w:szCs w:val="13"/>
      <w:u w:val="none"/>
    </w:rPr>
  </w:style>
  <w:style w:type="character" w:customStyle="1" w:styleId="Heading33">
    <w:name w:val="Heading #3 (3)_"/>
    <w:basedOn w:val="DefaultParagraphFont"/>
    <w:link w:val="Heading330"/>
    <w:rsid w:val="004B0D74"/>
    <w:rPr>
      <w:rFonts w:ascii="Times New Roman" w:hAnsi="Times New Roman"/>
      <w:b/>
      <w:bCs/>
      <w:spacing w:val="-20"/>
      <w:sz w:val="38"/>
      <w:szCs w:val="38"/>
      <w:shd w:val="clear" w:color="auto" w:fill="FFFFFF"/>
    </w:rPr>
  </w:style>
  <w:style w:type="character" w:customStyle="1" w:styleId="Bodytext4913pt">
    <w:name w:val="Body text (49) + 13 pt"/>
    <w:basedOn w:val="Bodytext49"/>
    <w:rsid w:val="004B0D74"/>
    <w:rPr>
      <w:rFonts w:ascii="Times New Roman" w:hAnsi="Times New Roman"/>
      <w:b/>
      <w:bCs/>
      <w:sz w:val="26"/>
      <w:szCs w:val="26"/>
      <w:shd w:val="clear" w:color="auto" w:fill="FFFFFF"/>
    </w:rPr>
  </w:style>
  <w:style w:type="character" w:customStyle="1" w:styleId="Bodytext4913pt1">
    <w:name w:val="Body text (49) + 13 pt1"/>
    <w:aliases w:val="Not Bold6"/>
    <w:basedOn w:val="Bodytext49"/>
    <w:rsid w:val="004B0D74"/>
    <w:rPr>
      <w:rFonts w:ascii="Times New Roman" w:hAnsi="Times New Roman"/>
      <w:b/>
      <w:bCs/>
      <w:sz w:val="26"/>
      <w:szCs w:val="26"/>
      <w:shd w:val="clear" w:color="auto" w:fill="FFFFFF"/>
    </w:rPr>
  </w:style>
  <w:style w:type="character" w:customStyle="1" w:styleId="Tablecaption0">
    <w:name w:val="Table caption_"/>
    <w:basedOn w:val="DefaultParagraphFont"/>
    <w:link w:val="Tablecaption1"/>
    <w:rsid w:val="004B0D74"/>
    <w:rPr>
      <w:rFonts w:ascii="Times New Roman" w:hAnsi="Times New Roman"/>
      <w:b/>
      <w:bCs/>
      <w:sz w:val="23"/>
      <w:szCs w:val="23"/>
      <w:shd w:val="clear" w:color="auto" w:fill="FFFFFF"/>
    </w:rPr>
  </w:style>
  <w:style w:type="character" w:customStyle="1" w:styleId="Bodytext285pt">
    <w:name w:val="Body text (2) + 8.5 pt"/>
    <w:basedOn w:val="Bodytext20"/>
    <w:rsid w:val="004B0D74"/>
    <w:rPr>
      <w:rFonts w:ascii="Times New Roman" w:hAnsi="Times New Roman" w:cs="Times New Roman"/>
      <w:sz w:val="17"/>
      <w:szCs w:val="17"/>
      <w:u w:val="none"/>
      <w:shd w:val="clear" w:color="auto" w:fill="FFFFFF"/>
    </w:rPr>
  </w:style>
  <w:style w:type="character" w:customStyle="1" w:styleId="Bodytext2Tahoma">
    <w:name w:val="Body text (2) + Tahoma"/>
    <w:aliases w:val="9 pt,Scale 70%"/>
    <w:basedOn w:val="Bodytext20"/>
    <w:rsid w:val="004B0D74"/>
    <w:rPr>
      <w:rFonts w:ascii="Tahoma" w:hAnsi="Tahoma" w:cs="Tahoma"/>
      <w:w w:val="70"/>
      <w:sz w:val="18"/>
      <w:szCs w:val="18"/>
      <w:u w:val="none"/>
      <w:shd w:val="clear" w:color="auto" w:fill="FFFFFF"/>
    </w:rPr>
  </w:style>
  <w:style w:type="character" w:customStyle="1" w:styleId="Bodytext66">
    <w:name w:val="Body text (66)_"/>
    <w:basedOn w:val="DefaultParagraphFont"/>
    <w:link w:val="Bodytext660"/>
    <w:rsid w:val="004B0D74"/>
    <w:rPr>
      <w:rFonts w:ascii="Times New Roman" w:hAnsi="Times New Roman"/>
      <w:b/>
      <w:bCs/>
      <w:i/>
      <w:iCs/>
      <w:sz w:val="14"/>
      <w:szCs w:val="14"/>
      <w:shd w:val="clear" w:color="auto" w:fill="FFFFFF"/>
    </w:rPr>
  </w:style>
  <w:style w:type="character" w:customStyle="1" w:styleId="Bodytext2105pt1">
    <w:name w:val="Body text (2) + 10.5 pt1"/>
    <w:basedOn w:val="Bodytext20"/>
    <w:rsid w:val="004B0D74"/>
    <w:rPr>
      <w:rFonts w:ascii="Times New Roman" w:hAnsi="Times New Roman" w:cs="Times New Roman"/>
      <w:sz w:val="21"/>
      <w:szCs w:val="21"/>
      <w:u w:val="none"/>
      <w:shd w:val="clear" w:color="auto" w:fill="FFFFFF"/>
    </w:rPr>
  </w:style>
  <w:style w:type="character" w:customStyle="1" w:styleId="Bodytext211">
    <w:name w:val="Body text (21)_"/>
    <w:basedOn w:val="DefaultParagraphFont"/>
    <w:link w:val="Bodytext2110"/>
    <w:rsid w:val="004B0D74"/>
    <w:rPr>
      <w:rFonts w:ascii="Times New Roman" w:hAnsi="Times New Roman"/>
      <w:b/>
      <w:bCs/>
      <w:i/>
      <w:iCs/>
      <w:shd w:val="clear" w:color="auto" w:fill="FFFFFF"/>
    </w:rPr>
  </w:style>
  <w:style w:type="character" w:customStyle="1" w:styleId="Bodytext21115pt2">
    <w:name w:val="Body text (21) + 11.5 pt2"/>
    <w:aliases w:val="Not Italic13"/>
    <w:basedOn w:val="Bodytext211"/>
    <w:rsid w:val="004B0D74"/>
    <w:rPr>
      <w:rFonts w:ascii="Times New Roman" w:hAnsi="Times New Roman"/>
      <w:b/>
      <w:bCs/>
      <w:i/>
      <w:iCs/>
      <w:spacing w:val="0"/>
      <w:sz w:val="23"/>
      <w:szCs w:val="23"/>
      <w:shd w:val="clear" w:color="auto" w:fill="FFFFFF"/>
    </w:rPr>
  </w:style>
  <w:style w:type="character" w:customStyle="1" w:styleId="Bodytext67">
    <w:name w:val="Body text (67)_"/>
    <w:basedOn w:val="DefaultParagraphFont"/>
    <w:link w:val="Bodytext670"/>
    <w:rsid w:val="004B0D74"/>
    <w:rPr>
      <w:rFonts w:ascii="Impact" w:hAnsi="Impact" w:cs="Impact"/>
      <w:shd w:val="clear" w:color="auto" w:fill="FFFFFF"/>
    </w:rPr>
  </w:style>
  <w:style w:type="character" w:customStyle="1" w:styleId="Bodytext68">
    <w:name w:val="Body text (68)"/>
    <w:basedOn w:val="DefaultParagraphFont"/>
    <w:rsid w:val="004B0D74"/>
    <w:rPr>
      <w:rFonts w:ascii="Times New Roman" w:hAnsi="Times New Roman" w:cs="Times New Roman"/>
      <w:b/>
      <w:bCs/>
      <w:sz w:val="22"/>
      <w:szCs w:val="22"/>
      <w:u w:val="none"/>
    </w:rPr>
  </w:style>
  <w:style w:type="character" w:customStyle="1" w:styleId="Tablecaption30">
    <w:name w:val="Table caption (3)_"/>
    <w:basedOn w:val="DefaultParagraphFont"/>
    <w:link w:val="Tablecaption31"/>
    <w:rsid w:val="004B0D74"/>
    <w:rPr>
      <w:rFonts w:ascii="Times New Roman" w:hAnsi="Times New Roman"/>
      <w:sz w:val="26"/>
      <w:szCs w:val="26"/>
      <w:shd w:val="clear" w:color="auto" w:fill="FFFFFF"/>
    </w:rPr>
  </w:style>
  <w:style w:type="character" w:customStyle="1" w:styleId="Bodytext2Tahoma7">
    <w:name w:val="Body text (2) + Tahoma7"/>
    <w:aliases w:val="10 pt"/>
    <w:basedOn w:val="Bodytext20"/>
    <w:rsid w:val="004B0D74"/>
    <w:rPr>
      <w:rFonts w:ascii="Tahoma" w:hAnsi="Tahoma" w:cs="Tahoma"/>
      <w:spacing w:val="0"/>
      <w:sz w:val="20"/>
      <w:szCs w:val="20"/>
      <w:u w:val="none"/>
      <w:shd w:val="clear" w:color="auto" w:fill="FFFFFF"/>
    </w:rPr>
  </w:style>
  <w:style w:type="character" w:customStyle="1" w:styleId="Bodytext2CourierNew">
    <w:name w:val="Body text (2) + Courier New"/>
    <w:aliases w:val="4 pt,Italic17"/>
    <w:basedOn w:val="Bodytext20"/>
    <w:rsid w:val="004B0D74"/>
    <w:rPr>
      <w:rFonts w:ascii="Courier New" w:hAnsi="Courier New" w:cs="Courier New"/>
      <w:i/>
      <w:iCs/>
      <w:sz w:val="8"/>
      <w:szCs w:val="8"/>
      <w:u w:val="none"/>
      <w:shd w:val="clear" w:color="auto" w:fill="FFFFFF"/>
      <w:lang w:val="en-US" w:eastAsia="en-US"/>
    </w:rPr>
  </w:style>
  <w:style w:type="character" w:customStyle="1" w:styleId="Bodytext2Tahoma6">
    <w:name w:val="Body text (2) + Tahoma6"/>
    <w:aliases w:val="10 pt6,Spacing -2 pt"/>
    <w:basedOn w:val="Bodytext20"/>
    <w:rsid w:val="004B0D74"/>
    <w:rPr>
      <w:rFonts w:ascii="Tahoma" w:hAnsi="Tahoma" w:cs="Tahoma"/>
      <w:spacing w:val="-40"/>
      <w:sz w:val="20"/>
      <w:szCs w:val="20"/>
      <w:u w:val="none"/>
      <w:shd w:val="clear" w:color="auto" w:fill="FFFFFF"/>
    </w:rPr>
  </w:style>
  <w:style w:type="character" w:customStyle="1" w:styleId="Bodytext49Candara">
    <w:name w:val="Body text (49) + Candara"/>
    <w:aliases w:val="11 pt,Not Bold5"/>
    <w:basedOn w:val="Bodytext49"/>
    <w:rsid w:val="004B0D74"/>
    <w:rPr>
      <w:rFonts w:ascii="Candara" w:hAnsi="Candara" w:cs="Candara"/>
      <w:b/>
      <w:bCs/>
      <w:sz w:val="22"/>
      <w:szCs w:val="22"/>
      <w:shd w:val="clear" w:color="auto" w:fill="FFFFFF"/>
      <w:lang w:val="en-US" w:eastAsia="en-US"/>
    </w:rPr>
  </w:style>
  <w:style w:type="character" w:customStyle="1" w:styleId="Bodytext5214pt">
    <w:name w:val="Body text (52) + 14 pt"/>
    <w:basedOn w:val="Bodytext520"/>
    <w:rsid w:val="004B0D74"/>
    <w:rPr>
      <w:rFonts w:ascii="Times New Roman" w:hAnsi="Times New Roman"/>
      <w:sz w:val="28"/>
      <w:szCs w:val="28"/>
      <w:shd w:val="clear" w:color="auto" w:fill="FFFFFF"/>
    </w:rPr>
  </w:style>
  <w:style w:type="character" w:customStyle="1" w:styleId="Bodytext69">
    <w:name w:val="Body text (69)_"/>
    <w:basedOn w:val="DefaultParagraphFont"/>
    <w:link w:val="Bodytext690"/>
    <w:rsid w:val="004B0D74"/>
    <w:rPr>
      <w:rFonts w:ascii="Impact" w:hAnsi="Impact" w:cs="Impact"/>
      <w:shd w:val="clear" w:color="auto" w:fill="FFFFFF"/>
    </w:rPr>
  </w:style>
  <w:style w:type="character" w:customStyle="1" w:styleId="Bodytext33">
    <w:name w:val="Body text (33)"/>
    <w:basedOn w:val="DefaultParagraphFont"/>
    <w:rsid w:val="004B0D74"/>
    <w:rPr>
      <w:rFonts w:ascii="Times New Roman" w:hAnsi="Times New Roman" w:cs="Times New Roman"/>
      <w:b/>
      <w:bCs/>
      <w:sz w:val="20"/>
      <w:szCs w:val="20"/>
      <w:u w:val="none"/>
    </w:rPr>
  </w:style>
  <w:style w:type="character" w:customStyle="1" w:styleId="Bodytext334">
    <w:name w:val="Body text (33)4"/>
    <w:basedOn w:val="Bodytext330"/>
    <w:rsid w:val="004B0D74"/>
    <w:rPr>
      <w:rFonts w:ascii="Times New Roman" w:hAnsi="Times New Roman"/>
      <w:b/>
      <w:bCs/>
      <w:color w:val="000000"/>
      <w:spacing w:val="0"/>
      <w:w w:val="100"/>
      <w:position w:val="0"/>
      <w:u w:val="single"/>
      <w:shd w:val="clear" w:color="auto" w:fill="FFFFFF"/>
    </w:rPr>
  </w:style>
  <w:style w:type="character" w:customStyle="1" w:styleId="Bodytext563">
    <w:name w:val="Body text (56)3"/>
    <w:basedOn w:val="Bodytext560"/>
    <w:rsid w:val="004B0D74"/>
    <w:rPr>
      <w:rFonts w:ascii="Times New Roman" w:hAnsi="Times New Roman"/>
      <w:color w:val="000000"/>
      <w:spacing w:val="0"/>
      <w:w w:val="100"/>
      <w:position w:val="0"/>
      <w:sz w:val="17"/>
      <w:szCs w:val="17"/>
      <w:u w:val="single"/>
      <w:shd w:val="clear" w:color="auto" w:fill="FFFFFF"/>
    </w:rPr>
  </w:style>
  <w:style w:type="character" w:customStyle="1" w:styleId="Bodytext5214pt1">
    <w:name w:val="Body text (52) + 14 pt1"/>
    <w:aliases w:val="Bold22"/>
    <w:basedOn w:val="Bodytext520"/>
    <w:rsid w:val="004B0D74"/>
    <w:rPr>
      <w:rFonts w:ascii="Times New Roman" w:hAnsi="Times New Roman"/>
      <w:b/>
      <w:bCs/>
      <w:sz w:val="28"/>
      <w:szCs w:val="28"/>
      <w:shd w:val="clear" w:color="auto" w:fill="FFFFFF"/>
    </w:rPr>
  </w:style>
  <w:style w:type="character" w:customStyle="1" w:styleId="Bodytext5215pt">
    <w:name w:val="Body text (52) + 15 pt"/>
    <w:aliases w:val="Bold21"/>
    <w:basedOn w:val="Bodytext520"/>
    <w:rsid w:val="004B0D74"/>
    <w:rPr>
      <w:rFonts w:ascii="Times New Roman" w:hAnsi="Times New Roman"/>
      <w:b/>
      <w:bCs/>
      <w:sz w:val="30"/>
      <w:szCs w:val="30"/>
      <w:shd w:val="clear" w:color="auto" w:fill="FFFFFF"/>
    </w:rPr>
  </w:style>
  <w:style w:type="character" w:customStyle="1" w:styleId="Bodytext2614pt">
    <w:name w:val="Body text (26) + 14 pt"/>
    <w:basedOn w:val="Bodytext26"/>
    <w:rsid w:val="004B0D74"/>
    <w:rPr>
      <w:rFonts w:ascii="Times New Roman" w:hAnsi="Times New Roman"/>
      <w:sz w:val="28"/>
      <w:szCs w:val="28"/>
      <w:shd w:val="clear" w:color="auto" w:fill="FFFFFF"/>
    </w:rPr>
  </w:style>
  <w:style w:type="character" w:customStyle="1" w:styleId="Bodytext2Tahoma5">
    <w:name w:val="Body text (2) + Tahoma5"/>
    <w:aliases w:val="4 pt1"/>
    <w:basedOn w:val="Bodytext20"/>
    <w:rsid w:val="004B0D74"/>
    <w:rPr>
      <w:rFonts w:ascii="Tahoma" w:hAnsi="Tahoma" w:cs="Tahoma"/>
      <w:sz w:val="8"/>
      <w:szCs w:val="8"/>
      <w:u w:val="none"/>
      <w:shd w:val="clear" w:color="auto" w:fill="FFFFFF"/>
    </w:rPr>
  </w:style>
  <w:style w:type="character" w:customStyle="1" w:styleId="Bodytext70">
    <w:name w:val="Body text (70)_"/>
    <w:basedOn w:val="DefaultParagraphFont"/>
    <w:link w:val="Bodytext700"/>
    <w:rsid w:val="004B0D74"/>
    <w:rPr>
      <w:rFonts w:ascii="Times New Roman" w:hAnsi="Times New Roman"/>
      <w:sz w:val="26"/>
      <w:szCs w:val="26"/>
      <w:shd w:val="clear" w:color="auto" w:fill="FFFFFF"/>
    </w:rPr>
  </w:style>
  <w:style w:type="character" w:customStyle="1" w:styleId="Bodytext71">
    <w:name w:val="Body text (71)_"/>
    <w:basedOn w:val="DefaultParagraphFont"/>
    <w:link w:val="Bodytext710"/>
    <w:rsid w:val="004B0D74"/>
    <w:rPr>
      <w:rFonts w:ascii="Impact" w:hAnsi="Impact" w:cs="Impact"/>
      <w:i/>
      <w:iCs/>
      <w:spacing w:val="-20"/>
      <w:sz w:val="30"/>
      <w:szCs w:val="30"/>
      <w:shd w:val="clear" w:color="auto" w:fill="FFFFFF"/>
    </w:rPr>
  </w:style>
  <w:style w:type="character" w:customStyle="1" w:styleId="Bodytext71TimesNewRoman">
    <w:name w:val="Body text (71) + Times New Roman"/>
    <w:aliases w:val="13 pt2,Not Italic12,Spacing 0 pt12"/>
    <w:basedOn w:val="Bodytext71"/>
    <w:rsid w:val="004B0D74"/>
    <w:rPr>
      <w:rFonts w:ascii="Times New Roman" w:hAnsi="Times New Roman" w:cs="Times New Roman"/>
      <w:i/>
      <w:iCs/>
      <w:spacing w:val="0"/>
      <w:sz w:val="26"/>
      <w:szCs w:val="26"/>
      <w:shd w:val="clear" w:color="auto" w:fill="FFFFFF"/>
    </w:rPr>
  </w:style>
  <w:style w:type="character" w:customStyle="1" w:styleId="Bodytext213pt2">
    <w:name w:val="Body text (2) + 13 pt2"/>
    <w:aliases w:val="Italic16,Spacing 0 pt11"/>
    <w:basedOn w:val="Bodytext20"/>
    <w:rsid w:val="004B0D74"/>
    <w:rPr>
      <w:rFonts w:ascii="Times New Roman" w:hAnsi="Times New Roman" w:cs="Times New Roman"/>
      <w:i/>
      <w:iCs/>
      <w:spacing w:val="-10"/>
      <w:sz w:val="26"/>
      <w:szCs w:val="26"/>
      <w:u w:val="none"/>
      <w:shd w:val="clear" w:color="auto" w:fill="FFFFFF"/>
    </w:rPr>
  </w:style>
  <w:style w:type="character" w:customStyle="1" w:styleId="Bodytext219pt">
    <w:name w:val="Body text (2) + 19 pt"/>
    <w:aliases w:val="Bold20,Spacing -1 pt"/>
    <w:basedOn w:val="Bodytext20"/>
    <w:rsid w:val="004B0D74"/>
    <w:rPr>
      <w:rFonts w:ascii="Times New Roman" w:hAnsi="Times New Roman" w:cs="Times New Roman"/>
      <w:b/>
      <w:bCs/>
      <w:spacing w:val="-20"/>
      <w:sz w:val="38"/>
      <w:szCs w:val="38"/>
      <w:u w:val="none"/>
      <w:shd w:val="clear" w:color="auto" w:fill="FFFFFF"/>
    </w:rPr>
  </w:style>
  <w:style w:type="character" w:customStyle="1" w:styleId="Bodytext26pt">
    <w:name w:val="Body text (2) + 6 pt"/>
    <w:basedOn w:val="Bodytext20"/>
    <w:rsid w:val="004B0D74"/>
    <w:rPr>
      <w:rFonts w:ascii="Times New Roman" w:hAnsi="Times New Roman" w:cs="Times New Roman"/>
      <w:sz w:val="12"/>
      <w:szCs w:val="12"/>
      <w:u w:val="none"/>
      <w:shd w:val="clear" w:color="auto" w:fill="FFFFFF"/>
    </w:rPr>
  </w:style>
  <w:style w:type="character" w:customStyle="1" w:styleId="Bodytext26Bold">
    <w:name w:val="Body text (26) + Bold"/>
    <w:basedOn w:val="Bodytext26"/>
    <w:rsid w:val="004B0D74"/>
    <w:rPr>
      <w:rFonts w:ascii="Times New Roman" w:hAnsi="Times New Roman"/>
      <w:b/>
      <w:bCs/>
      <w:spacing w:val="0"/>
      <w:sz w:val="26"/>
      <w:szCs w:val="26"/>
      <w:shd w:val="clear" w:color="auto" w:fill="FFFFFF"/>
    </w:rPr>
  </w:style>
  <w:style w:type="character" w:customStyle="1" w:styleId="Bodytext72">
    <w:name w:val="Body text (72)_"/>
    <w:basedOn w:val="DefaultParagraphFont"/>
    <w:link w:val="Bodytext720"/>
    <w:rsid w:val="004B0D74"/>
    <w:rPr>
      <w:rFonts w:ascii="Times New Roman" w:hAnsi="Times New Roman"/>
      <w:sz w:val="24"/>
      <w:szCs w:val="24"/>
      <w:shd w:val="clear" w:color="auto" w:fill="FFFFFF"/>
    </w:rPr>
  </w:style>
  <w:style w:type="character" w:customStyle="1" w:styleId="Bodytext492">
    <w:name w:val="Body text (49)2"/>
    <w:basedOn w:val="Bodytext49"/>
    <w:rsid w:val="004B0D74"/>
    <w:rPr>
      <w:rFonts w:ascii="Times New Roman" w:hAnsi="Times New Roman"/>
      <w:b/>
      <w:bCs/>
      <w:sz w:val="23"/>
      <w:szCs w:val="23"/>
      <w:shd w:val="clear" w:color="auto" w:fill="FFFFFF"/>
    </w:rPr>
  </w:style>
  <w:style w:type="character" w:customStyle="1" w:styleId="Tablecaption5">
    <w:name w:val="Table caption (5)_"/>
    <w:basedOn w:val="DefaultParagraphFont"/>
    <w:link w:val="Tablecaption51"/>
    <w:rsid w:val="004B0D74"/>
    <w:rPr>
      <w:rFonts w:ascii="Times New Roman" w:hAnsi="Times New Roman"/>
      <w:b/>
      <w:bCs/>
      <w:i/>
      <w:iCs/>
      <w:shd w:val="clear" w:color="auto" w:fill="FFFFFF"/>
    </w:rPr>
  </w:style>
  <w:style w:type="character" w:customStyle="1" w:styleId="Tablecaption50">
    <w:name w:val="Table caption (5)"/>
    <w:basedOn w:val="Tablecaption5"/>
    <w:rsid w:val="004B0D74"/>
    <w:rPr>
      <w:rFonts w:ascii="Times New Roman" w:hAnsi="Times New Roman"/>
      <w:b/>
      <w:bCs/>
      <w:i/>
      <w:iCs/>
      <w:u w:val="single"/>
      <w:shd w:val="clear" w:color="auto" w:fill="FFFFFF"/>
    </w:rPr>
  </w:style>
  <w:style w:type="character" w:customStyle="1" w:styleId="Bodytext4919pt">
    <w:name w:val="Body text (49) + 19 pt"/>
    <w:aliases w:val="Spacing -1 pt6"/>
    <w:basedOn w:val="Bodytext49"/>
    <w:rsid w:val="004B0D74"/>
    <w:rPr>
      <w:rFonts w:ascii="Times New Roman" w:hAnsi="Times New Roman"/>
      <w:b/>
      <w:bCs/>
      <w:spacing w:val="-20"/>
      <w:sz w:val="38"/>
      <w:szCs w:val="38"/>
      <w:shd w:val="clear" w:color="auto" w:fill="FFFFFF"/>
    </w:rPr>
  </w:style>
  <w:style w:type="character" w:customStyle="1" w:styleId="Bodytext2119pt">
    <w:name w:val="Body text (21) + 19 pt"/>
    <w:aliases w:val="Not Italic11,Spacing -1 pt5"/>
    <w:basedOn w:val="Bodytext211"/>
    <w:rsid w:val="004B0D74"/>
    <w:rPr>
      <w:rFonts w:ascii="Times New Roman" w:hAnsi="Times New Roman"/>
      <w:b/>
      <w:bCs/>
      <w:i/>
      <w:iCs/>
      <w:spacing w:val="-20"/>
      <w:sz w:val="38"/>
      <w:szCs w:val="38"/>
      <w:shd w:val="clear" w:color="auto" w:fill="FFFFFF"/>
    </w:rPr>
  </w:style>
  <w:style w:type="character" w:customStyle="1" w:styleId="Tablecaption6">
    <w:name w:val="Table caption (6)_"/>
    <w:basedOn w:val="DefaultParagraphFont"/>
    <w:link w:val="Tablecaption61"/>
    <w:rsid w:val="004B0D74"/>
    <w:rPr>
      <w:rFonts w:ascii="Times New Roman" w:hAnsi="Times New Roman"/>
      <w:b/>
      <w:bCs/>
      <w:i/>
      <w:iCs/>
      <w:shd w:val="clear" w:color="auto" w:fill="FFFFFF"/>
    </w:rPr>
  </w:style>
  <w:style w:type="character" w:customStyle="1" w:styleId="Tablecaption60">
    <w:name w:val="Table caption (6)"/>
    <w:basedOn w:val="Tablecaption6"/>
    <w:rsid w:val="004B0D74"/>
    <w:rPr>
      <w:rFonts w:ascii="Times New Roman" w:hAnsi="Times New Roman"/>
      <w:b/>
      <w:bCs/>
      <w:i/>
      <w:iCs/>
      <w:u w:val="single"/>
      <w:shd w:val="clear" w:color="auto" w:fill="FFFFFF"/>
    </w:rPr>
  </w:style>
  <w:style w:type="character" w:customStyle="1" w:styleId="Bodytext73">
    <w:name w:val="Body text (73)"/>
    <w:basedOn w:val="DefaultParagraphFont"/>
    <w:rsid w:val="004B0D74"/>
    <w:rPr>
      <w:rFonts w:ascii="Times New Roman" w:hAnsi="Times New Roman" w:cs="Times New Roman"/>
      <w:b/>
      <w:bCs/>
      <w:i/>
      <w:iCs/>
      <w:sz w:val="22"/>
      <w:szCs w:val="22"/>
      <w:u w:val="none"/>
    </w:rPr>
  </w:style>
  <w:style w:type="character" w:customStyle="1" w:styleId="Bodytext32">
    <w:name w:val="Body text (3)_"/>
    <w:basedOn w:val="DefaultParagraphFont"/>
    <w:link w:val="Bodytext312"/>
    <w:rsid w:val="004B0D74"/>
    <w:rPr>
      <w:rFonts w:ascii="Times New Roman" w:hAnsi="Times New Roman"/>
      <w:b/>
      <w:bCs/>
      <w:spacing w:val="-10"/>
      <w:sz w:val="13"/>
      <w:szCs w:val="13"/>
      <w:shd w:val="clear" w:color="auto" w:fill="FFFFFF"/>
    </w:rPr>
  </w:style>
  <w:style w:type="character" w:customStyle="1" w:styleId="Bodytext3Spacing0pt1">
    <w:name w:val="Body text (3) + Spacing 0 pt1"/>
    <w:basedOn w:val="Bodytext32"/>
    <w:rsid w:val="004B0D74"/>
    <w:rPr>
      <w:rFonts w:ascii="Times New Roman" w:hAnsi="Times New Roman"/>
      <w:b/>
      <w:bCs/>
      <w:spacing w:val="0"/>
      <w:sz w:val="13"/>
      <w:szCs w:val="13"/>
      <w:shd w:val="clear" w:color="auto" w:fill="FFFFFF"/>
    </w:rPr>
  </w:style>
  <w:style w:type="character" w:customStyle="1" w:styleId="Bodytext27Bold">
    <w:name w:val="Body text (27) + Bold"/>
    <w:aliases w:val="Not Italic10"/>
    <w:basedOn w:val="Bodytext27"/>
    <w:rsid w:val="004B0D74"/>
    <w:rPr>
      <w:rFonts w:ascii="Times New Roman" w:hAnsi="Times New Roman"/>
      <w:b/>
      <w:bCs/>
      <w:i/>
      <w:iCs/>
      <w:spacing w:val="0"/>
      <w:sz w:val="26"/>
      <w:szCs w:val="26"/>
      <w:shd w:val="clear" w:color="auto" w:fill="FFFFFF"/>
    </w:rPr>
  </w:style>
  <w:style w:type="character" w:customStyle="1" w:styleId="Bodytext2711pt">
    <w:name w:val="Body text (27) + 11 pt"/>
    <w:aliases w:val="Not Italic9"/>
    <w:basedOn w:val="Bodytext27"/>
    <w:rsid w:val="004B0D74"/>
    <w:rPr>
      <w:rFonts w:ascii="Times New Roman" w:hAnsi="Times New Roman"/>
      <w:i/>
      <w:iCs/>
      <w:sz w:val="22"/>
      <w:szCs w:val="22"/>
      <w:shd w:val="clear" w:color="auto" w:fill="FFFFFF"/>
    </w:rPr>
  </w:style>
  <w:style w:type="character" w:customStyle="1" w:styleId="Bodytext730">
    <w:name w:val="Body text (73)_"/>
    <w:basedOn w:val="DefaultParagraphFont"/>
    <w:link w:val="Bodytext731"/>
    <w:rsid w:val="004B0D74"/>
    <w:rPr>
      <w:rFonts w:ascii="Times New Roman" w:hAnsi="Times New Roman"/>
      <w:b/>
      <w:bCs/>
      <w:i/>
      <w:iCs/>
      <w:shd w:val="clear" w:color="auto" w:fill="FFFFFF"/>
    </w:rPr>
  </w:style>
  <w:style w:type="character" w:customStyle="1" w:styleId="Bodytext2714pt">
    <w:name w:val="Body text (27) + 14 pt"/>
    <w:aliases w:val="Not Italic8"/>
    <w:basedOn w:val="Bodytext27"/>
    <w:rsid w:val="004B0D74"/>
    <w:rPr>
      <w:rFonts w:ascii="Times New Roman" w:hAnsi="Times New Roman"/>
      <w:i/>
      <w:iCs/>
      <w:sz w:val="28"/>
      <w:szCs w:val="28"/>
      <w:shd w:val="clear" w:color="auto" w:fill="FFFFFF"/>
    </w:rPr>
  </w:style>
  <w:style w:type="character" w:customStyle="1" w:styleId="Bodytext27NotItalic2">
    <w:name w:val="Body text (27) + Not Italic2"/>
    <w:basedOn w:val="Bodytext27"/>
    <w:rsid w:val="004B0D74"/>
    <w:rPr>
      <w:rFonts w:ascii="Times New Roman" w:hAnsi="Times New Roman"/>
      <w:i/>
      <w:iCs/>
      <w:sz w:val="26"/>
      <w:szCs w:val="26"/>
      <w:shd w:val="clear" w:color="auto" w:fill="FFFFFF"/>
    </w:rPr>
  </w:style>
  <w:style w:type="character" w:customStyle="1" w:styleId="Tablecaption7">
    <w:name w:val="Table caption (7)"/>
    <w:basedOn w:val="DefaultParagraphFont"/>
    <w:rsid w:val="004B0D74"/>
    <w:rPr>
      <w:rFonts w:ascii="Times New Roman" w:hAnsi="Times New Roman" w:cs="Times New Roman"/>
      <w:i/>
      <w:iCs/>
      <w:spacing w:val="-10"/>
      <w:sz w:val="26"/>
      <w:szCs w:val="26"/>
      <w:u w:val="none"/>
    </w:rPr>
  </w:style>
  <w:style w:type="character" w:customStyle="1" w:styleId="Tablecaption73">
    <w:name w:val="Table caption (7)3"/>
    <w:basedOn w:val="Tablecaption70"/>
    <w:rsid w:val="004B0D74"/>
    <w:rPr>
      <w:rFonts w:ascii="Times New Roman" w:hAnsi="Times New Roman"/>
      <w:i/>
      <w:iCs/>
      <w:color w:val="000000"/>
      <w:spacing w:val="-10"/>
      <w:w w:val="100"/>
      <w:position w:val="0"/>
      <w:sz w:val="26"/>
      <w:szCs w:val="26"/>
      <w:u w:val="single"/>
      <w:shd w:val="clear" w:color="auto" w:fill="FFFFFF"/>
    </w:rPr>
  </w:style>
  <w:style w:type="character" w:customStyle="1" w:styleId="Bodytext2115pt4">
    <w:name w:val="Body text (2) + 11.5 pt4"/>
    <w:aliases w:val="Bold19"/>
    <w:basedOn w:val="Bodytext20"/>
    <w:rsid w:val="004B0D74"/>
    <w:rPr>
      <w:rFonts w:ascii="Times New Roman" w:hAnsi="Times New Roman" w:cs="Times New Roman"/>
      <w:b/>
      <w:bCs/>
      <w:spacing w:val="0"/>
      <w:sz w:val="23"/>
      <w:szCs w:val="23"/>
      <w:u w:val="none"/>
      <w:shd w:val="clear" w:color="auto" w:fill="FFFFFF"/>
    </w:rPr>
  </w:style>
  <w:style w:type="character" w:customStyle="1" w:styleId="Bodytext2Tahoma4">
    <w:name w:val="Body text (2) + Tahoma4"/>
    <w:aliases w:val="10 pt5"/>
    <w:basedOn w:val="Bodytext20"/>
    <w:rsid w:val="004B0D74"/>
    <w:rPr>
      <w:rFonts w:ascii="Tahoma" w:hAnsi="Tahoma" w:cs="Tahoma"/>
      <w:spacing w:val="0"/>
      <w:sz w:val="20"/>
      <w:szCs w:val="20"/>
      <w:u w:val="none"/>
      <w:shd w:val="clear" w:color="auto" w:fill="FFFFFF"/>
    </w:rPr>
  </w:style>
  <w:style w:type="character" w:customStyle="1" w:styleId="Bodytext1119pt1">
    <w:name w:val="Body text (11) + 19 pt1"/>
    <w:aliases w:val="Spacing -1 pt4"/>
    <w:basedOn w:val="Bodytext110"/>
    <w:rsid w:val="004B0D74"/>
    <w:rPr>
      <w:rFonts w:ascii="Times New Roman" w:hAnsi="Times New Roman"/>
      <w:b/>
      <w:bCs/>
      <w:spacing w:val="-20"/>
      <w:sz w:val="38"/>
      <w:szCs w:val="38"/>
      <w:shd w:val="clear" w:color="auto" w:fill="FFFFFF"/>
    </w:rPr>
  </w:style>
  <w:style w:type="character" w:customStyle="1" w:styleId="Bodytext74">
    <w:name w:val="Body text (74)_"/>
    <w:basedOn w:val="DefaultParagraphFont"/>
    <w:link w:val="Bodytext740"/>
    <w:rsid w:val="004B0D74"/>
    <w:rPr>
      <w:rFonts w:ascii="Consolas" w:hAnsi="Consolas" w:cs="Consolas"/>
      <w:spacing w:val="-20"/>
      <w:sz w:val="26"/>
      <w:szCs w:val="26"/>
      <w:shd w:val="clear" w:color="auto" w:fill="FFFFFF"/>
    </w:rPr>
  </w:style>
  <w:style w:type="character" w:customStyle="1" w:styleId="Bodytext75">
    <w:name w:val="Body text (75)_"/>
    <w:basedOn w:val="DefaultParagraphFont"/>
    <w:link w:val="Bodytext750"/>
    <w:rsid w:val="004B0D74"/>
    <w:rPr>
      <w:rFonts w:ascii="Times New Roman" w:hAnsi="Times New Roman"/>
      <w:sz w:val="26"/>
      <w:szCs w:val="26"/>
      <w:shd w:val="clear" w:color="auto" w:fill="FFFFFF"/>
    </w:rPr>
  </w:style>
  <w:style w:type="character" w:customStyle="1" w:styleId="Bodytext2619pt">
    <w:name w:val="Body text (26) + 19 pt"/>
    <w:aliases w:val="Bold18,Spacing -1 pt3"/>
    <w:basedOn w:val="Bodytext26"/>
    <w:rsid w:val="004B0D74"/>
    <w:rPr>
      <w:rFonts w:ascii="Times New Roman" w:hAnsi="Times New Roman"/>
      <w:b/>
      <w:bCs/>
      <w:spacing w:val="-20"/>
      <w:sz w:val="38"/>
      <w:szCs w:val="38"/>
      <w:shd w:val="clear" w:color="auto" w:fill="FFFFFF"/>
    </w:rPr>
  </w:style>
  <w:style w:type="character" w:customStyle="1" w:styleId="Tablecaption70">
    <w:name w:val="Table caption (7)_"/>
    <w:basedOn w:val="DefaultParagraphFont"/>
    <w:link w:val="Tablecaption71"/>
    <w:rsid w:val="004B0D74"/>
    <w:rPr>
      <w:rFonts w:ascii="Times New Roman" w:hAnsi="Times New Roman"/>
      <w:i/>
      <w:iCs/>
      <w:spacing w:val="-10"/>
      <w:sz w:val="26"/>
      <w:szCs w:val="26"/>
      <w:shd w:val="clear" w:color="auto" w:fill="FFFFFF"/>
    </w:rPr>
  </w:style>
  <w:style w:type="character" w:customStyle="1" w:styleId="Tablecaption7NotItalic">
    <w:name w:val="Table caption (7) + Not Italic"/>
    <w:aliases w:val="Spacing 0 pt10"/>
    <w:basedOn w:val="Tablecaption70"/>
    <w:rsid w:val="004B0D74"/>
    <w:rPr>
      <w:rFonts w:ascii="Times New Roman" w:hAnsi="Times New Roman"/>
      <w:i/>
      <w:iCs/>
      <w:spacing w:val="0"/>
      <w:sz w:val="26"/>
      <w:szCs w:val="26"/>
      <w:shd w:val="clear" w:color="auto" w:fill="FFFFFF"/>
    </w:rPr>
  </w:style>
  <w:style w:type="character" w:customStyle="1" w:styleId="Bodytext212pt">
    <w:name w:val="Body text (2) + 12 pt"/>
    <w:aliases w:val="Bold17"/>
    <w:basedOn w:val="Bodytext20"/>
    <w:rsid w:val="004B0D74"/>
    <w:rPr>
      <w:rFonts w:ascii="Times New Roman" w:hAnsi="Times New Roman" w:cs="Times New Roman"/>
      <w:b/>
      <w:bCs/>
      <w:sz w:val="24"/>
      <w:szCs w:val="24"/>
      <w:u w:val="none"/>
      <w:shd w:val="clear" w:color="auto" w:fill="FFFFFF"/>
    </w:rPr>
  </w:style>
  <w:style w:type="character" w:customStyle="1" w:styleId="Tablecaption8">
    <w:name w:val="Table caption (8)_"/>
    <w:basedOn w:val="DefaultParagraphFont"/>
    <w:link w:val="Tablecaption80"/>
    <w:rsid w:val="004B0D74"/>
    <w:rPr>
      <w:rFonts w:ascii="Times New Roman" w:hAnsi="Times New Roman"/>
      <w:b/>
      <w:bCs/>
      <w:sz w:val="13"/>
      <w:szCs w:val="13"/>
      <w:shd w:val="clear" w:color="auto" w:fill="FFFFFF"/>
    </w:rPr>
  </w:style>
  <w:style w:type="character" w:customStyle="1" w:styleId="Tablecaption87pt">
    <w:name w:val="Table caption (8) + 7 pt"/>
    <w:aliases w:val="Italic15"/>
    <w:basedOn w:val="Tablecaption8"/>
    <w:rsid w:val="004B0D74"/>
    <w:rPr>
      <w:rFonts w:ascii="Times New Roman" w:hAnsi="Times New Roman"/>
      <w:b/>
      <w:bCs/>
      <w:i/>
      <w:iCs/>
      <w:sz w:val="14"/>
      <w:szCs w:val="14"/>
      <w:shd w:val="clear" w:color="auto" w:fill="FFFFFF"/>
    </w:rPr>
  </w:style>
  <w:style w:type="character" w:customStyle="1" w:styleId="Bodytext2Corbel">
    <w:name w:val="Body text (2) + Corbel"/>
    <w:aliases w:val="13 pt1"/>
    <w:basedOn w:val="Bodytext20"/>
    <w:rsid w:val="004B0D74"/>
    <w:rPr>
      <w:rFonts w:ascii="Corbel" w:hAnsi="Corbel" w:cs="Corbel"/>
      <w:sz w:val="26"/>
      <w:szCs w:val="26"/>
      <w:u w:val="none"/>
      <w:shd w:val="clear" w:color="auto" w:fill="FFFFFF"/>
      <w:lang w:val="en-US" w:eastAsia="en-US"/>
    </w:rPr>
  </w:style>
  <w:style w:type="character" w:customStyle="1" w:styleId="Tablecaption72">
    <w:name w:val="Table caption (7)2"/>
    <w:basedOn w:val="Tablecaption70"/>
    <w:rsid w:val="004B0D74"/>
    <w:rPr>
      <w:rFonts w:ascii="Times New Roman" w:hAnsi="Times New Roman"/>
      <w:i/>
      <w:iCs/>
      <w:spacing w:val="-10"/>
      <w:sz w:val="26"/>
      <w:szCs w:val="26"/>
      <w:u w:val="single"/>
      <w:shd w:val="clear" w:color="auto" w:fill="FFFFFF"/>
    </w:rPr>
  </w:style>
  <w:style w:type="character" w:customStyle="1" w:styleId="Bodytext2Candara">
    <w:name w:val="Body text (2) + Candara"/>
    <w:aliases w:val="9.5 pt"/>
    <w:basedOn w:val="Bodytext20"/>
    <w:rsid w:val="004B0D74"/>
    <w:rPr>
      <w:rFonts w:ascii="Candara" w:hAnsi="Candara" w:cs="Candara"/>
      <w:sz w:val="19"/>
      <w:szCs w:val="19"/>
      <w:u w:val="none"/>
      <w:shd w:val="clear" w:color="auto" w:fill="FFFFFF"/>
    </w:rPr>
  </w:style>
  <w:style w:type="character" w:customStyle="1" w:styleId="Bodytext21115pt1">
    <w:name w:val="Body text (21) + 11.5 pt1"/>
    <w:aliases w:val="Not Italic7"/>
    <w:basedOn w:val="Bodytext211"/>
    <w:rsid w:val="004B0D74"/>
    <w:rPr>
      <w:rFonts w:ascii="Times New Roman" w:hAnsi="Times New Roman"/>
      <w:b/>
      <w:bCs/>
      <w:i/>
      <w:iCs/>
      <w:spacing w:val="0"/>
      <w:sz w:val="23"/>
      <w:szCs w:val="23"/>
      <w:shd w:val="clear" w:color="auto" w:fill="FFFFFF"/>
    </w:rPr>
  </w:style>
  <w:style w:type="character" w:customStyle="1" w:styleId="Tablecaption9">
    <w:name w:val="Table caption (9)_"/>
    <w:basedOn w:val="DefaultParagraphFont"/>
    <w:link w:val="Tablecaption90"/>
    <w:rsid w:val="004B0D74"/>
    <w:rPr>
      <w:rFonts w:ascii="Times New Roman" w:hAnsi="Times New Roman"/>
      <w:i/>
      <w:iCs/>
      <w:spacing w:val="-10"/>
      <w:sz w:val="28"/>
      <w:szCs w:val="28"/>
      <w:shd w:val="clear" w:color="auto" w:fill="FFFFFF"/>
    </w:rPr>
  </w:style>
  <w:style w:type="character" w:customStyle="1" w:styleId="Bodytext78">
    <w:name w:val="Body text (78)_"/>
    <w:basedOn w:val="DefaultParagraphFont"/>
    <w:link w:val="Bodytext780"/>
    <w:rsid w:val="004B0D74"/>
    <w:rPr>
      <w:rFonts w:ascii="Times New Roman" w:hAnsi="Times New Roman"/>
      <w:b/>
      <w:bCs/>
      <w:spacing w:val="-10"/>
      <w:sz w:val="26"/>
      <w:szCs w:val="26"/>
      <w:shd w:val="clear" w:color="auto" w:fill="FFFFFF"/>
    </w:rPr>
  </w:style>
  <w:style w:type="character" w:customStyle="1" w:styleId="Bodytext330">
    <w:name w:val="Body text (33)_"/>
    <w:basedOn w:val="DefaultParagraphFont"/>
    <w:link w:val="Bodytext331"/>
    <w:rsid w:val="004B0D74"/>
    <w:rPr>
      <w:rFonts w:ascii="Times New Roman" w:hAnsi="Times New Roman"/>
      <w:b/>
      <w:bCs/>
      <w:shd w:val="clear" w:color="auto" w:fill="FFFFFF"/>
    </w:rPr>
  </w:style>
  <w:style w:type="character" w:customStyle="1" w:styleId="Bodytext76">
    <w:name w:val="Body text (76)_"/>
    <w:basedOn w:val="DefaultParagraphFont"/>
    <w:link w:val="Bodytext760"/>
    <w:rsid w:val="004B0D74"/>
    <w:rPr>
      <w:spacing w:val="10"/>
      <w:sz w:val="17"/>
      <w:szCs w:val="17"/>
      <w:shd w:val="clear" w:color="auto" w:fill="FFFFFF"/>
    </w:rPr>
  </w:style>
  <w:style w:type="character" w:customStyle="1" w:styleId="Bodytext77">
    <w:name w:val="Body text (77)_"/>
    <w:basedOn w:val="DefaultParagraphFont"/>
    <w:link w:val="Bodytext770"/>
    <w:rsid w:val="004B0D74"/>
    <w:rPr>
      <w:rFonts w:ascii="Consolas" w:hAnsi="Consolas" w:cs="Consolas"/>
      <w:sz w:val="8"/>
      <w:szCs w:val="8"/>
      <w:shd w:val="clear" w:color="auto" w:fill="FFFFFF"/>
    </w:rPr>
  </w:style>
  <w:style w:type="character" w:customStyle="1" w:styleId="Bodytext2115pt3">
    <w:name w:val="Body text (2) + 11.5 pt3"/>
    <w:aliases w:val="Bold16"/>
    <w:basedOn w:val="Bodytext20"/>
    <w:rsid w:val="004B0D74"/>
    <w:rPr>
      <w:rFonts w:ascii="Times New Roman" w:hAnsi="Times New Roman" w:cs="Times New Roman"/>
      <w:b/>
      <w:bCs/>
      <w:sz w:val="23"/>
      <w:szCs w:val="23"/>
      <w:u w:val="none"/>
      <w:shd w:val="clear" w:color="auto" w:fill="FFFFFF"/>
    </w:rPr>
  </w:style>
  <w:style w:type="character" w:customStyle="1" w:styleId="Bodytext2115pt2">
    <w:name w:val="Body text (2) + 11.5 pt2"/>
    <w:aliases w:val="Bold15"/>
    <w:basedOn w:val="Bodytext20"/>
    <w:rsid w:val="004B0D74"/>
    <w:rPr>
      <w:rFonts w:ascii="Times New Roman" w:hAnsi="Times New Roman" w:cs="Times New Roman"/>
      <w:b/>
      <w:bCs/>
      <w:spacing w:val="0"/>
      <w:sz w:val="23"/>
      <w:szCs w:val="23"/>
      <w:u w:val="none"/>
      <w:shd w:val="clear" w:color="auto" w:fill="FFFFFF"/>
    </w:rPr>
  </w:style>
  <w:style w:type="character" w:customStyle="1" w:styleId="Bodytext218pt">
    <w:name w:val="Body text (2) + 18 pt"/>
    <w:aliases w:val="Bold14,Italic14"/>
    <w:basedOn w:val="Bodytext20"/>
    <w:rsid w:val="004B0D74"/>
    <w:rPr>
      <w:rFonts w:ascii="Times New Roman" w:hAnsi="Times New Roman" w:cs="Times New Roman"/>
      <w:b/>
      <w:bCs/>
      <w:i/>
      <w:iCs/>
      <w:sz w:val="36"/>
      <w:szCs w:val="36"/>
      <w:u w:val="none"/>
      <w:shd w:val="clear" w:color="auto" w:fill="FFFFFF"/>
    </w:rPr>
  </w:style>
  <w:style w:type="character" w:customStyle="1" w:styleId="Bodytext79">
    <w:name w:val="Body text (79)_"/>
    <w:basedOn w:val="DefaultParagraphFont"/>
    <w:link w:val="Bodytext790"/>
    <w:rsid w:val="004B0D74"/>
    <w:rPr>
      <w:rFonts w:ascii="Times New Roman" w:hAnsi="Times New Roman"/>
      <w:shd w:val="clear" w:color="auto" w:fill="FFFFFF"/>
    </w:rPr>
  </w:style>
  <w:style w:type="character" w:customStyle="1" w:styleId="Bodytext2Italic">
    <w:name w:val="Body text (2) + Italic"/>
    <w:aliases w:val="Spacing 0 pt9"/>
    <w:basedOn w:val="Bodytext20"/>
    <w:rsid w:val="004B0D74"/>
    <w:rPr>
      <w:rFonts w:ascii="Times New Roman" w:hAnsi="Times New Roman" w:cs="Times New Roman"/>
      <w:i/>
      <w:iCs/>
      <w:spacing w:val="-10"/>
      <w:sz w:val="28"/>
      <w:szCs w:val="28"/>
      <w:u w:val="none"/>
      <w:shd w:val="clear" w:color="auto" w:fill="FFFFFF"/>
    </w:rPr>
  </w:style>
  <w:style w:type="character" w:customStyle="1" w:styleId="Bodytext221pt1">
    <w:name w:val="Body text (2) + 21 pt1"/>
    <w:aliases w:val="Spacing 0 pt8"/>
    <w:basedOn w:val="Bodytext20"/>
    <w:rsid w:val="004B0D74"/>
    <w:rPr>
      <w:rFonts w:ascii="Times New Roman" w:hAnsi="Times New Roman" w:cs="Times New Roman"/>
      <w:spacing w:val="-10"/>
      <w:sz w:val="42"/>
      <w:szCs w:val="42"/>
      <w:u w:val="none"/>
      <w:shd w:val="clear" w:color="auto" w:fill="FFFFFF"/>
    </w:rPr>
  </w:style>
  <w:style w:type="character" w:customStyle="1" w:styleId="Bodytext82">
    <w:name w:val="Body text (82)_"/>
    <w:basedOn w:val="DefaultParagraphFont"/>
    <w:link w:val="Bodytext820"/>
    <w:rsid w:val="004B0D74"/>
    <w:rPr>
      <w:rFonts w:ascii="Times New Roman" w:hAnsi="Times New Roman"/>
      <w:b/>
      <w:bCs/>
      <w:sz w:val="26"/>
      <w:szCs w:val="26"/>
      <w:shd w:val="clear" w:color="auto" w:fill="FFFFFF"/>
    </w:rPr>
  </w:style>
  <w:style w:type="character" w:customStyle="1" w:styleId="Bodytext80">
    <w:name w:val="Body text (80)_"/>
    <w:basedOn w:val="DefaultParagraphFont"/>
    <w:link w:val="Bodytext800"/>
    <w:rsid w:val="004B0D74"/>
    <w:rPr>
      <w:rFonts w:ascii="Times New Roman" w:hAnsi="Times New Roman"/>
      <w:b/>
      <w:bCs/>
      <w:sz w:val="26"/>
      <w:szCs w:val="26"/>
      <w:shd w:val="clear" w:color="auto" w:fill="FFFFFF"/>
    </w:rPr>
  </w:style>
  <w:style w:type="character" w:customStyle="1" w:styleId="Bodytext81">
    <w:name w:val="Body text (81)_"/>
    <w:basedOn w:val="DefaultParagraphFont"/>
    <w:link w:val="Bodytext810"/>
    <w:rsid w:val="004B0D74"/>
    <w:rPr>
      <w:rFonts w:ascii="Times New Roman" w:hAnsi="Times New Roman"/>
      <w:i/>
      <w:iCs/>
      <w:spacing w:val="-10"/>
      <w:sz w:val="28"/>
      <w:szCs w:val="28"/>
      <w:shd w:val="clear" w:color="auto" w:fill="FFFFFF"/>
    </w:rPr>
  </w:style>
  <w:style w:type="character" w:customStyle="1" w:styleId="Bodytext81Bold">
    <w:name w:val="Body text (81) + Bold"/>
    <w:aliases w:val="Not Italic6,Spacing 0 pt7"/>
    <w:basedOn w:val="Bodytext81"/>
    <w:rsid w:val="004B0D74"/>
    <w:rPr>
      <w:rFonts w:ascii="Times New Roman" w:hAnsi="Times New Roman"/>
      <w:b/>
      <w:bCs/>
      <w:i/>
      <w:iCs/>
      <w:spacing w:val="0"/>
      <w:sz w:val="28"/>
      <w:szCs w:val="28"/>
      <w:shd w:val="clear" w:color="auto" w:fill="FFFFFF"/>
    </w:rPr>
  </w:style>
  <w:style w:type="character" w:customStyle="1" w:styleId="Tablecaption10">
    <w:name w:val="Table caption (10)_"/>
    <w:basedOn w:val="DefaultParagraphFont"/>
    <w:link w:val="Tablecaption100"/>
    <w:rsid w:val="004B0D74"/>
    <w:rPr>
      <w:rFonts w:ascii="Times New Roman" w:hAnsi="Times New Roman"/>
      <w:b/>
      <w:bCs/>
      <w:sz w:val="28"/>
      <w:szCs w:val="28"/>
      <w:shd w:val="clear" w:color="auto" w:fill="FFFFFF"/>
    </w:rPr>
  </w:style>
  <w:style w:type="character" w:customStyle="1" w:styleId="Bodytext11NotBold">
    <w:name w:val="Body text (11) + Not Bold"/>
    <w:aliases w:val="Italic13,Spacing 0 pt6"/>
    <w:basedOn w:val="Bodytext110"/>
    <w:rsid w:val="004B0D74"/>
    <w:rPr>
      <w:rFonts w:ascii="Times New Roman" w:hAnsi="Times New Roman"/>
      <w:b/>
      <w:bCs/>
      <w:i/>
      <w:iCs/>
      <w:spacing w:val="-10"/>
      <w:sz w:val="28"/>
      <w:szCs w:val="28"/>
      <w:shd w:val="clear" w:color="auto" w:fill="FFFFFF"/>
    </w:rPr>
  </w:style>
  <w:style w:type="character" w:customStyle="1" w:styleId="Bodytext262">
    <w:name w:val="Body text (26)2"/>
    <w:basedOn w:val="Bodytext26"/>
    <w:rsid w:val="004B0D74"/>
    <w:rPr>
      <w:rFonts w:ascii="Times New Roman" w:hAnsi="Times New Roman"/>
      <w:sz w:val="26"/>
      <w:szCs w:val="26"/>
      <w:u w:val="single"/>
      <w:shd w:val="clear" w:color="auto" w:fill="FFFFFF"/>
    </w:rPr>
  </w:style>
  <w:style w:type="character" w:customStyle="1" w:styleId="Bodytext2812pt">
    <w:name w:val="Body text (28) + 12 pt"/>
    <w:basedOn w:val="Bodytext28"/>
    <w:rsid w:val="004B0D74"/>
    <w:rPr>
      <w:rFonts w:ascii="Times New Roman" w:hAnsi="Times New Roman"/>
      <w:b/>
      <w:bCs/>
      <w:sz w:val="24"/>
      <w:szCs w:val="24"/>
      <w:shd w:val="clear" w:color="auto" w:fill="FFFFFF"/>
    </w:rPr>
  </w:style>
  <w:style w:type="character" w:customStyle="1" w:styleId="Tablecaption11">
    <w:name w:val="Table caption (11)_"/>
    <w:basedOn w:val="DefaultParagraphFont"/>
    <w:link w:val="Tablecaption111"/>
    <w:rsid w:val="004B0D74"/>
    <w:rPr>
      <w:rFonts w:ascii="Times New Roman" w:hAnsi="Times New Roman"/>
      <w:b/>
      <w:bCs/>
      <w:i/>
      <w:iCs/>
      <w:sz w:val="26"/>
      <w:szCs w:val="26"/>
      <w:shd w:val="clear" w:color="auto" w:fill="FFFFFF"/>
    </w:rPr>
  </w:style>
  <w:style w:type="character" w:customStyle="1" w:styleId="Tablecaption1110pt">
    <w:name w:val="Table caption (11) + 10 pt"/>
    <w:aliases w:val="Not Bold4,Not Italic5"/>
    <w:basedOn w:val="Tablecaption11"/>
    <w:rsid w:val="004B0D74"/>
    <w:rPr>
      <w:rFonts w:ascii="Times New Roman" w:hAnsi="Times New Roman"/>
      <w:b/>
      <w:bCs/>
      <w:i/>
      <w:iCs/>
      <w:sz w:val="20"/>
      <w:szCs w:val="20"/>
      <w:shd w:val="clear" w:color="auto" w:fill="FFFFFF"/>
    </w:rPr>
  </w:style>
  <w:style w:type="character" w:customStyle="1" w:styleId="Tablecaption110">
    <w:name w:val="Table caption (11)"/>
    <w:basedOn w:val="Tablecaption11"/>
    <w:rsid w:val="004B0D74"/>
    <w:rPr>
      <w:rFonts w:ascii="Times New Roman" w:hAnsi="Times New Roman"/>
      <w:b/>
      <w:bCs/>
      <w:i/>
      <w:iCs/>
      <w:sz w:val="26"/>
      <w:szCs w:val="26"/>
      <w:u w:val="single"/>
      <w:shd w:val="clear" w:color="auto" w:fill="FFFFFF"/>
    </w:rPr>
  </w:style>
  <w:style w:type="character" w:customStyle="1" w:styleId="Bodytext2CenturyGothic">
    <w:name w:val="Body text (2) + Century Gothic"/>
    <w:aliases w:val="4.5 pt,Spacing 0 pt5"/>
    <w:basedOn w:val="Bodytext20"/>
    <w:rsid w:val="004B0D74"/>
    <w:rPr>
      <w:rFonts w:ascii="Century Gothic" w:hAnsi="Century Gothic" w:cs="Century Gothic"/>
      <w:spacing w:val="-10"/>
      <w:sz w:val="9"/>
      <w:szCs w:val="9"/>
      <w:u w:val="none"/>
      <w:shd w:val="clear" w:color="auto" w:fill="FFFFFF"/>
    </w:rPr>
  </w:style>
  <w:style w:type="character" w:customStyle="1" w:styleId="Bodytext2Arial">
    <w:name w:val="Body text (2) + Arial"/>
    <w:aliases w:val="4.5 pt2"/>
    <w:basedOn w:val="Bodytext20"/>
    <w:rsid w:val="004B0D74"/>
    <w:rPr>
      <w:rFonts w:ascii="Arial" w:hAnsi="Arial" w:cs="Arial"/>
      <w:spacing w:val="0"/>
      <w:sz w:val="9"/>
      <w:szCs w:val="9"/>
      <w:u w:val="none"/>
      <w:shd w:val="clear" w:color="auto" w:fill="FFFFFF"/>
    </w:rPr>
  </w:style>
  <w:style w:type="character" w:customStyle="1" w:styleId="Bodytext2113pt">
    <w:name w:val="Body text (21) + 13 pt"/>
    <w:aliases w:val="Not Bold3"/>
    <w:basedOn w:val="Bodytext211"/>
    <w:rsid w:val="004B0D74"/>
    <w:rPr>
      <w:rFonts w:ascii="Times New Roman" w:hAnsi="Times New Roman"/>
      <w:b/>
      <w:bCs/>
      <w:i/>
      <w:iCs/>
      <w:spacing w:val="0"/>
      <w:sz w:val="26"/>
      <w:szCs w:val="26"/>
      <w:shd w:val="clear" w:color="auto" w:fill="FFFFFF"/>
    </w:rPr>
  </w:style>
  <w:style w:type="character" w:customStyle="1" w:styleId="Bodytext2611pt">
    <w:name w:val="Body text (26) + 11 pt"/>
    <w:aliases w:val="Bold13,Italic12"/>
    <w:basedOn w:val="Bodytext26"/>
    <w:rsid w:val="004B0D74"/>
    <w:rPr>
      <w:rFonts w:ascii="Times New Roman" w:hAnsi="Times New Roman"/>
      <w:b/>
      <w:bCs/>
      <w:i/>
      <w:iCs/>
      <w:sz w:val="22"/>
      <w:szCs w:val="22"/>
      <w:shd w:val="clear" w:color="auto" w:fill="FFFFFF"/>
    </w:rPr>
  </w:style>
  <w:style w:type="character" w:customStyle="1" w:styleId="Bodytext83">
    <w:name w:val="Body text (83)_"/>
    <w:basedOn w:val="DefaultParagraphFont"/>
    <w:link w:val="Bodytext830"/>
    <w:rsid w:val="004B0D74"/>
    <w:rPr>
      <w:rFonts w:ascii="Times New Roman" w:hAnsi="Times New Roman"/>
      <w:b/>
      <w:bCs/>
      <w:i/>
      <w:iCs/>
      <w:shd w:val="clear" w:color="auto" w:fill="FFFFFF"/>
    </w:rPr>
  </w:style>
  <w:style w:type="character" w:customStyle="1" w:styleId="Bodytext83NotBold">
    <w:name w:val="Body text (83) + Not Bold"/>
    <w:aliases w:val="Not Italic4"/>
    <w:basedOn w:val="Bodytext83"/>
    <w:rsid w:val="004B0D74"/>
    <w:rPr>
      <w:rFonts w:ascii="Times New Roman" w:hAnsi="Times New Roman"/>
      <w:b/>
      <w:bCs/>
      <w:i/>
      <w:iCs/>
      <w:noProof/>
      <w:sz w:val="24"/>
      <w:szCs w:val="24"/>
      <w:shd w:val="clear" w:color="auto" w:fill="FFFFFF"/>
    </w:rPr>
  </w:style>
  <w:style w:type="character" w:customStyle="1" w:styleId="Bodytext84">
    <w:name w:val="Body text (84)_"/>
    <w:basedOn w:val="DefaultParagraphFont"/>
    <w:link w:val="Bodytext840"/>
    <w:rsid w:val="004B0D74"/>
    <w:rPr>
      <w:rFonts w:ascii="Times New Roman" w:hAnsi="Times New Roman"/>
      <w:b/>
      <w:bCs/>
      <w:sz w:val="23"/>
      <w:szCs w:val="23"/>
      <w:shd w:val="clear" w:color="auto" w:fill="FFFFFF"/>
    </w:rPr>
  </w:style>
  <w:style w:type="character" w:customStyle="1" w:styleId="Bodytext269pt">
    <w:name w:val="Body text (26) + 9 pt"/>
    <w:aliases w:val="Italic11"/>
    <w:basedOn w:val="Bodytext26"/>
    <w:rsid w:val="004B0D74"/>
    <w:rPr>
      <w:rFonts w:ascii="Times New Roman" w:hAnsi="Times New Roman"/>
      <w:i/>
      <w:iCs/>
      <w:sz w:val="18"/>
      <w:szCs w:val="18"/>
      <w:shd w:val="clear" w:color="auto" w:fill="FFFFFF"/>
    </w:rPr>
  </w:style>
  <w:style w:type="character" w:customStyle="1" w:styleId="Bodytext2685pt">
    <w:name w:val="Body text (26) + 8.5 pt"/>
    <w:basedOn w:val="Bodytext26"/>
    <w:rsid w:val="004B0D74"/>
    <w:rPr>
      <w:rFonts w:ascii="Times New Roman" w:hAnsi="Times New Roman"/>
      <w:sz w:val="17"/>
      <w:szCs w:val="17"/>
      <w:shd w:val="clear" w:color="auto" w:fill="FFFFFF"/>
    </w:rPr>
  </w:style>
  <w:style w:type="character" w:customStyle="1" w:styleId="Bodytext85">
    <w:name w:val="Body text (85)"/>
    <w:basedOn w:val="DefaultParagraphFont"/>
    <w:rsid w:val="004B0D74"/>
    <w:rPr>
      <w:rFonts w:ascii="Times New Roman" w:hAnsi="Times New Roman" w:cs="Times New Roman"/>
      <w:b/>
      <w:bCs/>
      <w:i/>
      <w:iCs/>
      <w:sz w:val="22"/>
      <w:szCs w:val="22"/>
      <w:u w:val="none"/>
    </w:rPr>
  </w:style>
  <w:style w:type="character" w:customStyle="1" w:styleId="Bodytext86">
    <w:name w:val="Body text (86)_"/>
    <w:basedOn w:val="DefaultParagraphFont"/>
    <w:link w:val="Bodytext860"/>
    <w:rsid w:val="004B0D74"/>
    <w:rPr>
      <w:rFonts w:ascii="Times New Roman" w:hAnsi="Times New Roman"/>
      <w:b/>
      <w:bCs/>
      <w:sz w:val="26"/>
      <w:szCs w:val="26"/>
      <w:shd w:val="clear" w:color="auto" w:fill="FFFFFF"/>
    </w:rPr>
  </w:style>
  <w:style w:type="character" w:customStyle="1" w:styleId="Bodytext560">
    <w:name w:val="Body text (56)_"/>
    <w:basedOn w:val="DefaultParagraphFont"/>
    <w:link w:val="Bodytext561"/>
    <w:rsid w:val="004B0D74"/>
    <w:rPr>
      <w:rFonts w:ascii="Times New Roman" w:hAnsi="Times New Roman"/>
      <w:sz w:val="17"/>
      <w:szCs w:val="17"/>
      <w:shd w:val="clear" w:color="auto" w:fill="FFFFFF"/>
    </w:rPr>
  </w:style>
  <w:style w:type="character" w:customStyle="1" w:styleId="Tablecaption12">
    <w:name w:val="Table caption (12)_"/>
    <w:basedOn w:val="DefaultParagraphFont"/>
    <w:link w:val="Tablecaption121"/>
    <w:rsid w:val="004B0D74"/>
    <w:rPr>
      <w:rFonts w:ascii="Times New Roman" w:hAnsi="Times New Roman"/>
      <w:sz w:val="17"/>
      <w:szCs w:val="17"/>
      <w:shd w:val="clear" w:color="auto" w:fill="FFFFFF"/>
    </w:rPr>
  </w:style>
  <w:style w:type="character" w:customStyle="1" w:styleId="Bodytext29pt">
    <w:name w:val="Body text (2) + 9 pt"/>
    <w:aliases w:val="Italic10"/>
    <w:basedOn w:val="Bodytext20"/>
    <w:rsid w:val="004B0D74"/>
    <w:rPr>
      <w:rFonts w:ascii="Times New Roman" w:hAnsi="Times New Roman" w:cs="Times New Roman"/>
      <w:i/>
      <w:iCs/>
      <w:sz w:val="18"/>
      <w:szCs w:val="18"/>
      <w:u w:val="none"/>
      <w:shd w:val="clear" w:color="auto" w:fill="FFFFFF"/>
    </w:rPr>
  </w:style>
  <w:style w:type="character" w:customStyle="1" w:styleId="Bodytext2Tahoma3">
    <w:name w:val="Body text (2) + Tahoma3"/>
    <w:aliases w:val="10 pt4"/>
    <w:basedOn w:val="Bodytext20"/>
    <w:rsid w:val="004B0D74"/>
    <w:rPr>
      <w:rFonts w:ascii="Tahoma" w:hAnsi="Tahoma" w:cs="Tahoma"/>
      <w:sz w:val="20"/>
      <w:szCs w:val="20"/>
      <w:u w:val="none"/>
      <w:shd w:val="clear" w:color="auto" w:fill="FFFFFF"/>
    </w:rPr>
  </w:style>
  <w:style w:type="character" w:customStyle="1" w:styleId="Bodytext569pt">
    <w:name w:val="Body text (56) + 9 pt"/>
    <w:aliases w:val="Italic9"/>
    <w:basedOn w:val="Bodytext560"/>
    <w:rsid w:val="004B0D74"/>
    <w:rPr>
      <w:rFonts w:ascii="Times New Roman" w:hAnsi="Times New Roman"/>
      <w:i/>
      <w:iCs/>
      <w:sz w:val="18"/>
      <w:szCs w:val="18"/>
      <w:shd w:val="clear" w:color="auto" w:fill="FFFFFF"/>
    </w:rPr>
  </w:style>
  <w:style w:type="character" w:customStyle="1" w:styleId="Bodytext850">
    <w:name w:val="Body text (85)_"/>
    <w:basedOn w:val="DefaultParagraphFont"/>
    <w:link w:val="Bodytext851"/>
    <w:rsid w:val="004B0D74"/>
    <w:rPr>
      <w:rFonts w:ascii="Times New Roman" w:hAnsi="Times New Roman"/>
      <w:b/>
      <w:bCs/>
      <w:i/>
      <w:iCs/>
      <w:shd w:val="clear" w:color="auto" w:fill="FFFFFF"/>
    </w:rPr>
  </w:style>
  <w:style w:type="character" w:customStyle="1" w:styleId="Bodytext87">
    <w:name w:val="Body text (87)"/>
    <w:basedOn w:val="DefaultParagraphFont"/>
    <w:rsid w:val="004B0D74"/>
    <w:rPr>
      <w:rFonts w:ascii="Times New Roman" w:hAnsi="Times New Roman" w:cs="Times New Roman"/>
      <w:i/>
      <w:iCs/>
      <w:sz w:val="18"/>
      <w:szCs w:val="18"/>
      <w:u w:val="none"/>
    </w:rPr>
  </w:style>
  <w:style w:type="character" w:customStyle="1" w:styleId="Bodytext8785pt">
    <w:name w:val="Body text (87) + 8.5 pt"/>
    <w:aliases w:val="Not Italic3"/>
    <w:basedOn w:val="Bodytext870"/>
    <w:rsid w:val="004B0D74"/>
    <w:rPr>
      <w:rFonts w:ascii="Times New Roman" w:hAnsi="Times New Roman"/>
      <w:i/>
      <w:iCs/>
      <w:color w:val="000000"/>
      <w:spacing w:val="0"/>
      <w:w w:val="100"/>
      <w:position w:val="0"/>
      <w:sz w:val="17"/>
      <w:szCs w:val="17"/>
      <w:shd w:val="clear" w:color="auto" w:fill="FFFFFF"/>
    </w:rPr>
  </w:style>
  <w:style w:type="character" w:customStyle="1" w:styleId="Bodytext5613pt">
    <w:name w:val="Body text (56) + 13 pt"/>
    <w:aliases w:val="Bold12"/>
    <w:basedOn w:val="Bodytext560"/>
    <w:rsid w:val="004B0D74"/>
    <w:rPr>
      <w:rFonts w:ascii="Times New Roman" w:hAnsi="Times New Roman"/>
      <w:b/>
      <w:bCs/>
      <w:spacing w:val="0"/>
      <w:sz w:val="26"/>
      <w:szCs w:val="26"/>
      <w:shd w:val="clear" w:color="auto" w:fill="FFFFFF"/>
    </w:rPr>
  </w:style>
  <w:style w:type="character" w:customStyle="1" w:styleId="Bodytext88">
    <w:name w:val="Body text (88)_"/>
    <w:basedOn w:val="DefaultParagraphFont"/>
    <w:link w:val="Bodytext881"/>
    <w:rsid w:val="004B0D74"/>
    <w:rPr>
      <w:shd w:val="clear" w:color="auto" w:fill="FFFFFF"/>
    </w:rPr>
  </w:style>
  <w:style w:type="character" w:customStyle="1" w:styleId="Bodytext880">
    <w:name w:val="Body text (88)"/>
    <w:basedOn w:val="Bodytext88"/>
    <w:rsid w:val="004B0D74"/>
    <w:rPr>
      <w:u w:val="single"/>
      <w:shd w:val="clear" w:color="auto" w:fill="FFFFFF"/>
    </w:rPr>
  </w:style>
  <w:style w:type="character" w:customStyle="1" w:styleId="Bodytext89">
    <w:name w:val="Body text (89)_"/>
    <w:basedOn w:val="DefaultParagraphFont"/>
    <w:link w:val="Bodytext890"/>
    <w:rsid w:val="004B0D74"/>
    <w:rPr>
      <w:rFonts w:ascii="Arial" w:hAnsi="Arial" w:cs="Arial"/>
      <w:b/>
      <w:bCs/>
      <w:sz w:val="18"/>
      <w:szCs w:val="18"/>
      <w:shd w:val="clear" w:color="auto" w:fill="FFFFFF"/>
    </w:rPr>
  </w:style>
  <w:style w:type="character" w:customStyle="1" w:styleId="Bodytext683">
    <w:name w:val="Body text (68)3"/>
    <w:basedOn w:val="Bodytext680"/>
    <w:rsid w:val="004B0D74"/>
    <w:rPr>
      <w:rFonts w:ascii="Times New Roman" w:hAnsi="Times New Roman"/>
      <w:b/>
      <w:bCs/>
      <w:color w:val="000000"/>
      <w:spacing w:val="0"/>
      <w:w w:val="100"/>
      <w:position w:val="0"/>
      <w:shd w:val="clear" w:color="auto" w:fill="FFFFFF"/>
    </w:rPr>
  </w:style>
  <w:style w:type="character" w:customStyle="1" w:styleId="Bodytext90">
    <w:name w:val="Body text (90)"/>
    <w:basedOn w:val="DefaultParagraphFont"/>
    <w:rsid w:val="004B0D74"/>
    <w:rPr>
      <w:rFonts w:ascii="Times New Roman" w:hAnsi="Times New Roman" w:cs="Times New Roman"/>
      <w:b/>
      <w:bCs/>
      <w:spacing w:val="0"/>
      <w:sz w:val="24"/>
      <w:szCs w:val="24"/>
      <w:u w:val="none"/>
    </w:rPr>
  </w:style>
  <w:style w:type="character" w:customStyle="1" w:styleId="Bodytext333">
    <w:name w:val="Body text (33)3"/>
    <w:basedOn w:val="Bodytext330"/>
    <w:rsid w:val="004B0D74"/>
    <w:rPr>
      <w:rFonts w:ascii="Times New Roman" w:hAnsi="Times New Roman"/>
      <w:b/>
      <w:bCs/>
      <w:spacing w:val="0"/>
      <w:shd w:val="clear" w:color="auto" w:fill="FFFFFF"/>
    </w:rPr>
  </w:style>
  <w:style w:type="character" w:customStyle="1" w:styleId="Tablecaption13">
    <w:name w:val="Table caption (13)_"/>
    <w:basedOn w:val="DefaultParagraphFont"/>
    <w:link w:val="Tablecaption131"/>
    <w:rsid w:val="004B0D74"/>
    <w:rPr>
      <w:rFonts w:ascii="Times New Roman" w:hAnsi="Times New Roman"/>
      <w:sz w:val="18"/>
      <w:szCs w:val="18"/>
      <w:shd w:val="clear" w:color="auto" w:fill="FFFFFF"/>
    </w:rPr>
  </w:style>
  <w:style w:type="character" w:customStyle="1" w:styleId="Bodytext900">
    <w:name w:val="Body text (90)_"/>
    <w:basedOn w:val="DefaultParagraphFont"/>
    <w:link w:val="Bodytext901"/>
    <w:rsid w:val="004B0D74"/>
    <w:rPr>
      <w:rFonts w:ascii="Times New Roman" w:hAnsi="Times New Roman"/>
      <w:b/>
      <w:bCs/>
      <w:sz w:val="24"/>
      <w:szCs w:val="24"/>
      <w:shd w:val="clear" w:color="auto" w:fill="FFFFFF"/>
    </w:rPr>
  </w:style>
  <w:style w:type="character" w:customStyle="1" w:styleId="Bodytext680">
    <w:name w:val="Body text (68)_"/>
    <w:basedOn w:val="DefaultParagraphFont"/>
    <w:link w:val="Bodytext681"/>
    <w:rsid w:val="004B0D74"/>
    <w:rPr>
      <w:rFonts w:ascii="Times New Roman" w:hAnsi="Times New Roman"/>
      <w:b/>
      <w:bCs/>
      <w:shd w:val="clear" w:color="auto" w:fill="FFFFFF"/>
    </w:rPr>
  </w:style>
  <w:style w:type="character" w:customStyle="1" w:styleId="Bodytext682">
    <w:name w:val="Body text (68)2"/>
    <w:basedOn w:val="Bodytext680"/>
    <w:rsid w:val="004B0D74"/>
    <w:rPr>
      <w:rFonts w:ascii="Times New Roman" w:hAnsi="Times New Roman"/>
      <w:b/>
      <w:bCs/>
      <w:spacing w:val="0"/>
      <w:shd w:val="clear" w:color="auto" w:fill="FFFFFF"/>
    </w:rPr>
  </w:style>
  <w:style w:type="character" w:customStyle="1" w:styleId="Tablecaption14">
    <w:name w:val="Table caption (14)_"/>
    <w:basedOn w:val="DefaultParagraphFont"/>
    <w:link w:val="Tablecaption140"/>
    <w:rsid w:val="004B0D74"/>
    <w:rPr>
      <w:rFonts w:ascii="Times New Roman" w:hAnsi="Times New Roman"/>
      <w:b/>
      <w:bCs/>
      <w:shd w:val="clear" w:color="auto" w:fill="FFFFFF"/>
    </w:rPr>
  </w:style>
  <w:style w:type="character" w:customStyle="1" w:styleId="Bodytext211pt1">
    <w:name w:val="Body text (2) + 11 pt1"/>
    <w:aliases w:val="Bold11"/>
    <w:basedOn w:val="Bodytext20"/>
    <w:rsid w:val="004B0D74"/>
    <w:rPr>
      <w:rFonts w:ascii="Times New Roman" w:hAnsi="Times New Roman" w:cs="Times New Roman"/>
      <w:b/>
      <w:bCs/>
      <w:spacing w:val="0"/>
      <w:sz w:val="22"/>
      <w:szCs w:val="22"/>
      <w:u w:val="none"/>
      <w:shd w:val="clear" w:color="auto" w:fill="FFFFFF"/>
    </w:rPr>
  </w:style>
  <w:style w:type="character" w:customStyle="1" w:styleId="Bodytext2115pt1">
    <w:name w:val="Body text (2) + 11.5 pt1"/>
    <w:aliases w:val="Bold10,Spacing 0 pt4"/>
    <w:basedOn w:val="Bodytext20"/>
    <w:rsid w:val="004B0D74"/>
    <w:rPr>
      <w:rFonts w:ascii="Times New Roman" w:hAnsi="Times New Roman" w:cs="Times New Roman"/>
      <w:b/>
      <w:bCs/>
      <w:spacing w:val="-10"/>
      <w:sz w:val="23"/>
      <w:szCs w:val="23"/>
      <w:u w:val="none"/>
      <w:shd w:val="clear" w:color="auto" w:fill="FFFFFF"/>
    </w:rPr>
  </w:style>
  <w:style w:type="character" w:customStyle="1" w:styleId="Bodytext540">
    <w:name w:val="Body text (54)"/>
    <w:basedOn w:val="DefaultParagraphFont"/>
    <w:rsid w:val="004B0D74"/>
    <w:rPr>
      <w:rFonts w:ascii="Times New Roman" w:hAnsi="Times New Roman" w:cs="Times New Roman"/>
      <w:spacing w:val="0"/>
      <w:sz w:val="18"/>
      <w:szCs w:val="18"/>
      <w:u w:val="none"/>
    </w:rPr>
  </w:style>
  <w:style w:type="character" w:customStyle="1" w:styleId="Bodytext543">
    <w:name w:val="Body text (54)3"/>
    <w:basedOn w:val="Bodytext54"/>
    <w:rsid w:val="004B0D74"/>
    <w:rPr>
      <w:rFonts w:ascii="Times New Roman" w:hAnsi="Times New Roman"/>
      <w:sz w:val="18"/>
      <w:szCs w:val="18"/>
      <w:shd w:val="clear" w:color="auto" w:fill="FFFFFF"/>
    </w:rPr>
  </w:style>
  <w:style w:type="character" w:customStyle="1" w:styleId="Tablecaption130">
    <w:name w:val="Table caption (13)"/>
    <w:basedOn w:val="DefaultParagraphFont"/>
    <w:rsid w:val="004B0D74"/>
    <w:rPr>
      <w:rFonts w:ascii="Times New Roman" w:hAnsi="Times New Roman" w:cs="Times New Roman"/>
      <w:sz w:val="18"/>
      <w:szCs w:val="18"/>
      <w:u w:val="none"/>
    </w:rPr>
  </w:style>
  <w:style w:type="character" w:customStyle="1" w:styleId="Bodytext29pt1">
    <w:name w:val="Body text (2) + 9 pt1"/>
    <w:basedOn w:val="Bodytext20"/>
    <w:rsid w:val="004B0D74"/>
    <w:rPr>
      <w:rFonts w:ascii="Times New Roman" w:hAnsi="Times New Roman" w:cs="Times New Roman"/>
      <w:sz w:val="18"/>
      <w:szCs w:val="18"/>
      <w:u w:val="none"/>
      <w:shd w:val="clear" w:color="auto" w:fill="FFFFFF"/>
    </w:rPr>
  </w:style>
  <w:style w:type="character" w:customStyle="1" w:styleId="Bodytext91">
    <w:name w:val="Body text (91)_"/>
    <w:basedOn w:val="DefaultParagraphFont"/>
    <w:link w:val="Bodytext910"/>
    <w:rsid w:val="004B0D74"/>
    <w:rPr>
      <w:rFonts w:ascii="Sylfaen" w:hAnsi="Sylfaen" w:cs="Sylfaen"/>
      <w:sz w:val="8"/>
      <w:szCs w:val="8"/>
      <w:shd w:val="clear" w:color="auto" w:fill="FFFFFF"/>
    </w:rPr>
  </w:style>
  <w:style w:type="character" w:customStyle="1" w:styleId="Bodytext569pt2">
    <w:name w:val="Body text (56) + 9 pt2"/>
    <w:basedOn w:val="Bodytext560"/>
    <w:rsid w:val="004B0D74"/>
    <w:rPr>
      <w:rFonts w:ascii="Times New Roman" w:hAnsi="Times New Roman"/>
      <w:sz w:val="18"/>
      <w:szCs w:val="18"/>
      <w:shd w:val="clear" w:color="auto" w:fill="FFFFFF"/>
    </w:rPr>
  </w:style>
  <w:style w:type="character" w:customStyle="1" w:styleId="Bodytext569pt1">
    <w:name w:val="Body text (56) + 9 pt1"/>
    <w:aliases w:val="Italic8"/>
    <w:basedOn w:val="Bodytext560"/>
    <w:rsid w:val="004B0D74"/>
    <w:rPr>
      <w:rFonts w:ascii="Times New Roman" w:hAnsi="Times New Roman"/>
      <w:i/>
      <w:iCs/>
      <w:sz w:val="18"/>
      <w:szCs w:val="18"/>
      <w:shd w:val="clear" w:color="auto" w:fill="FFFFFF"/>
    </w:rPr>
  </w:style>
  <w:style w:type="character" w:customStyle="1" w:styleId="Bodytext568pt">
    <w:name w:val="Body text (56) + 8 pt"/>
    <w:aliases w:val="Italic7,Spacing 0 pt3"/>
    <w:basedOn w:val="Bodytext560"/>
    <w:rsid w:val="004B0D74"/>
    <w:rPr>
      <w:rFonts w:ascii="Times New Roman" w:hAnsi="Times New Roman"/>
      <w:i/>
      <w:iCs/>
      <w:spacing w:val="-10"/>
      <w:sz w:val="16"/>
      <w:szCs w:val="16"/>
      <w:shd w:val="clear" w:color="auto" w:fill="FFFFFF"/>
    </w:rPr>
  </w:style>
  <w:style w:type="character" w:customStyle="1" w:styleId="Bodytext5675pt">
    <w:name w:val="Body text (56) + 7.5 pt"/>
    <w:basedOn w:val="Bodytext560"/>
    <w:rsid w:val="004B0D74"/>
    <w:rPr>
      <w:rFonts w:ascii="Times New Roman" w:hAnsi="Times New Roman"/>
      <w:sz w:val="15"/>
      <w:szCs w:val="15"/>
      <w:shd w:val="clear" w:color="auto" w:fill="FFFFFF"/>
    </w:rPr>
  </w:style>
  <w:style w:type="character" w:customStyle="1" w:styleId="Bodytext87NotItalic">
    <w:name w:val="Body text (87) + Not Italic"/>
    <w:basedOn w:val="Bodytext870"/>
    <w:rsid w:val="004B0D74"/>
    <w:rPr>
      <w:rFonts w:ascii="Times New Roman" w:hAnsi="Times New Roman"/>
      <w:i/>
      <w:iCs/>
      <w:color w:val="000000"/>
      <w:spacing w:val="0"/>
      <w:w w:val="100"/>
      <w:position w:val="0"/>
      <w:sz w:val="18"/>
      <w:szCs w:val="18"/>
      <w:shd w:val="clear" w:color="auto" w:fill="FFFFFF"/>
    </w:rPr>
  </w:style>
  <w:style w:type="character" w:customStyle="1" w:styleId="Tablecaption120">
    <w:name w:val="Table caption (12)"/>
    <w:basedOn w:val="DefaultParagraphFont"/>
    <w:rsid w:val="004B0D74"/>
    <w:rPr>
      <w:rFonts w:ascii="Times New Roman" w:hAnsi="Times New Roman" w:cs="Times New Roman"/>
      <w:sz w:val="17"/>
      <w:szCs w:val="17"/>
      <w:u w:val="none"/>
    </w:rPr>
  </w:style>
  <w:style w:type="character" w:customStyle="1" w:styleId="Tablecaption15">
    <w:name w:val="Table caption (15)_"/>
    <w:basedOn w:val="DefaultParagraphFont"/>
    <w:link w:val="Tablecaption150"/>
    <w:rsid w:val="004B0D74"/>
    <w:rPr>
      <w:rFonts w:ascii="Times New Roman" w:hAnsi="Times New Roman"/>
      <w:i/>
      <w:iCs/>
      <w:sz w:val="18"/>
      <w:szCs w:val="18"/>
      <w:shd w:val="clear" w:color="auto" w:fill="FFFFFF"/>
    </w:rPr>
  </w:style>
  <w:style w:type="character" w:customStyle="1" w:styleId="Tablecaption1585pt">
    <w:name w:val="Table caption (15) + 8.5 pt"/>
    <w:aliases w:val="Not Italic2"/>
    <w:basedOn w:val="Tablecaption15"/>
    <w:rsid w:val="004B0D74"/>
    <w:rPr>
      <w:rFonts w:ascii="Times New Roman" w:hAnsi="Times New Roman"/>
      <w:i/>
      <w:iCs/>
      <w:noProof/>
      <w:sz w:val="17"/>
      <w:szCs w:val="17"/>
      <w:shd w:val="clear" w:color="auto" w:fill="FFFFFF"/>
    </w:rPr>
  </w:style>
  <w:style w:type="character" w:customStyle="1" w:styleId="Bodytext275pt1">
    <w:name w:val="Body text (2) + 7.5 pt1"/>
    <w:basedOn w:val="Bodytext20"/>
    <w:rsid w:val="004B0D74"/>
    <w:rPr>
      <w:rFonts w:ascii="Times New Roman" w:hAnsi="Times New Roman" w:cs="Times New Roman"/>
      <w:sz w:val="15"/>
      <w:szCs w:val="15"/>
      <w:u w:val="none"/>
      <w:shd w:val="clear" w:color="auto" w:fill="FFFFFF"/>
    </w:rPr>
  </w:style>
  <w:style w:type="character" w:customStyle="1" w:styleId="Bodytext285pt1">
    <w:name w:val="Body text (2) + 8.5 pt1"/>
    <w:aliases w:val="Spacing 1 pt"/>
    <w:basedOn w:val="Bodytext20"/>
    <w:rsid w:val="004B0D74"/>
    <w:rPr>
      <w:rFonts w:ascii="Times New Roman" w:hAnsi="Times New Roman" w:cs="Times New Roman"/>
      <w:spacing w:val="30"/>
      <w:sz w:val="17"/>
      <w:szCs w:val="17"/>
      <w:u w:val="none"/>
      <w:shd w:val="clear" w:color="auto" w:fill="FFFFFF"/>
    </w:rPr>
  </w:style>
  <w:style w:type="character" w:customStyle="1" w:styleId="Bodytext562">
    <w:name w:val="Body text (56)2"/>
    <w:basedOn w:val="Bodytext560"/>
    <w:rsid w:val="004B0D74"/>
    <w:rPr>
      <w:rFonts w:ascii="Times New Roman" w:hAnsi="Times New Roman"/>
      <w:sz w:val="17"/>
      <w:szCs w:val="17"/>
      <w:u w:val="single"/>
      <w:shd w:val="clear" w:color="auto" w:fill="FFFFFF"/>
    </w:rPr>
  </w:style>
  <w:style w:type="character" w:customStyle="1" w:styleId="Bodytext56Tahoma">
    <w:name w:val="Body text (56) + Tahoma"/>
    <w:aliases w:val="6 pt"/>
    <w:basedOn w:val="Bodytext560"/>
    <w:rsid w:val="004B0D74"/>
    <w:rPr>
      <w:rFonts w:ascii="Tahoma" w:hAnsi="Tahoma" w:cs="Tahoma"/>
      <w:sz w:val="12"/>
      <w:szCs w:val="12"/>
      <w:shd w:val="clear" w:color="auto" w:fill="FFFFFF"/>
    </w:rPr>
  </w:style>
  <w:style w:type="character" w:customStyle="1" w:styleId="Bodytext56Bold">
    <w:name w:val="Body text (56) + Bold"/>
    <w:basedOn w:val="Bodytext560"/>
    <w:rsid w:val="004B0D74"/>
    <w:rPr>
      <w:rFonts w:ascii="Times New Roman" w:hAnsi="Times New Roman"/>
      <w:b/>
      <w:bCs/>
      <w:sz w:val="17"/>
      <w:szCs w:val="17"/>
      <w:shd w:val="clear" w:color="auto" w:fill="FFFFFF"/>
    </w:rPr>
  </w:style>
  <w:style w:type="character" w:customStyle="1" w:styleId="Bodytext92">
    <w:name w:val="Body text (92)_"/>
    <w:basedOn w:val="DefaultParagraphFont"/>
    <w:link w:val="Bodytext920"/>
    <w:rsid w:val="004B0D74"/>
    <w:rPr>
      <w:rFonts w:ascii="Times New Roman" w:hAnsi="Times New Roman"/>
      <w:sz w:val="8"/>
      <w:szCs w:val="8"/>
      <w:shd w:val="clear" w:color="auto" w:fill="FFFFFF"/>
    </w:rPr>
  </w:style>
  <w:style w:type="character" w:customStyle="1" w:styleId="Bodytext92Tahoma">
    <w:name w:val="Body text (92) + Tahoma"/>
    <w:aliases w:val="4.5 pt1,Bold9,Italic6"/>
    <w:basedOn w:val="Bodytext92"/>
    <w:rsid w:val="004B0D74"/>
    <w:rPr>
      <w:rFonts w:ascii="Tahoma" w:hAnsi="Tahoma" w:cs="Tahoma"/>
      <w:b/>
      <w:bCs/>
      <w:i/>
      <w:iCs/>
      <w:spacing w:val="0"/>
      <w:sz w:val="9"/>
      <w:szCs w:val="9"/>
      <w:shd w:val="clear" w:color="auto" w:fill="FFFFFF"/>
    </w:rPr>
  </w:style>
  <w:style w:type="character" w:customStyle="1" w:styleId="Bodytext92Italic">
    <w:name w:val="Body text (92) + Italic"/>
    <w:basedOn w:val="Bodytext92"/>
    <w:rsid w:val="004B0D74"/>
    <w:rPr>
      <w:rFonts w:ascii="Times New Roman" w:hAnsi="Times New Roman"/>
      <w:i/>
      <w:iCs/>
      <w:sz w:val="8"/>
      <w:szCs w:val="8"/>
      <w:shd w:val="clear" w:color="auto" w:fill="FFFFFF"/>
    </w:rPr>
  </w:style>
  <w:style w:type="character" w:customStyle="1" w:styleId="Bodytext87Spacing0pt">
    <w:name w:val="Body text (87) + Spacing 0 pt"/>
    <w:basedOn w:val="Bodytext870"/>
    <w:rsid w:val="004B0D74"/>
    <w:rPr>
      <w:rFonts w:ascii="Times New Roman" w:hAnsi="Times New Roman"/>
      <w:i/>
      <w:iCs/>
      <w:color w:val="000000"/>
      <w:spacing w:val="10"/>
      <w:w w:val="100"/>
      <w:position w:val="0"/>
      <w:sz w:val="18"/>
      <w:szCs w:val="18"/>
      <w:shd w:val="clear" w:color="auto" w:fill="FFFFFF"/>
    </w:rPr>
  </w:style>
  <w:style w:type="character" w:customStyle="1" w:styleId="Bodytext49Tahoma">
    <w:name w:val="Body text (49) + Tahoma"/>
    <w:aliases w:val="15 pt,Not Bold2"/>
    <w:basedOn w:val="Bodytext49"/>
    <w:rsid w:val="004B0D74"/>
    <w:rPr>
      <w:rFonts w:ascii="Tahoma" w:hAnsi="Tahoma" w:cs="Tahoma"/>
      <w:b/>
      <w:bCs/>
      <w:sz w:val="30"/>
      <w:szCs w:val="30"/>
      <w:shd w:val="clear" w:color="auto" w:fill="FFFFFF"/>
    </w:rPr>
  </w:style>
  <w:style w:type="character" w:customStyle="1" w:styleId="Tablecaption16">
    <w:name w:val="Table caption (16)_"/>
    <w:basedOn w:val="DefaultParagraphFont"/>
    <w:link w:val="Tablecaption160"/>
    <w:rsid w:val="004B0D74"/>
    <w:rPr>
      <w:rFonts w:ascii="Times New Roman" w:hAnsi="Times New Roman"/>
      <w:sz w:val="18"/>
      <w:szCs w:val="18"/>
      <w:shd w:val="clear" w:color="auto" w:fill="FFFFFF"/>
    </w:rPr>
  </w:style>
  <w:style w:type="character" w:customStyle="1" w:styleId="Bodytext220">
    <w:name w:val="Body text (22)_"/>
    <w:basedOn w:val="DefaultParagraphFont"/>
    <w:link w:val="Bodytext221"/>
    <w:rsid w:val="004B0D74"/>
    <w:rPr>
      <w:rFonts w:ascii="Times New Roman" w:hAnsi="Times New Roman"/>
      <w:b/>
      <w:bCs/>
      <w:sz w:val="21"/>
      <w:szCs w:val="21"/>
      <w:shd w:val="clear" w:color="auto" w:fill="FFFFFF"/>
    </w:rPr>
  </w:style>
  <w:style w:type="character" w:customStyle="1" w:styleId="Bodytext542">
    <w:name w:val="Body text (54)2"/>
    <w:basedOn w:val="Bodytext54"/>
    <w:rsid w:val="004B0D74"/>
    <w:rPr>
      <w:rFonts w:ascii="Times New Roman" w:hAnsi="Times New Roman"/>
      <w:sz w:val="18"/>
      <w:szCs w:val="18"/>
      <w:shd w:val="clear" w:color="auto" w:fill="FFFFFF"/>
    </w:rPr>
  </w:style>
  <w:style w:type="character" w:customStyle="1" w:styleId="Bodytext870">
    <w:name w:val="Body text (87)_"/>
    <w:basedOn w:val="DefaultParagraphFont"/>
    <w:link w:val="Bodytext871"/>
    <w:rsid w:val="004B0D74"/>
    <w:rPr>
      <w:rFonts w:ascii="Times New Roman" w:hAnsi="Times New Roman"/>
      <w:i/>
      <w:iCs/>
      <w:sz w:val="18"/>
      <w:szCs w:val="18"/>
      <w:shd w:val="clear" w:color="auto" w:fill="FFFFFF"/>
    </w:rPr>
  </w:style>
  <w:style w:type="character" w:customStyle="1" w:styleId="Bodytext8785pt1">
    <w:name w:val="Body text (87) + 8.5 pt1"/>
    <w:aliases w:val="Not Italic1"/>
    <w:basedOn w:val="Bodytext870"/>
    <w:rsid w:val="004B0D74"/>
    <w:rPr>
      <w:rFonts w:ascii="Times New Roman" w:hAnsi="Times New Roman"/>
      <w:i/>
      <w:iCs/>
      <w:sz w:val="17"/>
      <w:szCs w:val="17"/>
      <w:shd w:val="clear" w:color="auto" w:fill="FFFFFF"/>
    </w:rPr>
  </w:style>
  <w:style w:type="character" w:customStyle="1" w:styleId="Bodytext4914pt">
    <w:name w:val="Body text (49) + 14 pt"/>
    <w:aliases w:val="Not Bold1"/>
    <w:basedOn w:val="Bodytext49"/>
    <w:rsid w:val="004B0D74"/>
    <w:rPr>
      <w:rFonts w:ascii="Times New Roman" w:hAnsi="Times New Roman"/>
      <w:b/>
      <w:bCs/>
      <w:sz w:val="28"/>
      <w:szCs w:val="28"/>
      <w:shd w:val="clear" w:color="auto" w:fill="FFFFFF"/>
    </w:rPr>
  </w:style>
  <w:style w:type="character" w:customStyle="1" w:styleId="Bodytext650">
    <w:name w:val="Body text (65)_"/>
    <w:basedOn w:val="DefaultParagraphFont"/>
    <w:link w:val="Bodytext651"/>
    <w:rsid w:val="004B0D74"/>
    <w:rPr>
      <w:rFonts w:ascii="Times New Roman" w:hAnsi="Times New Roman"/>
      <w:sz w:val="13"/>
      <w:szCs w:val="13"/>
      <w:shd w:val="clear" w:color="auto" w:fill="FFFFFF"/>
    </w:rPr>
  </w:style>
  <w:style w:type="character" w:customStyle="1" w:styleId="Bodytext652">
    <w:name w:val="Body text (65)2"/>
    <w:basedOn w:val="Bodytext650"/>
    <w:rsid w:val="004B0D74"/>
    <w:rPr>
      <w:rFonts w:ascii="Times New Roman" w:hAnsi="Times New Roman"/>
      <w:spacing w:val="0"/>
      <w:sz w:val="13"/>
      <w:szCs w:val="13"/>
      <w:shd w:val="clear" w:color="auto" w:fill="FFFFFF"/>
    </w:rPr>
  </w:style>
  <w:style w:type="character" w:customStyle="1" w:styleId="Bodytext2611pt1">
    <w:name w:val="Body text (26) + 11 pt1"/>
    <w:basedOn w:val="Bodytext26"/>
    <w:rsid w:val="004B0D74"/>
    <w:rPr>
      <w:rFonts w:ascii="Times New Roman" w:hAnsi="Times New Roman"/>
      <w:sz w:val="22"/>
      <w:szCs w:val="22"/>
      <w:shd w:val="clear" w:color="auto" w:fill="FFFFFF"/>
    </w:rPr>
  </w:style>
  <w:style w:type="character" w:customStyle="1" w:styleId="Bodytext26Tahoma">
    <w:name w:val="Body text (26) + Tahoma"/>
    <w:aliases w:val="Bold8,Spacing -1 pt2"/>
    <w:basedOn w:val="Bodytext26"/>
    <w:rsid w:val="004B0D74"/>
    <w:rPr>
      <w:rFonts w:ascii="Tahoma" w:hAnsi="Tahoma" w:cs="Tahoma"/>
      <w:b/>
      <w:bCs/>
      <w:spacing w:val="-20"/>
      <w:sz w:val="26"/>
      <w:szCs w:val="26"/>
      <w:shd w:val="clear" w:color="auto" w:fill="FFFFFF"/>
    </w:rPr>
  </w:style>
  <w:style w:type="character" w:customStyle="1" w:styleId="Bodytext93">
    <w:name w:val="Body text (93)_"/>
    <w:basedOn w:val="DefaultParagraphFont"/>
    <w:link w:val="Bodytext930"/>
    <w:rsid w:val="004B0D74"/>
    <w:rPr>
      <w:rFonts w:ascii="Times New Roman" w:hAnsi="Times New Roman"/>
      <w:b/>
      <w:bCs/>
      <w:sz w:val="26"/>
      <w:szCs w:val="26"/>
      <w:shd w:val="clear" w:color="auto" w:fill="FFFFFF"/>
    </w:rPr>
  </w:style>
  <w:style w:type="character" w:customStyle="1" w:styleId="Bodytext213pt1">
    <w:name w:val="Body text (2) + 13 pt1"/>
    <w:aliases w:val="Italic5"/>
    <w:basedOn w:val="Bodytext20"/>
    <w:rsid w:val="004B0D74"/>
    <w:rPr>
      <w:rFonts w:ascii="Times New Roman" w:hAnsi="Times New Roman" w:cs="Times New Roman"/>
      <w:i/>
      <w:iCs/>
      <w:spacing w:val="0"/>
      <w:sz w:val="26"/>
      <w:szCs w:val="26"/>
      <w:u w:val="none"/>
      <w:shd w:val="clear" w:color="auto" w:fill="FFFFFF"/>
    </w:rPr>
  </w:style>
  <w:style w:type="character" w:customStyle="1" w:styleId="Tablecaption7Spacing0pt">
    <w:name w:val="Table caption (7) + Spacing 0 pt"/>
    <w:basedOn w:val="Tablecaption70"/>
    <w:rsid w:val="004B0D74"/>
    <w:rPr>
      <w:rFonts w:ascii="Times New Roman" w:hAnsi="Times New Roman"/>
      <w:i/>
      <w:iCs/>
      <w:spacing w:val="0"/>
      <w:sz w:val="26"/>
      <w:szCs w:val="26"/>
      <w:shd w:val="clear" w:color="auto" w:fill="FFFFFF"/>
    </w:rPr>
  </w:style>
  <w:style w:type="character" w:customStyle="1" w:styleId="Bodytext2Arial3">
    <w:name w:val="Body text (2) + Arial3"/>
    <w:aliases w:val="7.5 pt,Bold7,Spacing 1 pt1"/>
    <w:basedOn w:val="Bodytext20"/>
    <w:rsid w:val="004B0D74"/>
    <w:rPr>
      <w:rFonts w:ascii="Arial" w:hAnsi="Arial" w:cs="Arial"/>
      <w:b/>
      <w:bCs/>
      <w:spacing w:val="20"/>
      <w:sz w:val="15"/>
      <w:szCs w:val="15"/>
      <w:u w:val="none"/>
      <w:shd w:val="clear" w:color="auto" w:fill="FFFFFF"/>
    </w:rPr>
  </w:style>
  <w:style w:type="character" w:customStyle="1" w:styleId="Bodytext95">
    <w:name w:val="Body text (95)_"/>
    <w:basedOn w:val="DefaultParagraphFont"/>
    <w:link w:val="Bodytext950"/>
    <w:rsid w:val="004B0D74"/>
    <w:rPr>
      <w:rFonts w:ascii="Impact" w:hAnsi="Impact" w:cs="Impact"/>
      <w:sz w:val="30"/>
      <w:szCs w:val="30"/>
      <w:shd w:val="clear" w:color="auto" w:fill="FFFFFF"/>
    </w:rPr>
  </w:style>
  <w:style w:type="character" w:customStyle="1" w:styleId="Bodytext95Tahoma">
    <w:name w:val="Body text (95) + Tahoma"/>
    <w:aliases w:val="12 pt,Bold6"/>
    <w:basedOn w:val="Bodytext95"/>
    <w:rsid w:val="004B0D74"/>
    <w:rPr>
      <w:rFonts w:ascii="Tahoma" w:hAnsi="Tahoma" w:cs="Tahoma"/>
      <w:b/>
      <w:bCs/>
      <w:sz w:val="24"/>
      <w:szCs w:val="24"/>
      <w:shd w:val="clear" w:color="auto" w:fill="FFFFFF"/>
    </w:rPr>
  </w:style>
  <w:style w:type="character" w:customStyle="1" w:styleId="Bodytext94">
    <w:name w:val="Body text (94)_"/>
    <w:basedOn w:val="DefaultParagraphFont"/>
    <w:link w:val="Bodytext940"/>
    <w:rsid w:val="004B0D74"/>
    <w:rPr>
      <w:rFonts w:ascii="Impact" w:hAnsi="Impact" w:cs="Impact"/>
      <w:sz w:val="28"/>
      <w:szCs w:val="28"/>
      <w:shd w:val="clear" w:color="auto" w:fill="FFFFFF"/>
    </w:rPr>
  </w:style>
  <w:style w:type="character" w:customStyle="1" w:styleId="Bodytext94Arial">
    <w:name w:val="Body text (94) + Arial"/>
    <w:aliases w:val="12 pt1,Bold5"/>
    <w:basedOn w:val="Bodytext94"/>
    <w:rsid w:val="004B0D74"/>
    <w:rPr>
      <w:rFonts w:ascii="Arial" w:hAnsi="Arial" w:cs="Arial"/>
      <w:b/>
      <w:bCs/>
      <w:sz w:val="24"/>
      <w:szCs w:val="24"/>
      <w:shd w:val="clear" w:color="auto" w:fill="FFFFFF"/>
    </w:rPr>
  </w:style>
  <w:style w:type="character" w:customStyle="1" w:styleId="Bodytext96">
    <w:name w:val="Body text (96)_"/>
    <w:basedOn w:val="DefaultParagraphFont"/>
    <w:link w:val="Bodytext960"/>
    <w:rsid w:val="004B0D74"/>
    <w:rPr>
      <w:rFonts w:ascii="Times New Roman" w:hAnsi="Times New Roman"/>
      <w:b/>
      <w:bCs/>
      <w:sz w:val="26"/>
      <w:szCs w:val="26"/>
      <w:shd w:val="clear" w:color="auto" w:fill="FFFFFF"/>
    </w:rPr>
  </w:style>
  <w:style w:type="character" w:customStyle="1" w:styleId="Bodytext2Arial2">
    <w:name w:val="Body text (2) + Arial2"/>
    <w:aliases w:val="10 pt3,Bold4"/>
    <w:basedOn w:val="Bodytext20"/>
    <w:rsid w:val="004B0D74"/>
    <w:rPr>
      <w:rFonts w:ascii="Arial" w:hAnsi="Arial" w:cs="Arial"/>
      <w:b/>
      <w:bCs/>
      <w:sz w:val="20"/>
      <w:szCs w:val="20"/>
      <w:u w:val="none"/>
      <w:shd w:val="clear" w:color="auto" w:fill="FFFFFF"/>
    </w:rPr>
  </w:style>
  <w:style w:type="character" w:customStyle="1" w:styleId="Bodytext2Arial1">
    <w:name w:val="Body text (2) + Arial1"/>
    <w:aliases w:val="10 pt2,Bold3"/>
    <w:basedOn w:val="Bodytext20"/>
    <w:rsid w:val="004B0D74"/>
    <w:rPr>
      <w:rFonts w:ascii="Arial" w:hAnsi="Arial" w:cs="Arial"/>
      <w:b/>
      <w:bCs/>
      <w:spacing w:val="0"/>
      <w:sz w:val="20"/>
      <w:szCs w:val="20"/>
      <w:u w:val="none"/>
      <w:shd w:val="clear" w:color="auto" w:fill="FFFFFF"/>
    </w:rPr>
  </w:style>
  <w:style w:type="character" w:customStyle="1" w:styleId="Bodytext274">
    <w:name w:val="Body text (27)4"/>
    <w:basedOn w:val="Bodytext27"/>
    <w:rsid w:val="004B0D74"/>
    <w:rPr>
      <w:rFonts w:ascii="Times New Roman" w:hAnsi="Times New Roman"/>
      <w:i/>
      <w:iCs/>
      <w:spacing w:val="0"/>
      <w:sz w:val="26"/>
      <w:szCs w:val="26"/>
      <w:shd w:val="clear" w:color="auto" w:fill="FFFFFF"/>
    </w:rPr>
  </w:style>
  <w:style w:type="character" w:customStyle="1" w:styleId="Bodytext273">
    <w:name w:val="Body text (27)3"/>
    <w:basedOn w:val="Bodytext27"/>
    <w:rsid w:val="004B0D74"/>
    <w:rPr>
      <w:rFonts w:ascii="Times New Roman" w:hAnsi="Times New Roman"/>
      <w:i/>
      <w:iCs/>
      <w:spacing w:val="0"/>
      <w:sz w:val="26"/>
      <w:szCs w:val="26"/>
      <w:shd w:val="clear" w:color="auto" w:fill="FFFFFF"/>
    </w:rPr>
  </w:style>
  <w:style w:type="character" w:customStyle="1" w:styleId="Tablecaption7Spacing0pt1">
    <w:name w:val="Table caption (7) + Spacing 0 pt1"/>
    <w:basedOn w:val="Tablecaption70"/>
    <w:rsid w:val="004B0D74"/>
    <w:rPr>
      <w:rFonts w:ascii="Times New Roman" w:hAnsi="Times New Roman"/>
      <w:i/>
      <w:iCs/>
      <w:spacing w:val="0"/>
      <w:sz w:val="26"/>
      <w:szCs w:val="26"/>
      <w:u w:val="single"/>
      <w:shd w:val="clear" w:color="auto" w:fill="FFFFFF"/>
    </w:rPr>
  </w:style>
  <w:style w:type="character" w:customStyle="1" w:styleId="Tablecaption3Italic">
    <w:name w:val="Table caption (3) + Italic"/>
    <w:basedOn w:val="Tablecaption30"/>
    <w:rsid w:val="004B0D74"/>
    <w:rPr>
      <w:rFonts w:ascii="Times New Roman" w:hAnsi="Times New Roman"/>
      <w:i/>
      <w:iCs/>
      <w:spacing w:val="0"/>
      <w:sz w:val="26"/>
      <w:szCs w:val="26"/>
      <w:shd w:val="clear" w:color="auto" w:fill="FFFFFF"/>
    </w:rPr>
  </w:style>
  <w:style w:type="character" w:customStyle="1" w:styleId="Tablecaption17">
    <w:name w:val="Table caption (17)_"/>
    <w:basedOn w:val="DefaultParagraphFont"/>
    <w:link w:val="Tablecaption170"/>
    <w:rsid w:val="004B0D74"/>
    <w:rPr>
      <w:rFonts w:ascii="Times New Roman" w:hAnsi="Times New Roman"/>
      <w:b/>
      <w:bCs/>
      <w:sz w:val="26"/>
      <w:szCs w:val="26"/>
      <w:shd w:val="clear" w:color="auto" w:fill="FFFFFF"/>
    </w:rPr>
  </w:style>
  <w:style w:type="character" w:customStyle="1" w:styleId="Bodytext2Tahoma2">
    <w:name w:val="Body text (2) + Tahoma2"/>
    <w:aliases w:val="10 pt1,Spacing 0 pt2"/>
    <w:basedOn w:val="Bodytext20"/>
    <w:rsid w:val="004B0D74"/>
    <w:rPr>
      <w:rFonts w:ascii="Tahoma" w:hAnsi="Tahoma" w:cs="Tahoma"/>
      <w:spacing w:val="10"/>
      <w:sz w:val="20"/>
      <w:szCs w:val="20"/>
      <w:u w:val="none"/>
      <w:shd w:val="clear" w:color="auto" w:fill="FFFFFF"/>
    </w:rPr>
  </w:style>
  <w:style w:type="character" w:customStyle="1" w:styleId="Tablecaption18">
    <w:name w:val="Table caption (18)_"/>
    <w:basedOn w:val="DefaultParagraphFont"/>
    <w:link w:val="Tablecaption180"/>
    <w:rsid w:val="004B0D74"/>
    <w:rPr>
      <w:rFonts w:ascii="Times New Roman" w:hAnsi="Times New Roman"/>
      <w:shd w:val="clear" w:color="auto" w:fill="FFFFFF"/>
    </w:rPr>
  </w:style>
  <w:style w:type="character" w:customStyle="1" w:styleId="Tablecaption18Bold">
    <w:name w:val="Table caption (18) + Bold"/>
    <w:aliases w:val="Italic4,Spacing 0 pt1"/>
    <w:basedOn w:val="Tablecaption18"/>
    <w:rsid w:val="004B0D74"/>
    <w:rPr>
      <w:rFonts w:ascii="Times New Roman" w:hAnsi="Times New Roman"/>
      <w:b/>
      <w:bCs/>
      <w:i/>
      <w:iCs/>
      <w:spacing w:val="-10"/>
      <w:shd w:val="clear" w:color="auto" w:fill="FFFFFF"/>
    </w:rPr>
  </w:style>
  <w:style w:type="character" w:customStyle="1" w:styleId="Bodytext219pt1">
    <w:name w:val="Body text (2) + 19 pt1"/>
    <w:basedOn w:val="Bodytext20"/>
    <w:rsid w:val="004B0D74"/>
    <w:rPr>
      <w:rFonts w:ascii="Times New Roman" w:hAnsi="Times New Roman" w:cs="Times New Roman"/>
      <w:sz w:val="38"/>
      <w:szCs w:val="38"/>
      <w:u w:val="none"/>
      <w:shd w:val="clear" w:color="auto" w:fill="FFFFFF"/>
    </w:rPr>
  </w:style>
  <w:style w:type="character" w:customStyle="1" w:styleId="Tablecaption19">
    <w:name w:val="Table caption (19)_"/>
    <w:basedOn w:val="DefaultParagraphFont"/>
    <w:link w:val="Tablecaption191"/>
    <w:rsid w:val="004B0D74"/>
    <w:rPr>
      <w:rFonts w:ascii="Times New Roman" w:hAnsi="Times New Roman"/>
      <w:b/>
      <w:bCs/>
      <w:shd w:val="clear" w:color="auto" w:fill="FFFFFF"/>
    </w:rPr>
  </w:style>
  <w:style w:type="character" w:customStyle="1" w:styleId="Tablecaption1995pt">
    <w:name w:val="Table caption (19) + 9.5 pt"/>
    <w:aliases w:val="Italic3"/>
    <w:basedOn w:val="Tablecaption19"/>
    <w:rsid w:val="004B0D74"/>
    <w:rPr>
      <w:rFonts w:ascii="Times New Roman" w:hAnsi="Times New Roman"/>
      <w:b/>
      <w:bCs/>
      <w:i/>
      <w:iCs/>
      <w:sz w:val="19"/>
      <w:szCs w:val="19"/>
      <w:shd w:val="clear" w:color="auto" w:fill="FFFFFF"/>
    </w:rPr>
  </w:style>
  <w:style w:type="character" w:customStyle="1" w:styleId="Bodytext2Tahoma1">
    <w:name w:val="Body text (2) + Tahoma1"/>
    <w:aliases w:val="11.5 pt,Bold2"/>
    <w:basedOn w:val="Bodytext20"/>
    <w:rsid w:val="004B0D74"/>
    <w:rPr>
      <w:rFonts w:ascii="Tahoma" w:hAnsi="Tahoma" w:cs="Tahoma"/>
      <w:b/>
      <w:bCs/>
      <w:sz w:val="23"/>
      <w:szCs w:val="23"/>
      <w:u w:val="none"/>
      <w:shd w:val="clear" w:color="auto" w:fill="FFFFFF"/>
    </w:rPr>
  </w:style>
  <w:style w:type="character" w:customStyle="1" w:styleId="Bodytext26Italic2">
    <w:name w:val="Body text (26) + Italic2"/>
    <w:basedOn w:val="Bodytext26"/>
    <w:rsid w:val="004B0D74"/>
    <w:rPr>
      <w:rFonts w:ascii="Times New Roman" w:hAnsi="Times New Roman"/>
      <w:i/>
      <w:iCs/>
      <w:spacing w:val="0"/>
      <w:sz w:val="26"/>
      <w:szCs w:val="26"/>
      <w:shd w:val="clear" w:color="auto" w:fill="FFFFFF"/>
    </w:rPr>
  </w:style>
  <w:style w:type="character" w:customStyle="1" w:styleId="Bodytext26Candara">
    <w:name w:val="Body text (26) + Candara"/>
    <w:aliases w:val="9 pt1,Italic2"/>
    <w:basedOn w:val="Bodytext26"/>
    <w:rsid w:val="004B0D74"/>
    <w:rPr>
      <w:rFonts w:ascii="Candara" w:hAnsi="Candara" w:cs="Candara"/>
      <w:i/>
      <w:iCs/>
      <w:sz w:val="18"/>
      <w:szCs w:val="18"/>
      <w:shd w:val="clear" w:color="auto" w:fill="FFFFFF"/>
      <w:lang w:val="en-US" w:eastAsia="en-US"/>
    </w:rPr>
  </w:style>
  <w:style w:type="character" w:customStyle="1" w:styleId="Bodytext26Italic1">
    <w:name w:val="Body text (26) + Italic1"/>
    <w:basedOn w:val="Bodytext26"/>
    <w:rsid w:val="004B0D74"/>
    <w:rPr>
      <w:rFonts w:ascii="Times New Roman" w:hAnsi="Times New Roman"/>
      <w:i/>
      <w:iCs/>
      <w:spacing w:val="0"/>
      <w:sz w:val="26"/>
      <w:szCs w:val="26"/>
      <w:shd w:val="clear" w:color="auto" w:fill="FFFFFF"/>
    </w:rPr>
  </w:style>
  <w:style w:type="character" w:customStyle="1" w:styleId="Bodytext332">
    <w:name w:val="Body text (33)2"/>
    <w:basedOn w:val="Bodytext330"/>
    <w:rsid w:val="004B0D74"/>
    <w:rPr>
      <w:rFonts w:ascii="Times New Roman" w:hAnsi="Times New Roman"/>
      <w:b/>
      <w:bCs/>
      <w:spacing w:val="0"/>
      <w:shd w:val="clear" w:color="auto" w:fill="FFFFFF"/>
    </w:rPr>
  </w:style>
  <w:style w:type="character" w:customStyle="1" w:styleId="Bodytext2619pt1">
    <w:name w:val="Body text (26) + 19 pt1"/>
    <w:aliases w:val="Bold1,Spacing -1 pt1"/>
    <w:basedOn w:val="Bodytext26"/>
    <w:rsid w:val="004B0D74"/>
    <w:rPr>
      <w:rFonts w:ascii="Times New Roman" w:hAnsi="Times New Roman"/>
      <w:b/>
      <w:bCs/>
      <w:spacing w:val="-20"/>
      <w:sz w:val="38"/>
      <w:szCs w:val="38"/>
      <w:shd w:val="clear" w:color="auto" w:fill="FFFFFF"/>
    </w:rPr>
  </w:style>
  <w:style w:type="character" w:customStyle="1" w:styleId="Bodytext27NotItalic1">
    <w:name w:val="Body text (27) + Not Italic1"/>
    <w:basedOn w:val="Bodytext27"/>
    <w:rsid w:val="004B0D74"/>
    <w:rPr>
      <w:rFonts w:ascii="Times New Roman" w:hAnsi="Times New Roman"/>
      <w:i/>
      <w:iCs/>
      <w:noProof/>
      <w:sz w:val="26"/>
      <w:szCs w:val="26"/>
      <w:u w:val="single"/>
      <w:shd w:val="clear" w:color="auto" w:fill="FFFFFF"/>
    </w:rPr>
  </w:style>
  <w:style w:type="character" w:customStyle="1" w:styleId="Bodytext272">
    <w:name w:val="Body text (27)2"/>
    <w:basedOn w:val="Bodytext27"/>
    <w:rsid w:val="004B0D74"/>
    <w:rPr>
      <w:rFonts w:ascii="Times New Roman" w:hAnsi="Times New Roman"/>
      <w:i/>
      <w:iCs/>
      <w:spacing w:val="0"/>
      <w:sz w:val="26"/>
      <w:szCs w:val="26"/>
      <w:u w:val="single"/>
      <w:shd w:val="clear" w:color="auto" w:fill="FFFFFF"/>
    </w:rPr>
  </w:style>
  <w:style w:type="character" w:customStyle="1" w:styleId="Tablecaption190">
    <w:name w:val="Table caption (19)"/>
    <w:basedOn w:val="DefaultParagraphFont"/>
    <w:rsid w:val="004B0D74"/>
    <w:rPr>
      <w:rFonts w:ascii="Times New Roman" w:hAnsi="Times New Roman" w:cs="Times New Roman"/>
      <w:b/>
      <w:bCs/>
      <w:spacing w:val="0"/>
      <w:sz w:val="20"/>
      <w:szCs w:val="20"/>
      <w:u w:val="none"/>
    </w:rPr>
  </w:style>
  <w:style w:type="character" w:customStyle="1" w:styleId="Tablecaption1995pt1">
    <w:name w:val="Table caption (19) + 9.5 pt1"/>
    <w:aliases w:val="Italic1"/>
    <w:basedOn w:val="Tablecaption19"/>
    <w:rsid w:val="004B0D74"/>
    <w:rPr>
      <w:rFonts w:ascii="Times New Roman" w:hAnsi="Times New Roman"/>
      <w:b/>
      <w:bCs/>
      <w:i/>
      <w:iCs/>
      <w:sz w:val="19"/>
      <w:szCs w:val="19"/>
      <w:shd w:val="clear" w:color="auto" w:fill="FFFFFF"/>
    </w:rPr>
  </w:style>
  <w:style w:type="character" w:customStyle="1" w:styleId="Bodytext255pt">
    <w:name w:val="Body text (2) + 5.5 pt"/>
    <w:basedOn w:val="Bodytext20"/>
    <w:rsid w:val="004B0D74"/>
    <w:rPr>
      <w:rFonts w:ascii="Times New Roman" w:hAnsi="Times New Roman" w:cs="Times New Roman"/>
      <w:sz w:val="11"/>
      <w:szCs w:val="11"/>
      <w:u w:val="none"/>
      <w:shd w:val="clear" w:color="auto" w:fill="FFFFFF"/>
    </w:rPr>
  </w:style>
  <w:style w:type="character" w:customStyle="1" w:styleId="Bodytext23">
    <w:name w:val="Body text (23)_"/>
    <w:basedOn w:val="DefaultParagraphFont"/>
    <w:link w:val="Bodytext230"/>
    <w:rsid w:val="004B0D74"/>
    <w:rPr>
      <w:rFonts w:ascii="Times New Roman" w:hAnsi="Times New Roman"/>
      <w:sz w:val="21"/>
      <w:szCs w:val="21"/>
      <w:shd w:val="clear" w:color="auto" w:fill="FFFFFF"/>
    </w:rPr>
  </w:style>
  <w:style w:type="character" w:customStyle="1" w:styleId="Tablecaption200">
    <w:name w:val="Table caption (20)_"/>
    <w:basedOn w:val="DefaultParagraphFont"/>
    <w:link w:val="Tablecaption201"/>
    <w:rsid w:val="004B0D74"/>
    <w:rPr>
      <w:rFonts w:ascii="Gungsuh" w:eastAsia="Gungsuh" w:cs="Gungsuh"/>
      <w:i/>
      <w:iCs/>
      <w:sz w:val="8"/>
      <w:szCs w:val="8"/>
      <w:shd w:val="clear" w:color="auto" w:fill="FFFFFF"/>
    </w:rPr>
  </w:style>
  <w:style w:type="character" w:customStyle="1" w:styleId="Tablecaption21">
    <w:name w:val="Table caption (21)_"/>
    <w:basedOn w:val="DefaultParagraphFont"/>
    <w:link w:val="Tablecaption210"/>
    <w:rsid w:val="004B0D74"/>
    <w:rPr>
      <w:rFonts w:ascii="Times New Roman" w:hAnsi="Times New Roman"/>
      <w:b/>
      <w:bCs/>
      <w:i/>
      <w:iCs/>
      <w:sz w:val="21"/>
      <w:szCs w:val="21"/>
      <w:shd w:val="clear" w:color="auto" w:fill="FFFFFF"/>
    </w:rPr>
  </w:style>
  <w:style w:type="character" w:customStyle="1" w:styleId="Tablecaption22">
    <w:name w:val="Table caption (22)_"/>
    <w:basedOn w:val="DefaultParagraphFont"/>
    <w:link w:val="Tablecaption220"/>
    <w:rsid w:val="004B0D74"/>
    <w:rPr>
      <w:rFonts w:ascii="Times New Roman" w:hAnsi="Times New Roman"/>
      <w:sz w:val="21"/>
      <w:szCs w:val="21"/>
      <w:shd w:val="clear" w:color="auto" w:fill="FFFFFF"/>
    </w:rPr>
  </w:style>
  <w:style w:type="paragraph" w:customStyle="1" w:styleId="Bodytext351">
    <w:name w:val="Body text (35)1"/>
    <w:basedOn w:val="Normal"/>
    <w:link w:val="Bodytext35"/>
    <w:rsid w:val="004B0D74"/>
    <w:pPr>
      <w:widowControl w:val="0"/>
      <w:shd w:val="clear" w:color="auto" w:fill="FFFFFF"/>
      <w:spacing w:after="0" w:line="240" w:lineRule="atLeast"/>
      <w:ind w:firstLine="0"/>
      <w:jc w:val="left"/>
    </w:pPr>
    <w:rPr>
      <w:rFonts w:ascii="Constantia" w:eastAsiaTheme="minorHAnsi" w:hAnsi="Constantia" w:cs="Constantia"/>
      <w:b/>
      <w:bCs/>
      <w:spacing w:val="-50"/>
      <w:sz w:val="64"/>
      <w:szCs w:val="64"/>
      <w:lang w:val="vi-VN"/>
    </w:rPr>
  </w:style>
  <w:style w:type="paragraph" w:customStyle="1" w:styleId="Bodytext212">
    <w:name w:val="Body text (2)1"/>
    <w:basedOn w:val="Normal"/>
    <w:rsid w:val="004B0D74"/>
    <w:pPr>
      <w:widowControl w:val="0"/>
      <w:shd w:val="clear" w:color="auto" w:fill="FFFFFF"/>
      <w:spacing w:after="0" w:line="240" w:lineRule="atLeast"/>
      <w:ind w:firstLine="0"/>
      <w:jc w:val="right"/>
    </w:pPr>
    <w:rPr>
      <w:rFonts w:eastAsia="Tahoma"/>
      <w:szCs w:val="28"/>
      <w:lang w:val="vi-VN"/>
    </w:rPr>
  </w:style>
  <w:style w:type="paragraph" w:customStyle="1" w:styleId="Bodytext361">
    <w:name w:val="Body text (36)1"/>
    <w:basedOn w:val="Normal"/>
    <w:link w:val="Bodytext36"/>
    <w:rsid w:val="004B0D74"/>
    <w:pPr>
      <w:widowControl w:val="0"/>
      <w:shd w:val="clear" w:color="auto" w:fill="FFFFFF"/>
      <w:spacing w:after="0" w:line="240" w:lineRule="atLeast"/>
      <w:ind w:firstLine="0"/>
      <w:jc w:val="left"/>
    </w:pPr>
    <w:rPr>
      <w:rFonts w:asciiTheme="minorHAnsi" w:eastAsiaTheme="minorHAnsi" w:hAnsiTheme="minorHAnsi" w:cstheme="minorBidi"/>
      <w:w w:val="70"/>
      <w:sz w:val="18"/>
      <w:szCs w:val="18"/>
      <w:lang w:val="vi-VN"/>
    </w:rPr>
  </w:style>
  <w:style w:type="paragraph" w:customStyle="1" w:styleId="Bodytext380">
    <w:name w:val="Body text (38)"/>
    <w:basedOn w:val="Normal"/>
    <w:link w:val="Bodytext38"/>
    <w:rsid w:val="004B0D74"/>
    <w:pPr>
      <w:widowControl w:val="0"/>
      <w:shd w:val="clear" w:color="auto" w:fill="FFFFFF"/>
      <w:spacing w:after="0" w:line="240" w:lineRule="atLeast"/>
      <w:ind w:firstLine="0"/>
      <w:jc w:val="left"/>
    </w:pPr>
    <w:rPr>
      <w:rFonts w:ascii="Trebuchet MS" w:eastAsiaTheme="minorHAnsi" w:hAnsi="Trebuchet MS" w:cs="Trebuchet MS"/>
      <w:i/>
      <w:iCs/>
      <w:w w:val="150"/>
      <w:sz w:val="15"/>
      <w:szCs w:val="15"/>
      <w:lang w:val="vi-VN"/>
    </w:rPr>
  </w:style>
  <w:style w:type="paragraph" w:customStyle="1" w:styleId="Bodytext121">
    <w:name w:val="Body text (12)1"/>
    <w:basedOn w:val="Normal"/>
    <w:link w:val="Bodytext120"/>
    <w:rsid w:val="004B0D74"/>
    <w:pPr>
      <w:widowControl w:val="0"/>
      <w:shd w:val="clear" w:color="auto" w:fill="FFFFFF"/>
      <w:spacing w:after="0" w:line="240" w:lineRule="atLeast"/>
      <w:ind w:firstLine="0"/>
    </w:pPr>
    <w:rPr>
      <w:rFonts w:eastAsiaTheme="minorHAnsi" w:cstheme="minorBidi"/>
      <w:i/>
      <w:iCs/>
      <w:spacing w:val="-10"/>
      <w:szCs w:val="28"/>
      <w:lang w:val="vi-VN"/>
    </w:rPr>
  </w:style>
  <w:style w:type="paragraph" w:customStyle="1" w:styleId="Picturecaption0">
    <w:name w:val="Picture caption"/>
    <w:basedOn w:val="Normal"/>
    <w:link w:val="Picturecaption"/>
    <w:rsid w:val="004B0D74"/>
    <w:pPr>
      <w:widowControl w:val="0"/>
      <w:shd w:val="clear" w:color="auto" w:fill="FFFFFF"/>
      <w:spacing w:after="0" w:line="240" w:lineRule="atLeast"/>
      <w:ind w:firstLine="0"/>
      <w:jc w:val="left"/>
    </w:pPr>
    <w:rPr>
      <w:rFonts w:eastAsiaTheme="minorHAnsi" w:cstheme="minorBidi"/>
      <w:b/>
      <w:bCs/>
      <w:szCs w:val="28"/>
      <w:lang w:val="vi-VN"/>
    </w:rPr>
  </w:style>
  <w:style w:type="paragraph" w:customStyle="1" w:styleId="Bodytext111">
    <w:name w:val="Body text (11)1"/>
    <w:basedOn w:val="Normal"/>
    <w:link w:val="Bodytext110"/>
    <w:rsid w:val="004B0D74"/>
    <w:pPr>
      <w:widowControl w:val="0"/>
      <w:shd w:val="clear" w:color="auto" w:fill="FFFFFF"/>
      <w:spacing w:after="0" w:line="240" w:lineRule="atLeast"/>
      <w:ind w:firstLine="0"/>
      <w:jc w:val="left"/>
    </w:pPr>
    <w:rPr>
      <w:rFonts w:eastAsiaTheme="minorHAnsi" w:cstheme="minorBidi"/>
      <w:b/>
      <w:bCs/>
      <w:szCs w:val="28"/>
      <w:lang w:val="vi-VN"/>
    </w:rPr>
  </w:style>
  <w:style w:type="paragraph" w:customStyle="1" w:styleId="Bodytext500">
    <w:name w:val="Body text (50)"/>
    <w:basedOn w:val="Normal"/>
    <w:link w:val="Bodytext50"/>
    <w:rsid w:val="004B0D74"/>
    <w:pPr>
      <w:widowControl w:val="0"/>
      <w:shd w:val="clear" w:color="auto" w:fill="FFFFFF"/>
      <w:spacing w:after="0" w:line="240" w:lineRule="atLeast"/>
      <w:ind w:firstLine="0"/>
      <w:jc w:val="left"/>
    </w:pPr>
    <w:rPr>
      <w:rFonts w:eastAsiaTheme="minorHAnsi" w:cstheme="minorBidi"/>
      <w:spacing w:val="-10"/>
      <w:sz w:val="26"/>
      <w:szCs w:val="26"/>
      <w:lang w:val="vi-VN"/>
    </w:rPr>
  </w:style>
  <w:style w:type="paragraph" w:customStyle="1" w:styleId="Bodytext340">
    <w:name w:val="Body text (34)"/>
    <w:basedOn w:val="Normal"/>
    <w:link w:val="Bodytext34"/>
    <w:rsid w:val="004B0D74"/>
    <w:pPr>
      <w:widowControl w:val="0"/>
      <w:shd w:val="clear" w:color="auto" w:fill="FFFFFF"/>
      <w:spacing w:after="0" w:line="138" w:lineRule="exact"/>
      <w:ind w:firstLine="0"/>
      <w:jc w:val="left"/>
    </w:pPr>
    <w:rPr>
      <w:rFonts w:asciiTheme="minorHAnsi" w:eastAsiaTheme="minorHAnsi" w:hAnsiTheme="minorHAnsi" w:cstheme="minorBidi"/>
      <w:sz w:val="12"/>
      <w:szCs w:val="12"/>
      <w:lang w:val="vi-VN"/>
    </w:rPr>
  </w:style>
  <w:style w:type="paragraph" w:customStyle="1" w:styleId="Heading31">
    <w:name w:val="Heading #3"/>
    <w:basedOn w:val="Normal"/>
    <w:link w:val="Heading30"/>
    <w:rsid w:val="004B0D74"/>
    <w:pPr>
      <w:widowControl w:val="0"/>
      <w:shd w:val="clear" w:color="auto" w:fill="FFFFFF"/>
      <w:spacing w:after="0" w:line="240" w:lineRule="atLeast"/>
      <w:ind w:hanging="1260"/>
      <w:outlineLvl w:val="2"/>
    </w:pPr>
    <w:rPr>
      <w:rFonts w:eastAsiaTheme="minorHAnsi" w:cstheme="minorBidi"/>
      <w:b/>
      <w:bCs/>
      <w:szCs w:val="28"/>
      <w:lang w:val="vi-VN"/>
    </w:rPr>
  </w:style>
  <w:style w:type="paragraph" w:customStyle="1" w:styleId="Bodytext370">
    <w:name w:val="Body text (37)"/>
    <w:basedOn w:val="Normal"/>
    <w:link w:val="Bodytext37"/>
    <w:rsid w:val="004B0D74"/>
    <w:pPr>
      <w:widowControl w:val="0"/>
      <w:shd w:val="clear" w:color="auto" w:fill="FFFFFF"/>
      <w:spacing w:after="0" w:line="240" w:lineRule="atLeast"/>
      <w:ind w:firstLine="0"/>
      <w:jc w:val="center"/>
    </w:pPr>
    <w:rPr>
      <w:rFonts w:eastAsiaTheme="minorHAnsi" w:cstheme="minorBidi"/>
      <w:b/>
      <w:bCs/>
      <w:sz w:val="26"/>
      <w:szCs w:val="26"/>
      <w:lang w:val="vi-VN"/>
    </w:rPr>
  </w:style>
  <w:style w:type="paragraph" w:customStyle="1" w:styleId="Bodytext390">
    <w:name w:val="Body text (39)"/>
    <w:basedOn w:val="Normal"/>
    <w:link w:val="Bodytext39"/>
    <w:rsid w:val="004B0D74"/>
    <w:pPr>
      <w:widowControl w:val="0"/>
      <w:shd w:val="clear" w:color="auto" w:fill="FFFFFF"/>
      <w:spacing w:after="0" w:line="240" w:lineRule="atLeast"/>
      <w:ind w:firstLine="0"/>
      <w:jc w:val="center"/>
    </w:pPr>
    <w:rPr>
      <w:rFonts w:eastAsiaTheme="minorHAnsi" w:cstheme="minorBidi"/>
      <w:b/>
      <w:bCs/>
      <w:sz w:val="26"/>
      <w:szCs w:val="26"/>
      <w:lang w:val="vi-VN"/>
    </w:rPr>
  </w:style>
  <w:style w:type="paragraph" w:customStyle="1" w:styleId="Bodytext261">
    <w:name w:val="Body text (26)1"/>
    <w:basedOn w:val="Normal"/>
    <w:link w:val="Bodytext26"/>
    <w:rsid w:val="004B0D74"/>
    <w:pPr>
      <w:widowControl w:val="0"/>
      <w:shd w:val="clear" w:color="auto" w:fill="FFFFFF"/>
      <w:spacing w:after="0" w:line="278" w:lineRule="exact"/>
      <w:ind w:firstLine="0"/>
      <w:jc w:val="center"/>
    </w:pPr>
    <w:rPr>
      <w:rFonts w:eastAsiaTheme="minorHAnsi" w:cstheme="minorBidi"/>
      <w:sz w:val="26"/>
      <w:szCs w:val="26"/>
      <w:lang w:val="vi-VN"/>
    </w:rPr>
  </w:style>
  <w:style w:type="paragraph" w:customStyle="1" w:styleId="Bodytext401">
    <w:name w:val="Body text (40)"/>
    <w:basedOn w:val="Normal"/>
    <w:link w:val="Bodytext400"/>
    <w:rsid w:val="004B0D74"/>
    <w:pPr>
      <w:widowControl w:val="0"/>
      <w:shd w:val="clear" w:color="auto" w:fill="FFFFFF"/>
      <w:spacing w:after="0" w:line="240" w:lineRule="atLeast"/>
      <w:ind w:firstLine="0"/>
      <w:jc w:val="center"/>
    </w:pPr>
    <w:rPr>
      <w:rFonts w:ascii="Arial Narrow" w:eastAsiaTheme="minorHAnsi" w:hAnsi="Arial Narrow" w:cs="Arial Narrow"/>
      <w:b/>
      <w:bCs/>
      <w:sz w:val="26"/>
      <w:szCs w:val="26"/>
      <w:lang w:val="vi-VN"/>
    </w:rPr>
  </w:style>
  <w:style w:type="paragraph" w:customStyle="1" w:styleId="Bodytext410">
    <w:name w:val="Body text (41)"/>
    <w:basedOn w:val="Normal"/>
    <w:link w:val="Bodytext41"/>
    <w:rsid w:val="004B0D74"/>
    <w:pPr>
      <w:widowControl w:val="0"/>
      <w:shd w:val="clear" w:color="auto" w:fill="FFFFFF"/>
      <w:spacing w:after="0" w:line="240" w:lineRule="atLeast"/>
      <w:ind w:firstLine="0"/>
      <w:jc w:val="center"/>
    </w:pPr>
    <w:rPr>
      <w:rFonts w:eastAsiaTheme="minorHAnsi" w:cstheme="minorBidi"/>
      <w:spacing w:val="-10"/>
      <w:sz w:val="26"/>
      <w:szCs w:val="26"/>
      <w:lang w:val="vi-VN"/>
    </w:rPr>
  </w:style>
  <w:style w:type="paragraph" w:customStyle="1" w:styleId="Bodytext281">
    <w:name w:val="Body text (28)1"/>
    <w:basedOn w:val="Normal"/>
    <w:link w:val="Bodytext28"/>
    <w:rsid w:val="004B0D74"/>
    <w:pPr>
      <w:widowControl w:val="0"/>
      <w:shd w:val="clear" w:color="auto" w:fill="FFFFFF"/>
      <w:spacing w:after="0" w:line="278" w:lineRule="exact"/>
      <w:ind w:firstLine="0"/>
    </w:pPr>
    <w:rPr>
      <w:rFonts w:eastAsiaTheme="minorHAnsi" w:cstheme="minorBidi"/>
      <w:b/>
      <w:bCs/>
      <w:sz w:val="26"/>
      <w:szCs w:val="26"/>
      <w:lang w:val="vi-VN"/>
    </w:rPr>
  </w:style>
  <w:style w:type="paragraph" w:customStyle="1" w:styleId="Bodytext420">
    <w:name w:val="Body text (42)"/>
    <w:basedOn w:val="Normal"/>
    <w:link w:val="Bodytext42"/>
    <w:rsid w:val="004B0D74"/>
    <w:pPr>
      <w:widowControl w:val="0"/>
      <w:shd w:val="clear" w:color="auto" w:fill="FFFFFF"/>
      <w:spacing w:after="0" w:line="240" w:lineRule="atLeast"/>
      <w:ind w:firstLine="0"/>
      <w:jc w:val="center"/>
    </w:pPr>
    <w:rPr>
      <w:rFonts w:ascii="Arial" w:eastAsiaTheme="minorHAnsi" w:hAnsi="Arial" w:cs="Arial"/>
      <w:b/>
      <w:bCs/>
      <w:sz w:val="22"/>
      <w:szCs w:val="22"/>
      <w:lang w:val="vi-VN"/>
    </w:rPr>
  </w:style>
  <w:style w:type="paragraph" w:customStyle="1" w:styleId="Bodytext430">
    <w:name w:val="Body text (43)"/>
    <w:basedOn w:val="Normal"/>
    <w:link w:val="Bodytext43"/>
    <w:rsid w:val="004B0D74"/>
    <w:pPr>
      <w:widowControl w:val="0"/>
      <w:shd w:val="clear" w:color="auto" w:fill="FFFFFF"/>
      <w:spacing w:after="0" w:line="240" w:lineRule="atLeast"/>
      <w:ind w:firstLine="0"/>
      <w:jc w:val="center"/>
    </w:pPr>
    <w:rPr>
      <w:rFonts w:ascii="Arial" w:eastAsiaTheme="minorHAnsi" w:hAnsi="Arial" w:cs="Arial"/>
      <w:b/>
      <w:bCs/>
      <w:spacing w:val="-10"/>
      <w:sz w:val="24"/>
      <w:lang w:val="vi-VN"/>
    </w:rPr>
  </w:style>
  <w:style w:type="paragraph" w:customStyle="1" w:styleId="Bodytext440">
    <w:name w:val="Body text (44)"/>
    <w:basedOn w:val="Normal"/>
    <w:link w:val="Bodytext44"/>
    <w:rsid w:val="004B0D74"/>
    <w:pPr>
      <w:widowControl w:val="0"/>
      <w:shd w:val="clear" w:color="auto" w:fill="FFFFFF"/>
      <w:spacing w:after="0" w:line="240" w:lineRule="atLeast"/>
      <w:ind w:firstLine="0"/>
      <w:jc w:val="center"/>
    </w:pPr>
    <w:rPr>
      <w:rFonts w:eastAsiaTheme="minorHAnsi" w:cstheme="minorBidi"/>
      <w:b/>
      <w:bCs/>
      <w:spacing w:val="-10"/>
      <w:sz w:val="26"/>
      <w:szCs w:val="26"/>
      <w:lang w:val="vi-VN"/>
    </w:rPr>
  </w:style>
  <w:style w:type="paragraph" w:customStyle="1" w:styleId="Bodytext450">
    <w:name w:val="Body text (45)"/>
    <w:basedOn w:val="Normal"/>
    <w:link w:val="Bodytext45"/>
    <w:rsid w:val="004B0D74"/>
    <w:pPr>
      <w:widowControl w:val="0"/>
      <w:shd w:val="clear" w:color="auto" w:fill="FFFFFF"/>
      <w:spacing w:after="0" w:line="240" w:lineRule="atLeast"/>
      <w:ind w:firstLine="0"/>
      <w:jc w:val="center"/>
    </w:pPr>
    <w:rPr>
      <w:rFonts w:eastAsiaTheme="minorHAnsi" w:cstheme="minorBidi"/>
      <w:spacing w:val="-10"/>
      <w:sz w:val="26"/>
      <w:szCs w:val="26"/>
      <w:lang w:val="vi-VN"/>
    </w:rPr>
  </w:style>
  <w:style w:type="paragraph" w:customStyle="1" w:styleId="Bodytext460">
    <w:name w:val="Body text (46)"/>
    <w:basedOn w:val="Normal"/>
    <w:link w:val="Bodytext46"/>
    <w:rsid w:val="004B0D74"/>
    <w:pPr>
      <w:widowControl w:val="0"/>
      <w:shd w:val="clear" w:color="auto" w:fill="FFFFFF"/>
      <w:spacing w:after="0" w:line="240" w:lineRule="atLeast"/>
      <w:ind w:firstLine="0"/>
      <w:jc w:val="center"/>
    </w:pPr>
    <w:rPr>
      <w:rFonts w:eastAsiaTheme="minorHAnsi" w:cstheme="minorBidi"/>
      <w:b/>
      <w:bCs/>
      <w:spacing w:val="-10"/>
      <w:sz w:val="26"/>
      <w:szCs w:val="26"/>
      <w:lang w:val="vi-VN"/>
    </w:rPr>
  </w:style>
  <w:style w:type="paragraph" w:customStyle="1" w:styleId="Bodytext470">
    <w:name w:val="Body text (47)"/>
    <w:basedOn w:val="Normal"/>
    <w:link w:val="Bodytext47"/>
    <w:rsid w:val="004B0D74"/>
    <w:pPr>
      <w:widowControl w:val="0"/>
      <w:shd w:val="clear" w:color="auto" w:fill="FFFFFF"/>
      <w:spacing w:after="0" w:line="240" w:lineRule="atLeast"/>
      <w:ind w:firstLine="0"/>
      <w:jc w:val="center"/>
    </w:pPr>
    <w:rPr>
      <w:rFonts w:eastAsiaTheme="minorHAnsi" w:cstheme="minorBidi"/>
      <w:b/>
      <w:bCs/>
      <w:sz w:val="26"/>
      <w:szCs w:val="26"/>
      <w:lang w:val="vi-VN"/>
    </w:rPr>
  </w:style>
  <w:style w:type="paragraph" w:customStyle="1" w:styleId="Bodytext480">
    <w:name w:val="Body text (48)"/>
    <w:basedOn w:val="Normal"/>
    <w:link w:val="Bodytext48"/>
    <w:rsid w:val="004B0D74"/>
    <w:pPr>
      <w:widowControl w:val="0"/>
      <w:shd w:val="clear" w:color="auto" w:fill="FFFFFF"/>
      <w:spacing w:after="0" w:line="240" w:lineRule="atLeast"/>
      <w:ind w:firstLine="0"/>
      <w:jc w:val="left"/>
    </w:pPr>
    <w:rPr>
      <w:rFonts w:ascii="Consolas" w:eastAsiaTheme="minorHAnsi" w:hAnsi="Consolas" w:cs="Consolas"/>
      <w:sz w:val="9"/>
      <w:szCs w:val="9"/>
      <w:lang w:val="vi-VN"/>
    </w:rPr>
  </w:style>
  <w:style w:type="paragraph" w:customStyle="1" w:styleId="Bodytext271">
    <w:name w:val="Body text (27)1"/>
    <w:basedOn w:val="Normal"/>
    <w:link w:val="Bodytext27"/>
    <w:rsid w:val="004B0D74"/>
    <w:pPr>
      <w:widowControl w:val="0"/>
      <w:shd w:val="clear" w:color="auto" w:fill="FFFFFF"/>
      <w:spacing w:after="0" w:line="278" w:lineRule="exact"/>
      <w:ind w:firstLine="0"/>
    </w:pPr>
    <w:rPr>
      <w:rFonts w:eastAsiaTheme="minorHAnsi" w:cstheme="minorBidi"/>
      <w:i/>
      <w:iCs/>
      <w:sz w:val="26"/>
      <w:szCs w:val="26"/>
      <w:lang w:val="vi-VN"/>
    </w:rPr>
  </w:style>
  <w:style w:type="paragraph" w:customStyle="1" w:styleId="Bodytext491">
    <w:name w:val="Body text (49)1"/>
    <w:basedOn w:val="Normal"/>
    <w:link w:val="Bodytext49"/>
    <w:rsid w:val="004B0D74"/>
    <w:pPr>
      <w:widowControl w:val="0"/>
      <w:shd w:val="clear" w:color="auto" w:fill="FFFFFF"/>
      <w:spacing w:after="0" w:line="249" w:lineRule="exact"/>
      <w:ind w:hanging="240"/>
    </w:pPr>
    <w:rPr>
      <w:rFonts w:eastAsiaTheme="minorHAnsi" w:cstheme="minorBidi"/>
      <w:b/>
      <w:bCs/>
      <w:sz w:val="23"/>
      <w:szCs w:val="23"/>
      <w:lang w:val="vi-VN"/>
    </w:rPr>
  </w:style>
  <w:style w:type="paragraph" w:customStyle="1" w:styleId="Picturecaption20">
    <w:name w:val="Picture caption (2)"/>
    <w:basedOn w:val="Normal"/>
    <w:link w:val="Picturecaption2"/>
    <w:rsid w:val="004B0D74"/>
    <w:pPr>
      <w:widowControl w:val="0"/>
      <w:shd w:val="clear" w:color="auto" w:fill="FFFFFF"/>
      <w:spacing w:after="0" w:line="240" w:lineRule="atLeast"/>
      <w:ind w:firstLine="0"/>
      <w:jc w:val="left"/>
    </w:pPr>
    <w:rPr>
      <w:rFonts w:eastAsiaTheme="minorHAnsi" w:cstheme="minorBidi"/>
      <w:szCs w:val="28"/>
      <w:lang w:val="vi-VN"/>
    </w:rPr>
  </w:style>
  <w:style w:type="paragraph" w:customStyle="1" w:styleId="Bodytext530">
    <w:name w:val="Body text (53)"/>
    <w:basedOn w:val="Normal"/>
    <w:link w:val="Bodytext53"/>
    <w:rsid w:val="004B0D74"/>
    <w:pPr>
      <w:widowControl w:val="0"/>
      <w:shd w:val="clear" w:color="auto" w:fill="FFFFFF"/>
      <w:spacing w:after="0" w:line="240" w:lineRule="atLeast"/>
      <w:ind w:firstLine="0"/>
    </w:pPr>
    <w:rPr>
      <w:rFonts w:ascii="Tahoma" w:eastAsiaTheme="minorHAnsi" w:hAnsi="Tahoma" w:cs="Tahoma"/>
      <w:i/>
      <w:iCs/>
      <w:spacing w:val="-10"/>
      <w:sz w:val="38"/>
      <w:szCs w:val="38"/>
      <w:lang w:val="vi-VN"/>
    </w:rPr>
  </w:style>
  <w:style w:type="paragraph" w:customStyle="1" w:styleId="Bodytext311">
    <w:name w:val="Body text (31)1"/>
    <w:basedOn w:val="Normal"/>
    <w:link w:val="Bodytext310"/>
    <w:rsid w:val="004B0D74"/>
    <w:pPr>
      <w:widowControl w:val="0"/>
      <w:shd w:val="clear" w:color="auto" w:fill="FFFFFF"/>
      <w:spacing w:after="0" w:line="240" w:lineRule="atLeast"/>
      <w:ind w:firstLine="0"/>
      <w:jc w:val="center"/>
    </w:pPr>
    <w:rPr>
      <w:rFonts w:eastAsiaTheme="minorHAnsi" w:cstheme="minorBidi"/>
      <w:b/>
      <w:bCs/>
      <w:i/>
      <w:iCs/>
      <w:sz w:val="26"/>
      <w:szCs w:val="26"/>
      <w:lang w:val="vi-VN"/>
    </w:rPr>
  </w:style>
  <w:style w:type="paragraph" w:customStyle="1" w:styleId="Bodytext521">
    <w:name w:val="Body text (52)1"/>
    <w:basedOn w:val="Normal"/>
    <w:link w:val="Bodytext520"/>
    <w:rsid w:val="004B0D74"/>
    <w:pPr>
      <w:widowControl w:val="0"/>
      <w:shd w:val="clear" w:color="auto" w:fill="FFFFFF"/>
      <w:spacing w:after="0" w:line="327" w:lineRule="exact"/>
      <w:ind w:firstLine="0"/>
      <w:jc w:val="left"/>
    </w:pPr>
    <w:rPr>
      <w:rFonts w:eastAsiaTheme="minorHAnsi" w:cstheme="minorBidi"/>
      <w:sz w:val="22"/>
      <w:szCs w:val="22"/>
      <w:lang w:val="vi-VN"/>
    </w:rPr>
  </w:style>
  <w:style w:type="paragraph" w:customStyle="1" w:styleId="Bodytext550">
    <w:name w:val="Body text (55)"/>
    <w:basedOn w:val="Normal"/>
    <w:link w:val="Bodytext55"/>
    <w:rsid w:val="004B0D74"/>
    <w:pPr>
      <w:widowControl w:val="0"/>
      <w:shd w:val="clear" w:color="auto" w:fill="FFFFFF"/>
      <w:spacing w:after="0" w:line="240" w:lineRule="atLeast"/>
      <w:ind w:firstLine="0"/>
    </w:pPr>
    <w:rPr>
      <w:rFonts w:eastAsiaTheme="minorHAnsi" w:cstheme="minorBidi"/>
      <w:b/>
      <w:bCs/>
      <w:spacing w:val="-10"/>
      <w:sz w:val="22"/>
      <w:szCs w:val="22"/>
      <w:lang w:val="vi-VN"/>
    </w:rPr>
  </w:style>
  <w:style w:type="paragraph" w:customStyle="1" w:styleId="Bodytext561">
    <w:name w:val="Body text (56)1"/>
    <w:basedOn w:val="Normal"/>
    <w:link w:val="Bodytext560"/>
    <w:rsid w:val="004B0D74"/>
    <w:pPr>
      <w:widowControl w:val="0"/>
      <w:shd w:val="clear" w:color="auto" w:fill="FFFFFF"/>
      <w:spacing w:after="0" w:line="240" w:lineRule="atLeast"/>
      <w:ind w:firstLine="0"/>
      <w:jc w:val="left"/>
    </w:pPr>
    <w:rPr>
      <w:rFonts w:eastAsiaTheme="minorHAnsi" w:cstheme="minorBidi"/>
      <w:sz w:val="17"/>
      <w:szCs w:val="17"/>
      <w:lang w:val="vi-VN"/>
    </w:rPr>
  </w:style>
  <w:style w:type="paragraph" w:customStyle="1" w:styleId="Bodytext570">
    <w:name w:val="Body text (57)"/>
    <w:basedOn w:val="Normal"/>
    <w:link w:val="Bodytext57"/>
    <w:rsid w:val="004B0D74"/>
    <w:pPr>
      <w:widowControl w:val="0"/>
      <w:shd w:val="clear" w:color="auto" w:fill="FFFFFF"/>
      <w:spacing w:after="0" w:line="240" w:lineRule="atLeast"/>
      <w:ind w:firstLine="0"/>
      <w:jc w:val="left"/>
    </w:pPr>
    <w:rPr>
      <w:rFonts w:eastAsiaTheme="minorHAnsi" w:cstheme="minorBidi"/>
      <w:spacing w:val="-10"/>
      <w:sz w:val="42"/>
      <w:szCs w:val="42"/>
      <w:lang w:val="vi-VN"/>
    </w:rPr>
  </w:style>
  <w:style w:type="paragraph" w:customStyle="1" w:styleId="Bodytext312">
    <w:name w:val="Body text (3)1"/>
    <w:basedOn w:val="Normal"/>
    <w:link w:val="Bodytext32"/>
    <w:rsid w:val="004B0D74"/>
    <w:pPr>
      <w:widowControl w:val="0"/>
      <w:shd w:val="clear" w:color="auto" w:fill="FFFFFF"/>
      <w:spacing w:after="0" w:line="240" w:lineRule="atLeast"/>
      <w:ind w:firstLine="0"/>
      <w:jc w:val="left"/>
    </w:pPr>
    <w:rPr>
      <w:rFonts w:eastAsiaTheme="minorHAnsi" w:cstheme="minorBidi"/>
      <w:b/>
      <w:bCs/>
      <w:spacing w:val="-10"/>
      <w:sz w:val="13"/>
      <w:szCs w:val="13"/>
      <w:lang w:val="vi-VN"/>
    </w:rPr>
  </w:style>
  <w:style w:type="paragraph" w:customStyle="1" w:styleId="Bodytext510">
    <w:name w:val="Body text (51)"/>
    <w:basedOn w:val="Normal"/>
    <w:link w:val="Bodytext51"/>
    <w:rsid w:val="004B0D74"/>
    <w:pPr>
      <w:widowControl w:val="0"/>
      <w:shd w:val="clear" w:color="auto" w:fill="FFFFFF"/>
      <w:spacing w:after="0" w:line="240" w:lineRule="atLeast"/>
      <w:ind w:firstLine="0"/>
      <w:jc w:val="left"/>
    </w:pPr>
    <w:rPr>
      <w:rFonts w:eastAsiaTheme="minorHAnsi" w:cstheme="minorBidi"/>
      <w:b/>
      <w:bCs/>
      <w:sz w:val="26"/>
      <w:szCs w:val="26"/>
      <w:lang w:val="vi-VN"/>
    </w:rPr>
  </w:style>
  <w:style w:type="paragraph" w:customStyle="1" w:styleId="Tablecaption20">
    <w:name w:val="Table caption (2)"/>
    <w:basedOn w:val="Normal"/>
    <w:link w:val="Tablecaption2"/>
    <w:rsid w:val="004B0D74"/>
    <w:pPr>
      <w:widowControl w:val="0"/>
      <w:shd w:val="clear" w:color="auto" w:fill="FFFFFF"/>
      <w:spacing w:after="0" w:line="240" w:lineRule="atLeast"/>
      <w:ind w:firstLine="0"/>
      <w:jc w:val="left"/>
    </w:pPr>
    <w:rPr>
      <w:rFonts w:eastAsiaTheme="minorHAnsi" w:cstheme="minorBidi"/>
      <w:szCs w:val="28"/>
      <w:lang w:val="vi-VN"/>
    </w:rPr>
  </w:style>
  <w:style w:type="paragraph" w:customStyle="1" w:styleId="Bodytext541">
    <w:name w:val="Body text (54)1"/>
    <w:basedOn w:val="Normal"/>
    <w:link w:val="Bodytext54"/>
    <w:rsid w:val="004B0D74"/>
    <w:pPr>
      <w:widowControl w:val="0"/>
      <w:shd w:val="clear" w:color="auto" w:fill="FFFFFF"/>
      <w:spacing w:after="0" w:line="240" w:lineRule="atLeast"/>
      <w:ind w:firstLine="0"/>
    </w:pPr>
    <w:rPr>
      <w:rFonts w:eastAsiaTheme="minorHAnsi" w:cstheme="minorBidi"/>
      <w:sz w:val="18"/>
      <w:szCs w:val="18"/>
      <w:lang w:val="vi-VN"/>
    </w:rPr>
  </w:style>
  <w:style w:type="paragraph" w:customStyle="1" w:styleId="Heading321">
    <w:name w:val="Heading #3 (2)1"/>
    <w:basedOn w:val="Normal"/>
    <w:link w:val="Heading32"/>
    <w:rsid w:val="004B0D74"/>
    <w:pPr>
      <w:widowControl w:val="0"/>
      <w:shd w:val="clear" w:color="auto" w:fill="FFFFFF"/>
      <w:spacing w:after="0" w:line="240" w:lineRule="atLeast"/>
      <w:ind w:firstLine="0"/>
      <w:jc w:val="left"/>
      <w:outlineLvl w:val="2"/>
    </w:pPr>
    <w:rPr>
      <w:rFonts w:eastAsiaTheme="minorHAnsi" w:cstheme="minorBidi"/>
      <w:szCs w:val="28"/>
      <w:lang w:val="vi-VN"/>
    </w:rPr>
  </w:style>
  <w:style w:type="paragraph" w:customStyle="1" w:styleId="Bodytext580">
    <w:name w:val="Body text (58)"/>
    <w:basedOn w:val="Normal"/>
    <w:link w:val="Bodytext58"/>
    <w:rsid w:val="004B0D74"/>
    <w:pPr>
      <w:widowControl w:val="0"/>
      <w:shd w:val="clear" w:color="auto" w:fill="FFFFFF"/>
      <w:spacing w:after="0" w:line="240" w:lineRule="atLeast"/>
      <w:ind w:firstLine="0"/>
      <w:jc w:val="center"/>
    </w:pPr>
    <w:rPr>
      <w:rFonts w:ascii="Impact" w:eastAsiaTheme="minorHAnsi" w:hAnsi="Impact" w:cs="Impact"/>
      <w:sz w:val="22"/>
      <w:szCs w:val="22"/>
      <w:lang w:val="vi-VN"/>
    </w:rPr>
  </w:style>
  <w:style w:type="paragraph" w:customStyle="1" w:styleId="Bodytext590">
    <w:name w:val="Body text (59)"/>
    <w:basedOn w:val="Normal"/>
    <w:link w:val="Bodytext59"/>
    <w:rsid w:val="004B0D74"/>
    <w:pPr>
      <w:widowControl w:val="0"/>
      <w:shd w:val="clear" w:color="auto" w:fill="FFFFFF"/>
      <w:spacing w:after="0" w:line="188" w:lineRule="exact"/>
      <w:ind w:firstLine="0"/>
    </w:pPr>
    <w:rPr>
      <w:rFonts w:eastAsiaTheme="minorHAnsi" w:cstheme="minorBidi"/>
      <w:i/>
      <w:iCs/>
      <w:sz w:val="15"/>
      <w:szCs w:val="15"/>
      <w:lang w:val="vi-VN"/>
    </w:rPr>
  </w:style>
  <w:style w:type="paragraph" w:customStyle="1" w:styleId="Bodytext600">
    <w:name w:val="Body text (60)"/>
    <w:basedOn w:val="Normal"/>
    <w:link w:val="Bodytext60"/>
    <w:rsid w:val="004B0D74"/>
    <w:pPr>
      <w:widowControl w:val="0"/>
      <w:shd w:val="clear" w:color="auto" w:fill="FFFFFF"/>
      <w:spacing w:after="0" w:line="210" w:lineRule="exact"/>
      <w:ind w:firstLine="0"/>
    </w:pPr>
    <w:rPr>
      <w:rFonts w:eastAsiaTheme="minorHAnsi" w:cstheme="minorBidi"/>
      <w:sz w:val="18"/>
      <w:szCs w:val="18"/>
      <w:lang w:val="vi-VN"/>
    </w:rPr>
  </w:style>
  <w:style w:type="paragraph" w:customStyle="1" w:styleId="Bodytext610">
    <w:name w:val="Body text (61)"/>
    <w:basedOn w:val="Normal"/>
    <w:link w:val="Bodytext61"/>
    <w:rsid w:val="004B0D74"/>
    <w:pPr>
      <w:widowControl w:val="0"/>
      <w:shd w:val="clear" w:color="auto" w:fill="FFFFFF"/>
      <w:spacing w:after="0" w:line="240" w:lineRule="atLeast"/>
      <w:ind w:firstLine="0"/>
      <w:jc w:val="left"/>
    </w:pPr>
    <w:rPr>
      <w:rFonts w:ascii="Impact" w:eastAsiaTheme="minorHAnsi" w:hAnsi="Impact" w:cs="Impact"/>
      <w:sz w:val="21"/>
      <w:szCs w:val="21"/>
      <w:lang w:val="vi-VN"/>
    </w:rPr>
  </w:style>
  <w:style w:type="paragraph" w:customStyle="1" w:styleId="Tablecaption31">
    <w:name w:val="Table caption (3)1"/>
    <w:basedOn w:val="Normal"/>
    <w:link w:val="Tablecaption30"/>
    <w:rsid w:val="004B0D74"/>
    <w:pPr>
      <w:widowControl w:val="0"/>
      <w:shd w:val="clear" w:color="auto" w:fill="FFFFFF"/>
      <w:spacing w:after="0" w:line="240" w:lineRule="atLeast"/>
      <w:ind w:firstLine="0"/>
      <w:jc w:val="left"/>
    </w:pPr>
    <w:rPr>
      <w:rFonts w:eastAsiaTheme="minorHAnsi" w:cstheme="minorBidi"/>
      <w:sz w:val="26"/>
      <w:szCs w:val="26"/>
      <w:lang w:val="vi-VN"/>
    </w:rPr>
  </w:style>
  <w:style w:type="paragraph" w:customStyle="1" w:styleId="Bodytext2110">
    <w:name w:val="Body text (21)1"/>
    <w:basedOn w:val="Normal"/>
    <w:link w:val="Bodytext211"/>
    <w:rsid w:val="004B0D74"/>
    <w:pPr>
      <w:widowControl w:val="0"/>
      <w:shd w:val="clear" w:color="auto" w:fill="FFFFFF"/>
      <w:spacing w:after="0" w:line="235" w:lineRule="exact"/>
      <w:ind w:firstLine="0"/>
    </w:pPr>
    <w:rPr>
      <w:rFonts w:eastAsiaTheme="minorHAnsi" w:cstheme="minorBidi"/>
      <w:b/>
      <w:bCs/>
      <w:i/>
      <w:iCs/>
      <w:sz w:val="22"/>
      <w:szCs w:val="22"/>
      <w:lang w:val="vi-VN"/>
    </w:rPr>
  </w:style>
  <w:style w:type="paragraph" w:customStyle="1" w:styleId="Bodytext620">
    <w:name w:val="Body text (62)"/>
    <w:basedOn w:val="Normal"/>
    <w:link w:val="Bodytext62"/>
    <w:rsid w:val="004B0D74"/>
    <w:pPr>
      <w:widowControl w:val="0"/>
      <w:shd w:val="clear" w:color="auto" w:fill="FFFFFF"/>
      <w:spacing w:after="0" w:line="310" w:lineRule="exact"/>
      <w:ind w:firstLine="0"/>
      <w:jc w:val="left"/>
    </w:pPr>
    <w:rPr>
      <w:rFonts w:eastAsiaTheme="minorHAnsi" w:cstheme="minorBidi"/>
      <w:b/>
      <w:bCs/>
      <w:spacing w:val="-20"/>
      <w:sz w:val="38"/>
      <w:szCs w:val="38"/>
      <w:lang w:val="vi-VN"/>
    </w:rPr>
  </w:style>
  <w:style w:type="paragraph" w:customStyle="1" w:styleId="Tablecaption40">
    <w:name w:val="Table caption (4)"/>
    <w:basedOn w:val="Normal"/>
    <w:link w:val="Tablecaption4"/>
    <w:rsid w:val="004B0D74"/>
    <w:pPr>
      <w:widowControl w:val="0"/>
      <w:shd w:val="clear" w:color="auto" w:fill="FFFFFF"/>
      <w:spacing w:after="0" w:line="240" w:lineRule="atLeast"/>
      <w:ind w:firstLine="0"/>
      <w:jc w:val="left"/>
    </w:pPr>
    <w:rPr>
      <w:rFonts w:eastAsiaTheme="minorHAnsi" w:cstheme="minorBidi"/>
      <w:b/>
      <w:bCs/>
      <w:sz w:val="26"/>
      <w:szCs w:val="26"/>
      <w:lang w:val="vi-VN"/>
    </w:rPr>
  </w:style>
  <w:style w:type="paragraph" w:customStyle="1" w:styleId="Bodytext630">
    <w:name w:val="Body text (63)"/>
    <w:basedOn w:val="Normal"/>
    <w:link w:val="Bodytext63"/>
    <w:rsid w:val="004B0D74"/>
    <w:pPr>
      <w:widowControl w:val="0"/>
      <w:shd w:val="clear" w:color="auto" w:fill="FFFFFF"/>
      <w:spacing w:after="0" w:line="266" w:lineRule="exact"/>
      <w:ind w:firstLine="0"/>
    </w:pPr>
    <w:rPr>
      <w:rFonts w:eastAsiaTheme="minorHAnsi" w:cstheme="minorBidi"/>
      <w:sz w:val="19"/>
      <w:szCs w:val="19"/>
      <w:lang w:val="vi-VN"/>
    </w:rPr>
  </w:style>
  <w:style w:type="paragraph" w:customStyle="1" w:styleId="Bodytext640">
    <w:name w:val="Body text (64)"/>
    <w:basedOn w:val="Normal"/>
    <w:link w:val="Bodytext64"/>
    <w:rsid w:val="004B0D74"/>
    <w:pPr>
      <w:widowControl w:val="0"/>
      <w:shd w:val="clear" w:color="auto" w:fill="FFFFFF"/>
      <w:spacing w:after="0" w:line="305" w:lineRule="exact"/>
      <w:ind w:firstLine="0"/>
    </w:pPr>
    <w:rPr>
      <w:rFonts w:eastAsiaTheme="minorHAnsi" w:cstheme="minorBidi"/>
      <w:b/>
      <w:bCs/>
      <w:sz w:val="17"/>
      <w:szCs w:val="17"/>
      <w:lang w:val="vi-VN"/>
    </w:rPr>
  </w:style>
  <w:style w:type="paragraph" w:customStyle="1" w:styleId="Tablecaption1">
    <w:name w:val="Table caption1"/>
    <w:basedOn w:val="Normal"/>
    <w:link w:val="Tablecaption0"/>
    <w:rsid w:val="004B0D74"/>
    <w:pPr>
      <w:widowControl w:val="0"/>
      <w:shd w:val="clear" w:color="auto" w:fill="FFFFFF"/>
      <w:spacing w:after="0" w:line="388" w:lineRule="exact"/>
      <w:ind w:firstLine="0"/>
    </w:pPr>
    <w:rPr>
      <w:rFonts w:eastAsiaTheme="minorHAnsi" w:cstheme="minorBidi"/>
      <w:b/>
      <w:bCs/>
      <w:sz w:val="23"/>
      <w:szCs w:val="23"/>
      <w:lang w:val="vi-VN"/>
    </w:rPr>
  </w:style>
  <w:style w:type="paragraph" w:customStyle="1" w:styleId="Bodytext651">
    <w:name w:val="Body text (65)1"/>
    <w:basedOn w:val="Normal"/>
    <w:link w:val="Bodytext650"/>
    <w:rsid w:val="004B0D74"/>
    <w:pPr>
      <w:widowControl w:val="0"/>
      <w:shd w:val="clear" w:color="auto" w:fill="FFFFFF"/>
      <w:spacing w:after="0" w:line="240" w:lineRule="atLeast"/>
      <w:ind w:firstLine="0"/>
      <w:jc w:val="right"/>
    </w:pPr>
    <w:rPr>
      <w:rFonts w:eastAsiaTheme="minorHAnsi" w:cstheme="minorBidi"/>
      <w:sz w:val="13"/>
      <w:szCs w:val="13"/>
      <w:lang w:val="vi-VN"/>
    </w:rPr>
  </w:style>
  <w:style w:type="paragraph" w:customStyle="1" w:styleId="Heading330">
    <w:name w:val="Heading #3 (3)"/>
    <w:basedOn w:val="Normal"/>
    <w:link w:val="Heading33"/>
    <w:rsid w:val="004B0D74"/>
    <w:pPr>
      <w:widowControl w:val="0"/>
      <w:shd w:val="clear" w:color="auto" w:fill="FFFFFF"/>
      <w:spacing w:after="0" w:line="240" w:lineRule="atLeast"/>
      <w:ind w:firstLine="0"/>
      <w:jc w:val="left"/>
      <w:outlineLvl w:val="2"/>
    </w:pPr>
    <w:rPr>
      <w:rFonts w:eastAsiaTheme="minorHAnsi" w:cstheme="minorBidi"/>
      <w:b/>
      <w:bCs/>
      <w:spacing w:val="-20"/>
      <w:sz w:val="38"/>
      <w:szCs w:val="38"/>
      <w:lang w:val="vi-VN"/>
    </w:rPr>
  </w:style>
  <w:style w:type="paragraph" w:customStyle="1" w:styleId="Bodytext660">
    <w:name w:val="Body text (66)"/>
    <w:basedOn w:val="Normal"/>
    <w:link w:val="Bodytext66"/>
    <w:rsid w:val="004B0D74"/>
    <w:pPr>
      <w:widowControl w:val="0"/>
      <w:shd w:val="clear" w:color="auto" w:fill="FFFFFF"/>
      <w:spacing w:after="0" w:line="240" w:lineRule="atLeast"/>
      <w:ind w:firstLine="0"/>
      <w:jc w:val="left"/>
    </w:pPr>
    <w:rPr>
      <w:rFonts w:eastAsiaTheme="minorHAnsi" w:cstheme="minorBidi"/>
      <w:b/>
      <w:bCs/>
      <w:i/>
      <w:iCs/>
      <w:sz w:val="14"/>
      <w:szCs w:val="14"/>
      <w:lang w:val="vi-VN"/>
    </w:rPr>
  </w:style>
  <w:style w:type="paragraph" w:customStyle="1" w:styleId="Bodytext670">
    <w:name w:val="Body text (67)"/>
    <w:basedOn w:val="Normal"/>
    <w:link w:val="Bodytext67"/>
    <w:rsid w:val="004B0D74"/>
    <w:pPr>
      <w:widowControl w:val="0"/>
      <w:shd w:val="clear" w:color="auto" w:fill="FFFFFF"/>
      <w:spacing w:after="0" w:line="240" w:lineRule="atLeast"/>
      <w:ind w:firstLine="0"/>
      <w:jc w:val="left"/>
    </w:pPr>
    <w:rPr>
      <w:rFonts w:ascii="Impact" w:eastAsiaTheme="minorHAnsi" w:hAnsi="Impact" w:cs="Impact"/>
      <w:sz w:val="22"/>
      <w:szCs w:val="22"/>
      <w:lang w:val="vi-VN"/>
    </w:rPr>
  </w:style>
  <w:style w:type="paragraph" w:customStyle="1" w:styleId="Bodytext681">
    <w:name w:val="Body text (68)1"/>
    <w:basedOn w:val="Normal"/>
    <w:link w:val="Bodytext680"/>
    <w:rsid w:val="004B0D74"/>
    <w:pPr>
      <w:widowControl w:val="0"/>
      <w:shd w:val="clear" w:color="auto" w:fill="FFFFFF"/>
      <w:spacing w:after="0" w:line="266" w:lineRule="exact"/>
      <w:ind w:firstLine="0"/>
      <w:jc w:val="center"/>
    </w:pPr>
    <w:rPr>
      <w:rFonts w:eastAsiaTheme="minorHAnsi" w:cstheme="minorBidi"/>
      <w:b/>
      <w:bCs/>
      <w:sz w:val="22"/>
      <w:szCs w:val="22"/>
      <w:lang w:val="vi-VN"/>
    </w:rPr>
  </w:style>
  <w:style w:type="paragraph" w:customStyle="1" w:styleId="Bodytext690">
    <w:name w:val="Body text (69)"/>
    <w:basedOn w:val="Normal"/>
    <w:link w:val="Bodytext69"/>
    <w:rsid w:val="004B0D74"/>
    <w:pPr>
      <w:widowControl w:val="0"/>
      <w:shd w:val="clear" w:color="auto" w:fill="FFFFFF"/>
      <w:spacing w:after="0" w:line="240" w:lineRule="atLeast"/>
      <w:ind w:firstLine="0"/>
      <w:jc w:val="left"/>
    </w:pPr>
    <w:rPr>
      <w:rFonts w:ascii="Impact" w:eastAsiaTheme="minorHAnsi" w:hAnsi="Impact" w:cs="Impact"/>
      <w:sz w:val="22"/>
      <w:szCs w:val="22"/>
      <w:lang w:val="vi-VN"/>
    </w:rPr>
  </w:style>
  <w:style w:type="paragraph" w:customStyle="1" w:styleId="Bodytext331">
    <w:name w:val="Body text (33)1"/>
    <w:basedOn w:val="Normal"/>
    <w:link w:val="Bodytext330"/>
    <w:rsid w:val="004B0D74"/>
    <w:pPr>
      <w:widowControl w:val="0"/>
      <w:shd w:val="clear" w:color="auto" w:fill="FFFFFF"/>
      <w:spacing w:after="0" w:line="250" w:lineRule="exact"/>
      <w:ind w:firstLine="0"/>
    </w:pPr>
    <w:rPr>
      <w:rFonts w:eastAsiaTheme="minorHAnsi" w:cstheme="minorBidi"/>
      <w:b/>
      <w:bCs/>
      <w:sz w:val="22"/>
      <w:szCs w:val="22"/>
      <w:lang w:val="vi-VN"/>
    </w:rPr>
  </w:style>
  <w:style w:type="paragraph" w:customStyle="1" w:styleId="Bodytext700">
    <w:name w:val="Body text (70)"/>
    <w:basedOn w:val="Normal"/>
    <w:link w:val="Bodytext70"/>
    <w:rsid w:val="004B0D74"/>
    <w:pPr>
      <w:widowControl w:val="0"/>
      <w:shd w:val="clear" w:color="auto" w:fill="FFFFFF"/>
      <w:spacing w:after="0" w:line="240" w:lineRule="atLeast"/>
      <w:ind w:firstLine="0"/>
      <w:jc w:val="left"/>
    </w:pPr>
    <w:rPr>
      <w:rFonts w:eastAsiaTheme="minorHAnsi" w:cstheme="minorBidi"/>
      <w:sz w:val="26"/>
      <w:szCs w:val="26"/>
      <w:lang w:val="vi-VN"/>
    </w:rPr>
  </w:style>
  <w:style w:type="paragraph" w:customStyle="1" w:styleId="Bodytext710">
    <w:name w:val="Body text (71)"/>
    <w:basedOn w:val="Normal"/>
    <w:link w:val="Bodytext71"/>
    <w:rsid w:val="004B0D74"/>
    <w:pPr>
      <w:widowControl w:val="0"/>
      <w:shd w:val="clear" w:color="auto" w:fill="FFFFFF"/>
      <w:spacing w:after="0" w:line="244" w:lineRule="exact"/>
      <w:ind w:firstLine="0"/>
      <w:jc w:val="right"/>
    </w:pPr>
    <w:rPr>
      <w:rFonts w:ascii="Impact" w:eastAsiaTheme="minorHAnsi" w:hAnsi="Impact" w:cs="Impact"/>
      <w:i/>
      <w:iCs/>
      <w:spacing w:val="-20"/>
      <w:sz w:val="30"/>
      <w:szCs w:val="30"/>
      <w:lang w:val="vi-VN"/>
    </w:rPr>
  </w:style>
  <w:style w:type="paragraph" w:customStyle="1" w:styleId="Bodytext720">
    <w:name w:val="Body text (72)"/>
    <w:basedOn w:val="Normal"/>
    <w:link w:val="Bodytext72"/>
    <w:rsid w:val="004B0D74"/>
    <w:pPr>
      <w:widowControl w:val="0"/>
      <w:shd w:val="clear" w:color="auto" w:fill="FFFFFF"/>
      <w:spacing w:after="0" w:line="240" w:lineRule="atLeast"/>
      <w:ind w:firstLine="0"/>
      <w:jc w:val="left"/>
    </w:pPr>
    <w:rPr>
      <w:rFonts w:eastAsiaTheme="minorHAnsi" w:cstheme="minorBidi"/>
      <w:sz w:val="24"/>
      <w:lang w:val="vi-VN"/>
    </w:rPr>
  </w:style>
  <w:style w:type="paragraph" w:customStyle="1" w:styleId="Tablecaption51">
    <w:name w:val="Table caption (5)1"/>
    <w:basedOn w:val="Normal"/>
    <w:link w:val="Tablecaption5"/>
    <w:rsid w:val="004B0D74"/>
    <w:pPr>
      <w:widowControl w:val="0"/>
      <w:shd w:val="clear" w:color="auto" w:fill="FFFFFF"/>
      <w:spacing w:after="0" w:line="240" w:lineRule="atLeast"/>
      <w:ind w:firstLine="0"/>
      <w:jc w:val="left"/>
    </w:pPr>
    <w:rPr>
      <w:rFonts w:eastAsiaTheme="minorHAnsi" w:cstheme="minorBidi"/>
      <w:b/>
      <w:bCs/>
      <w:i/>
      <w:iCs/>
      <w:sz w:val="22"/>
      <w:szCs w:val="22"/>
      <w:lang w:val="vi-VN"/>
    </w:rPr>
  </w:style>
  <w:style w:type="paragraph" w:customStyle="1" w:styleId="Tablecaption61">
    <w:name w:val="Table caption (6)1"/>
    <w:basedOn w:val="Normal"/>
    <w:link w:val="Tablecaption6"/>
    <w:rsid w:val="004B0D74"/>
    <w:pPr>
      <w:widowControl w:val="0"/>
      <w:shd w:val="clear" w:color="auto" w:fill="FFFFFF"/>
      <w:spacing w:after="0" w:line="240" w:lineRule="atLeast"/>
      <w:ind w:firstLine="0"/>
      <w:jc w:val="left"/>
    </w:pPr>
    <w:rPr>
      <w:rFonts w:eastAsiaTheme="minorHAnsi" w:cstheme="minorBidi"/>
      <w:b/>
      <w:bCs/>
      <w:i/>
      <w:iCs/>
      <w:sz w:val="22"/>
      <w:szCs w:val="22"/>
      <w:lang w:val="vi-VN"/>
    </w:rPr>
  </w:style>
  <w:style w:type="paragraph" w:customStyle="1" w:styleId="Bodytext731">
    <w:name w:val="Body text (73)1"/>
    <w:basedOn w:val="Normal"/>
    <w:link w:val="Bodytext730"/>
    <w:rsid w:val="004B0D74"/>
    <w:pPr>
      <w:widowControl w:val="0"/>
      <w:shd w:val="clear" w:color="auto" w:fill="FFFFFF"/>
      <w:spacing w:after="0" w:line="240" w:lineRule="atLeast"/>
      <w:ind w:firstLine="0"/>
      <w:jc w:val="left"/>
    </w:pPr>
    <w:rPr>
      <w:rFonts w:eastAsiaTheme="minorHAnsi" w:cstheme="minorBidi"/>
      <w:b/>
      <w:bCs/>
      <w:i/>
      <w:iCs/>
      <w:sz w:val="22"/>
      <w:szCs w:val="22"/>
      <w:lang w:val="vi-VN"/>
    </w:rPr>
  </w:style>
  <w:style w:type="paragraph" w:customStyle="1" w:styleId="Tablecaption71">
    <w:name w:val="Table caption (7)1"/>
    <w:basedOn w:val="Normal"/>
    <w:link w:val="Tablecaption70"/>
    <w:rsid w:val="004B0D74"/>
    <w:pPr>
      <w:widowControl w:val="0"/>
      <w:shd w:val="clear" w:color="auto" w:fill="FFFFFF"/>
      <w:spacing w:after="0" w:line="240" w:lineRule="atLeast"/>
      <w:ind w:firstLine="0"/>
      <w:jc w:val="left"/>
    </w:pPr>
    <w:rPr>
      <w:rFonts w:eastAsiaTheme="minorHAnsi" w:cstheme="minorBidi"/>
      <w:i/>
      <w:iCs/>
      <w:spacing w:val="-10"/>
      <w:sz w:val="26"/>
      <w:szCs w:val="26"/>
      <w:lang w:val="vi-VN"/>
    </w:rPr>
  </w:style>
  <w:style w:type="paragraph" w:customStyle="1" w:styleId="Bodytext740">
    <w:name w:val="Body text (74)"/>
    <w:basedOn w:val="Normal"/>
    <w:link w:val="Bodytext74"/>
    <w:rsid w:val="004B0D74"/>
    <w:pPr>
      <w:widowControl w:val="0"/>
      <w:shd w:val="clear" w:color="auto" w:fill="FFFFFF"/>
      <w:spacing w:after="0" w:line="240" w:lineRule="atLeast"/>
      <w:ind w:firstLine="0"/>
    </w:pPr>
    <w:rPr>
      <w:rFonts w:ascii="Consolas" w:eastAsiaTheme="minorHAnsi" w:hAnsi="Consolas" w:cs="Consolas"/>
      <w:spacing w:val="-20"/>
      <w:sz w:val="26"/>
      <w:szCs w:val="26"/>
      <w:lang w:val="vi-VN"/>
    </w:rPr>
  </w:style>
  <w:style w:type="paragraph" w:customStyle="1" w:styleId="Bodytext750">
    <w:name w:val="Body text (75)"/>
    <w:basedOn w:val="Normal"/>
    <w:link w:val="Bodytext75"/>
    <w:rsid w:val="004B0D74"/>
    <w:pPr>
      <w:widowControl w:val="0"/>
      <w:shd w:val="clear" w:color="auto" w:fill="FFFFFF"/>
      <w:spacing w:after="0" w:line="240" w:lineRule="atLeast"/>
      <w:ind w:firstLine="0"/>
      <w:jc w:val="left"/>
    </w:pPr>
    <w:rPr>
      <w:rFonts w:eastAsiaTheme="minorHAnsi" w:cstheme="minorBidi"/>
      <w:sz w:val="26"/>
      <w:szCs w:val="26"/>
      <w:lang w:val="vi-VN"/>
    </w:rPr>
  </w:style>
  <w:style w:type="paragraph" w:customStyle="1" w:styleId="Tablecaption80">
    <w:name w:val="Table caption (8)"/>
    <w:basedOn w:val="Normal"/>
    <w:link w:val="Tablecaption8"/>
    <w:rsid w:val="004B0D74"/>
    <w:pPr>
      <w:widowControl w:val="0"/>
      <w:shd w:val="clear" w:color="auto" w:fill="FFFFFF"/>
      <w:spacing w:after="0" w:line="240" w:lineRule="atLeast"/>
      <w:ind w:firstLine="0"/>
    </w:pPr>
    <w:rPr>
      <w:rFonts w:eastAsiaTheme="minorHAnsi" w:cstheme="minorBidi"/>
      <w:b/>
      <w:bCs/>
      <w:sz w:val="13"/>
      <w:szCs w:val="13"/>
      <w:lang w:val="vi-VN"/>
    </w:rPr>
  </w:style>
  <w:style w:type="paragraph" w:customStyle="1" w:styleId="Tablecaption90">
    <w:name w:val="Table caption (9)"/>
    <w:basedOn w:val="Normal"/>
    <w:link w:val="Tablecaption9"/>
    <w:rsid w:val="004B0D74"/>
    <w:pPr>
      <w:widowControl w:val="0"/>
      <w:shd w:val="clear" w:color="auto" w:fill="FFFFFF"/>
      <w:spacing w:after="0" w:line="240" w:lineRule="atLeast"/>
      <w:ind w:firstLine="0"/>
      <w:jc w:val="left"/>
    </w:pPr>
    <w:rPr>
      <w:rFonts w:eastAsiaTheme="minorHAnsi" w:cstheme="minorBidi"/>
      <w:i/>
      <w:iCs/>
      <w:spacing w:val="-10"/>
      <w:szCs w:val="28"/>
      <w:lang w:val="vi-VN"/>
    </w:rPr>
  </w:style>
  <w:style w:type="paragraph" w:customStyle="1" w:styleId="Bodytext780">
    <w:name w:val="Body text (78)"/>
    <w:basedOn w:val="Normal"/>
    <w:link w:val="Bodytext78"/>
    <w:rsid w:val="004B0D74"/>
    <w:pPr>
      <w:widowControl w:val="0"/>
      <w:shd w:val="clear" w:color="auto" w:fill="FFFFFF"/>
      <w:spacing w:after="0" w:line="240" w:lineRule="atLeast"/>
      <w:ind w:firstLine="0"/>
      <w:jc w:val="left"/>
    </w:pPr>
    <w:rPr>
      <w:rFonts w:eastAsiaTheme="minorHAnsi" w:cstheme="minorBidi"/>
      <w:b/>
      <w:bCs/>
      <w:spacing w:val="-10"/>
      <w:sz w:val="26"/>
      <w:szCs w:val="26"/>
      <w:lang w:val="vi-VN"/>
    </w:rPr>
  </w:style>
  <w:style w:type="paragraph" w:customStyle="1" w:styleId="Bodytext760">
    <w:name w:val="Body text (76)"/>
    <w:basedOn w:val="Normal"/>
    <w:link w:val="Bodytext76"/>
    <w:rsid w:val="004B0D74"/>
    <w:pPr>
      <w:widowControl w:val="0"/>
      <w:shd w:val="clear" w:color="auto" w:fill="FFFFFF"/>
      <w:spacing w:after="0" w:line="238" w:lineRule="exact"/>
      <w:ind w:firstLine="0"/>
    </w:pPr>
    <w:rPr>
      <w:rFonts w:asciiTheme="minorHAnsi" w:eastAsiaTheme="minorHAnsi" w:hAnsiTheme="minorHAnsi" w:cstheme="minorBidi"/>
      <w:spacing w:val="10"/>
      <w:sz w:val="17"/>
      <w:szCs w:val="17"/>
      <w:lang w:val="vi-VN"/>
    </w:rPr>
  </w:style>
  <w:style w:type="paragraph" w:customStyle="1" w:styleId="Bodytext770">
    <w:name w:val="Body text (77)"/>
    <w:basedOn w:val="Normal"/>
    <w:link w:val="Bodytext77"/>
    <w:rsid w:val="004B0D74"/>
    <w:pPr>
      <w:widowControl w:val="0"/>
      <w:shd w:val="clear" w:color="auto" w:fill="FFFFFF"/>
      <w:spacing w:after="0" w:line="240" w:lineRule="atLeast"/>
      <w:ind w:firstLine="0"/>
      <w:jc w:val="left"/>
    </w:pPr>
    <w:rPr>
      <w:rFonts w:ascii="Consolas" w:eastAsiaTheme="minorHAnsi" w:hAnsi="Consolas" w:cs="Consolas"/>
      <w:sz w:val="8"/>
      <w:szCs w:val="8"/>
      <w:lang w:val="vi-VN"/>
    </w:rPr>
  </w:style>
  <w:style w:type="paragraph" w:customStyle="1" w:styleId="Bodytext790">
    <w:name w:val="Body text (79)"/>
    <w:basedOn w:val="Normal"/>
    <w:link w:val="Bodytext79"/>
    <w:rsid w:val="004B0D74"/>
    <w:pPr>
      <w:widowControl w:val="0"/>
      <w:shd w:val="clear" w:color="auto" w:fill="FFFFFF"/>
      <w:spacing w:after="0" w:line="240" w:lineRule="atLeast"/>
      <w:ind w:firstLine="0"/>
      <w:jc w:val="center"/>
    </w:pPr>
    <w:rPr>
      <w:rFonts w:eastAsiaTheme="minorHAnsi" w:cstheme="minorBidi"/>
      <w:sz w:val="22"/>
      <w:szCs w:val="22"/>
      <w:lang w:val="vi-VN"/>
    </w:rPr>
  </w:style>
  <w:style w:type="paragraph" w:customStyle="1" w:styleId="Bodytext820">
    <w:name w:val="Body text (82)"/>
    <w:basedOn w:val="Normal"/>
    <w:link w:val="Bodytext82"/>
    <w:rsid w:val="004B0D74"/>
    <w:pPr>
      <w:widowControl w:val="0"/>
      <w:shd w:val="clear" w:color="auto" w:fill="FFFFFF"/>
      <w:spacing w:after="0" w:line="240" w:lineRule="atLeast"/>
      <w:ind w:firstLine="0"/>
      <w:jc w:val="left"/>
    </w:pPr>
    <w:rPr>
      <w:rFonts w:eastAsiaTheme="minorHAnsi" w:cstheme="minorBidi"/>
      <w:b/>
      <w:bCs/>
      <w:sz w:val="26"/>
      <w:szCs w:val="26"/>
      <w:lang w:val="vi-VN"/>
    </w:rPr>
  </w:style>
  <w:style w:type="paragraph" w:customStyle="1" w:styleId="Bodytext800">
    <w:name w:val="Body text (80)"/>
    <w:basedOn w:val="Normal"/>
    <w:link w:val="Bodytext80"/>
    <w:rsid w:val="004B0D74"/>
    <w:pPr>
      <w:widowControl w:val="0"/>
      <w:shd w:val="clear" w:color="auto" w:fill="FFFFFF"/>
      <w:spacing w:after="0" w:line="240" w:lineRule="atLeast"/>
      <w:ind w:firstLine="0"/>
    </w:pPr>
    <w:rPr>
      <w:rFonts w:eastAsiaTheme="minorHAnsi" w:cstheme="minorBidi"/>
      <w:b/>
      <w:bCs/>
      <w:sz w:val="26"/>
      <w:szCs w:val="26"/>
      <w:lang w:val="vi-VN"/>
    </w:rPr>
  </w:style>
  <w:style w:type="paragraph" w:customStyle="1" w:styleId="Bodytext810">
    <w:name w:val="Body text (81)"/>
    <w:basedOn w:val="Normal"/>
    <w:link w:val="Bodytext81"/>
    <w:rsid w:val="004B0D74"/>
    <w:pPr>
      <w:widowControl w:val="0"/>
      <w:shd w:val="clear" w:color="auto" w:fill="FFFFFF"/>
      <w:spacing w:after="0" w:line="240" w:lineRule="atLeast"/>
      <w:ind w:firstLine="0"/>
    </w:pPr>
    <w:rPr>
      <w:rFonts w:eastAsiaTheme="minorHAnsi" w:cstheme="minorBidi"/>
      <w:i/>
      <w:iCs/>
      <w:spacing w:val="-10"/>
      <w:szCs w:val="28"/>
      <w:lang w:val="vi-VN"/>
    </w:rPr>
  </w:style>
  <w:style w:type="paragraph" w:customStyle="1" w:styleId="Tablecaption100">
    <w:name w:val="Table caption (10)"/>
    <w:basedOn w:val="Normal"/>
    <w:link w:val="Tablecaption10"/>
    <w:rsid w:val="004B0D74"/>
    <w:pPr>
      <w:widowControl w:val="0"/>
      <w:shd w:val="clear" w:color="auto" w:fill="FFFFFF"/>
      <w:spacing w:after="0" w:line="240" w:lineRule="atLeast"/>
      <w:ind w:firstLine="0"/>
      <w:jc w:val="left"/>
    </w:pPr>
    <w:rPr>
      <w:rFonts w:eastAsiaTheme="minorHAnsi" w:cstheme="minorBidi"/>
      <w:b/>
      <w:bCs/>
      <w:szCs w:val="28"/>
      <w:lang w:val="vi-VN"/>
    </w:rPr>
  </w:style>
  <w:style w:type="paragraph" w:customStyle="1" w:styleId="Tablecaption111">
    <w:name w:val="Table caption (11)1"/>
    <w:basedOn w:val="Normal"/>
    <w:link w:val="Tablecaption11"/>
    <w:rsid w:val="004B0D74"/>
    <w:pPr>
      <w:widowControl w:val="0"/>
      <w:shd w:val="clear" w:color="auto" w:fill="FFFFFF"/>
      <w:spacing w:after="0" w:line="240" w:lineRule="atLeast"/>
      <w:ind w:firstLine="0"/>
    </w:pPr>
    <w:rPr>
      <w:rFonts w:eastAsiaTheme="minorHAnsi" w:cstheme="minorBidi"/>
      <w:b/>
      <w:bCs/>
      <w:i/>
      <w:iCs/>
      <w:sz w:val="26"/>
      <w:szCs w:val="26"/>
      <w:lang w:val="vi-VN"/>
    </w:rPr>
  </w:style>
  <w:style w:type="paragraph" w:customStyle="1" w:styleId="Bodytext830">
    <w:name w:val="Body text (83)"/>
    <w:basedOn w:val="Normal"/>
    <w:link w:val="Bodytext83"/>
    <w:rsid w:val="004B0D74"/>
    <w:pPr>
      <w:widowControl w:val="0"/>
      <w:shd w:val="clear" w:color="auto" w:fill="FFFFFF"/>
      <w:spacing w:after="0" w:line="240" w:lineRule="atLeast"/>
      <w:ind w:firstLine="0"/>
    </w:pPr>
    <w:rPr>
      <w:rFonts w:eastAsiaTheme="minorHAnsi" w:cstheme="minorBidi"/>
      <w:b/>
      <w:bCs/>
      <w:i/>
      <w:iCs/>
      <w:sz w:val="22"/>
      <w:szCs w:val="22"/>
      <w:lang w:val="vi-VN"/>
    </w:rPr>
  </w:style>
  <w:style w:type="paragraph" w:customStyle="1" w:styleId="Bodytext840">
    <w:name w:val="Body text (84)"/>
    <w:basedOn w:val="Normal"/>
    <w:link w:val="Bodytext84"/>
    <w:rsid w:val="004B0D74"/>
    <w:pPr>
      <w:widowControl w:val="0"/>
      <w:shd w:val="clear" w:color="auto" w:fill="FFFFFF"/>
      <w:spacing w:after="0" w:line="240" w:lineRule="atLeast"/>
      <w:ind w:firstLine="0"/>
      <w:jc w:val="left"/>
    </w:pPr>
    <w:rPr>
      <w:rFonts w:eastAsiaTheme="minorHAnsi" w:cstheme="minorBidi"/>
      <w:b/>
      <w:bCs/>
      <w:sz w:val="23"/>
      <w:szCs w:val="23"/>
      <w:lang w:val="vi-VN"/>
    </w:rPr>
  </w:style>
  <w:style w:type="paragraph" w:customStyle="1" w:styleId="Bodytext851">
    <w:name w:val="Body text (85)1"/>
    <w:basedOn w:val="Normal"/>
    <w:link w:val="Bodytext850"/>
    <w:rsid w:val="004B0D74"/>
    <w:pPr>
      <w:widowControl w:val="0"/>
      <w:shd w:val="clear" w:color="auto" w:fill="FFFFFF"/>
      <w:spacing w:after="0" w:line="260" w:lineRule="exact"/>
      <w:ind w:firstLine="0"/>
      <w:jc w:val="left"/>
    </w:pPr>
    <w:rPr>
      <w:rFonts w:eastAsiaTheme="minorHAnsi" w:cstheme="minorBidi"/>
      <w:b/>
      <w:bCs/>
      <w:i/>
      <w:iCs/>
      <w:sz w:val="22"/>
      <w:szCs w:val="22"/>
      <w:lang w:val="vi-VN"/>
    </w:rPr>
  </w:style>
  <w:style w:type="paragraph" w:customStyle="1" w:styleId="Bodytext860">
    <w:name w:val="Body text (86)"/>
    <w:basedOn w:val="Normal"/>
    <w:link w:val="Bodytext86"/>
    <w:rsid w:val="004B0D74"/>
    <w:pPr>
      <w:widowControl w:val="0"/>
      <w:shd w:val="clear" w:color="auto" w:fill="FFFFFF"/>
      <w:spacing w:after="0" w:line="240" w:lineRule="atLeast"/>
      <w:ind w:firstLine="0"/>
      <w:jc w:val="left"/>
    </w:pPr>
    <w:rPr>
      <w:rFonts w:eastAsiaTheme="minorHAnsi" w:cstheme="minorBidi"/>
      <w:b/>
      <w:bCs/>
      <w:sz w:val="26"/>
      <w:szCs w:val="26"/>
      <w:lang w:val="vi-VN"/>
    </w:rPr>
  </w:style>
  <w:style w:type="paragraph" w:customStyle="1" w:styleId="Tablecaption121">
    <w:name w:val="Table caption (12)1"/>
    <w:basedOn w:val="Normal"/>
    <w:link w:val="Tablecaption12"/>
    <w:rsid w:val="004B0D74"/>
    <w:pPr>
      <w:widowControl w:val="0"/>
      <w:shd w:val="clear" w:color="auto" w:fill="FFFFFF"/>
      <w:spacing w:after="0" w:line="271" w:lineRule="exact"/>
      <w:ind w:firstLine="0"/>
    </w:pPr>
    <w:rPr>
      <w:rFonts w:eastAsiaTheme="minorHAnsi" w:cstheme="minorBidi"/>
      <w:sz w:val="17"/>
      <w:szCs w:val="17"/>
      <w:lang w:val="vi-VN"/>
    </w:rPr>
  </w:style>
  <w:style w:type="paragraph" w:customStyle="1" w:styleId="Bodytext871">
    <w:name w:val="Body text (87)1"/>
    <w:basedOn w:val="Normal"/>
    <w:link w:val="Bodytext870"/>
    <w:rsid w:val="004B0D74"/>
    <w:pPr>
      <w:widowControl w:val="0"/>
      <w:shd w:val="clear" w:color="auto" w:fill="FFFFFF"/>
      <w:spacing w:after="0" w:line="240" w:lineRule="atLeast"/>
      <w:ind w:firstLine="0"/>
    </w:pPr>
    <w:rPr>
      <w:rFonts w:eastAsiaTheme="minorHAnsi" w:cstheme="minorBidi"/>
      <w:i/>
      <w:iCs/>
      <w:sz w:val="18"/>
      <w:szCs w:val="18"/>
      <w:lang w:val="vi-VN"/>
    </w:rPr>
  </w:style>
  <w:style w:type="paragraph" w:customStyle="1" w:styleId="Bodytext881">
    <w:name w:val="Body text (88)1"/>
    <w:basedOn w:val="Normal"/>
    <w:link w:val="Bodytext88"/>
    <w:rsid w:val="004B0D74"/>
    <w:pPr>
      <w:widowControl w:val="0"/>
      <w:shd w:val="clear" w:color="auto" w:fill="FFFFFF"/>
      <w:spacing w:after="0" w:line="240" w:lineRule="atLeast"/>
      <w:ind w:firstLine="0"/>
      <w:jc w:val="right"/>
    </w:pPr>
    <w:rPr>
      <w:rFonts w:asciiTheme="minorHAnsi" w:eastAsiaTheme="minorHAnsi" w:hAnsiTheme="minorHAnsi" w:cstheme="minorBidi"/>
      <w:sz w:val="22"/>
      <w:szCs w:val="22"/>
      <w:lang w:val="vi-VN"/>
    </w:rPr>
  </w:style>
  <w:style w:type="paragraph" w:customStyle="1" w:styleId="Bodytext890">
    <w:name w:val="Body text (89)"/>
    <w:basedOn w:val="Normal"/>
    <w:link w:val="Bodytext89"/>
    <w:rsid w:val="004B0D74"/>
    <w:pPr>
      <w:widowControl w:val="0"/>
      <w:shd w:val="clear" w:color="auto" w:fill="FFFFFF"/>
      <w:spacing w:after="0" w:line="371" w:lineRule="exact"/>
      <w:ind w:firstLine="0"/>
    </w:pPr>
    <w:rPr>
      <w:rFonts w:ascii="Arial" w:eastAsiaTheme="minorHAnsi" w:hAnsi="Arial" w:cs="Arial"/>
      <w:b/>
      <w:bCs/>
      <w:sz w:val="18"/>
      <w:szCs w:val="18"/>
      <w:lang w:val="vi-VN"/>
    </w:rPr>
  </w:style>
  <w:style w:type="paragraph" w:customStyle="1" w:styleId="Bodytext901">
    <w:name w:val="Body text (90)1"/>
    <w:basedOn w:val="Normal"/>
    <w:link w:val="Bodytext900"/>
    <w:rsid w:val="004B0D74"/>
    <w:pPr>
      <w:widowControl w:val="0"/>
      <w:shd w:val="clear" w:color="auto" w:fill="FFFFFF"/>
      <w:spacing w:after="0" w:line="240" w:lineRule="atLeast"/>
      <w:ind w:firstLine="0"/>
      <w:jc w:val="center"/>
    </w:pPr>
    <w:rPr>
      <w:rFonts w:eastAsiaTheme="minorHAnsi" w:cstheme="minorBidi"/>
      <w:b/>
      <w:bCs/>
      <w:sz w:val="24"/>
      <w:lang w:val="vi-VN"/>
    </w:rPr>
  </w:style>
  <w:style w:type="paragraph" w:customStyle="1" w:styleId="Tablecaption131">
    <w:name w:val="Table caption (13)1"/>
    <w:basedOn w:val="Normal"/>
    <w:link w:val="Tablecaption13"/>
    <w:rsid w:val="004B0D74"/>
    <w:pPr>
      <w:widowControl w:val="0"/>
      <w:shd w:val="clear" w:color="auto" w:fill="FFFFFF"/>
      <w:spacing w:after="0" w:line="240" w:lineRule="atLeast"/>
      <w:ind w:firstLine="0"/>
      <w:jc w:val="left"/>
    </w:pPr>
    <w:rPr>
      <w:rFonts w:eastAsiaTheme="minorHAnsi" w:cstheme="minorBidi"/>
      <w:sz w:val="18"/>
      <w:szCs w:val="18"/>
      <w:lang w:val="vi-VN"/>
    </w:rPr>
  </w:style>
  <w:style w:type="paragraph" w:customStyle="1" w:styleId="Tablecaption140">
    <w:name w:val="Table caption (14)"/>
    <w:basedOn w:val="Normal"/>
    <w:link w:val="Tablecaption14"/>
    <w:rsid w:val="004B0D74"/>
    <w:pPr>
      <w:widowControl w:val="0"/>
      <w:shd w:val="clear" w:color="auto" w:fill="FFFFFF"/>
      <w:spacing w:after="0" w:line="240" w:lineRule="atLeast"/>
      <w:ind w:firstLine="0"/>
      <w:jc w:val="left"/>
    </w:pPr>
    <w:rPr>
      <w:rFonts w:eastAsiaTheme="minorHAnsi" w:cstheme="minorBidi"/>
      <w:b/>
      <w:bCs/>
      <w:sz w:val="22"/>
      <w:szCs w:val="22"/>
      <w:lang w:val="vi-VN"/>
    </w:rPr>
  </w:style>
  <w:style w:type="paragraph" w:customStyle="1" w:styleId="Bodytext910">
    <w:name w:val="Body text (91)"/>
    <w:basedOn w:val="Normal"/>
    <w:link w:val="Bodytext91"/>
    <w:rsid w:val="004B0D74"/>
    <w:pPr>
      <w:widowControl w:val="0"/>
      <w:shd w:val="clear" w:color="auto" w:fill="FFFFFF"/>
      <w:spacing w:after="0" w:line="240" w:lineRule="atLeast"/>
      <w:ind w:firstLine="0"/>
    </w:pPr>
    <w:rPr>
      <w:rFonts w:ascii="Sylfaen" w:eastAsiaTheme="minorHAnsi" w:hAnsi="Sylfaen" w:cs="Sylfaen"/>
      <w:sz w:val="8"/>
      <w:szCs w:val="8"/>
      <w:lang w:val="vi-VN"/>
    </w:rPr>
  </w:style>
  <w:style w:type="paragraph" w:customStyle="1" w:styleId="Tablecaption150">
    <w:name w:val="Table caption (15)"/>
    <w:basedOn w:val="Normal"/>
    <w:link w:val="Tablecaption15"/>
    <w:rsid w:val="004B0D74"/>
    <w:pPr>
      <w:widowControl w:val="0"/>
      <w:shd w:val="clear" w:color="auto" w:fill="FFFFFF"/>
      <w:spacing w:after="0" w:line="266" w:lineRule="exact"/>
      <w:ind w:firstLine="0"/>
    </w:pPr>
    <w:rPr>
      <w:rFonts w:eastAsiaTheme="minorHAnsi" w:cstheme="minorBidi"/>
      <w:i/>
      <w:iCs/>
      <w:sz w:val="18"/>
      <w:szCs w:val="18"/>
      <w:lang w:val="vi-VN"/>
    </w:rPr>
  </w:style>
  <w:style w:type="paragraph" w:customStyle="1" w:styleId="Bodytext920">
    <w:name w:val="Body text (92)"/>
    <w:basedOn w:val="Normal"/>
    <w:link w:val="Bodytext92"/>
    <w:rsid w:val="004B0D74"/>
    <w:pPr>
      <w:widowControl w:val="0"/>
      <w:shd w:val="clear" w:color="auto" w:fill="FFFFFF"/>
      <w:spacing w:after="0" w:line="240" w:lineRule="atLeast"/>
      <w:ind w:firstLine="0"/>
    </w:pPr>
    <w:rPr>
      <w:rFonts w:eastAsiaTheme="minorHAnsi" w:cstheme="minorBidi"/>
      <w:sz w:val="8"/>
      <w:szCs w:val="8"/>
      <w:lang w:val="vi-VN"/>
    </w:rPr>
  </w:style>
  <w:style w:type="paragraph" w:customStyle="1" w:styleId="Tablecaption160">
    <w:name w:val="Table caption (16)"/>
    <w:basedOn w:val="Normal"/>
    <w:link w:val="Tablecaption16"/>
    <w:rsid w:val="004B0D74"/>
    <w:pPr>
      <w:widowControl w:val="0"/>
      <w:shd w:val="clear" w:color="auto" w:fill="FFFFFF"/>
      <w:spacing w:after="0" w:line="240" w:lineRule="atLeast"/>
      <w:ind w:firstLine="0"/>
      <w:jc w:val="left"/>
    </w:pPr>
    <w:rPr>
      <w:rFonts w:eastAsiaTheme="minorHAnsi" w:cstheme="minorBidi"/>
      <w:sz w:val="18"/>
      <w:szCs w:val="18"/>
      <w:lang w:val="vi-VN"/>
    </w:rPr>
  </w:style>
  <w:style w:type="paragraph" w:customStyle="1" w:styleId="Bodytext221">
    <w:name w:val="Body text (22)"/>
    <w:basedOn w:val="Normal"/>
    <w:link w:val="Bodytext220"/>
    <w:rsid w:val="004B0D74"/>
    <w:pPr>
      <w:widowControl w:val="0"/>
      <w:shd w:val="clear" w:color="auto" w:fill="FFFFFF"/>
      <w:spacing w:after="0" w:line="235" w:lineRule="exact"/>
      <w:ind w:firstLine="0"/>
    </w:pPr>
    <w:rPr>
      <w:rFonts w:eastAsiaTheme="minorHAnsi" w:cstheme="minorBidi"/>
      <w:b/>
      <w:bCs/>
      <w:sz w:val="21"/>
      <w:szCs w:val="21"/>
      <w:lang w:val="vi-VN"/>
    </w:rPr>
  </w:style>
  <w:style w:type="paragraph" w:customStyle="1" w:styleId="Bodytext930">
    <w:name w:val="Body text (93)"/>
    <w:basedOn w:val="Normal"/>
    <w:link w:val="Bodytext93"/>
    <w:rsid w:val="004B0D74"/>
    <w:pPr>
      <w:widowControl w:val="0"/>
      <w:shd w:val="clear" w:color="auto" w:fill="FFFFFF"/>
      <w:spacing w:after="0" w:line="240" w:lineRule="atLeast"/>
      <w:ind w:firstLine="0"/>
      <w:jc w:val="center"/>
    </w:pPr>
    <w:rPr>
      <w:rFonts w:eastAsiaTheme="minorHAnsi" w:cstheme="minorBidi"/>
      <w:b/>
      <w:bCs/>
      <w:sz w:val="26"/>
      <w:szCs w:val="26"/>
      <w:lang w:val="vi-VN"/>
    </w:rPr>
  </w:style>
  <w:style w:type="paragraph" w:customStyle="1" w:styleId="Bodytext950">
    <w:name w:val="Body text (95)"/>
    <w:basedOn w:val="Normal"/>
    <w:link w:val="Bodytext95"/>
    <w:rsid w:val="004B0D74"/>
    <w:pPr>
      <w:widowControl w:val="0"/>
      <w:shd w:val="clear" w:color="auto" w:fill="FFFFFF"/>
      <w:spacing w:after="0" w:line="240" w:lineRule="atLeast"/>
      <w:ind w:firstLine="0"/>
      <w:jc w:val="left"/>
    </w:pPr>
    <w:rPr>
      <w:rFonts w:ascii="Impact" w:eastAsiaTheme="minorHAnsi" w:hAnsi="Impact" w:cs="Impact"/>
      <w:sz w:val="30"/>
      <w:szCs w:val="30"/>
      <w:lang w:val="vi-VN"/>
    </w:rPr>
  </w:style>
  <w:style w:type="paragraph" w:customStyle="1" w:styleId="Bodytext940">
    <w:name w:val="Body text (94)"/>
    <w:basedOn w:val="Normal"/>
    <w:link w:val="Bodytext94"/>
    <w:rsid w:val="004B0D74"/>
    <w:pPr>
      <w:widowControl w:val="0"/>
      <w:shd w:val="clear" w:color="auto" w:fill="FFFFFF"/>
      <w:spacing w:after="0" w:line="240" w:lineRule="atLeast"/>
      <w:ind w:firstLine="0"/>
      <w:jc w:val="right"/>
    </w:pPr>
    <w:rPr>
      <w:rFonts w:ascii="Impact" w:eastAsiaTheme="minorHAnsi" w:hAnsi="Impact" w:cs="Impact"/>
      <w:szCs w:val="28"/>
      <w:lang w:val="vi-VN"/>
    </w:rPr>
  </w:style>
  <w:style w:type="paragraph" w:customStyle="1" w:styleId="Bodytext960">
    <w:name w:val="Body text (96)"/>
    <w:basedOn w:val="Normal"/>
    <w:link w:val="Bodytext96"/>
    <w:rsid w:val="004B0D74"/>
    <w:pPr>
      <w:widowControl w:val="0"/>
      <w:shd w:val="clear" w:color="auto" w:fill="FFFFFF"/>
      <w:spacing w:after="0" w:line="240" w:lineRule="atLeast"/>
      <w:ind w:firstLine="0"/>
      <w:jc w:val="center"/>
    </w:pPr>
    <w:rPr>
      <w:rFonts w:eastAsiaTheme="minorHAnsi" w:cstheme="minorBidi"/>
      <w:b/>
      <w:bCs/>
      <w:sz w:val="26"/>
      <w:szCs w:val="26"/>
      <w:lang w:val="vi-VN"/>
    </w:rPr>
  </w:style>
  <w:style w:type="paragraph" w:customStyle="1" w:styleId="Tablecaption170">
    <w:name w:val="Table caption (17)"/>
    <w:basedOn w:val="Normal"/>
    <w:link w:val="Tablecaption17"/>
    <w:rsid w:val="004B0D74"/>
    <w:pPr>
      <w:widowControl w:val="0"/>
      <w:shd w:val="clear" w:color="auto" w:fill="FFFFFF"/>
      <w:spacing w:after="0" w:line="240" w:lineRule="atLeast"/>
      <w:ind w:firstLine="0"/>
    </w:pPr>
    <w:rPr>
      <w:rFonts w:eastAsiaTheme="minorHAnsi" w:cstheme="minorBidi"/>
      <w:b/>
      <w:bCs/>
      <w:sz w:val="26"/>
      <w:szCs w:val="26"/>
      <w:lang w:val="vi-VN"/>
    </w:rPr>
  </w:style>
  <w:style w:type="paragraph" w:customStyle="1" w:styleId="Tablecaption180">
    <w:name w:val="Table caption (18)"/>
    <w:basedOn w:val="Normal"/>
    <w:link w:val="Tablecaption18"/>
    <w:rsid w:val="004B0D74"/>
    <w:pPr>
      <w:widowControl w:val="0"/>
      <w:shd w:val="clear" w:color="auto" w:fill="FFFFFF"/>
      <w:spacing w:after="0" w:line="240" w:lineRule="atLeast"/>
      <w:ind w:firstLine="0"/>
      <w:jc w:val="left"/>
    </w:pPr>
    <w:rPr>
      <w:rFonts w:eastAsiaTheme="minorHAnsi" w:cstheme="minorBidi"/>
      <w:sz w:val="22"/>
      <w:szCs w:val="22"/>
      <w:lang w:val="vi-VN"/>
    </w:rPr>
  </w:style>
  <w:style w:type="paragraph" w:customStyle="1" w:styleId="Tablecaption191">
    <w:name w:val="Table caption (19)1"/>
    <w:basedOn w:val="Normal"/>
    <w:link w:val="Tablecaption19"/>
    <w:rsid w:val="004B0D74"/>
    <w:pPr>
      <w:widowControl w:val="0"/>
      <w:shd w:val="clear" w:color="auto" w:fill="FFFFFF"/>
      <w:spacing w:after="0" w:line="240" w:lineRule="atLeast"/>
      <w:ind w:firstLine="0"/>
      <w:jc w:val="left"/>
    </w:pPr>
    <w:rPr>
      <w:rFonts w:eastAsiaTheme="minorHAnsi" w:cstheme="minorBidi"/>
      <w:b/>
      <w:bCs/>
      <w:sz w:val="22"/>
      <w:szCs w:val="22"/>
      <w:lang w:val="vi-VN"/>
    </w:rPr>
  </w:style>
  <w:style w:type="paragraph" w:customStyle="1" w:styleId="Bodytext230">
    <w:name w:val="Body text (23)"/>
    <w:basedOn w:val="Normal"/>
    <w:link w:val="Bodytext23"/>
    <w:rsid w:val="004B0D74"/>
    <w:pPr>
      <w:widowControl w:val="0"/>
      <w:shd w:val="clear" w:color="auto" w:fill="FFFFFF"/>
      <w:spacing w:after="0" w:line="235" w:lineRule="exact"/>
      <w:ind w:firstLine="0"/>
    </w:pPr>
    <w:rPr>
      <w:rFonts w:eastAsiaTheme="minorHAnsi" w:cstheme="minorBidi"/>
      <w:sz w:val="21"/>
      <w:szCs w:val="21"/>
      <w:lang w:val="vi-VN"/>
    </w:rPr>
  </w:style>
  <w:style w:type="paragraph" w:customStyle="1" w:styleId="Tablecaption201">
    <w:name w:val="Table caption (20)"/>
    <w:basedOn w:val="Normal"/>
    <w:link w:val="Tablecaption200"/>
    <w:rsid w:val="004B0D74"/>
    <w:pPr>
      <w:widowControl w:val="0"/>
      <w:shd w:val="clear" w:color="auto" w:fill="FFFFFF"/>
      <w:spacing w:after="0" w:line="240" w:lineRule="atLeast"/>
      <w:ind w:firstLine="0"/>
      <w:jc w:val="left"/>
    </w:pPr>
    <w:rPr>
      <w:rFonts w:ascii="Gungsuh" w:eastAsia="Gungsuh" w:hAnsiTheme="minorHAnsi" w:cs="Gungsuh"/>
      <w:i/>
      <w:iCs/>
      <w:sz w:val="8"/>
      <w:szCs w:val="8"/>
      <w:lang w:val="vi-VN"/>
    </w:rPr>
  </w:style>
  <w:style w:type="paragraph" w:customStyle="1" w:styleId="Tablecaption210">
    <w:name w:val="Table caption (21)"/>
    <w:basedOn w:val="Normal"/>
    <w:link w:val="Tablecaption21"/>
    <w:rsid w:val="004B0D74"/>
    <w:pPr>
      <w:widowControl w:val="0"/>
      <w:shd w:val="clear" w:color="auto" w:fill="FFFFFF"/>
      <w:spacing w:after="0" w:line="240" w:lineRule="atLeast"/>
      <w:ind w:firstLine="0"/>
      <w:jc w:val="left"/>
    </w:pPr>
    <w:rPr>
      <w:rFonts w:eastAsiaTheme="minorHAnsi" w:cstheme="minorBidi"/>
      <w:b/>
      <w:bCs/>
      <w:i/>
      <w:iCs/>
      <w:sz w:val="21"/>
      <w:szCs w:val="21"/>
      <w:lang w:val="vi-VN"/>
    </w:rPr>
  </w:style>
  <w:style w:type="paragraph" w:customStyle="1" w:styleId="Tablecaption220">
    <w:name w:val="Table caption (22)"/>
    <w:basedOn w:val="Normal"/>
    <w:link w:val="Tablecaption22"/>
    <w:rsid w:val="004B0D74"/>
    <w:pPr>
      <w:widowControl w:val="0"/>
      <w:shd w:val="clear" w:color="auto" w:fill="FFFFFF"/>
      <w:spacing w:after="0" w:line="294" w:lineRule="exact"/>
      <w:ind w:firstLine="0"/>
    </w:pPr>
    <w:rPr>
      <w:rFonts w:eastAsiaTheme="minorHAnsi" w:cstheme="minorBidi"/>
      <w:sz w:val="21"/>
      <w:szCs w:val="21"/>
      <w:lang w:val="vi-VN"/>
    </w:rPr>
  </w:style>
  <w:style w:type="paragraph" w:customStyle="1" w:styleId="DefaultParagraphFontParaCharCharCharCharChar">
    <w:name w:val="Default Paragraph Font Para Char Char Char Char Char"/>
    <w:autoRedefine/>
    <w:rsid w:val="004B0D74"/>
    <w:pPr>
      <w:tabs>
        <w:tab w:val="left" w:pos="1152"/>
      </w:tabs>
      <w:spacing w:before="120" w:after="120" w:line="312" w:lineRule="auto"/>
    </w:pPr>
    <w:rPr>
      <w:rFonts w:ascii="Arial" w:eastAsia="Times New Roman" w:hAnsi="Arial" w:cs="Arial"/>
      <w:sz w:val="26"/>
      <w:szCs w:val="26"/>
      <w:lang w:val="en-US"/>
    </w:rPr>
  </w:style>
  <w:style w:type="character" w:customStyle="1" w:styleId="Bodytext5">
    <w:name w:val="Body text (5)_"/>
    <w:link w:val="Bodytext5a"/>
    <w:rsid w:val="00144C84"/>
    <w:rPr>
      <w:rFonts w:ascii="Times New Roman" w:eastAsia="Times New Roman" w:hAnsi="Times New Roman" w:cs="Times New Roman"/>
      <w:shd w:val="clear" w:color="auto" w:fill="FFFFFF"/>
    </w:rPr>
  </w:style>
  <w:style w:type="paragraph" w:customStyle="1" w:styleId="Bodytext5a">
    <w:name w:val="Body text (5)"/>
    <w:basedOn w:val="Normal"/>
    <w:link w:val="Bodytext5"/>
    <w:rsid w:val="00144C84"/>
    <w:pPr>
      <w:widowControl w:val="0"/>
      <w:shd w:val="clear" w:color="auto" w:fill="FFFFFF"/>
      <w:spacing w:after="0" w:line="240" w:lineRule="auto"/>
      <w:ind w:firstLine="0"/>
    </w:pPr>
    <w:rPr>
      <w:sz w:val="22"/>
      <w:szCs w:val="22"/>
      <w:lang w:val="vi-VN"/>
    </w:rPr>
  </w:style>
  <w:style w:type="paragraph" w:customStyle="1" w:styleId="Vv">
    <w:name w:val="V/v"/>
    <w:basedOn w:val="Normal"/>
    <w:rsid w:val="001563E7"/>
    <w:pPr>
      <w:tabs>
        <w:tab w:val="center" w:pos="1701"/>
      </w:tabs>
      <w:spacing w:before="60" w:after="0" w:line="260" w:lineRule="atLeast"/>
      <w:ind w:firstLine="0"/>
      <w:jc w:val="left"/>
    </w:pPr>
    <w:rPr>
      <w:sz w:val="22"/>
      <w:szCs w:val="22"/>
    </w:rPr>
  </w:style>
  <w:style w:type="character" w:customStyle="1" w:styleId="Other">
    <w:name w:val="Other_"/>
    <w:link w:val="Other0"/>
    <w:rsid w:val="00C17CD6"/>
    <w:rPr>
      <w:rFonts w:ascii="Times New Roman" w:eastAsia="Times New Roman" w:hAnsi="Times New Roman" w:cs="Times New Roman"/>
      <w:sz w:val="26"/>
      <w:szCs w:val="26"/>
      <w:shd w:val="clear" w:color="auto" w:fill="FFFFFF"/>
    </w:rPr>
  </w:style>
  <w:style w:type="character" w:customStyle="1" w:styleId="Bodytext6">
    <w:name w:val="Body text (6)_"/>
    <w:link w:val="Bodytext6a"/>
    <w:rsid w:val="00C17CD6"/>
    <w:rPr>
      <w:rFonts w:ascii="Times New Roman" w:eastAsia="Times New Roman" w:hAnsi="Times New Roman" w:cs="Times New Roman"/>
      <w:sz w:val="18"/>
      <w:szCs w:val="18"/>
      <w:shd w:val="clear" w:color="auto" w:fill="FFFFFF"/>
    </w:rPr>
  </w:style>
  <w:style w:type="paragraph" w:customStyle="1" w:styleId="Other0">
    <w:name w:val="Other"/>
    <w:basedOn w:val="Normal"/>
    <w:link w:val="Other"/>
    <w:rsid w:val="00C17CD6"/>
    <w:pPr>
      <w:widowControl w:val="0"/>
      <w:shd w:val="clear" w:color="auto" w:fill="FFFFFF"/>
      <w:spacing w:after="200" w:line="259" w:lineRule="auto"/>
      <w:ind w:firstLine="400"/>
    </w:pPr>
    <w:rPr>
      <w:sz w:val="26"/>
      <w:szCs w:val="26"/>
      <w:lang w:val="vi-VN"/>
    </w:rPr>
  </w:style>
  <w:style w:type="paragraph" w:customStyle="1" w:styleId="Bodytext6a">
    <w:name w:val="Body text (6)"/>
    <w:basedOn w:val="Normal"/>
    <w:link w:val="Bodytext6"/>
    <w:rsid w:val="00C17CD6"/>
    <w:pPr>
      <w:widowControl w:val="0"/>
      <w:shd w:val="clear" w:color="auto" w:fill="FFFFFF"/>
      <w:spacing w:after="100" w:line="240" w:lineRule="auto"/>
      <w:ind w:firstLine="0"/>
    </w:pPr>
    <w:rPr>
      <w:sz w:val="18"/>
      <w:szCs w:val="1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Outline List 2"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8E6696"/>
    <w:pPr>
      <w:spacing w:after="120" w:line="340" w:lineRule="exact"/>
      <w:ind w:firstLine="720"/>
      <w:jc w:val="both"/>
    </w:pPr>
    <w:rPr>
      <w:rFonts w:ascii="Times New Roman" w:eastAsia="Times New Roman" w:hAnsi="Times New Roman" w:cs="Times New Roman"/>
      <w:sz w:val="28"/>
      <w:szCs w:val="24"/>
      <w:lang w:val="en-US"/>
    </w:rPr>
  </w:style>
  <w:style w:type="paragraph" w:styleId="Heading1">
    <w:name w:val="heading 1"/>
    <w:basedOn w:val="Normal"/>
    <w:link w:val="Heading1Char"/>
    <w:autoRedefine/>
    <w:uiPriority w:val="9"/>
    <w:qFormat/>
    <w:rsid w:val="004B0D74"/>
    <w:pPr>
      <w:widowControl w:val="0"/>
      <w:spacing w:after="0" w:line="240" w:lineRule="auto"/>
      <w:ind w:firstLine="0"/>
      <w:jc w:val="center"/>
      <w:outlineLvl w:val="0"/>
    </w:pPr>
    <w:rPr>
      <w:b/>
      <w:bCs/>
    </w:rPr>
  </w:style>
  <w:style w:type="paragraph" w:styleId="Heading2">
    <w:name w:val="heading 2"/>
    <w:basedOn w:val="Normal"/>
    <w:next w:val="Normal"/>
    <w:link w:val="Heading2Char"/>
    <w:autoRedefine/>
    <w:uiPriority w:val="99"/>
    <w:qFormat/>
    <w:rsid w:val="004B0D74"/>
    <w:pPr>
      <w:widowControl w:val="0"/>
      <w:tabs>
        <w:tab w:val="left" w:pos="1418"/>
        <w:tab w:val="left" w:pos="1560"/>
        <w:tab w:val="left" w:pos="1701"/>
      </w:tabs>
      <w:spacing w:before="120" w:after="0" w:line="360" w:lineRule="exact"/>
      <w:ind w:firstLine="567"/>
      <w:outlineLvl w:val="1"/>
    </w:pPr>
    <w:rPr>
      <w:b/>
      <w:bCs/>
      <w:iCs/>
      <w:szCs w:val="28"/>
    </w:rPr>
  </w:style>
  <w:style w:type="paragraph" w:styleId="Heading3">
    <w:name w:val="heading 3"/>
    <w:aliases w:val="Heading 3 Char Char Char Char"/>
    <w:basedOn w:val="Normal"/>
    <w:next w:val="Normal"/>
    <w:link w:val="Heading3Char"/>
    <w:uiPriority w:val="9"/>
    <w:qFormat/>
    <w:rsid w:val="004B0D74"/>
    <w:pPr>
      <w:keepNext/>
      <w:keepLines/>
      <w:spacing w:before="40"/>
      <w:outlineLvl w:val="2"/>
    </w:pPr>
    <w:rPr>
      <w:rFonts w:ascii="Cambria" w:hAnsi="Cambria"/>
      <w:color w:val="243F60"/>
    </w:rPr>
  </w:style>
  <w:style w:type="paragraph" w:styleId="Heading40">
    <w:name w:val="heading 4"/>
    <w:basedOn w:val="Normal"/>
    <w:next w:val="Normal"/>
    <w:link w:val="Heading4Char"/>
    <w:uiPriority w:val="99"/>
    <w:qFormat/>
    <w:rsid w:val="004B0D74"/>
    <w:pPr>
      <w:tabs>
        <w:tab w:val="num" w:pos="581"/>
      </w:tabs>
      <w:spacing w:before="200" w:line="360" w:lineRule="auto"/>
      <w:ind w:left="365" w:firstLine="216"/>
      <w:outlineLvl w:val="3"/>
    </w:pPr>
    <w:rPr>
      <w:rFonts w:eastAsia="MS Gothic"/>
      <w:sz w:val="26"/>
      <w:szCs w:val="26"/>
      <w:u w:val="single"/>
      <w:lang w:val="vi-VN"/>
    </w:rPr>
  </w:style>
  <w:style w:type="paragraph" w:styleId="Heading5">
    <w:name w:val="heading 5"/>
    <w:basedOn w:val="Normal"/>
    <w:next w:val="Normal"/>
    <w:link w:val="Heading5Char"/>
    <w:uiPriority w:val="99"/>
    <w:qFormat/>
    <w:rsid w:val="004B0D74"/>
    <w:pPr>
      <w:keepNext/>
      <w:keepLines/>
      <w:spacing w:before="200" w:line="360" w:lineRule="auto"/>
      <w:ind w:left="288" w:firstLine="215"/>
      <w:outlineLvl w:val="4"/>
    </w:pPr>
    <w:rPr>
      <w:rFonts w:eastAsia="MS Gothic"/>
      <w:sz w:val="26"/>
      <w:szCs w:val="26"/>
      <w:lang w:val="vi-VN"/>
    </w:rPr>
  </w:style>
  <w:style w:type="paragraph" w:styleId="Heading6">
    <w:name w:val="heading 6"/>
    <w:basedOn w:val="Normal"/>
    <w:next w:val="Normal"/>
    <w:link w:val="Heading6Char"/>
    <w:qFormat/>
    <w:rsid w:val="004B0D74"/>
    <w:pPr>
      <w:keepNext/>
      <w:keepLines/>
      <w:spacing w:before="200" w:line="360" w:lineRule="auto"/>
      <w:ind w:left="14"/>
      <w:outlineLvl w:val="5"/>
    </w:pPr>
    <w:rPr>
      <w:rFonts w:eastAsia="MS Gothic"/>
      <w:i/>
      <w:iCs/>
      <w:sz w:val="26"/>
      <w:szCs w:val="26"/>
      <w:lang w:val="vi-VN"/>
    </w:rPr>
  </w:style>
  <w:style w:type="paragraph" w:styleId="Heading7">
    <w:name w:val="heading 7"/>
    <w:basedOn w:val="Normal"/>
    <w:next w:val="Normal"/>
    <w:link w:val="Heading7Char"/>
    <w:autoRedefine/>
    <w:uiPriority w:val="99"/>
    <w:qFormat/>
    <w:rsid w:val="004B0D74"/>
    <w:pPr>
      <w:keepNext/>
      <w:widowControl w:val="0"/>
      <w:spacing w:before="160" w:line="312" w:lineRule="auto"/>
      <w:ind w:left="288" w:firstLine="540"/>
      <w:jc w:val="center"/>
      <w:outlineLvl w:val="6"/>
    </w:pPr>
    <w:rPr>
      <w:rFonts w:eastAsia="MS Mincho"/>
      <w:bCs/>
      <w:kern w:val="2"/>
      <w:lang w:eastAsia="ja-JP"/>
    </w:rPr>
  </w:style>
  <w:style w:type="paragraph" w:styleId="Heading8">
    <w:name w:val="heading 8"/>
    <w:basedOn w:val="Normal"/>
    <w:next w:val="Normal"/>
    <w:link w:val="Heading8Char"/>
    <w:uiPriority w:val="99"/>
    <w:qFormat/>
    <w:rsid w:val="004B0D74"/>
    <w:pPr>
      <w:spacing w:line="312" w:lineRule="auto"/>
      <w:ind w:left="891" w:firstLine="284"/>
      <w:jc w:val="center"/>
      <w:outlineLvl w:val="7"/>
    </w:pPr>
    <w:rPr>
      <w:rFonts w:eastAsia="MS Mincho"/>
      <w:b/>
      <w:bCs/>
      <w:kern w:val="2"/>
      <w:sz w:val="26"/>
      <w:szCs w:val="26"/>
      <w:lang w:eastAsia="ja-JP"/>
    </w:rPr>
  </w:style>
  <w:style w:type="paragraph" w:styleId="Heading9">
    <w:name w:val="heading 9"/>
    <w:basedOn w:val="Heading8"/>
    <w:next w:val="Normal"/>
    <w:link w:val="Heading9Char"/>
    <w:uiPriority w:val="99"/>
    <w:qFormat/>
    <w:rsid w:val="004B0D74"/>
    <w:pPr>
      <w:adjustRightInd w:val="0"/>
      <w:spacing w:beforeLines="16" w:line="280" w:lineRule="atLeast"/>
      <w:ind w:left="1701" w:hanging="567"/>
      <w:outlineLvl w:val="8"/>
    </w:pPr>
    <w:rPr>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D74"/>
    <w:rPr>
      <w:rFonts w:ascii="Times New Roman" w:eastAsia="Times New Roman" w:hAnsi="Times New Roman" w:cs="Times New Roman"/>
      <w:b/>
      <w:bCs/>
      <w:sz w:val="28"/>
      <w:szCs w:val="24"/>
      <w:lang w:val="en-US"/>
    </w:rPr>
  </w:style>
  <w:style w:type="character" w:customStyle="1" w:styleId="Heading2Char">
    <w:name w:val="Heading 2 Char"/>
    <w:basedOn w:val="DefaultParagraphFont"/>
    <w:link w:val="Heading2"/>
    <w:uiPriority w:val="99"/>
    <w:rsid w:val="004B0D74"/>
    <w:rPr>
      <w:rFonts w:ascii="Times New Roman" w:eastAsia="Times New Roman" w:hAnsi="Times New Roman" w:cs="Times New Roman"/>
      <w:b/>
      <w:bCs/>
      <w:iCs/>
      <w:sz w:val="28"/>
      <w:szCs w:val="28"/>
      <w:lang w:val="en-US"/>
    </w:rPr>
  </w:style>
  <w:style w:type="character" w:customStyle="1" w:styleId="Heading3Char">
    <w:name w:val="Heading 3 Char"/>
    <w:aliases w:val="Heading 3 Char Char Char Char Char"/>
    <w:basedOn w:val="DefaultParagraphFont"/>
    <w:link w:val="Heading3"/>
    <w:uiPriority w:val="9"/>
    <w:rsid w:val="004B0D74"/>
    <w:rPr>
      <w:rFonts w:ascii="Cambria" w:eastAsia="Times New Roman" w:hAnsi="Cambria" w:cs="Times New Roman"/>
      <w:color w:val="243F60"/>
      <w:sz w:val="28"/>
      <w:szCs w:val="24"/>
      <w:lang w:val="en-US"/>
    </w:rPr>
  </w:style>
  <w:style w:type="character" w:customStyle="1" w:styleId="Heading4Char">
    <w:name w:val="Heading 4 Char"/>
    <w:basedOn w:val="DefaultParagraphFont"/>
    <w:link w:val="Heading40"/>
    <w:uiPriority w:val="99"/>
    <w:rsid w:val="004B0D74"/>
    <w:rPr>
      <w:rFonts w:ascii="Times New Roman" w:eastAsia="MS Gothic" w:hAnsi="Times New Roman" w:cs="Times New Roman"/>
      <w:sz w:val="26"/>
      <w:szCs w:val="26"/>
      <w:u w:val="single"/>
    </w:rPr>
  </w:style>
  <w:style w:type="character" w:customStyle="1" w:styleId="Heading5Char">
    <w:name w:val="Heading 5 Char"/>
    <w:basedOn w:val="DefaultParagraphFont"/>
    <w:link w:val="Heading5"/>
    <w:uiPriority w:val="99"/>
    <w:rsid w:val="004B0D74"/>
    <w:rPr>
      <w:rFonts w:ascii="Times New Roman" w:eastAsia="MS Gothic" w:hAnsi="Times New Roman" w:cs="Times New Roman"/>
      <w:sz w:val="26"/>
      <w:szCs w:val="26"/>
    </w:rPr>
  </w:style>
  <w:style w:type="character" w:customStyle="1" w:styleId="Heading6Char">
    <w:name w:val="Heading 6 Char"/>
    <w:basedOn w:val="DefaultParagraphFont"/>
    <w:link w:val="Heading6"/>
    <w:rsid w:val="004B0D74"/>
    <w:rPr>
      <w:rFonts w:ascii="Times New Roman" w:eastAsia="MS Gothic" w:hAnsi="Times New Roman" w:cs="Times New Roman"/>
      <w:i/>
      <w:iCs/>
      <w:sz w:val="26"/>
      <w:szCs w:val="26"/>
    </w:rPr>
  </w:style>
  <w:style w:type="character" w:customStyle="1" w:styleId="Heading7Char">
    <w:name w:val="Heading 7 Char"/>
    <w:basedOn w:val="DefaultParagraphFont"/>
    <w:link w:val="Heading7"/>
    <w:uiPriority w:val="99"/>
    <w:rsid w:val="004B0D74"/>
    <w:rPr>
      <w:rFonts w:ascii="Times New Roman" w:eastAsia="MS Mincho" w:hAnsi="Times New Roman" w:cs="Times New Roman"/>
      <w:bCs/>
      <w:kern w:val="2"/>
      <w:sz w:val="28"/>
      <w:szCs w:val="24"/>
      <w:lang w:val="en-US" w:eastAsia="ja-JP"/>
    </w:rPr>
  </w:style>
  <w:style w:type="character" w:customStyle="1" w:styleId="Heading8Char">
    <w:name w:val="Heading 8 Char"/>
    <w:basedOn w:val="DefaultParagraphFont"/>
    <w:link w:val="Heading8"/>
    <w:uiPriority w:val="99"/>
    <w:rsid w:val="004B0D74"/>
    <w:rPr>
      <w:rFonts w:ascii="Times New Roman" w:eastAsia="MS Mincho" w:hAnsi="Times New Roman" w:cs="Times New Roman"/>
      <w:b/>
      <w:bCs/>
      <w:kern w:val="2"/>
      <w:sz w:val="26"/>
      <w:szCs w:val="26"/>
      <w:lang w:val="en-US" w:eastAsia="ja-JP"/>
    </w:rPr>
  </w:style>
  <w:style w:type="character" w:customStyle="1" w:styleId="Heading9Char">
    <w:name w:val="Heading 9 Char"/>
    <w:basedOn w:val="DefaultParagraphFont"/>
    <w:link w:val="Heading9"/>
    <w:uiPriority w:val="99"/>
    <w:rsid w:val="004B0D74"/>
    <w:rPr>
      <w:rFonts w:ascii="Times New Roman" w:eastAsia="MS Mincho" w:hAnsi="Times New Roman" w:cs="Times New Roman"/>
      <w:b/>
      <w:bCs/>
      <w:lang w:val="en-US" w:eastAsia="ja-JP"/>
    </w:rPr>
  </w:style>
  <w:style w:type="paragraph" w:styleId="Footer">
    <w:name w:val="footer"/>
    <w:basedOn w:val="Normal"/>
    <w:link w:val="FooterChar"/>
    <w:uiPriority w:val="99"/>
    <w:rsid w:val="004B0D74"/>
    <w:pPr>
      <w:tabs>
        <w:tab w:val="center" w:pos="4320"/>
        <w:tab w:val="right" w:pos="8640"/>
      </w:tabs>
    </w:pPr>
    <w:rPr>
      <w:sz w:val="20"/>
    </w:rPr>
  </w:style>
  <w:style w:type="character" w:customStyle="1" w:styleId="FooterChar">
    <w:name w:val="Footer Char"/>
    <w:basedOn w:val="DefaultParagraphFont"/>
    <w:link w:val="Footer"/>
    <w:uiPriority w:val="99"/>
    <w:rsid w:val="004B0D74"/>
    <w:rPr>
      <w:rFonts w:ascii="Times New Roman" w:eastAsia="Times New Roman" w:hAnsi="Times New Roman" w:cs="Times New Roman"/>
      <w:sz w:val="20"/>
      <w:szCs w:val="24"/>
      <w:lang w:val="en-US"/>
    </w:rPr>
  </w:style>
  <w:style w:type="character" w:styleId="PageNumber">
    <w:name w:val="page number"/>
    <w:basedOn w:val="DefaultParagraphFont"/>
    <w:uiPriority w:val="99"/>
    <w:rsid w:val="004B0D74"/>
  </w:style>
  <w:style w:type="paragraph" w:styleId="CommentText">
    <w:name w:val="annotation text"/>
    <w:basedOn w:val="Normal"/>
    <w:link w:val="CommentTextChar"/>
    <w:uiPriority w:val="99"/>
    <w:rsid w:val="004B0D74"/>
    <w:rPr>
      <w:rFonts w:ascii=".VnTime" w:hAnsi=".VnTime"/>
      <w:sz w:val="20"/>
      <w:szCs w:val="20"/>
    </w:rPr>
  </w:style>
  <w:style w:type="character" w:customStyle="1" w:styleId="CommentTextChar">
    <w:name w:val="Comment Text Char"/>
    <w:basedOn w:val="DefaultParagraphFont"/>
    <w:link w:val="CommentText"/>
    <w:uiPriority w:val="99"/>
    <w:rsid w:val="004B0D74"/>
    <w:rPr>
      <w:rFonts w:ascii=".VnTime" w:eastAsia="Times New Roman" w:hAnsi=".VnTime" w:cs="Times New Roman"/>
      <w:sz w:val="20"/>
      <w:szCs w:val="20"/>
      <w:lang w:val="en-US"/>
    </w:rPr>
  </w:style>
  <w:style w:type="paragraph" w:styleId="Header">
    <w:name w:val="header"/>
    <w:basedOn w:val="Normal"/>
    <w:link w:val="HeaderChar"/>
    <w:uiPriority w:val="99"/>
    <w:rsid w:val="004B0D74"/>
    <w:pPr>
      <w:tabs>
        <w:tab w:val="center" w:pos="4320"/>
        <w:tab w:val="right" w:pos="8640"/>
      </w:tabs>
    </w:pPr>
    <w:rPr>
      <w:rFonts w:ascii=".VnTime" w:hAnsi=".VnTime"/>
    </w:rPr>
  </w:style>
  <w:style w:type="character" w:customStyle="1" w:styleId="HeaderChar">
    <w:name w:val="Header Char"/>
    <w:basedOn w:val="DefaultParagraphFont"/>
    <w:link w:val="Header"/>
    <w:uiPriority w:val="99"/>
    <w:rsid w:val="004B0D74"/>
    <w:rPr>
      <w:rFonts w:ascii=".VnTime" w:eastAsia="Times New Roman" w:hAnsi=".VnTime" w:cs="Times New Roman"/>
      <w:sz w:val="28"/>
      <w:szCs w:val="24"/>
      <w:lang w:val="en-US"/>
    </w:rPr>
  </w:style>
  <w:style w:type="character" w:styleId="CommentReference">
    <w:name w:val="annotation reference"/>
    <w:uiPriority w:val="99"/>
    <w:rsid w:val="004B0D74"/>
    <w:rPr>
      <w:sz w:val="16"/>
      <w:szCs w:val="16"/>
    </w:rPr>
  </w:style>
  <w:style w:type="paragraph" w:styleId="BalloonText">
    <w:name w:val="Balloon Text"/>
    <w:basedOn w:val="Normal"/>
    <w:link w:val="BalloonTextChar"/>
    <w:semiHidden/>
    <w:unhideWhenUsed/>
    <w:rsid w:val="004B0D74"/>
    <w:rPr>
      <w:rFonts w:ascii="Tahoma" w:hAnsi="Tahoma"/>
      <w:sz w:val="16"/>
      <w:szCs w:val="16"/>
    </w:rPr>
  </w:style>
  <w:style w:type="character" w:customStyle="1" w:styleId="BalloonTextChar">
    <w:name w:val="Balloon Text Char"/>
    <w:basedOn w:val="DefaultParagraphFont"/>
    <w:link w:val="BalloonText"/>
    <w:semiHidden/>
    <w:rsid w:val="004B0D74"/>
    <w:rPr>
      <w:rFonts w:ascii="Tahoma" w:eastAsia="Times New Roman" w:hAnsi="Tahoma" w:cs="Times New Roman"/>
      <w:sz w:val="16"/>
      <w:szCs w:val="16"/>
      <w:lang w:val="en-US"/>
    </w:rPr>
  </w:style>
  <w:style w:type="paragraph" w:styleId="ListParagraph">
    <w:name w:val="List Paragraph"/>
    <w:basedOn w:val="Normal"/>
    <w:uiPriority w:val="34"/>
    <w:qFormat/>
    <w:rsid w:val="004B0D74"/>
    <w:pPr>
      <w:ind w:left="720"/>
      <w:contextualSpacing/>
    </w:pPr>
  </w:style>
  <w:style w:type="paragraph" w:styleId="NormalWeb">
    <w:name w:val="Normal (Web)"/>
    <w:aliases w:val="Normal (Web) Char,Char Char Char Char Char Char Char Char Char Char Char, Char Char25,Char Char25"/>
    <w:basedOn w:val="Normal"/>
    <w:link w:val="NormalWebChar1"/>
    <w:uiPriority w:val="99"/>
    <w:unhideWhenUsed/>
    <w:qFormat/>
    <w:rsid w:val="004B0D74"/>
    <w:pPr>
      <w:spacing w:before="100" w:beforeAutospacing="1" w:after="100" w:afterAutospacing="1"/>
    </w:pPr>
  </w:style>
  <w:style w:type="paragraph" w:styleId="DocumentMap">
    <w:name w:val="Document Map"/>
    <w:basedOn w:val="Normal"/>
    <w:link w:val="DocumentMapChar"/>
    <w:uiPriority w:val="99"/>
    <w:semiHidden/>
    <w:unhideWhenUsed/>
    <w:rsid w:val="004B0D74"/>
    <w:rPr>
      <w:rFonts w:ascii="Tahoma" w:hAnsi="Tahoma"/>
      <w:sz w:val="16"/>
      <w:szCs w:val="16"/>
    </w:rPr>
  </w:style>
  <w:style w:type="character" w:customStyle="1" w:styleId="DocumentMapChar">
    <w:name w:val="Document Map Char"/>
    <w:basedOn w:val="DefaultParagraphFont"/>
    <w:link w:val="DocumentMap"/>
    <w:uiPriority w:val="99"/>
    <w:semiHidden/>
    <w:rsid w:val="004B0D74"/>
    <w:rPr>
      <w:rFonts w:ascii="Tahoma" w:eastAsia="Times New Roman" w:hAnsi="Tahoma" w:cs="Times New Roman"/>
      <w:sz w:val="16"/>
      <w:szCs w:val="16"/>
      <w:lang w:val="en-US"/>
    </w:rPr>
  </w:style>
  <w:style w:type="character" w:styleId="Emphasis">
    <w:name w:val="Emphasis"/>
    <w:qFormat/>
    <w:rsid w:val="004B0D74"/>
    <w:rPr>
      <w:i/>
      <w:iCs/>
    </w:rPr>
  </w:style>
  <w:style w:type="paragraph" w:styleId="FootnoteText">
    <w:name w:val="footnote text"/>
    <w:basedOn w:val="Normal"/>
    <w:link w:val="FootnoteTextChar"/>
    <w:uiPriority w:val="99"/>
    <w:unhideWhenUsed/>
    <w:qFormat/>
    <w:rsid w:val="004B0D74"/>
    <w:rPr>
      <w:sz w:val="20"/>
      <w:szCs w:val="20"/>
    </w:rPr>
  </w:style>
  <w:style w:type="character" w:customStyle="1" w:styleId="FootnoteTextChar">
    <w:name w:val="Footnote Text Char"/>
    <w:basedOn w:val="DefaultParagraphFont"/>
    <w:link w:val="FootnoteText"/>
    <w:uiPriority w:val="99"/>
    <w:rsid w:val="004B0D74"/>
    <w:rPr>
      <w:rFonts w:ascii="Times New Roman" w:eastAsia="Times New Roman" w:hAnsi="Times New Roman" w:cs="Times New Roman"/>
      <w:sz w:val="20"/>
      <w:szCs w:val="20"/>
      <w:lang w:val="en-US"/>
    </w:rPr>
  </w:style>
  <w:style w:type="character" w:styleId="FootnoteReference">
    <w:name w:val="footnote reference"/>
    <w:uiPriority w:val="99"/>
    <w:unhideWhenUsed/>
    <w:qFormat/>
    <w:rsid w:val="004B0D74"/>
    <w:rPr>
      <w:vertAlign w:val="superscript"/>
    </w:rPr>
  </w:style>
  <w:style w:type="table" w:styleId="TableGrid">
    <w:name w:val="Table Grid"/>
    <w:basedOn w:val="TableNormal"/>
    <w:rsid w:val="004B0D7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autoRedefine/>
    <w:rsid w:val="004B0D74"/>
    <w:pPr>
      <w:tabs>
        <w:tab w:val="left" w:pos="1152"/>
      </w:tabs>
      <w:spacing w:before="120" w:after="120" w:line="312" w:lineRule="auto"/>
    </w:pPr>
    <w:rPr>
      <w:rFonts w:ascii="Arial" w:eastAsia="Times New Roman" w:hAnsi="Arial" w:cs="Arial"/>
      <w:sz w:val="26"/>
      <w:szCs w:val="26"/>
      <w:lang w:val="en-US"/>
    </w:rPr>
  </w:style>
  <w:style w:type="character" w:customStyle="1" w:styleId="hps">
    <w:name w:val="hps"/>
    <w:basedOn w:val="DefaultParagraphFont"/>
    <w:rsid w:val="004B0D74"/>
  </w:style>
  <w:style w:type="character" w:styleId="Strong">
    <w:name w:val="Strong"/>
    <w:uiPriority w:val="22"/>
    <w:qFormat/>
    <w:rsid w:val="004B0D74"/>
    <w:rPr>
      <w:b/>
      <w:bCs/>
    </w:rPr>
  </w:style>
  <w:style w:type="paragraph" w:styleId="CommentSubject">
    <w:name w:val="annotation subject"/>
    <w:basedOn w:val="CommentText"/>
    <w:next w:val="CommentText"/>
    <w:link w:val="CommentSubjectChar"/>
    <w:uiPriority w:val="99"/>
    <w:semiHidden/>
    <w:unhideWhenUsed/>
    <w:rsid w:val="004B0D74"/>
    <w:rPr>
      <w:rFonts w:ascii="Times New Roman" w:hAnsi="Times New Roman"/>
      <w:b/>
      <w:bCs/>
    </w:rPr>
  </w:style>
  <w:style w:type="character" w:customStyle="1" w:styleId="CommentSubjectChar">
    <w:name w:val="Comment Subject Char"/>
    <w:basedOn w:val="CommentTextChar"/>
    <w:link w:val="CommentSubject"/>
    <w:uiPriority w:val="99"/>
    <w:semiHidden/>
    <w:rsid w:val="004B0D74"/>
    <w:rPr>
      <w:rFonts w:ascii="Times New Roman" w:eastAsia="Times New Roman" w:hAnsi="Times New Roman" w:cs="Times New Roman"/>
      <w:b/>
      <w:bCs/>
      <w:sz w:val="20"/>
      <w:szCs w:val="20"/>
      <w:lang w:val="en-US"/>
    </w:rPr>
  </w:style>
  <w:style w:type="paragraph" w:styleId="EndnoteText">
    <w:name w:val="endnote text"/>
    <w:basedOn w:val="Normal"/>
    <w:link w:val="EndnoteTextChar"/>
    <w:uiPriority w:val="99"/>
    <w:semiHidden/>
    <w:unhideWhenUsed/>
    <w:rsid w:val="004B0D74"/>
    <w:rPr>
      <w:sz w:val="20"/>
      <w:szCs w:val="20"/>
    </w:rPr>
  </w:style>
  <w:style w:type="character" w:customStyle="1" w:styleId="EndnoteTextChar">
    <w:name w:val="Endnote Text Char"/>
    <w:basedOn w:val="DefaultParagraphFont"/>
    <w:link w:val="EndnoteText"/>
    <w:uiPriority w:val="99"/>
    <w:semiHidden/>
    <w:rsid w:val="004B0D74"/>
    <w:rPr>
      <w:rFonts w:ascii="Times New Roman" w:eastAsia="Times New Roman" w:hAnsi="Times New Roman" w:cs="Times New Roman"/>
      <w:sz w:val="20"/>
      <w:szCs w:val="20"/>
      <w:lang w:val="en-US"/>
    </w:rPr>
  </w:style>
  <w:style w:type="character" w:styleId="EndnoteReference">
    <w:name w:val="endnote reference"/>
    <w:uiPriority w:val="99"/>
    <w:semiHidden/>
    <w:unhideWhenUsed/>
    <w:rsid w:val="004B0D74"/>
    <w:rPr>
      <w:vertAlign w:val="superscript"/>
    </w:rPr>
  </w:style>
  <w:style w:type="character" w:styleId="Hyperlink">
    <w:name w:val="Hyperlink"/>
    <w:unhideWhenUsed/>
    <w:rsid w:val="004B0D74"/>
    <w:rPr>
      <w:color w:val="0000FF"/>
      <w:u w:val="single"/>
    </w:rPr>
  </w:style>
  <w:style w:type="character" w:styleId="FollowedHyperlink">
    <w:name w:val="FollowedHyperlink"/>
    <w:uiPriority w:val="99"/>
    <w:semiHidden/>
    <w:unhideWhenUsed/>
    <w:rsid w:val="004B0D74"/>
    <w:rPr>
      <w:color w:val="800080"/>
      <w:u w:val="single"/>
    </w:rPr>
  </w:style>
  <w:style w:type="paragraph" w:styleId="TOC1">
    <w:name w:val="toc 1"/>
    <w:basedOn w:val="Normal"/>
    <w:next w:val="Normal"/>
    <w:autoRedefine/>
    <w:uiPriority w:val="39"/>
    <w:unhideWhenUsed/>
    <w:rsid w:val="004B0D74"/>
    <w:pPr>
      <w:tabs>
        <w:tab w:val="right" w:leader="dot" w:pos="9119"/>
      </w:tabs>
      <w:spacing w:before="200" w:after="200" w:line="240" w:lineRule="auto"/>
      <w:ind w:firstLine="0"/>
      <w:jc w:val="left"/>
    </w:pPr>
    <w:rPr>
      <w:rFonts w:ascii="Times New Roman Bold" w:hAnsi="Times New Roman Bold"/>
      <w:b/>
      <w:noProof/>
      <w:sz w:val="24"/>
      <w:szCs w:val="22"/>
      <w:lang w:eastAsia="ja-JP"/>
    </w:rPr>
  </w:style>
  <w:style w:type="paragraph" w:styleId="TOC3">
    <w:name w:val="toc 3"/>
    <w:basedOn w:val="Normal"/>
    <w:next w:val="Normal"/>
    <w:autoRedefine/>
    <w:uiPriority w:val="39"/>
    <w:unhideWhenUsed/>
    <w:rsid w:val="004B0D74"/>
    <w:pPr>
      <w:spacing w:after="200" w:line="276" w:lineRule="auto"/>
      <w:ind w:left="440"/>
    </w:pPr>
    <w:rPr>
      <w:rFonts w:ascii="Calibri" w:hAnsi="Calibri"/>
      <w:sz w:val="22"/>
      <w:szCs w:val="22"/>
      <w:lang w:eastAsia="ja-JP"/>
    </w:rPr>
  </w:style>
  <w:style w:type="paragraph" w:styleId="BodyText2">
    <w:name w:val="Body Text 2"/>
    <w:basedOn w:val="Normal"/>
    <w:link w:val="BodyText2Char"/>
    <w:uiPriority w:val="99"/>
    <w:unhideWhenUsed/>
    <w:rsid w:val="004B0D74"/>
    <w:pPr>
      <w:spacing w:line="480" w:lineRule="auto"/>
      <w:ind w:firstLineChars="276" w:firstLine="662"/>
    </w:pPr>
    <w:rPr>
      <w:rFonts w:eastAsia="MS Mincho"/>
      <w:sz w:val="26"/>
      <w:szCs w:val="26"/>
      <w:lang w:val="vi-VN"/>
    </w:rPr>
  </w:style>
  <w:style w:type="character" w:customStyle="1" w:styleId="BodyText2Char">
    <w:name w:val="Body Text 2 Char"/>
    <w:basedOn w:val="DefaultParagraphFont"/>
    <w:link w:val="BodyText2"/>
    <w:uiPriority w:val="99"/>
    <w:rsid w:val="004B0D74"/>
    <w:rPr>
      <w:rFonts w:ascii="Times New Roman" w:eastAsia="MS Mincho" w:hAnsi="Times New Roman" w:cs="Times New Roman"/>
      <w:sz w:val="26"/>
      <w:szCs w:val="26"/>
    </w:rPr>
  </w:style>
  <w:style w:type="paragraph" w:styleId="TOCHeading">
    <w:name w:val="TOC Heading"/>
    <w:basedOn w:val="Heading1"/>
    <w:next w:val="Normal"/>
    <w:uiPriority w:val="39"/>
    <w:qFormat/>
    <w:rsid w:val="004B0D74"/>
    <w:pPr>
      <w:keepNext/>
      <w:keepLines/>
      <w:spacing w:before="480" w:line="276" w:lineRule="auto"/>
      <w:outlineLvl w:val="9"/>
    </w:pPr>
    <w:rPr>
      <w:rFonts w:ascii="Cambria" w:hAnsi="Cambria"/>
      <w:color w:val="365F91"/>
      <w:szCs w:val="28"/>
    </w:rPr>
  </w:style>
  <w:style w:type="character" w:customStyle="1" w:styleId="apple-converted-space">
    <w:name w:val="apple-converted-space"/>
    <w:basedOn w:val="DefaultParagraphFont"/>
    <w:rsid w:val="004B0D74"/>
  </w:style>
  <w:style w:type="character" w:customStyle="1" w:styleId="Heading3Char1">
    <w:name w:val="Heading 3 Char1"/>
    <w:aliases w:val="Heading 3 Char Char Char Char Char1"/>
    <w:uiPriority w:val="99"/>
    <w:semiHidden/>
    <w:rsid w:val="004B0D74"/>
    <w:rPr>
      <w:rFonts w:ascii="Cambria" w:eastAsia="Times New Roman" w:hAnsi="Cambria" w:cs="Times New Roman"/>
      <w:color w:val="243F60"/>
      <w:sz w:val="24"/>
      <w:szCs w:val="24"/>
      <w:lang w:val="vi-VN"/>
    </w:rPr>
  </w:style>
  <w:style w:type="paragraph" w:styleId="Index1">
    <w:name w:val="index 1"/>
    <w:basedOn w:val="Normal"/>
    <w:next w:val="Normal"/>
    <w:autoRedefine/>
    <w:uiPriority w:val="99"/>
    <w:semiHidden/>
    <w:unhideWhenUsed/>
    <w:rsid w:val="004B0D74"/>
    <w:pPr>
      <w:ind w:left="240" w:hanging="240"/>
    </w:pPr>
    <w:rPr>
      <w:rFonts w:eastAsia="MS Mincho"/>
      <w:sz w:val="26"/>
      <w:szCs w:val="26"/>
      <w:lang w:val="vi-VN"/>
    </w:rPr>
  </w:style>
  <w:style w:type="paragraph" w:styleId="TOC2">
    <w:name w:val="toc 2"/>
    <w:basedOn w:val="Normal"/>
    <w:next w:val="Normal"/>
    <w:autoRedefine/>
    <w:uiPriority w:val="39"/>
    <w:unhideWhenUsed/>
    <w:rsid w:val="004B0D74"/>
    <w:pPr>
      <w:tabs>
        <w:tab w:val="left" w:pos="1418"/>
        <w:tab w:val="right" w:leader="dot" w:pos="9072"/>
      </w:tabs>
      <w:spacing w:line="240" w:lineRule="auto"/>
      <w:ind w:left="1418" w:hanging="992"/>
    </w:pPr>
    <w:rPr>
      <w:rFonts w:eastAsia="MS Mincho"/>
      <w:b/>
      <w:bCs/>
      <w:sz w:val="26"/>
      <w:szCs w:val="26"/>
      <w:lang w:val="vi-VN"/>
    </w:rPr>
  </w:style>
  <w:style w:type="paragraph" w:styleId="TOC4">
    <w:name w:val="toc 4"/>
    <w:basedOn w:val="Normal"/>
    <w:next w:val="Normal"/>
    <w:autoRedefine/>
    <w:uiPriority w:val="39"/>
    <w:semiHidden/>
    <w:unhideWhenUsed/>
    <w:rsid w:val="004B0D74"/>
    <w:pPr>
      <w:spacing w:line="360" w:lineRule="auto"/>
      <w:ind w:left="520"/>
    </w:pPr>
    <w:rPr>
      <w:rFonts w:ascii="Calibri" w:eastAsia="MS Mincho" w:hAnsi="Calibri" w:cs="Calibri"/>
      <w:sz w:val="20"/>
      <w:szCs w:val="20"/>
      <w:lang w:val="vi-VN"/>
    </w:rPr>
  </w:style>
  <w:style w:type="paragraph" w:styleId="TOC5">
    <w:name w:val="toc 5"/>
    <w:basedOn w:val="Normal"/>
    <w:next w:val="Normal"/>
    <w:autoRedefine/>
    <w:uiPriority w:val="39"/>
    <w:semiHidden/>
    <w:unhideWhenUsed/>
    <w:rsid w:val="004B0D74"/>
    <w:pPr>
      <w:spacing w:line="360" w:lineRule="auto"/>
      <w:ind w:left="780"/>
    </w:pPr>
    <w:rPr>
      <w:rFonts w:ascii="Calibri" w:eastAsia="MS Mincho" w:hAnsi="Calibri" w:cs="Calibri"/>
      <w:sz w:val="20"/>
      <w:szCs w:val="20"/>
      <w:lang w:val="vi-VN"/>
    </w:rPr>
  </w:style>
  <w:style w:type="paragraph" w:styleId="TOC6">
    <w:name w:val="toc 6"/>
    <w:basedOn w:val="Normal"/>
    <w:next w:val="Normal"/>
    <w:autoRedefine/>
    <w:uiPriority w:val="39"/>
    <w:semiHidden/>
    <w:unhideWhenUsed/>
    <w:rsid w:val="004B0D74"/>
    <w:pPr>
      <w:spacing w:line="360" w:lineRule="auto"/>
      <w:ind w:left="1040"/>
    </w:pPr>
    <w:rPr>
      <w:rFonts w:ascii="Calibri" w:eastAsia="MS Mincho" w:hAnsi="Calibri" w:cs="Calibri"/>
      <w:sz w:val="20"/>
      <w:szCs w:val="20"/>
      <w:lang w:val="vi-VN"/>
    </w:rPr>
  </w:style>
  <w:style w:type="paragraph" w:styleId="TOC7">
    <w:name w:val="toc 7"/>
    <w:basedOn w:val="Normal"/>
    <w:next w:val="Normal"/>
    <w:autoRedefine/>
    <w:uiPriority w:val="39"/>
    <w:semiHidden/>
    <w:unhideWhenUsed/>
    <w:rsid w:val="004B0D74"/>
    <w:pPr>
      <w:spacing w:line="360" w:lineRule="auto"/>
      <w:ind w:left="1300"/>
    </w:pPr>
    <w:rPr>
      <w:rFonts w:ascii="Calibri" w:eastAsia="MS Mincho" w:hAnsi="Calibri" w:cs="Calibri"/>
      <w:sz w:val="20"/>
      <w:szCs w:val="20"/>
      <w:lang w:val="vi-VN"/>
    </w:rPr>
  </w:style>
  <w:style w:type="paragraph" w:styleId="TOC8">
    <w:name w:val="toc 8"/>
    <w:basedOn w:val="Normal"/>
    <w:next w:val="Normal"/>
    <w:autoRedefine/>
    <w:uiPriority w:val="39"/>
    <w:semiHidden/>
    <w:unhideWhenUsed/>
    <w:rsid w:val="004B0D74"/>
    <w:pPr>
      <w:spacing w:line="360" w:lineRule="auto"/>
      <w:ind w:left="1560"/>
    </w:pPr>
    <w:rPr>
      <w:rFonts w:ascii="Calibri" w:eastAsia="MS Mincho" w:hAnsi="Calibri" w:cs="Calibri"/>
      <w:sz w:val="20"/>
      <w:szCs w:val="20"/>
      <w:lang w:val="vi-VN"/>
    </w:rPr>
  </w:style>
  <w:style w:type="paragraph" w:styleId="TOC9">
    <w:name w:val="toc 9"/>
    <w:basedOn w:val="Normal"/>
    <w:next w:val="Normal"/>
    <w:autoRedefine/>
    <w:uiPriority w:val="39"/>
    <w:semiHidden/>
    <w:unhideWhenUsed/>
    <w:rsid w:val="004B0D74"/>
    <w:pPr>
      <w:spacing w:line="360" w:lineRule="auto"/>
      <w:ind w:left="1820"/>
    </w:pPr>
    <w:rPr>
      <w:rFonts w:ascii="Calibri" w:eastAsia="MS Mincho" w:hAnsi="Calibri" w:cs="Calibri"/>
      <w:sz w:val="20"/>
      <w:szCs w:val="20"/>
      <w:lang w:val="vi-VN"/>
    </w:rPr>
  </w:style>
  <w:style w:type="character" w:customStyle="1" w:styleId="CaptionChar1">
    <w:name w:val="Caption Char1"/>
    <w:aliases w:val="Title_table Char,Caption Char1 Char Char,Caption Char Char Char Char,Caption Char Char Char Char Char Char Char Char Char,Caption Char Char Char Char Char Char1 Char Char,Caption Char Char"/>
    <w:link w:val="Caption"/>
    <w:locked/>
    <w:rsid w:val="004B0D74"/>
    <w:rPr>
      <w:rFonts w:ascii="Times New Roman" w:hAnsi="Times New Roman"/>
      <w:b/>
      <w:bCs/>
      <w:sz w:val="24"/>
      <w:szCs w:val="24"/>
    </w:rPr>
  </w:style>
  <w:style w:type="paragraph" w:styleId="Caption">
    <w:name w:val="caption"/>
    <w:aliases w:val="Title_table,Caption Char1 Char,Caption Char Char Char,Caption Char Char Char Char Char Char Char Char,Caption Char Char Char Char Char Char1 Char,Caption Char"/>
    <w:basedOn w:val="Normal"/>
    <w:next w:val="Normal"/>
    <w:link w:val="CaptionChar1"/>
    <w:autoRedefine/>
    <w:qFormat/>
    <w:rsid w:val="004B0D74"/>
    <w:pPr>
      <w:keepNext/>
      <w:spacing w:before="120"/>
      <w:jc w:val="center"/>
    </w:pPr>
    <w:rPr>
      <w:rFonts w:eastAsiaTheme="minorHAnsi" w:cstheme="minorBidi"/>
      <w:b/>
      <w:bCs/>
      <w:sz w:val="24"/>
      <w:lang w:val="vi-VN"/>
    </w:rPr>
  </w:style>
  <w:style w:type="paragraph" w:styleId="TableofFigures">
    <w:name w:val="table of figures"/>
    <w:basedOn w:val="Normal"/>
    <w:next w:val="Normal"/>
    <w:uiPriority w:val="99"/>
    <w:semiHidden/>
    <w:unhideWhenUsed/>
    <w:rsid w:val="004B0D74"/>
    <w:pPr>
      <w:spacing w:line="360" w:lineRule="auto"/>
    </w:pPr>
    <w:rPr>
      <w:rFonts w:eastAsia="MS Mincho"/>
      <w:sz w:val="26"/>
      <w:szCs w:val="26"/>
      <w:lang w:val="vi-VN"/>
    </w:rPr>
  </w:style>
  <w:style w:type="paragraph" w:styleId="ListBullet">
    <w:name w:val="List Bullet"/>
    <w:basedOn w:val="Normal"/>
    <w:uiPriority w:val="99"/>
    <w:semiHidden/>
    <w:unhideWhenUsed/>
    <w:rsid w:val="004B0D74"/>
    <w:pPr>
      <w:tabs>
        <w:tab w:val="num" w:pos="360"/>
      </w:tabs>
      <w:spacing w:line="360" w:lineRule="auto"/>
      <w:ind w:left="360" w:hanging="360"/>
    </w:pPr>
    <w:rPr>
      <w:rFonts w:eastAsia="MS Mincho"/>
      <w:sz w:val="26"/>
      <w:szCs w:val="26"/>
    </w:rPr>
  </w:style>
  <w:style w:type="paragraph" w:styleId="BodyText">
    <w:name w:val="Body Text"/>
    <w:basedOn w:val="Normal"/>
    <w:link w:val="BodyTextChar"/>
    <w:uiPriority w:val="99"/>
    <w:semiHidden/>
    <w:unhideWhenUsed/>
    <w:rsid w:val="004B0D74"/>
    <w:pPr>
      <w:widowControl w:val="0"/>
      <w:ind w:leftChars="150" w:left="150" w:firstLineChars="276" w:firstLine="662"/>
    </w:pPr>
    <w:rPr>
      <w:rFonts w:eastAsia="MS Mincho"/>
      <w:kern w:val="2"/>
      <w:sz w:val="22"/>
      <w:szCs w:val="22"/>
      <w:lang w:val="vi-VN" w:eastAsia="ja-JP"/>
    </w:rPr>
  </w:style>
  <w:style w:type="character" w:customStyle="1" w:styleId="BodyTextChar">
    <w:name w:val="Body Text Char"/>
    <w:basedOn w:val="DefaultParagraphFont"/>
    <w:link w:val="BodyText"/>
    <w:uiPriority w:val="99"/>
    <w:semiHidden/>
    <w:rsid w:val="004B0D74"/>
    <w:rPr>
      <w:rFonts w:ascii="Times New Roman" w:eastAsia="MS Mincho" w:hAnsi="Times New Roman" w:cs="Times New Roman"/>
      <w:kern w:val="2"/>
      <w:lang w:eastAsia="ja-JP"/>
    </w:rPr>
  </w:style>
  <w:style w:type="paragraph" w:styleId="BodyTextIndent">
    <w:name w:val="Body Text Indent"/>
    <w:aliases w:val=" Char"/>
    <w:basedOn w:val="Normal"/>
    <w:link w:val="BodyTextIndentChar"/>
    <w:unhideWhenUsed/>
    <w:rsid w:val="004B0D74"/>
    <w:rPr>
      <w:rFonts w:ascii="VNI-Times" w:eastAsia="MS Mincho" w:hAnsi="VNI-Times"/>
      <w:sz w:val="26"/>
      <w:szCs w:val="26"/>
      <w:lang w:val="vi-VN" w:eastAsia="vi-VN"/>
    </w:rPr>
  </w:style>
  <w:style w:type="character" w:customStyle="1" w:styleId="BodyTextIndentChar">
    <w:name w:val="Body Text Indent Char"/>
    <w:aliases w:val=" Char Char1"/>
    <w:basedOn w:val="DefaultParagraphFont"/>
    <w:link w:val="BodyTextIndent"/>
    <w:rsid w:val="004B0D74"/>
    <w:rPr>
      <w:rFonts w:ascii="VNI-Times" w:eastAsia="MS Mincho" w:hAnsi="VNI-Times" w:cs="Times New Roman"/>
      <w:sz w:val="26"/>
      <w:szCs w:val="26"/>
      <w:lang w:eastAsia="vi-VN"/>
    </w:rPr>
  </w:style>
  <w:style w:type="paragraph" w:styleId="Date">
    <w:name w:val="Date"/>
    <w:basedOn w:val="Normal"/>
    <w:next w:val="Normal"/>
    <w:link w:val="DateChar"/>
    <w:uiPriority w:val="99"/>
    <w:semiHidden/>
    <w:unhideWhenUsed/>
    <w:rsid w:val="004B0D74"/>
    <w:pPr>
      <w:spacing w:line="360" w:lineRule="auto"/>
    </w:pPr>
    <w:rPr>
      <w:rFonts w:eastAsia="MS Mincho"/>
      <w:sz w:val="26"/>
      <w:szCs w:val="26"/>
    </w:rPr>
  </w:style>
  <w:style w:type="character" w:customStyle="1" w:styleId="DateChar">
    <w:name w:val="Date Char"/>
    <w:basedOn w:val="DefaultParagraphFont"/>
    <w:link w:val="Date"/>
    <w:uiPriority w:val="99"/>
    <w:semiHidden/>
    <w:rsid w:val="004B0D74"/>
    <w:rPr>
      <w:rFonts w:ascii="Times New Roman" w:eastAsia="MS Mincho" w:hAnsi="Times New Roman" w:cs="Times New Roman"/>
      <w:sz w:val="26"/>
      <w:szCs w:val="26"/>
      <w:lang w:val="en-US"/>
    </w:rPr>
  </w:style>
  <w:style w:type="paragraph" w:styleId="BodyText3">
    <w:name w:val="Body Text 3"/>
    <w:basedOn w:val="Normal"/>
    <w:link w:val="BodyText3Char"/>
    <w:uiPriority w:val="99"/>
    <w:semiHidden/>
    <w:unhideWhenUsed/>
    <w:rsid w:val="004B0D74"/>
    <w:pPr>
      <w:widowControl w:val="0"/>
      <w:spacing w:line="312" w:lineRule="auto"/>
      <w:ind w:leftChars="400" w:left="400"/>
    </w:pPr>
    <w:rPr>
      <w:rFonts w:eastAsia="Arial Unicode MS"/>
      <w:kern w:val="2"/>
      <w:sz w:val="22"/>
      <w:szCs w:val="22"/>
      <w:lang w:eastAsia="ja-JP"/>
    </w:rPr>
  </w:style>
  <w:style w:type="character" w:customStyle="1" w:styleId="BodyText3Char">
    <w:name w:val="Body Text 3 Char"/>
    <w:basedOn w:val="DefaultParagraphFont"/>
    <w:link w:val="BodyText3"/>
    <w:uiPriority w:val="99"/>
    <w:semiHidden/>
    <w:rsid w:val="004B0D74"/>
    <w:rPr>
      <w:rFonts w:ascii="Times New Roman" w:eastAsia="Arial Unicode MS" w:hAnsi="Times New Roman" w:cs="Times New Roman"/>
      <w:kern w:val="2"/>
      <w:lang w:val="en-US" w:eastAsia="ja-JP"/>
    </w:rPr>
  </w:style>
  <w:style w:type="paragraph" w:styleId="BodyTextIndent2">
    <w:name w:val="Body Text Indent 2"/>
    <w:basedOn w:val="Normal"/>
    <w:link w:val="BodyTextIndent2Char"/>
    <w:uiPriority w:val="99"/>
    <w:unhideWhenUsed/>
    <w:rsid w:val="004B0D74"/>
    <w:pPr>
      <w:widowControl w:val="0"/>
      <w:spacing w:line="480" w:lineRule="auto"/>
      <w:ind w:leftChars="400" w:left="851"/>
    </w:pPr>
    <w:rPr>
      <w:rFonts w:eastAsia="MS Mincho"/>
      <w:kern w:val="2"/>
      <w:sz w:val="21"/>
      <w:szCs w:val="21"/>
      <w:lang w:eastAsia="ja-JP"/>
    </w:rPr>
  </w:style>
  <w:style w:type="character" w:customStyle="1" w:styleId="BodyTextIndent2Char">
    <w:name w:val="Body Text Indent 2 Char"/>
    <w:basedOn w:val="DefaultParagraphFont"/>
    <w:link w:val="BodyTextIndent2"/>
    <w:uiPriority w:val="99"/>
    <w:rsid w:val="004B0D74"/>
    <w:rPr>
      <w:rFonts w:ascii="Times New Roman" w:eastAsia="MS Mincho" w:hAnsi="Times New Roman" w:cs="Times New Roman"/>
      <w:kern w:val="2"/>
      <w:sz w:val="21"/>
      <w:szCs w:val="21"/>
      <w:lang w:val="en-US" w:eastAsia="ja-JP"/>
    </w:rPr>
  </w:style>
  <w:style w:type="paragraph" w:styleId="E-mailSignature">
    <w:name w:val="E-mail Signature"/>
    <w:basedOn w:val="Normal"/>
    <w:link w:val="E-mailSignatureChar"/>
    <w:uiPriority w:val="99"/>
    <w:semiHidden/>
    <w:unhideWhenUsed/>
    <w:rsid w:val="004B0D74"/>
    <w:pPr>
      <w:spacing w:line="360" w:lineRule="auto"/>
    </w:pPr>
    <w:rPr>
      <w:rFonts w:eastAsia="MS Mincho"/>
      <w:sz w:val="26"/>
      <w:szCs w:val="26"/>
    </w:rPr>
  </w:style>
  <w:style w:type="character" w:customStyle="1" w:styleId="E-mailSignatureChar">
    <w:name w:val="E-mail Signature Char"/>
    <w:basedOn w:val="DefaultParagraphFont"/>
    <w:link w:val="E-mailSignature"/>
    <w:uiPriority w:val="99"/>
    <w:semiHidden/>
    <w:rsid w:val="004B0D74"/>
    <w:rPr>
      <w:rFonts w:ascii="Times New Roman" w:eastAsia="MS Mincho" w:hAnsi="Times New Roman" w:cs="Times New Roman"/>
      <w:sz w:val="26"/>
      <w:szCs w:val="26"/>
      <w:lang w:val="en-US"/>
    </w:rPr>
  </w:style>
  <w:style w:type="character" w:customStyle="1" w:styleId="NoSpacingChar1">
    <w:name w:val="No Spacing Char1"/>
    <w:link w:val="NoSpacing"/>
    <w:uiPriority w:val="99"/>
    <w:locked/>
    <w:rsid w:val="004B0D74"/>
    <w:rPr>
      <w:rFonts w:ascii="Times New Roman" w:hAnsi="Times New Roman"/>
      <w:kern w:val="2"/>
      <w:sz w:val="26"/>
      <w:szCs w:val="26"/>
      <w:lang w:val="en-US" w:eastAsia="ja-JP"/>
    </w:rPr>
  </w:style>
  <w:style w:type="paragraph" w:styleId="NoSpacing">
    <w:name w:val="No Spacing"/>
    <w:link w:val="NoSpacingChar1"/>
    <w:uiPriority w:val="99"/>
    <w:qFormat/>
    <w:rsid w:val="004B0D74"/>
    <w:pPr>
      <w:widowControl w:val="0"/>
      <w:spacing w:after="0" w:line="240" w:lineRule="auto"/>
      <w:jc w:val="both"/>
    </w:pPr>
    <w:rPr>
      <w:rFonts w:ascii="Times New Roman" w:hAnsi="Times New Roman"/>
      <w:kern w:val="2"/>
      <w:sz w:val="26"/>
      <w:szCs w:val="26"/>
      <w:lang w:val="en-US" w:eastAsia="ja-JP"/>
    </w:rPr>
  </w:style>
  <w:style w:type="paragraph" w:styleId="Revision">
    <w:name w:val="Revision"/>
    <w:uiPriority w:val="99"/>
    <w:semiHidden/>
    <w:rsid w:val="004B0D74"/>
    <w:pPr>
      <w:spacing w:after="0" w:line="240" w:lineRule="auto"/>
    </w:pPr>
    <w:rPr>
      <w:rFonts w:ascii="Times New Roman" w:eastAsia="MS Mincho" w:hAnsi="Times New Roman" w:cs="Times New Roman"/>
      <w:kern w:val="2"/>
      <w:sz w:val="21"/>
      <w:szCs w:val="21"/>
      <w:lang w:val="en-US" w:eastAsia="ja-JP"/>
    </w:rPr>
  </w:style>
  <w:style w:type="paragraph" w:customStyle="1" w:styleId="ListParagraph4">
    <w:name w:val="List Paragraph4"/>
    <w:basedOn w:val="Normal"/>
    <w:uiPriority w:val="99"/>
    <w:qFormat/>
    <w:rsid w:val="004B0D74"/>
    <w:pPr>
      <w:spacing w:line="360" w:lineRule="auto"/>
      <w:ind w:left="720"/>
    </w:pPr>
    <w:rPr>
      <w:rFonts w:eastAsia="MS Mincho"/>
      <w:sz w:val="26"/>
      <w:szCs w:val="26"/>
      <w:lang w:val="vi-VN"/>
    </w:rPr>
  </w:style>
  <w:style w:type="character" w:customStyle="1" w:styleId="NoSpacingChar">
    <w:name w:val="No Spacing Char"/>
    <w:link w:val="NoSpacing4"/>
    <w:uiPriority w:val="99"/>
    <w:locked/>
    <w:rsid w:val="004B0D74"/>
    <w:rPr>
      <w:rFonts w:ascii="Times New Roman" w:hAnsi="Times New Roman"/>
      <w:kern w:val="2"/>
      <w:sz w:val="26"/>
      <w:szCs w:val="26"/>
      <w:lang w:val="en-US" w:eastAsia="ja-JP"/>
    </w:rPr>
  </w:style>
  <w:style w:type="paragraph" w:customStyle="1" w:styleId="NoSpacing4">
    <w:name w:val="No Spacing4"/>
    <w:link w:val="NoSpacingChar"/>
    <w:uiPriority w:val="99"/>
    <w:qFormat/>
    <w:rsid w:val="004B0D74"/>
    <w:pPr>
      <w:widowControl w:val="0"/>
      <w:spacing w:after="0" w:line="240" w:lineRule="auto"/>
      <w:jc w:val="both"/>
    </w:pPr>
    <w:rPr>
      <w:rFonts w:ascii="Times New Roman" w:hAnsi="Times New Roman"/>
      <w:kern w:val="2"/>
      <w:sz w:val="26"/>
      <w:szCs w:val="26"/>
      <w:lang w:val="en-US" w:eastAsia="ja-JP"/>
    </w:rPr>
  </w:style>
  <w:style w:type="paragraph" w:customStyle="1" w:styleId="2">
    <w:name w:val="スタイル2"/>
    <w:basedOn w:val="Normal"/>
    <w:uiPriority w:val="99"/>
    <w:rsid w:val="004B0D74"/>
    <w:pPr>
      <w:widowControl w:val="0"/>
      <w:spacing w:line="312" w:lineRule="auto"/>
    </w:pPr>
    <w:rPr>
      <w:rFonts w:ascii="Arial" w:eastAsia="MS Mincho" w:hAnsi="Arial" w:cs="Arial"/>
      <w:kern w:val="2"/>
      <w:sz w:val="26"/>
      <w:szCs w:val="26"/>
      <w:lang w:eastAsia="ja-JP"/>
    </w:rPr>
  </w:style>
  <w:style w:type="paragraph" w:customStyle="1" w:styleId="fistbullet">
    <w:name w:val="fist bullet"/>
    <w:basedOn w:val="Normal"/>
    <w:uiPriority w:val="99"/>
    <w:rsid w:val="004B0D74"/>
    <w:pPr>
      <w:widowControl w:val="0"/>
      <w:spacing w:before="120" w:line="312" w:lineRule="auto"/>
    </w:pPr>
    <w:rPr>
      <w:rFonts w:ascii="Arial" w:eastAsia="MS Mincho" w:hAnsi="Arial" w:cs="Arial"/>
      <w:kern w:val="2"/>
      <w:sz w:val="26"/>
      <w:szCs w:val="26"/>
      <w:lang w:eastAsia="ja-JP"/>
    </w:rPr>
  </w:style>
  <w:style w:type="paragraph" w:customStyle="1" w:styleId="firstbullet">
    <w:name w:val="first bullet"/>
    <w:basedOn w:val="Heading1"/>
    <w:next w:val="BodyText"/>
    <w:uiPriority w:val="99"/>
    <w:rsid w:val="004B0D74"/>
    <w:pPr>
      <w:pageBreakBefore/>
      <w:tabs>
        <w:tab w:val="num" w:pos="14"/>
      </w:tabs>
      <w:adjustRightInd w:val="0"/>
      <w:spacing w:before="120" w:line="400" w:lineRule="exact"/>
      <w:ind w:left="907" w:rightChars="100" w:right="100" w:hanging="907"/>
      <w:jc w:val="left"/>
    </w:pPr>
    <w:rPr>
      <w:rFonts w:ascii="Arial" w:eastAsia="MS Gothic" w:hAnsi="Arial" w:cs="Arial"/>
      <w:b w:val="0"/>
      <w:bCs w:val="0"/>
      <w:szCs w:val="28"/>
      <w:lang w:eastAsia="ja-JP"/>
    </w:rPr>
  </w:style>
  <w:style w:type="paragraph" w:customStyle="1" w:styleId="secondbullet">
    <w:name w:val="second bullet"/>
    <w:basedOn w:val="Heading2"/>
    <w:next w:val="BodyText2"/>
    <w:uiPriority w:val="99"/>
    <w:rsid w:val="004B0D74"/>
    <w:pPr>
      <w:tabs>
        <w:tab w:val="num" w:pos="-72"/>
      </w:tabs>
      <w:spacing w:line="240" w:lineRule="atLeast"/>
      <w:ind w:left="5" w:hanging="77"/>
    </w:pPr>
    <w:rPr>
      <w:rFonts w:ascii="Arial" w:eastAsia="MS Mincho" w:hAnsi="Arial" w:cs="Arial"/>
      <w:bCs w:val="0"/>
      <w:i/>
      <w:iCs w:val="0"/>
      <w:kern w:val="2"/>
      <w:sz w:val="22"/>
      <w:szCs w:val="22"/>
    </w:rPr>
  </w:style>
  <w:style w:type="paragraph" w:customStyle="1" w:styleId="firstbulletsentences">
    <w:name w:val="first bullet sentences"/>
    <w:basedOn w:val="BodyText"/>
    <w:uiPriority w:val="99"/>
    <w:rsid w:val="004B0D74"/>
    <w:pPr>
      <w:spacing w:line="312" w:lineRule="auto"/>
      <w:ind w:left="105" w:firstLineChars="0" w:firstLine="720"/>
    </w:pPr>
    <w:rPr>
      <w:lang w:val="en-US"/>
    </w:rPr>
  </w:style>
  <w:style w:type="paragraph" w:customStyle="1" w:styleId="chaptertitle">
    <w:name w:val="chapter title"/>
    <w:basedOn w:val="Normal"/>
    <w:next w:val="Heading1"/>
    <w:uiPriority w:val="99"/>
    <w:rsid w:val="004B0D74"/>
    <w:pPr>
      <w:widowControl w:val="0"/>
      <w:spacing w:before="240" w:after="240" w:line="312" w:lineRule="auto"/>
    </w:pPr>
    <w:rPr>
      <w:rFonts w:ascii="Arial" w:eastAsia="Arial Unicode MS" w:hAnsi="Arial" w:cs="Arial"/>
      <w:b/>
      <w:bCs/>
      <w:kern w:val="2"/>
      <w:szCs w:val="28"/>
      <w:lang w:eastAsia="ja-JP"/>
    </w:rPr>
  </w:style>
  <w:style w:type="character" w:customStyle="1" w:styleId="tablecontent">
    <w:name w:val="table_content (文字)"/>
    <w:link w:val="tablecontent0"/>
    <w:uiPriority w:val="99"/>
    <w:locked/>
    <w:rsid w:val="004B0D74"/>
    <w:rPr>
      <w:rFonts w:ascii="Times New Roman" w:hAnsi="Times New Roman"/>
      <w:kern w:val="2"/>
      <w:sz w:val="24"/>
      <w:szCs w:val="24"/>
    </w:rPr>
  </w:style>
  <w:style w:type="paragraph" w:customStyle="1" w:styleId="tablecontent0">
    <w:name w:val="table_content"/>
    <w:basedOn w:val="Normal"/>
    <w:link w:val="tablecontent"/>
    <w:uiPriority w:val="99"/>
    <w:rsid w:val="004B0D74"/>
    <w:pPr>
      <w:widowControl w:val="0"/>
      <w:spacing w:line="312" w:lineRule="auto"/>
    </w:pPr>
    <w:rPr>
      <w:rFonts w:eastAsiaTheme="minorHAnsi" w:cstheme="minorBidi"/>
      <w:kern w:val="2"/>
      <w:sz w:val="24"/>
      <w:lang w:val="vi-VN"/>
    </w:rPr>
  </w:style>
  <w:style w:type="paragraph" w:customStyle="1" w:styleId="NormalBI">
    <w:name w:val="Normal BI"/>
    <w:basedOn w:val="Normal"/>
    <w:uiPriority w:val="99"/>
    <w:rsid w:val="004B0D74"/>
    <w:pPr>
      <w:spacing w:before="120" w:line="288" w:lineRule="auto"/>
    </w:pPr>
    <w:rPr>
      <w:rFonts w:eastAsia="MS Mincho"/>
      <w:b/>
      <w:bCs/>
      <w:i/>
      <w:iCs/>
      <w:sz w:val="26"/>
      <w:szCs w:val="26"/>
    </w:rPr>
  </w:style>
  <w:style w:type="paragraph" w:customStyle="1" w:styleId="TOCHeading4">
    <w:name w:val="TOC Heading4"/>
    <w:basedOn w:val="Heading1"/>
    <w:next w:val="Normal"/>
    <w:uiPriority w:val="99"/>
    <w:qFormat/>
    <w:rsid w:val="004B0D74"/>
    <w:pPr>
      <w:keepNext/>
      <w:keepLines/>
      <w:pageBreakBefore/>
      <w:tabs>
        <w:tab w:val="num" w:pos="14"/>
      </w:tabs>
      <w:spacing w:before="480" w:line="276" w:lineRule="auto"/>
      <w:ind w:left="6" w:firstLine="567"/>
      <w:jc w:val="left"/>
      <w:outlineLvl w:val="9"/>
    </w:pPr>
    <w:rPr>
      <w:rFonts w:ascii="Arial" w:eastAsia="MS Gothic" w:hAnsi="Arial" w:cs="Arial"/>
      <w:color w:val="365F91"/>
      <w:szCs w:val="28"/>
      <w:lang w:eastAsia="ja-JP"/>
    </w:rPr>
  </w:style>
  <w:style w:type="paragraph" w:customStyle="1" w:styleId="Revision4">
    <w:name w:val="Revision4"/>
    <w:uiPriority w:val="99"/>
    <w:semiHidden/>
    <w:rsid w:val="004B0D74"/>
    <w:pPr>
      <w:spacing w:after="0" w:line="240" w:lineRule="auto"/>
    </w:pPr>
    <w:rPr>
      <w:rFonts w:ascii="Times New Roman" w:eastAsia="MS Mincho" w:hAnsi="Times New Roman" w:cs="Times New Roman"/>
      <w:kern w:val="2"/>
      <w:sz w:val="21"/>
      <w:szCs w:val="21"/>
      <w:lang w:val="en-US" w:eastAsia="ja-JP"/>
    </w:rPr>
  </w:style>
  <w:style w:type="paragraph" w:customStyle="1" w:styleId="WW-Caption">
    <w:name w:val="WW-Caption"/>
    <w:basedOn w:val="Normal"/>
    <w:next w:val="Normal"/>
    <w:uiPriority w:val="99"/>
    <w:rsid w:val="004B0D74"/>
    <w:pPr>
      <w:widowControl w:val="0"/>
      <w:suppressAutoHyphens/>
      <w:jc w:val="center"/>
    </w:pPr>
    <w:rPr>
      <w:rFonts w:eastAsia="MS Mincho"/>
      <w:b/>
      <w:bCs/>
      <w:kern w:val="2"/>
      <w:sz w:val="21"/>
      <w:szCs w:val="21"/>
      <w:lang w:eastAsia="ja-JP"/>
    </w:rPr>
  </w:style>
  <w:style w:type="character" w:customStyle="1" w:styleId="textChar">
    <w:name w:val="text Char"/>
    <w:link w:val="text"/>
    <w:uiPriority w:val="99"/>
    <w:locked/>
    <w:rsid w:val="004B0D74"/>
    <w:rPr>
      <w:rFonts w:ascii="Times New Roman" w:hAnsi="Times New Roman"/>
      <w:sz w:val="26"/>
      <w:szCs w:val="26"/>
      <w:lang w:val="en-AU"/>
    </w:rPr>
  </w:style>
  <w:style w:type="paragraph" w:customStyle="1" w:styleId="text">
    <w:name w:val="text"/>
    <w:basedOn w:val="Normal"/>
    <w:link w:val="textChar"/>
    <w:uiPriority w:val="99"/>
    <w:rsid w:val="004B0D74"/>
    <w:pPr>
      <w:tabs>
        <w:tab w:val="left" w:pos="720"/>
      </w:tabs>
      <w:autoSpaceDE w:val="0"/>
      <w:autoSpaceDN w:val="0"/>
      <w:adjustRightInd w:val="0"/>
      <w:spacing w:before="120" w:line="360" w:lineRule="auto"/>
    </w:pPr>
    <w:rPr>
      <w:rFonts w:eastAsiaTheme="minorHAnsi" w:cstheme="minorBidi"/>
      <w:sz w:val="26"/>
      <w:szCs w:val="26"/>
      <w:lang w:val="en-AU"/>
    </w:rPr>
  </w:style>
  <w:style w:type="paragraph" w:customStyle="1" w:styleId="dotpoints">
    <w:name w:val="dot points"/>
    <w:basedOn w:val="Normal"/>
    <w:rsid w:val="004B0D74"/>
    <w:pPr>
      <w:numPr>
        <w:ilvl w:val="2"/>
        <w:numId w:val="1"/>
      </w:numPr>
      <w:spacing w:line="360" w:lineRule="auto"/>
    </w:pPr>
    <w:rPr>
      <w:rFonts w:ascii="Arial" w:eastAsia="MS Mincho" w:hAnsi="Arial" w:cs="Arial"/>
      <w:sz w:val="22"/>
      <w:szCs w:val="22"/>
      <w:lang w:val="en-AU"/>
    </w:rPr>
  </w:style>
  <w:style w:type="character" w:customStyle="1" w:styleId="StyleCaption12ptCustomColorRGB11814660CharChar">
    <w:name w:val="Style Caption + 12 pt Custom Color(RGB(11814660)) Char Char"/>
    <w:link w:val="StyleCaption12ptCustomColorRGB11814660Char"/>
    <w:uiPriority w:val="99"/>
    <w:locked/>
    <w:rsid w:val="004B0D74"/>
    <w:rPr>
      <w:rFonts w:ascii="Times New Roman" w:hAnsi="Times New Roman"/>
      <w:b/>
      <w:bCs/>
      <w:sz w:val="24"/>
      <w:szCs w:val="24"/>
      <w:lang w:val="en-AU"/>
    </w:rPr>
  </w:style>
  <w:style w:type="paragraph" w:customStyle="1" w:styleId="StyleCaption12ptCustomColorRGB11814660Char">
    <w:name w:val="Style Caption + 12 pt Custom Color(RGB(11814660)) Char"/>
    <w:basedOn w:val="Caption"/>
    <w:link w:val="StyleCaption12ptCustomColorRGB11814660CharChar"/>
    <w:autoRedefine/>
    <w:uiPriority w:val="99"/>
    <w:rsid w:val="004B0D74"/>
    <w:pPr>
      <w:spacing w:line="360" w:lineRule="auto"/>
    </w:pPr>
    <w:rPr>
      <w:lang w:val="en-AU"/>
    </w:rPr>
  </w:style>
  <w:style w:type="character" w:customStyle="1" w:styleId="TabsCharChar">
    <w:name w:val="Tabs Char Char"/>
    <w:link w:val="TabsChar"/>
    <w:uiPriority w:val="99"/>
    <w:locked/>
    <w:rsid w:val="004B0D74"/>
    <w:rPr>
      <w:rFonts w:ascii="Arial" w:hAnsi="Arial"/>
      <w:b/>
      <w:bCs/>
      <w:color w:val="76923C"/>
      <w:lang w:val="en-AU"/>
    </w:rPr>
  </w:style>
  <w:style w:type="paragraph" w:customStyle="1" w:styleId="TabsChar">
    <w:name w:val="Tabs Char"/>
    <w:basedOn w:val="Normal"/>
    <w:link w:val="TabsCharChar"/>
    <w:uiPriority w:val="99"/>
    <w:rsid w:val="004B0D74"/>
    <w:pPr>
      <w:numPr>
        <w:numId w:val="2"/>
      </w:numPr>
      <w:spacing w:line="360" w:lineRule="auto"/>
      <w:jc w:val="center"/>
    </w:pPr>
    <w:rPr>
      <w:rFonts w:ascii="Arial" w:eastAsiaTheme="minorHAnsi" w:hAnsi="Arial" w:cstheme="minorBidi"/>
      <w:b/>
      <w:bCs/>
      <w:color w:val="76923C"/>
      <w:sz w:val="22"/>
      <w:szCs w:val="22"/>
      <w:lang w:val="en-AU"/>
    </w:rPr>
  </w:style>
  <w:style w:type="paragraph" w:customStyle="1" w:styleId="heading41">
    <w:name w:val="heading4"/>
    <w:basedOn w:val="Normal"/>
    <w:autoRedefine/>
    <w:uiPriority w:val="99"/>
    <w:rsid w:val="004B0D74"/>
    <w:pPr>
      <w:tabs>
        <w:tab w:val="left" w:pos="96"/>
      </w:tabs>
      <w:autoSpaceDE w:val="0"/>
      <w:autoSpaceDN w:val="0"/>
      <w:adjustRightInd w:val="0"/>
      <w:spacing w:line="360" w:lineRule="auto"/>
      <w:ind w:firstLine="380"/>
    </w:pPr>
    <w:rPr>
      <w:rFonts w:eastAsia="MS Mincho"/>
      <w:i/>
      <w:iCs/>
      <w:color w:val="0000FF"/>
      <w:sz w:val="26"/>
      <w:szCs w:val="26"/>
      <w:u w:val="single"/>
    </w:rPr>
  </w:style>
  <w:style w:type="paragraph" w:customStyle="1" w:styleId="MU">
    <w:name w:val="MỞ ĐẦU"/>
    <w:basedOn w:val="Normal"/>
    <w:uiPriority w:val="99"/>
    <w:rsid w:val="004B0D74"/>
    <w:pPr>
      <w:autoSpaceDE w:val="0"/>
      <w:autoSpaceDN w:val="0"/>
      <w:adjustRightInd w:val="0"/>
      <w:spacing w:line="360" w:lineRule="auto"/>
      <w:ind w:left="3600"/>
    </w:pPr>
    <w:rPr>
      <w:rFonts w:eastAsia="MS Mincho"/>
      <w:b/>
      <w:bCs/>
      <w:color w:val="0000FF"/>
      <w:sz w:val="32"/>
      <w:szCs w:val="32"/>
    </w:rPr>
  </w:style>
  <w:style w:type="paragraph" w:customStyle="1" w:styleId="StyleHeading2l2proj2proj21proj22proj23proj24proj25proj26">
    <w:name w:val="Style Heading 2l2proj2proj21proj22proj23proj24proj25proj26"/>
    <w:basedOn w:val="Normal"/>
    <w:uiPriority w:val="99"/>
    <w:rsid w:val="004B0D74"/>
    <w:pPr>
      <w:tabs>
        <w:tab w:val="num" w:pos="576"/>
      </w:tabs>
      <w:spacing w:line="360" w:lineRule="auto"/>
      <w:ind w:left="576" w:hanging="576"/>
    </w:pPr>
    <w:rPr>
      <w:rFonts w:eastAsia="MS Mincho"/>
      <w:sz w:val="26"/>
      <w:szCs w:val="26"/>
    </w:rPr>
  </w:style>
  <w:style w:type="paragraph" w:customStyle="1" w:styleId="Heading4">
    <w:name w:val="Heading4"/>
    <w:basedOn w:val="Normal"/>
    <w:autoRedefine/>
    <w:uiPriority w:val="99"/>
    <w:rsid w:val="004B0D74"/>
    <w:pPr>
      <w:numPr>
        <w:numId w:val="3"/>
      </w:numPr>
      <w:spacing w:before="120" w:line="360" w:lineRule="auto"/>
    </w:pPr>
    <w:rPr>
      <w:rFonts w:eastAsia="MS Mincho"/>
      <w:b/>
      <w:bCs/>
      <w:i/>
      <w:iCs/>
      <w:sz w:val="26"/>
      <w:szCs w:val="26"/>
      <w:lang w:val="vi-VN"/>
    </w:rPr>
  </w:style>
  <w:style w:type="paragraph" w:customStyle="1" w:styleId="headerfooter">
    <w:name w:val="header&amp;footer"/>
    <w:basedOn w:val="Normal"/>
    <w:autoRedefine/>
    <w:uiPriority w:val="99"/>
    <w:rsid w:val="004B0D74"/>
    <w:pPr>
      <w:spacing w:line="360" w:lineRule="auto"/>
    </w:pPr>
    <w:rPr>
      <w:rFonts w:eastAsia="MS Mincho"/>
      <w:sz w:val="22"/>
      <w:szCs w:val="22"/>
      <w:lang w:val="vi-VN"/>
    </w:rPr>
  </w:style>
  <w:style w:type="paragraph" w:customStyle="1" w:styleId="kl">
    <w:name w:val="kl"/>
    <w:basedOn w:val="Normal"/>
    <w:uiPriority w:val="99"/>
    <w:rsid w:val="004B0D74"/>
    <w:pPr>
      <w:spacing w:line="360" w:lineRule="auto"/>
    </w:pPr>
    <w:rPr>
      <w:rFonts w:ascii=".VnTime" w:eastAsia="MS Mincho" w:hAnsi=".VnTime" w:cs=".VnTime"/>
      <w:sz w:val="26"/>
      <w:szCs w:val="26"/>
      <w:lang w:val="vi-VN"/>
    </w:rPr>
  </w:style>
  <w:style w:type="paragraph" w:customStyle="1" w:styleId="MTDisplayEquation">
    <w:name w:val="MTDisplayEquation"/>
    <w:basedOn w:val="Normal"/>
    <w:next w:val="Normal"/>
    <w:uiPriority w:val="99"/>
    <w:rsid w:val="004B0D74"/>
    <w:pPr>
      <w:widowControl w:val="0"/>
      <w:tabs>
        <w:tab w:val="center" w:pos="4700"/>
        <w:tab w:val="right" w:pos="9300"/>
      </w:tabs>
      <w:autoSpaceDE w:val="0"/>
      <w:autoSpaceDN w:val="0"/>
      <w:adjustRightInd w:val="0"/>
      <w:spacing w:before="35" w:line="380" w:lineRule="atLeast"/>
      <w:ind w:left="102" w:right="-199" w:firstLine="606"/>
    </w:pPr>
    <w:rPr>
      <w:rFonts w:eastAsia="MS Mincho"/>
      <w:sz w:val="26"/>
      <w:szCs w:val="26"/>
    </w:rPr>
  </w:style>
  <w:style w:type="character" w:customStyle="1" w:styleId="abcCharChar">
    <w:name w:val="abc Char Char"/>
    <w:link w:val="abc"/>
    <w:uiPriority w:val="99"/>
    <w:locked/>
    <w:rsid w:val="004B0D74"/>
    <w:rPr>
      <w:rFonts w:ascii="Times New Roman" w:hAnsi="Times New Roman"/>
      <w:b/>
      <w:bCs/>
      <w:color w:val="000000"/>
      <w:sz w:val="24"/>
      <w:szCs w:val="24"/>
    </w:rPr>
  </w:style>
  <w:style w:type="paragraph" w:customStyle="1" w:styleId="abc">
    <w:name w:val="abc"/>
    <w:basedOn w:val="Caption"/>
    <w:link w:val="abcCharChar"/>
    <w:uiPriority w:val="99"/>
    <w:rsid w:val="004B0D74"/>
    <w:pPr>
      <w:tabs>
        <w:tab w:val="num" w:pos="360"/>
      </w:tabs>
      <w:spacing w:line="360" w:lineRule="auto"/>
    </w:pPr>
    <w:rPr>
      <w:color w:val="000000"/>
    </w:rPr>
  </w:style>
  <w:style w:type="paragraph" w:customStyle="1" w:styleId="gachdaudong">
    <w:name w:val="gach dau dong"/>
    <w:basedOn w:val="Normal"/>
    <w:uiPriority w:val="99"/>
    <w:rsid w:val="004B0D74"/>
    <w:pPr>
      <w:tabs>
        <w:tab w:val="num" w:pos="680"/>
      </w:tabs>
      <w:spacing w:before="120" w:line="312" w:lineRule="auto"/>
      <w:ind w:left="567" w:hanging="113"/>
    </w:pPr>
    <w:rPr>
      <w:rFonts w:eastAsia="MS Mincho"/>
      <w:sz w:val="26"/>
      <w:szCs w:val="26"/>
    </w:rPr>
  </w:style>
  <w:style w:type="character" w:customStyle="1" w:styleId="daucongCharChar">
    <w:name w:val="dau cong Char Char"/>
    <w:link w:val="daucong"/>
    <w:uiPriority w:val="99"/>
    <w:locked/>
    <w:rsid w:val="004B0D74"/>
    <w:rPr>
      <w:rFonts w:ascii="Times New Roman" w:hAnsi="Times New Roman"/>
      <w:sz w:val="24"/>
      <w:szCs w:val="24"/>
    </w:rPr>
  </w:style>
  <w:style w:type="paragraph" w:customStyle="1" w:styleId="daucong">
    <w:name w:val="dau cong"/>
    <w:basedOn w:val="text"/>
    <w:link w:val="daucongCharChar"/>
    <w:uiPriority w:val="99"/>
    <w:rsid w:val="004B0D74"/>
    <w:pPr>
      <w:numPr>
        <w:numId w:val="4"/>
      </w:numPr>
      <w:tabs>
        <w:tab w:val="clear" w:pos="720"/>
      </w:tabs>
      <w:autoSpaceDE/>
      <w:autoSpaceDN/>
      <w:adjustRightInd/>
      <w:spacing w:before="0" w:after="0"/>
      <w:ind w:left="14" w:firstLine="0"/>
    </w:pPr>
    <w:rPr>
      <w:sz w:val="24"/>
      <w:szCs w:val="24"/>
      <w:lang w:val="vi-VN"/>
    </w:rPr>
  </w:style>
  <w:style w:type="character" w:customStyle="1" w:styleId="capChar">
    <w:name w:val="cap Char"/>
    <w:link w:val="cap"/>
    <w:uiPriority w:val="99"/>
    <w:locked/>
    <w:rsid w:val="004B0D74"/>
    <w:rPr>
      <w:rFonts w:ascii="Times New Roman" w:hAnsi="Times New Roman"/>
      <w:i/>
      <w:iCs/>
      <w:sz w:val="24"/>
      <w:szCs w:val="24"/>
    </w:rPr>
  </w:style>
  <w:style w:type="paragraph" w:customStyle="1" w:styleId="cap">
    <w:name w:val="cap"/>
    <w:basedOn w:val="Caption"/>
    <w:link w:val="capChar"/>
    <w:uiPriority w:val="99"/>
    <w:rsid w:val="004B0D74"/>
    <w:pPr>
      <w:spacing w:line="360" w:lineRule="auto"/>
    </w:pPr>
    <w:rPr>
      <w:b w:val="0"/>
      <w:bCs w:val="0"/>
      <w:i/>
      <w:iCs/>
    </w:rPr>
  </w:style>
  <w:style w:type="character" w:customStyle="1" w:styleId="nguonChar">
    <w:name w:val="nguon Char"/>
    <w:link w:val="nguon"/>
    <w:uiPriority w:val="99"/>
    <w:locked/>
    <w:rsid w:val="004B0D74"/>
    <w:rPr>
      <w:rFonts w:ascii="Times New Roman" w:hAnsi="Times New Roman"/>
      <w:i/>
      <w:iCs/>
    </w:rPr>
  </w:style>
  <w:style w:type="paragraph" w:customStyle="1" w:styleId="nguon">
    <w:name w:val="nguon"/>
    <w:basedOn w:val="Normal"/>
    <w:link w:val="nguonChar"/>
    <w:uiPriority w:val="99"/>
    <w:rsid w:val="004B0D74"/>
    <w:pPr>
      <w:spacing w:before="120" w:line="360" w:lineRule="auto"/>
      <w:jc w:val="right"/>
    </w:pPr>
    <w:rPr>
      <w:rFonts w:eastAsiaTheme="minorHAnsi" w:cstheme="minorBidi"/>
      <w:i/>
      <w:iCs/>
      <w:sz w:val="22"/>
      <w:szCs w:val="22"/>
      <w:lang w:val="vi-VN"/>
    </w:rPr>
  </w:style>
  <w:style w:type="paragraph" w:customStyle="1" w:styleId="modau1">
    <w:name w:val="modau1"/>
    <w:basedOn w:val="Normal"/>
    <w:uiPriority w:val="99"/>
    <w:rsid w:val="004B0D74"/>
    <w:pPr>
      <w:numPr>
        <w:numId w:val="5"/>
      </w:numPr>
      <w:spacing w:line="360" w:lineRule="auto"/>
    </w:pPr>
    <w:rPr>
      <w:rFonts w:eastAsia="MS Mincho"/>
      <w:b/>
      <w:bCs/>
      <w:color w:val="0000FF"/>
      <w:sz w:val="26"/>
      <w:szCs w:val="26"/>
      <w:lang w:eastAsia="ja-JP"/>
    </w:rPr>
  </w:style>
  <w:style w:type="paragraph" w:customStyle="1" w:styleId="modau2">
    <w:name w:val="modau2"/>
    <w:basedOn w:val="Normal"/>
    <w:uiPriority w:val="99"/>
    <w:rsid w:val="004B0D74"/>
    <w:pPr>
      <w:numPr>
        <w:numId w:val="6"/>
      </w:numPr>
      <w:spacing w:line="360" w:lineRule="auto"/>
    </w:pPr>
    <w:rPr>
      <w:rFonts w:eastAsia="MS Mincho"/>
      <w:i/>
      <w:iCs/>
      <w:color w:val="0000FF"/>
      <w:sz w:val="26"/>
      <w:szCs w:val="26"/>
    </w:rPr>
  </w:style>
  <w:style w:type="paragraph" w:customStyle="1" w:styleId="Style1">
    <w:name w:val="Style1"/>
    <w:basedOn w:val="Normal"/>
    <w:next w:val="modau2"/>
    <w:uiPriority w:val="99"/>
    <w:rsid w:val="004B0D74"/>
    <w:pPr>
      <w:spacing w:line="360" w:lineRule="auto"/>
    </w:pPr>
    <w:rPr>
      <w:rFonts w:eastAsia="MS Mincho"/>
      <w:color w:val="0000FF"/>
      <w:sz w:val="26"/>
      <w:szCs w:val="26"/>
    </w:rPr>
  </w:style>
  <w:style w:type="paragraph" w:customStyle="1" w:styleId="StyledaucongItalic">
    <w:name w:val="Style dau cong + Italic"/>
    <w:basedOn w:val="daucong"/>
    <w:uiPriority w:val="99"/>
    <w:rsid w:val="004B0D74"/>
    <w:pPr>
      <w:numPr>
        <w:numId w:val="0"/>
      </w:numPr>
      <w:tabs>
        <w:tab w:val="left" w:pos="2160"/>
      </w:tabs>
      <w:autoSpaceDE w:val="0"/>
      <w:autoSpaceDN w:val="0"/>
      <w:adjustRightInd w:val="0"/>
      <w:spacing w:before="120"/>
    </w:pPr>
    <w:rPr>
      <w:i/>
      <w:iCs/>
      <w:sz w:val="26"/>
      <w:szCs w:val="26"/>
    </w:rPr>
  </w:style>
  <w:style w:type="paragraph" w:customStyle="1" w:styleId="StyledaucongItalic1">
    <w:name w:val="Style dau cong + Italic1"/>
    <w:basedOn w:val="daucong"/>
    <w:uiPriority w:val="99"/>
    <w:rsid w:val="004B0D74"/>
    <w:pPr>
      <w:numPr>
        <w:numId w:val="0"/>
      </w:numPr>
      <w:tabs>
        <w:tab w:val="num" w:pos="9"/>
        <w:tab w:val="num" w:pos="360"/>
      </w:tabs>
      <w:autoSpaceDE w:val="0"/>
      <w:autoSpaceDN w:val="0"/>
      <w:adjustRightInd w:val="0"/>
      <w:spacing w:before="120"/>
      <w:ind w:left="2160"/>
    </w:pPr>
    <w:rPr>
      <w:i/>
      <w:iCs/>
      <w:sz w:val="26"/>
      <w:szCs w:val="26"/>
    </w:rPr>
  </w:style>
  <w:style w:type="character" w:customStyle="1" w:styleId="StyledaucongItalic2Char">
    <w:name w:val="Style dau cong + Italic2 Char"/>
    <w:link w:val="StyledaucongItalic2"/>
    <w:uiPriority w:val="99"/>
    <w:locked/>
    <w:rsid w:val="004B0D74"/>
    <w:rPr>
      <w:rFonts w:ascii="Times New Roman" w:hAnsi="Times New Roman"/>
      <w:i/>
      <w:iCs/>
      <w:sz w:val="26"/>
      <w:szCs w:val="26"/>
    </w:rPr>
  </w:style>
  <w:style w:type="paragraph" w:customStyle="1" w:styleId="StyledaucongItalic2">
    <w:name w:val="Style dau cong + Italic2"/>
    <w:basedOn w:val="daucong"/>
    <w:link w:val="StyledaucongItalic2Char"/>
    <w:uiPriority w:val="99"/>
    <w:rsid w:val="004B0D74"/>
    <w:pPr>
      <w:numPr>
        <w:numId w:val="0"/>
      </w:numPr>
      <w:tabs>
        <w:tab w:val="num" w:pos="9"/>
        <w:tab w:val="num" w:pos="360"/>
      </w:tabs>
      <w:autoSpaceDE w:val="0"/>
      <w:autoSpaceDN w:val="0"/>
      <w:adjustRightInd w:val="0"/>
      <w:spacing w:before="120"/>
      <w:ind w:left="1080"/>
    </w:pPr>
    <w:rPr>
      <w:i/>
      <w:iCs/>
      <w:sz w:val="26"/>
      <w:szCs w:val="26"/>
    </w:rPr>
  </w:style>
  <w:style w:type="paragraph" w:customStyle="1" w:styleId="Style2">
    <w:name w:val="Style2"/>
    <w:basedOn w:val="Heading4"/>
    <w:uiPriority w:val="99"/>
    <w:rsid w:val="004B0D74"/>
    <w:pPr>
      <w:ind w:left="754" w:hanging="357"/>
    </w:pPr>
  </w:style>
  <w:style w:type="paragraph" w:customStyle="1" w:styleId="mucluc">
    <w:name w:val="mucluc"/>
    <w:uiPriority w:val="99"/>
    <w:rsid w:val="004B0D74"/>
    <w:pPr>
      <w:spacing w:after="120" w:line="240" w:lineRule="auto"/>
      <w:jc w:val="center"/>
      <w:outlineLvl w:val="0"/>
    </w:pPr>
    <w:rPr>
      <w:rFonts w:ascii="Times New Roman" w:eastAsia="MS Mincho" w:hAnsi="Times New Roman" w:cs="Times New Roman"/>
      <w:sz w:val="26"/>
      <w:szCs w:val="26"/>
      <w:lang w:val="en-US"/>
    </w:rPr>
  </w:style>
  <w:style w:type="paragraph" w:customStyle="1" w:styleId="mucketluan">
    <w:name w:val="mucketluan"/>
    <w:basedOn w:val="Normal"/>
    <w:uiPriority w:val="99"/>
    <w:rsid w:val="004B0D74"/>
    <w:pPr>
      <w:numPr>
        <w:numId w:val="7"/>
      </w:numPr>
      <w:spacing w:before="120" w:line="360" w:lineRule="auto"/>
    </w:pPr>
    <w:rPr>
      <w:rFonts w:eastAsia="MS Mincho"/>
      <w:sz w:val="26"/>
      <w:szCs w:val="26"/>
    </w:rPr>
  </w:style>
  <w:style w:type="paragraph" w:customStyle="1" w:styleId="mucthamkhao">
    <w:name w:val="mucthamkhao"/>
    <w:basedOn w:val="Normal"/>
    <w:uiPriority w:val="99"/>
    <w:rsid w:val="004B0D74"/>
    <w:pPr>
      <w:numPr>
        <w:numId w:val="8"/>
      </w:numPr>
      <w:spacing w:line="360" w:lineRule="auto"/>
    </w:pPr>
    <w:rPr>
      <w:rFonts w:eastAsia="MS Mincho"/>
      <w:sz w:val="26"/>
      <w:szCs w:val="26"/>
    </w:rPr>
  </w:style>
  <w:style w:type="paragraph" w:customStyle="1" w:styleId="Heading410">
    <w:name w:val="Heading 41"/>
    <w:uiPriority w:val="99"/>
    <w:rsid w:val="004B0D74"/>
    <w:pPr>
      <w:spacing w:before="120" w:after="120" w:line="240" w:lineRule="auto"/>
      <w:ind w:left="384" w:firstLine="216"/>
    </w:pPr>
    <w:rPr>
      <w:rFonts w:ascii="Times New Roman" w:eastAsia="MS Mincho" w:hAnsi="Times New Roman" w:cs="Times New Roman"/>
      <w:color w:val="000000"/>
      <w:sz w:val="26"/>
      <w:szCs w:val="26"/>
      <w:u w:val="single"/>
      <w:lang w:val="en-US"/>
    </w:rPr>
  </w:style>
  <w:style w:type="paragraph" w:customStyle="1" w:styleId="tenchuong">
    <w:name w:val="ten chuong"/>
    <w:basedOn w:val="Normal"/>
    <w:uiPriority w:val="99"/>
    <w:rsid w:val="004B0D74"/>
    <w:pPr>
      <w:spacing w:line="360" w:lineRule="auto"/>
    </w:pPr>
    <w:rPr>
      <w:rFonts w:eastAsia="MS Mincho"/>
      <w:b/>
      <w:bCs/>
      <w:sz w:val="26"/>
      <w:szCs w:val="26"/>
    </w:rPr>
  </w:style>
  <w:style w:type="paragraph" w:customStyle="1" w:styleId="Style3">
    <w:name w:val="Style3"/>
    <w:basedOn w:val="TableofFigures"/>
    <w:uiPriority w:val="99"/>
    <w:rsid w:val="004B0D74"/>
    <w:pPr>
      <w:tabs>
        <w:tab w:val="right" w:leader="dot" w:pos="8778"/>
      </w:tabs>
      <w:ind w:left="1021" w:hanging="1021"/>
    </w:pPr>
  </w:style>
  <w:style w:type="paragraph" w:customStyle="1" w:styleId="Style4">
    <w:name w:val="Style4"/>
    <w:basedOn w:val="TableofFigures"/>
    <w:uiPriority w:val="99"/>
    <w:rsid w:val="004B0D74"/>
    <w:pPr>
      <w:tabs>
        <w:tab w:val="right" w:leader="dot" w:pos="8778"/>
      </w:tabs>
      <w:ind w:left="1021" w:hanging="1021"/>
    </w:pPr>
  </w:style>
  <w:style w:type="paragraph" w:customStyle="1" w:styleId="StyleHeading2l2proj2proj21proj22proj23proj24proj25proj261">
    <w:name w:val="Style Heading 2l2proj2proj21proj22proj23proj24proj25proj261"/>
    <w:basedOn w:val="Normal"/>
    <w:uiPriority w:val="99"/>
    <w:rsid w:val="004B0D74"/>
    <w:pPr>
      <w:tabs>
        <w:tab w:val="num" w:pos="576"/>
      </w:tabs>
      <w:spacing w:line="360" w:lineRule="auto"/>
      <w:ind w:left="576" w:hanging="576"/>
    </w:pPr>
    <w:rPr>
      <w:rFonts w:eastAsia="MS Mincho"/>
      <w:sz w:val="26"/>
      <w:szCs w:val="26"/>
    </w:rPr>
  </w:style>
  <w:style w:type="paragraph" w:customStyle="1" w:styleId="StyleHeading2l2proj2proj21proj22proj23proj24proj25proj260">
    <w:name w:val="Style Heading 2l2proj2proj21proj22proj23proj24proj25proj26..."/>
    <w:basedOn w:val="Normal"/>
    <w:uiPriority w:val="99"/>
    <w:rsid w:val="004B0D74"/>
    <w:pPr>
      <w:tabs>
        <w:tab w:val="num" w:pos="576"/>
      </w:tabs>
      <w:spacing w:line="360" w:lineRule="auto"/>
      <w:ind w:left="576" w:hanging="576"/>
    </w:pPr>
    <w:rPr>
      <w:rFonts w:eastAsia="MS Mincho"/>
      <w:sz w:val="26"/>
      <w:szCs w:val="26"/>
    </w:rPr>
  </w:style>
  <w:style w:type="paragraph" w:customStyle="1" w:styleId="ListParagraph2">
    <w:name w:val="List Paragraph2"/>
    <w:basedOn w:val="Normal"/>
    <w:uiPriority w:val="99"/>
    <w:rsid w:val="004B0D74"/>
    <w:pPr>
      <w:spacing w:line="360" w:lineRule="auto"/>
      <w:ind w:left="720"/>
    </w:pPr>
    <w:rPr>
      <w:rFonts w:eastAsia="MS Mincho"/>
      <w:sz w:val="26"/>
      <w:szCs w:val="26"/>
      <w:lang w:val="vi-VN"/>
    </w:rPr>
  </w:style>
  <w:style w:type="paragraph" w:customStyle="1" w:styleId="NoSpacing2">
    <w:name w:val="No Spacing2"/>
    <w:uiPriority w:val="99"/>
    <w:rsid w:val="004B0D74"/>
    <w:pPr>
      <w:widowControl w:val="0"/>
      <w:spacing w:after="0" w:line="240" w:lineRule="auto"/>
      <w:jc w:val="both"/>
    </w:pPr>
    <w:rPr>
      <w:rFonts w:ascii="Times New Roman" w:eastAsia="MS Mincho" w:hAnsi="Times New Roman" w:cs="Times New Roman"/>
      <w:kern w:val="2"/>
      <w:sz w:val="26"/>
      <w:szCs w:val="26"/>
      <w:lang w:val="en-US" w:eastAsia="ja-JP"/>
    </w:rPr>
  </w:style>
  <w:style w:type="paragraph" w:customStyle="1" w:styleId="TOCHeading2">
    <w:name w:val="TOC Heading2"/>
    <w:basedOn w:val="Heading1"/>
    <w:next w:val="Normal"/>
    <w:uiPriority w:val="99"/>
    <w:rsid w:val="004B0D74"/>
    <w:pPr>
      <w:keepNext/>
      <w:keepLines/>
      <w:pageBreakBefore/>
      <w:tabs>
        <w:tab w:val="num" w:pos="14"/>
      </w:tabs>
      <w:spacing w:before="480" w:line="276" w:lineRule="auto"/>
      <w:ind w:left="6" w:firstLine="567"/>
      <w:jc w:val="left"/>
      <w:outlineLvl w:val="9"/>
    </w:pPr>
    <w:rPr>
      <w:rFonts w:ascii="Arial" w:eastAsia="MS Gothic" w:hAnsi="Arial" w:cs="Arial"/>
      <w:color w:val="365F91"/>
      <w:szCs w:val="28"/>
      <w:lang w:eastAsia="ja-JP"/>
    </w:rPr>
  </w:style>
  <w:style w:type="paragraph" w:customStyle="1" w:styleId="Revision2">
    <w:name w:val="Revision2"/>
    <w:uiPriority w:val="99"/>
    <w:semiHidden/>
    <w:rsid w:val="004B0D74"/>
    <w:pPr>
      <w:spacing w:after="0" w:line="240" w:lineRule="auto"/>
    </w:pPr>
    <w:rPr>
      <w:rFonts w:ascii="Times New Roman" w:eastAsia="MS Mincho" w:hAnsi="Times New Roman" w:cs="Times New Roman"/>
      <w:kern w:val="2"/>
      <w:sz w:val="21"/>
      <w:szCs w:val="21"/>
      <w:lang w:val="en-US" w:eastAsia="ja-JP"/>
    </w:rPr>
  </w:style>
  <w:style w:type="paragraph" w:customStyle="1" w:styleId="ListParagraph1">
    <w:name w:val="List Paragraph1"/>
    <w:basedOn w:val="Normal"/>
    <w:uiPriority w:val="99"/>
    <w:rsid w:val="004B0D74"/>
    <w:pPr>
      <w:spacing w:line="360" w:lineRule="auto"/>
      <w:ind w:left="720"/>
    </w:pPr>
    <w:rPr>
      <w:rFonts w:eastAsia="MS Mincho"/>
      <w:sz w:val="26"/>
      <w:szCs w:val="26"/>
      <w:lang w:val="vi-VN"/>
    </w:rPr>
  </w:style>
  <w:style w:type="paragraph" w:customStyle="1" w:styleId="NoSpacing1">
    <w:name w:val="No Spacing1"/>
    <w:qFormat/>
    <w:rsid w:val="004B0D74"/>
    <w:pPr>
      <w:widowControl w:val="0"/>
      <w:spacing w:after="0" w:line="240" w:lineRule="auto"/>
      <w:jc w:val="both"/>
    </w:pPr>
    <w:rPr>
      <w:rFonts w:ascii="Times New Roman" w:eastAsia="MS Mincho" w:hAnsi="Times New Roman" w:cs="Times New Roman"/>
      <w:kern w:val="2"/>
      <w:sz w:val="26"/>
      <w:szCs w:val="26"/>
      <w:lang w:val="en-US" w:eastAsia="ja-JP"/>
    </w:rPr>
  </w:style>
  <w:style w:type="paragraph" w:customStyle="1" w:styleId="TOCHeading1">
    <w:name w:val="TOC Heading1"/>
    <w:basedOn w:val="Heading1"/>
    <w:next w:val="Normal"/>
    <w:autoRedefine/>
    <w:uiPriority w:val="99"/>
    <w:rsid w:val="004B0D74"/>
    <w:pPr>
      <w:keepNext/>
      <w:keepLines/>
      <w:pageBreakBefore/>
      <w:tabs>
        <w:tab w:val="num" w:pos="14"/>
      </w:tabs>
      <w:spacing w:before="480" w:line="276" w:lineRule="auto"/>
      <w:ind w:left="6" w:firstLine="567"/>
      <w:jc w:val="left"/>
      <w:outlineLvl w:val="9"/>
    </w:pPr>
    <w:rPr>
      <w:rFonts w:ascii="Arial" w:eastAsia="MS Gothic" w:hAnsi="Arial" w:cs="Arial"/>
      <w:color w:val="365F91"/>
      <w:szCs w:val="28"/>
      <w:lang w:eastAsia="ja-JP"/>
    </w:rPr>
  </w:style>
  <w:style w:type="paragraph" w:customStyle="1" w:styleId="Revision1">
    <w:name w:val="Revision1"/>
    <w:uiPriority w:val="99"/>
    <w:semiHidden/>
    <w:rsid w:val="004B0D74"/>
    <w:pPr>
      <w:spacing w:after="0" w:line="240" w:lineRule="auto"/>
    </w:pPr>
    <w:rPr>
      <w:rFonts w:ascii="Times New Roman" w:eastAsia="MS Mincho" w:hAnsi="Times New Roman" w:cs="Times New Roman"/>
      <w:kern w:val="2"/>
      <w:sz w:val="21"/>
      <w:szCs w:val="21"/>
      <w:lang w:val="en-US" w:eastAsia="ja-JP"/>
    </w:rPr>
  </w:style>
  <w:style w:type="paragraph" w:customStyle="1" w:styleId="ListParagraph3">
    <w:name w:val="List Paragraph3"/>
    <w:basedOn w:val="Normal"/>
    <w:uiPriority w:val="99"/>
    <w:rsid w:val="004B0D74"/>
    <w:pPr>
      <w:spacing w:line="360" w:lineRule="auto"/>
      <w:ind w:left="720"/>
    </w:pPr>
    <w:rPr>
      <w:rFonts w:eastAsia="MS Mincho"/>
      <w:sz w:val="26"/>
      <w:szCs w:val="26"/>
      <w:lang w:val="vi-VN"/>
    </w:rPr>
  </w:style>
  <w:style w:type="paragraph" w:customStyle="1" w:styleId="NoSpacing3">
    <w:name w:val="No Spacing3"/>
    <w:uiPriority w:val="99"/>
    <w:rsid w:val="004B0D74"/>
    <w:pPr>
      <w:widowControl w:val="0"/>
      <w:spacing w:after="0" w:line="240" w:lineRule="auto"/>
      <w:jc w:val="both"/>
    </w:pPr>
    <w:rPr>
      <w:rFonts w:ascii="Times New Roman" w:eastAsia="MS Mincho" w:hAnsi="Times New Roman" w:cs="Times New Roman"/>
      <w:kern w:val="2"/>
      <w:sz w:val="26"/>
      <w:szCs w:val="26"/>
      <w:lang w:val="en-US" w:eastAsia="ja-JP"/>
    </w:rPr>
  </w:style>
  <w:style w:type="paragraph" w:customStyle="1" w:styleId="TOCHeading3">
    <w:name w:val="TOC Heading3"/>
    <w:basedOn w:val="Heading1"/>
    <w:next w:val="Normal"/>
    <w:uiPriority w:val="99"/>
    <w:rsid w:val="004B0D74"/>
    <w:pPr>
      <w:keepNext/>
      <w:keepLines/>
      <w:pageBreakBefore/>
      <w:spacing w:before="480" w:line="276" w:lineRule="auto"/>
      <w:ind w:left="420" w:hanging="420"/>
      <w:jc w:val="left"/>
      <w:outlineLvl w:val="9"/>
    </w:pPr>
    <w:rPr>
      <w:rFonts w:ascii="Arial" w:eastAsia="MS Gothic" w:hAnsi="Arial" w:cs="Arial"/>
      <w:color w:val="365F91"/>
      <w:szCs w:val="28"/>
      <w:lang w:eastAsia="ja-JP"/>
    </w:rPr>
  </w:style>
  <w:style w:type="paragraph" w:customStyle="1" w:styleId="Revision3">
    <w:name w:val="Revision3"/>
    <w:uiPriority w:val="99"/>
    <w:semiHidden/>
    <w:rsid w:val="004B0D74"/>
    <w:pPr>
      <w:spacing w:after="0" w:line="240" w:lineRule="auto"/>
    </w:pPr>
    <w:rPr>
      <w:rFonts w:ascii="Times New Roman" w:eastAsia="MS Mincho" w:hAnsi="Times New Roman" w:cs="Times New Roman"/>
      <w:kern w:val="2"/>
      <w:sz w:val="21"/>
      <w:szCs w:val="21"/>
      <w:lang w:val="en-US" w:eastAsia="ja-JP"/>
    </w:rPr>
  </w:style>
  <w:style w:type="paragraph" w:customStyle="1" w:styleId="41">
    <w:name w:val="見出し 41"/>
    <w:uiPriority w:val="99"/>
    <w:rsid w:val="004B0D74"/>
    <w:pPr>
      <w:spacing w:before="120" w:after="120" w:line="240" w:lineRule="auto"/>
      <w:ind w:left="493" w:firstLine="216"/>
    </w:pPr>
    <w:rPr>
      <w:rFonts w:ascii="Times New Roman" w:eastAsia="MS Mincho" w:hAnsi="Times New Roman" w:cs="Times New Roman"/>
      <w:color w:val="000000"/>
      <w:sz w:val="26"/>
      <w:szCs w:val="26"/>
      <w:u w:val="single"/>
      <w:lang w:val="en-US"/>
    </w:rPr>
  </w:style>
  <w:style w:type="character" w:customStyle="1" w:styleId="StylecapAsianMSMinchoChar">
    <w:name w:val="Style cap + (Asian) MS Mincho Char"/>
    <w:link w:val="StylecapAsianMSMincho"/>
    <w:uiPriority w:val="99"/>
    <w:locked/>
    <w:rsid w:val="004B0D74"/>
    <w:rPr>
      <w:rFonts w:ascii="Times New Roman" w:hAnsi="Times New Roman"/>
      <w:b/>
      <w:bCs/>
      <w:i/>
      <w:iCs/>
      <w:sz w:val="26"/>
      <w:szCs w:val="26"/>
    </w:rPr>
  </w:style>
  <w:style w:type="paragraph" w:customStyle="1" w:styleId="StylecapAsianMSMincho">
    <w:name w:val="Style cap + (Asian) MS Mincho"/>
    <w:basedOn w:val="cap"/>
    <w:next w:val="cap"/>
    <w:link w:val="StylecapAsianMSMinchoChar"/>
    <w:uiPriority w:val="99"/>
    <w:rsid w:val="004B0D74"/>
    <w:pPr>
      <w:keepLines/>
      <w:tabs>
        <w:tab w:val="num" w:pos="0"/>
      </w:tabs>
      <w:spacing w:after="40" w:line="240" w:lineRule="auto"/>
      <w:outlineLvl w:val="0"/>
    </w:pPr>
    <w:rPr>
      <w:b/>
      <w:bCs/>
      <w:sz w:val="26"/>
      <w:szCs w:val="26"/>
    </w:rPr>
  </w:style>
  <w:style w:type="paragraph" w:customStyle="1" w:styleId="12">
    <w:name w:val="リスト段落1"/>
    <w:basedOn w:val="Normal"/>
    <w:uiPriority w:val="99"/>
    <w:rsid w:val="004B0D74"/>
    <w:pPr>
      <w:spacing w:line="360" w:lineRule="auto"/>
      <w:ind w:left="720"/>
    </w:pPr>
    <w:rPr>
      <w:rFonts w:eastAsia="MS Mincho"/>
      <w:sz w:val="26"/>
      <w:szCs w:val="26"/>
      <w:lang w:val="vi-VN"/>
    </w:rPr>
  </w:style>
  <w:style w:type="paragraph" w:customStyle="1" w:styleId="13">
    <w:name w:val="行間詰め1"/>
    <w:uiPriority w:val="99"/>
    <w:rsid w:val="004B0D74"/>
    <w:pPr>
      <w:widowControl w:val="0"/>
      <w:spacing w:after="0" w:line="240" w:lineRule="auto"/>
      <w:jc w:val="both"/>
    </w:pPr>
    <w:rPr>
      <w:rFonts w:ascii="Times New Roman" w:eastAsia="MS Mincho" w:hAnsi="Times New Roman" w:cs="Times New Roman"/>
      <w:kern w:val="2"/>
      <w:sz w:val="26"/>
      <w:szCs w:val="26"/>
      <w:lang w:val="en-US" w:eastAsia="ja-JP"/>
    </w:rPr>
  </w:style>
  <w:style w:type="paragraph" w:customStyle="1" w:styleId="14">
    <w:name w:val="目次の見出し1"/>
    <w:basedOn w:val="Heading1"/>
    <w:next w:val="Normal"/>
    <w:uiPriority w:val="99"/>
    <w:rsid w:val="004B0D74"/>
    <w:pPr>
      <w:keepNext/>
      <w:keepLines/>
      <w:pageBreakBefore/>
      <w:spacing w:before="480" w:line="276" w:lineRule="auto"/>
      <w:ind w:left="420" w:hanging="420"/>
      <w:jc w:val="left"/>
      <w:outlineLvl w:val="9"/>
    </w:pPr>
    <w:rPr>
      <w:rFonts w:ascii="Arial" w:eastAsia="MS Gothic" w:hAnsi="Arial" w:cs="Arial"/>
      <w:color w:val="365F91"/>
      <w:szCs w:val="28"/>
      <w:lang w:eastAsia="ja-JP"/>
    </w:rPr>
  </w:style>
  <w:style w:type="paragraph" w:customStyle="1" w:styleId="15">
    <w:name w:val="変更箇所1"/>
    <w:uiPriority w:val="99"/>
    <w:semiHidden/>
    <w:rsid w:val="004B0D74"/>
    <w:pPr>
      <w:spacing w:after="0" w:line="240" w:lineRule="auto"/>
    </w:pPr>
    <w:rPr>
      <w:rFonts w:ascii="Times New Roman" w:eastAsia="MS Mincho" w:hAnsi="Times New Roman" w:cs="Times New Roman"/>
      <w:kern w:val="2"/>
      <w:sz w:val="21"/>
      <w:szCs w:val="21"/>
      <w:lang w:val="en-US" w:eastAsia="ja-JP"/>
    </w:rPr>
  </w:style>
  <w:style w:type="paragraph" w:customStyle="1" w:styleId="font5">
    <w:name w:val="font5"/>
    <w:basedOn w:val="Normal"/>
    <w:uiPriority w:val="99"/>
    <w:rsid w:val="004B0D74"/>
    <w:pPr>
      <w:spacing w:before="100" w:beforeAutospacing="1" w:after="100" w:afterAutospacing="1"/>
    </w:pPr>
    <w:rPr>
      <w:rFonts w:ascii="MS PMincho" w:eastAsia="MS PMincho" w:hAnsi="MS PMincho" w:cs="MS PMincho"/>
      <w:sz w:val="12"/>
      <w:szCs w:val="12"/>
      <w:lang w:eastAsia="ja-JP"/>
    </w:rPr>
  </w:style>
  <w:style w:type="paragraph" w:customStyle="1" w:styleId="font6">
    <w:name w:val="font6"/>
    <w:basedOn w:val="Normal"/>
    <w:uiPriority w:val="99"/>
    <w:rsid w:val="004B0D74"/>
    <w:pPr>
      <w:spacing w:before="100" w:beforeAutospacing="1" w:after="100" w:afterAutospacing="1"/>
    </w:pPr>
    <w:rPr>
      <w:rFonts w:ascii="MS PGothic" w:eastAsia="MS PGothic" w:hAnsi="MS PGothic" w:cs="MS PGothic"/>
      <w:color w:val="000000"/>
      <w:sz w:val="18"/>
      <w:szCs w:val="18"/>
      <w:lang w:eastAsia="ja-JP"/>
    </w:rPr>
  </w:style>
  <w:style w:type="paragraph" w:customStyle="1" w:styleId="font7">
    <w:name w:val="font7"/>
    <w:basedOn w:val="Normal"/>
    <w:uiPriority w:val="99"/>
    <w:rsid w:val="004B0D74"/>
    <w:pPr>
      <w:spacing w:before="100" w:beforeAutospacing="1" w:after="100" w:afterAutospacing="1"/>
    </w:pPr>
    <w:rPr>
      <w:rFonts w:ascii="MS PGothic" w:eastAsia="MS PGothic" w:hAnsi="MS PGothic" w:cs="MS PGothic"/>
      <w:b/>
      <w:bCs/>
      <w:color w:val="000000"/>
      <w:sz w:val="18"/>
      <w:szCs w:val="18"/>
      <w:lang w:eastAsia="ja-JP"/>
    </w:rPr>
  </w:style>
  <w:style w:type="paragraph" w:customStyle="1" w:styleId="xl106">
    <w:name w:val="xl106"/>
    <w:basedOn w:val="Normal"/>
    <w:uiPriority w:val="99"/>
    <w:rsid w:val="004B0D74"/>
    <w:pPr>
      <w:spacing w:before="100" w:beforeAutospacing="1" w:after="100" w:afterAutospacing="1"/>
    </w:pPr>
    <w:rPr>
      <w:rFonts w:ascii="Arial" w:eastAsia="MS PGothic" w:hAnsi="Arial" w:cs="Arial"/>
      <w:sz w:val="18"/>
      <w:szCs w:val="18"/>
      <w:lang w:eastAsia="ja-JP"/>
    </w:rPr>
  </w:style>
  <w:style w:type="paragraph" w:customStyle="1" w:styleId="xl107">
    <w:name w:val="xl107"/>
    <w:basedOn w:val="Normal"/>
    <w:uiPriority w:val="99"/>
    <w:rsid w:val="004B0D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08">
    <w:name w:val="xl108"/>
    <w:basedOn w:val="Normal"/>
    <w:uiPriority w:val="99"/>
    <w:rsid w:val="004B0D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09">
    <w:name w:val="xl109"/>
    <w:basedOn w:val="Normal"/>
    <w:uiPriority w:val="99"/>
    <w:rsid w:val="004B0D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0">
    <w:name w:val="xl110"/>
    <w:basedOn w:val="Normal"/>
    <w:uiPriority w:val="99"/>
    <w:rsid w:val="004B0D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1">
    <w:name w:val="xl111"/>
    <w:basedOn w:val="Normal"/>
    <w:uiPriority w:val="99"/>
    <w:rsid w:val="004B0D74"/>
    <w:pPr>
      <w:pBdr>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2">
    <w:name w:val="xl112"/>
    <w:basedOn w:val="Normal"/>
    <w:uiPriority w:val="99"/>
    <w:rsid w:val="004B0D74"/>
    <w:pPr>
      <w:pBdr>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3">
    <w:name w:val="xl113"/>
    <w:basedOn w:val="Normal"/>
    <w:uiPriority w:val="99"/>
    <w:rsid w:val="004B0D74"/>
    <w:pPr>
      <w:pBdr>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4">
    <w:name w:val="xl114"/>
    <w:basedOn w:val="Normal"/>
    <w:uiPriority w:val="99"/>
    <w:rsid w:val="004B0D74"/>
    <w:pPr>
      <w:pBdr>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5">
    <w:name w:val="xl115"/>
    <w:basedOn w:val="Normal"/>
    <w:uiPriority w:val="99"/>
    <w:rsid w:val="004B0D74"/>
    <w:pPr>
      <w:pBdr>
        <w:top w:val="single" w:sz="8" w:space="0" w:color="FF0000"/>
        <w:left w:val="single" w:sz="8" w:space="0" w:color="FF0000"/>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6">
    <w:name w:val="xl116"/>
    <w:basedOn w:val="Normal"/>
    <w:uiPriority w:val="99"/>
    <w:rsid w:val="004B0D74"/>
    <w:pPr>
      <w:pBdr>
        <w:top w:val="single" w:sz="8" w:space="0" w:color="FF0000"/>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7">
    <w:name w:val="xl117"/>
    <w:basedOn w:val="Normal"/>
    <w:uiPriority w:val="99"/>
    <w:rsid w:val="004B0D74"/>
    <w:pPr>
      <w:pBdr>
        <w:top w:val="single" w:sz="8" w:space="0" w:color="FF0000"/>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8">
    <w:name w:val="xl118"/>
    <w:basedOn w:val="Normal"/>
    <w:uiPriority w:val="99"/>
    <w:rsid w:val="004B0D74"/>
    <w:pPr>
      <w:pBdr>
        <w:top w:val="single" w:sz="8" w:space="0" w:color="FF0000"/>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19">
    <w:name w:val="xl119"/>
    <w:basedOn w:val="Normal"/>
    <w:uiPriority w:val="99"/>
    <w:rsid w:val="004B0D74"/>
    <w:pPr>
      <w:pBdr>
        <w:top w:val="single" w:sz="8" w:space="0" w:color="FF0000"/>
        <w:left w:val="single" w:sz="4" w:space="0" w:color="auto"/>
        <w:bottom w:val="single" w:sz="4" w:space="0" w:color="auto"/>
        <w:right w:val="single" w:sz="8" w:space="0" w:color="FF0000"/>
      </w:pBdr>
      <w:spacing w:before="100" w:beforeAutospacing="1" w:after="100" w:afterAutospacing="1"/>
    </w:pPr>
    <w:rPr>
      <w:rFonts w:ascii="Arial" w:eastAsia="MS PGothic" w:hAnsi="Arial" w:cs="Arial"/>
      <w:sz w:val="18"/>
      <w:szCs w:val="18"/>
      <w:lang w:eastAsia="ja-JP"/>
    </w:rPr>
  </w:style>
  <w:style w:type="paragraph" w:customStyle="1" w:styleId="xl120">
    <w:name w:val="xl120"/>
    <w:basedOn w:val="Normal"/>
    <w:uiPriority w:val="99"/>
    <w:rsid w:val="004B0D74"/>
    <w:pPr>
      <w:pBdr>
        <w:top w:val="single" w:sz="4" w:space="0" w:color="auto"/>
        <w:left w:val="single" w:sz="8" w:space="0" w:color="FF0000"/>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21">
    <w:name w:val="xl121"/>
    <w:basedOn w:val="Normal"/>
    <w:uiPriority w:val="99"/>
    <w:rsid w:val="004B0D74"/>
    <w:pPr>
      <w:pBdr>
        <w:top w:val="single" w:sz="4" w:space="0" w:color="auto"/>
        <w:left w:val="single" w:sz="4" w:space="0" w:color="auto"/>
        <w:bottom w:val="single" w:sz="4" w:space="0" w:color="auto"/>
        <w:right w:val="single" w:sz="8" w:space="0" w:color="FF0000"/>
      </w:pBdr>
      <w:spacing w:before="100" w:beforeAutospacing="1" w:after="100" w:afterAutospacing="1"/>
    </w:pPr>
    <w:rPr>
      <w:rFonts w:ascii="Arial" w:eastAsia="MS PGothic" w:hAnsi="Arial" w:cs="Arial"/>
      <w:sz w:val="18"/>
      <w:szCs w:val="18"/>
      <w:lang w:eastAsia="ja-JP"/>
    </w:rPr>
  </w:style>
  <w:style w:type="paragraph" w:customStyle="1" w:styleId="xl122">
    <w:name w:val="xl122"/>
    <w:basedOn w:val="Normal"/>
    <w:uiPriority w:val="99"/>
    <w:rsid w:val="004B0D74"/>
    <w:pPr>
      <w:pBdr>
        <w:top w:val="single" w:sz="8" w:space="0" w:color="FF0000"/>
        <w:left w:val="single" w:sz="8" w:space="0" w:color="FF0000"/>
        <w:bottom w:val="single" w:sz="4" w:space="0" w:color="000000"/>
        <w:right w:val="single" w:sz="4" w:space="0" w:color="auto"/>
      </w:pBdr>
      <w:spacing w:before="100" w:beforeAutospacing="1" w:after="100" w:afterAutospacing="1"/>
    </w:pPr>
    <w:rPr>
      <w:rFonts w:ascii="Arial" w:eastAsia="MS PGothic" w:hAnsi="Arial" w:cs="Arial"/>
      <w:sz w:val="16"/>
      <w:szCs w:val="16"/>
      <w:lang w:eastAsia="ja-JP"/>
    </w:rPr>
  </w:style>
  <w:style w:type="paragraph" w:customStyle="1" w:styleId="xl123">
    <w:name w:val="xl123"/>
    <w:basedOn w:val="Normal"/>
    <w:uiPriority w:val="99"/>
    <w:rsid w:val="004B0D74"/>
    <w:pPr>
      <w:pBdr>
        <w:top w:val="single" w:sz="8" w:space="0" w:color="FF0000"/>
        <w:left w:val="single" w:sz="4" w:space="0" w:color="auto"/>
        <w:bottom w:val="single" w:sz="4" w:space="0" w:color="000000"/>
        <w:right w:val="single" w:sz="4" w:space="0" w:color="auto"/>
      </w:pBdr>
      <w:spacing w:before="100" w:beforeAutospacing="1" w:after="100" w:afterAutospacing="1"/>
    </w:pPr>
    <w:rPr>
      <w:rFonts w:ascii="Arial" w:eastAsia="MS PGothic" w:hAnsi="Arial" w:cs="Arial"/>
      <w:sz w:val="16"/>
      <w:szCs w:val="16"/>
      <w:lang w:eastAsia="ja-JP"/>
    </w:rPr>
  </w:style>
  <w:style w:type="paragraph" w:customStyle="1" w:styleId="xl124">
    <w:name w:val="xl124"/>
    <w:basedOn w:val="Normal"/>
    <w:uiPriority w:val="99"/>
    <w:rsid w:val="004B0D74"/>
    <w:pPr>
      <w:pBdr>
        <w:top w:val="single" w:sz="8" w:space="0" w:color="FF0000"/>
        <w:left w:val="single" w:sz="4" w:space="0" w:color="auto"/>
        <w:bottom w:val="single" w:sz="4" w:space="0" w:color="000000"/>
        <w:right w:val="single" w:sz="8" w:space="0" w:color="FF0000"/>
      </w:pBdr>
      <w:spacing w:before="100" w:beforeAutospacing="1" w:after="100" w:afterAutospacing="1"/>
    </w:pPr>
    <w:rPr>
      <w:rFonts w:ascii="Arial" w:eastAsia="MS PGothic" w:hAnsi="Arial" w:cs="Arial"/>
      <w:sz w:val="16"/>
      <w:szCs w:val="16"/>
      <w:lang w:eastAsia="ja-JP"/>
    </w:rPr>
  </w:style>
  <w:style w:type="paragraph" w:customStyle="1" w:styleId="xl125">
    <w:name w:val="xl125"/>
    <w:basedOn w:val="Normal"/>
    <w:uiPriority w:val="99"/>
    <w:rsid w:val="004B0D74"/>
    <w:pPr>
      <w:pBdr>
        <w:top w:val="single" w:sz="4" w:space="0" w:color="auto"/>
        <w:left w:val="single" w:sz="8" w:space="0" w:color="FF0000"/>
        <w:bottom w:val="single" w:sz="4" w:space="0" w:color="auto"/>
        <w:right w:val="single" w:sz="4" w:space="0" w:color="auto"/>
      </w:pBdr>
      <w:shd w:val="clear" w:color="auto" w:fill="FFFFFF"/>
      <w:spacing w:before="100" w:beforeAutospacing="1" w:after="100" w:afterAutospacing="1"/>
    </w:pPr>
    <w:rPr>
      <w:rFonts w:ascii="Arial" w:eastAsia="MS PGothic" w:hAnsi="Arial" w:cs="Arial"/>
      <w:sz w:val="18"/>
      <w:szCs w:val="18"/>
      <w:lang w:eastAsia="ja-JP"/>
    </w:rPr>
  </w:style>
  <w:style w:type="paragraph" w:customStyle="1" w:styleId="xl126">
    <w:name w:val="xl126"/>
    <w:basedOn w:val="Normal"/>
    <w:uiPriority w:val="99"/>
    <w:rsid w:val="004B0D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MS PGothic" w:hAnsi="Arial" w:cs="Arial"/>
      <w:sz w:val="18"/>
      <w:szCs w:val="18"/>
      <w:lang w:eastAsia="ja-JP"/>
    </w:rPr>
  </w:style>
  <w:style w:type="paragraph" w:customStyle="1" w:styleId="xl127">
    <w:name w:val="xl127"/>
    <w:basedOn w:val="Normal"/>
    <w:uiPriority w:val="99"/>
    <w:rsid w:val="004B0D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MS PGothic" w:hAnsi="Arial" w:cs="Arial"/>
      <w:sz w:val="18"/>
      <w:szCs w:val="18"/>
      <w:lang w:eastAsia="ja-JP"/>
    </w:rPr>
  </w:style>
  <w:style w:type="paragraph" w:customStyle="1" w:styleId="xl128">
    <w:name w:val="xl128"/>
    <w:basedOn w:val="Normal"/>
    <w:uiPriority w:val="99"/>
    <w:rsid w:val="004B0D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MS PGothic" w:hAnsi="Arial" w:cs="Arial"/>
      <w:sz w:val="18"/>
      <w:szCs w:val="18"/>
      <w:lang w:eastAsia="ja-JP"/>
    </w:rPr>
  </w:style>
  <w:style w:type="paragraph" w:customStyle="1" w:styleId="xl129">
    <w:name w:val="xl129"/>
    <w:basedOn w:val="Normal"/>
    <w:uiPriority w:val="99"/>
    <w:rsid w:val="004B0D74"/>
    <w:pPr>
      <w:pBdr>
        <w:top w:val="single" w:sz="4" w:space="0" w:color="auto"/>
        <w:left w:val="single" w:sz="4" w:space="0" w:color="auto"/>
        <w:bottom w:val="single" w:sz="4" w:space="0" w:color="auto"/>
        <w:right w:val="single" w:sz="8" w:space="0" w:color="FF0000"/>
      </w:pBdr>
      <w:shd w:val="clear" w:color="auto" w:fill="FFFFFF"/>
      <w:spacing w:before="100" w:beforeAutospacing="1" w:after="100" w:afterAutospacing="1"/>
    </w:pPr>
    <w:rPr>
      <w:rFonts w:ascii="Arial" w:eastAsia="MS PGothic" w:hAnsi="Arial" w:cs="Arial"/>
      <w:sz w:val="18"/>
      <w:szCs w:val="18"/>
      <w:lang w:eastAsia="ja-JP"/>
    </w:rPr>
  </w:style>
  <w:style w:type="paragraph" w:customStyle="1" w:styleId="xl130">
    <w:name w:val="xl130"/>
    <w:basedOn w:val="Normal"/>
    <w:uiPriority w:val="99"/>
    <w:rsid w:val="004B0D74"/>
    <w:pPr>
      <w:pBdr>
        <w:top w:val="single" w:sz="4" w:space="0" w:color="auto"/>
        <w:left w:val="single" w:sz="8" w:space="0" w:color="FF0000"/>
        <w:bottom w:val="single" w:sz="8" w:space="0" w:color="FF0000"/>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31">
    <w:name w:val="xl131"/>
    <w:basedOn w:val="Normal"/>
    <w:uiPriority w:val="99"/>
    <w:rsid w:val="004B0D74"/>
    <w:pPr>
      <w:pBdr>
        <w:top w:val="single" w:sz="4" w:space="0" w:color="auto"/>
        <w:left w:val="single" w:sz="4" w:space="0" w:color="auto"/>
        <w:bottom w:val="single" w:sz="8" w:space="0" w:color="FF0000"/>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32">
    <w:name w:val="xl132"/>
    <w:basedOn w:val="Normal"/>
    <w:uiPriority w:val="99"/>
    <w:rsid w:val="004B0D74"/>
    <w:pPr>
      <w:pBdr>
        <w:top w:val="single" w:sz="4" w:space="0" w:color="auto"/>
        <w:left w:val="single" w:sz="4" w:space="0" w:color="auto"/>
        <w:bottom w:val="single" w:sz="8" w:space="0" w:color="FF0000"/>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33">
    <w:name w:val="xl133"/>
    <w:basedOn w:val="Normal"/>
    <w:uiPriority w:val="99"/>
    <w:rsid w:val="004B0D74"/>
    <w:pPr>
      <w:pBdr>
        <w:top w:val="single" w:sz="4" w:space="0" w:color="auto"/>
        <w:left w:val="single" w:sz="4" w:space="0" w:color="auto"/>
        <w:bottom w:val="single" w:sz="8" w:space="0" w:color="FF0000"/>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34">
    <w:name w:val="xl134"/>
    <w:basedOn w:val="Normal"/>
    <w:uiPriority w:val="99"/>
    <w:rsid w:val="004B0D74"/>
    <w:pPr>
      <w:pBdr>
        <w:top w:val="single" w:sz="4" w:space="0" w:color="auto"/>
        <w:left w:val="single" w:sz="4" w:space="0" w:color="auto"/>
        <w:bottom w:val="single" w:sz="8" w:space="0" w:color="FF0000"/>
        <w:right w:val="single" w:sz="8" w:space="0" w:color="FF0000"/>
      </w:pBdr>
      <w:spacing w:before="100" w:beforeAutospacing="1" w:after="100" w:afterAutospacing="1"/>
    </w:pPr>
    <w:rPr>
      <w:rFonts w:ascii="Arial" w:eastAsia="MS PGothic" w:hAnsi="Arial" w:cs="Arial"/>
      <w:sz w:val="18"/>
      <w:szCs w:val="18"/>
      <w:lang w:eastAsia="ja-JP"/>
    </w:rPr>
  </w:style>
  <w:style w:type="paragraph" w:customStyle="1" w:styleId="xl135">
    <w:name w:val="xl135"/>
    <w:basedOn w:val="Normal"/>
    <w:uiPriority w:val="99"/>
    <w:rsid w:val="004B0D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36">
    <w:name w:val="xl136"/>
    <w:basedOn w:val="Normal"/>
    <w:uiPriority w:val="99"/>
    <w:rsid w:val="004B0D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paragraph" w:customStyle="1" w:styleId="xl137">
    <w:name w:val="xl137"/>
    <w:basedOn w:val="Normal"/>
    <w:uiPriority w:val="99"/>
    <w:rsid w:val="004B0D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PGothic" w:hAnsi="Arial" w:cs="Arial"/>
      <w:sz w:val="18"/>
      <w:szCs w:val="18"/>
      <w:lang w:eastAsia="ja-JP"/>
    </w:rPr>
  </w:style>
  <w:style w:type="character" w:styleId="PlaceholderText">
    <w:name w:val="Placeholder Text"/>
    <w:uiPriority w:val="99"/>
    <w:semiHidden/>
    <w:rsid w:val="004B0D74"/>
    <w:rPr>
      <w:color w:val="808080"/>
    </w:rPr>
  </w:style>
  <w:style w:type="character" w:styleId="BookTitle">
    <w:name w:val="Book Title"/>
    <w:uiPriority w:val="99"/>
    <w:qFormat/>
    <w:rsid w:val="004B0D74"/>
    <w:rPr>
      <w:b/>
      <w:bCs/>
      <w:smallCaps/>
      <w:spacing w:val="5"/>
    </w:rPr>
  </w:style>
  <w:style w:type="character" w:customStyle="1" w:styleId="BookTitle4">
    <w:name w:val="Book Title4"/>
    <w:uiPriority w:val="99"/>
    <w:qFormat/>
    <w:rsid w:val="004B0D74"/>
    <w:rPr>
      <w:b/>
      <w:bCs/>
      <w:smallCaps/>
      <w:spacing w:val="5"/>
    </w:rPr>
  </w:style>
  <w:style w:type="character" w:customStyle="1" w:styleId="atn">
    <w:name w:val="atn"/>
    <w:uiPriority w:val="99"/>
    <w:rsid w:val="004B0D74"/>
  </w:style>
  <w:style w:type="character" w:customStyle="1" w:styleId="shorttext">
    <w:name w:val="short_text"/>
    <w:uiPriority w:val="99"/>
    <w:rsid w:val="004B0D74"/>
  </w:style>
  <w:style w:type="character" w:customStyle="1" w:styleId="Normal1">
    <w:name w:val="Normal1"/>
    <w:uiPriority w:val="99"/>
    <w:rsid w:val="004B0D74"/>
    <w:rPr>
      <w:rFonts w:ascii="Raavi" w:hAnsi="Raavi" w:cs="Raavi" w:hint="default"/>
      <w:sz w:val="20"/>
      <w:szCs w:val="20"/>
    </w:rPr>
  </w:style>
  <w:style w:type="character" w:customStyle="1" w:styleId="MTEquationSection">
    <w:name w:val="MTEquationSection"/>
    <w:uiPriority w:val="99"/>
    <w:rsid w:val="004B0D74"/>
    <w:rPr>
      <w:vanish/>
      <w:webHidden w:val="0"/>
      <w:color w:val="FF0000"/>
      <w:specVanish w:val="0"/>
    </w:rPr>
  </w:style>
  <w:style w:type="character" w:customStyle="1" w:styleId="Heading1Char1">
    <w:name w:val="Heading 1 Char1"/>
    <w:uiPriority w:val="99"/>
    <w:locked/>
    <w:rsid w:val="004B0D74"/>
    <w:rPr>
      <w:rFonts w:ascii="Times New Roman" w:eastAsia="Times New Roman" w:hAnsi="Times New Roman" w:cs="Times New Roman" w:hint="default"/>
      <w:b/>
      <w:bCs/>
      <w:sz w:val="28"/>
      <w:szCs w:val="28"/>
      <w:lang w:val="vi-VN" w:eastAsia="en-US"/>
    </w:rPr>
  </w:style>
  <w:style w:type="character" w:customStyle="1" w:styleId="BookTitle2">
    <w:name w:val="Book Title2"/>
    <w:uiPriority w:val="99"/>
    <w:rsid w:val="004B0D74"/>
    <w:rPr>
      <w:b/>
      <w:bCs/>
      <w:smallCaps/>
      <w:spacing w:val="5"/>
    </w:rPr>
  </w:style>
  <w:style w:type="character" w:customStyle="1" w:styleId="BookTitle1">
    <w:name w:val="Book Title1"/>
    <w:uiPriority w:val="99"/>
    <w:rsid w:val="004B0D74"/>
    <w:rPr>
      <w:b/>
      <w:bCs/>
      <w:smallCaps/>
      <w:spacing w:val="5"/>
    </w:rPr>
  </w:style>
  <w:style w:type="character" w:customStyle="1" w:styleId="BookTitle3">
    <w:name w:val="Book Title3"/>
    <w:uiPriority w:val="99"/>
    <w:rsid w:val="004B0D74"/>
    <w:rPr>
      <w:b/>
      <w:bCs/>
      <w:smallCaps/>
      <w:spacing w:val="5"/>
    </w:rPr>
  </w:style>
  <w:style w:type="character" w:customStyle="1" w:styleId="16">
    <w:name w:val="書名1"/>
    <w:uiPriority w:val="99"/>
    <w:rsid w:val="004B0D74"/>
    <w:rPr>
      <w:b/>
      <w:bCs/>
      <w:smallCaps/>
      <w:spacing w:val="5"/>
    </w:rPr>
  </w:style>
  <w:style w:type="table" w:customStyle="1" w:styleId="21">
    <w:name w:val="表 (青)  21"/>
    <w:uiPriority w:val="99"/>
    <w:rsid w:val="004B0D74"/>
    <w:pPr>
      <w:spacing w:after="0" w:line="240" w:lineRule="auto"/>
    </w:pPr>
    <w:rPr>
      <w:rFonts w:ascii="Century" w:eastAsia="MS Mincho" w:hAnsi="Century" w:cs="Century"/>
      <w:sz w:val="20"/>
      <w:szCs w:val="20"/>
      <w:lang w:eastAsia="vi-VN"/>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1">
    <w:name w:val="Table Grid1"/>
    <w:uiPriority w:val="99"/>
    <w:rsid w:val="004B0D74"/>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表 (青)  211"/>
    <w:uiPriority w:val="99"/>
    <w:rsid w:val="004B0D74"/>
    <w:pPr>
      <w:spacing w:after="0" w:line="240" w:lineRule="auto"/>
    </w:pPr>
    <w:rPr>
      <w:rFonts w:ascii="Century" w:eastAsia="MS Mincho" w:hAnsi="Century" w:cs="Century"/>
      <w:sz w:val="20"/>
      <w:szCs w:val="20"/>
      <w:lang w:eastAsia="vi-VN"/>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styleId="111111">
    <w:name w:val="Outline List 2"/>
    <w:basedOn w:val="NoList"/>
    <w:semiHidden/>
    <w:unhideWhenUsed/>
    <w:rsid w:val="004B0D74"/>
    <w:pPr>
      <w:numPr>
        <w:numId w:val="9"/>
      </w:numPr>
    </w:pPr>
  </w:style>
  <w:style w:type="numbering" w:customStyle="1" w:styleId="1">
    <w:name w:val="スタイル1"/>
    <w:rsid w:val="004B0D74"/>
    <w:pPr>
      <w:numPr>
        <w:numId w:val="10"/>
      </w:numPr>
    </w:pPr>
  </w:style>
  <w:style w:type="numbering" w:customStyle="1" w:styleId="3">
    <w:name w:val="スタイル3"/>
    <w:rsid w:val="004B0D74"/>
    <w:pPr>
      <w:numPr>
        <w:numId w:val="11"/>
      </w:numPr>
    </w:pPr>
  </w:style>
  <w:style w:type="numbering" w:customStyle="1" w:styleId="11">
    <w:name w:val="1 / 1"/>
    <w:aliases w:val="1"/>
    <w:rsid w:val="004B0D74"/>
    <w:pPr>
      <w:numPr>
        <w:numId w:val="12"/>
      </w:numPr>
    </w:pPr>
  </w:style>
  <w:style w:type="numbering" w:customStyle="1" w:styleId="NIR2005style">
    <w:name w:val="NIR 2005 style"/>
    <w:rsid w:val="004B0D74"/>
    <w:pPr>
      <w:numPr>
        <w:numId w:val="13"/>
      </w:numPr>
    </w:pPr>
  </w:style>
  <w:style w:type="numbering" w:customStyle="1" w:styleId="110">
    <w:name w:val="スタイル11"/>
    <w:rsid w:val="004B0D74"/>
    <w:pPr>
      <w:numPr>
        <w:numId w:val="14"/>
      </w:numPr>
    </w:pPr>
  </w:style>
  <w:style w:type="character" w:customStyle="1" w:styleId="normal-h">
    <w:name w:val="normal-h"/>
    <w:rsid w:val="004B0D74"/>
  </w:style>
  <w:style w:type="paragraph" w:customStyle="1" w:styleId="RegTypePara">
    <w:name w:val="RegTypePara"/>
    <w:basedOn w:val="Normal"/>
    <w:link w:val="RegTypeParaChar"/>
    <w:rsid w:val="004B0D74"/>
    <w:pPr>
      <w:spacing w:before="120"/>
      <w:ind w:left="57"/>
    </w:pPr>
    <w:rPr>
      <w:rFonts w:ascii="Arial" w:eastAsia="MS Mincho" w:hAnsi="Arial"/>
      <w:sz w:val="20"/>
      <w:szCs w:val="18"/>
      <w:lang w:val="en-GB" w:eastAsia="de-DE"/>
    </w:rPr>
  </w:style>
  <w:style w:type="character" w:customStyle="1" w:styleId="RegTypeParaChar">
    <w:name w:val="RegTypePara Char"/>
    <w:link w:val="RegTypePara"/>
    <w:rsid w:val="004B0D74"/>
    <w:rPr>
      <w:rFonts w:ascii="Arial" w:eastAsia="MS Mincho" w:hAnsi="Arial" w:cs="Times New Roman"/>
      <w:sz w:val="20"/>
      <w:szCs w:val="18"/>
      <w:lang w:val="en-GB" w:eastAsia="de-DE"/>
    </w:rPr>
  </w:style>
  <w:style w:type="paragraph" w:customStyle="1" w:styleId="RegFormPara">
    <w:name w:val="RegFormPara"/>
    <w:basedOn w:val="Normal"/>
    <w:link w:val="RegFormParaChar"/>
    <w:rsid w:val="004B0D74"/>
    <w:pPr>
      <w:tabs>
        <w:tab w:val="left" w:pos="510"/>
      </w:tabs>
      <w:spacing w:before="60" w:after="60"/>
      <w:ind w:left="57"/>
    </w:pPr>
    <w:rPr>
      <w:rFonts w:ascii="Arial" w:eastAsia="MS Mincho" w:hAnsi="Arial"/>
      <w:sz w:val="20"/>
      <w:szCs w:val="18"/>
      <w:lang w:val="en-GB" w:eastAsia="de-DE"/>
    </w:rPr>
  </w:style>
  <w:style w:type="character" w:customStyle="1" w:styleId="RegFormParaChar">
    <w:name w:val="RegFormPara Char"/>
    <w:link w:val="RegFormPara"/>
    <w:rsid w:val="004B0D74"/>
    <w:rPr>
      <w:rFonts w:ascii="Arial" w:eastAsia="MS Mincho" w:hAnsi="Arial" w:cs="Times New Roman"/>
      <w:sz w:val="20"/>
      <w:szCs w:val="18"/>
      <w:lang w:val="en-GB" w:eastAsia="de-DE"/>
    </w:rPr>
  </w:style>
  <w:style w:type="paragraph" w:customStyle="1" w:styleId="RegLeftInstructionCell">
    <w:name w:val="RegLeftInstructionCell"/>
    <w:basedOn w:val="Normal"/>
    <w:link w:val="RegLeftInstructionCellChar"/>
    <w:rsid w:val="004B0D74"/>
    <w:pPr>
      <w:spacing w:before="120"/>
      <w:ind w:left="57"/>
    </w:pPr>
    <w:rPr>
      <w:rFonts w:ascii="Arial" w:eastAsia="MS Mincho" w:hAnsi="Arial"/>
      <w:b/>
      <w:sz w:val="20"/>
      <w:szCs w:val="18"/>
      <w:lang w:val="en-GB" w:eastAsia="de-DE"/>
    </w:rPr>
  </w:style>
  <w:style w:type="character" w:customStyle="1" w:styleId="RegLeftInstructionCellChar">
    <w:name w:val="RegLeftInstructionCell Char"/>
    <w:link w:val="RegLeftInstructionCell"/>
    <w:rsid w:val="004B0D74"/>
    <w:rPr>
      <w:rFonts w:ascii="Arial" w:eastAsia="MS Mincho" w:hAnsi="Arial" w:cs="Times New Roman"/>
      <w:b/>
      <w:sz w:val="20"/>
      <w:szCs w:val="18"/>
      <w:lang w:val="en-GB" w:eastAsia="de-DE"/>
    </w:rPr>
  </w:style>
  <w:style w:type="paragraph" w:customStyle="1" w:styleId="10">
    <w:name w:val="文章1"/>
    <w:basedOn w:val="Normal"/>
    <w:rsid w:val="004B0D74"/>
    <w:pPr>
      <w:widowControl w:val="0"/>
      <w:numPr>
        <w:numId w:val="15"/>
      </w:numPr>
      <w:tabs>
        <w:tab w:val="left" w:pos="680"/>
      </w:tabs>
      <w:autoSpaceDE w:val="0"/>
      <w:autoSpaceDN w:val="0"/>
      <w:adjustRightInd w:val="0"/>
    </w:pPr>
    <w:rPr>
      <w:rFonts w:eastAsia="MS Mincho"/>
      <w:color w:val="000000"/>
      <w:sz w:val="22"/>
      <w:szCs w:val="22"/>
      <w:lang w:eastAsia="ja-JP"/>
    </w:rPr>
  </w:style>
  <w:style w:type="paragraph" w:customStyle="1" w:styleId="30">
    <w:name w:val="段落3"/>
    <w:basedOn w:val="Heading3"/>
    <w:rsid w:val="004B0D74"/>
    <w:pPr>
      <w:keepLines w:val="0"/>
      <w:widowControl w:val="0"/>
      <w:numPr>
        <w:ilvl w:val="2"/>
        <w:numId w:val="15"/>
      </w:numPr>
      <w:tabs>
        <w:tab w:val="left" w:pos="709"/>
      </w:tabs>
      <w:spacing w:before="0"/>
      <w:ind w:left="0"/>
    </w:pPr>
    <w:rPr>
      <w:rFonts w:ascii="Times New Roman" w:eastAsia="MS Mincho" w:hAnsi="Times New Roman"/>
      <w:b/>
      <w:bCs/>
      <w:color w:val="auto"/>
    </w:rPr>
  </w:style>
  <w:style w:type="paragraph" w:styleId="Title">
    <w:name w:val="Title"/>
    <w:basedOn w:val="Normal"/>
    <w:next w:val="Normal"/>
    <w:link w:val="TitleChar"/>
    <w:uiPriority w:val="10"/>
    <w:qFormat/>
    <w:rsid w:val="004B0D74"/>
    <w:pPr>
      <w:contextualSpacing/>
    </w:pPr>
    <w:rPr>
      <w:spacing w:val="-10"/>
      <w:kern w:val="28"/>
      <w:sz w:val="56"/>
      <w:szCs w:val="56"/>
      <w:lang w:val="vi-VN"/>
    </w:rPr>
  </w:style>
  <w:style w:type="character" w:customStyle="1" w:styleId="TitleChar">
    <w:name w:val="Title Char"/>
    <w:basedOn w:val="DefaultParagraphFont"/>
    <w:link w:val="Title"/>
    <w:uiPriority w:val="10"/>
    <w:rsid w:val="004B0D74"/>
    <w:rPr>
      <w:rFonts w:ascii="Times New Roman" w:eastAsia="Times New Roman" w:hAnsi="Times New Roman" w:cs="Times New Roman"/>
      <w:spacing w:val="-10"/>
      <w:kern w:val="28"/>
      <w:sz w:val="56"/>
      <w:szCs w:val="56"/>
    </w:rPr>
  </w:style>
  <w:style w:type="paragraph" w:customStyle="1" w:styleId="Pa26">
    <w:name w:val="Pa26"/>
    <w:basedOn w:val="Normal"/>
    <w:next w:val="Normal"/>
    <w:uiPriority w:val="99"/>
    <w:rsid w:val="004B0D74"/>
    <w:pPr>
      <w:autoSpaceDE w:val="0"/>
      <w:autoSpaceDN w:val="0"/>
      <w:adjustRightInd w:val="0"/>
      <w:spacing w:line="143" w:lineRule="atLeast"/>
    </w:pPr>
    <w:rPr>
      <w:rFonts w:ascii="Vectora LH Roman" w:eastAsia="Arial" w:hAnsi="Vectora LH Roman"/>
      <w:sz w:val="24"/>
      <w:lang w:val="vi-VN"/>
    </w:rPr>
  </w:style>
  <w:style w:type="character" w:customStyle="1" w:styleId="A13">
    <w:name w:val="A13"/>
    <w:uiPriority w:val="99"/>
    <w:rsid w:val="004B0D74"/>
    <w:rPr>
      <w:rFonts w:ascii="Vectora LH Roman" w:hAnsi="Vectora LH Roman" w:cs="Vectora LH Roman" w:hint="default"/>
      <w:color w:val="000000"/>
      <w:sz w:val="10"/>
      <w:szCs w:val="10"/>
    </w:rPr>
  </w:style>
  <w:style w:type="character" w:customStyle="1" w:styleId="Vnbnnidung">
    <w:name w:val="Văn bản nội dung_"/>
    <w:link w:val="Vnbnnidung0"/>
    <w:uiPriority w:val="99"/>
    <w:rsid w:val="004B0D74"/>
    <w:rPr>
      <w:rFonts w:ascii="Times New Roman" w:hAnsi="Times New Roman"/>
      <w:sz w:val="26"/>
      <w:szCs w:val="26"/>
    </w:rPr>
  </w:style>
  <w:style w:type="paragraph" w:customStyle="1" w:styleId="Vnbnnidung0">
    <w:name w:val="Văn bản nội dung"/>
    <w:basedOn w:val="Normal"/>
    <w:link w:val="Vnbnnidung"/>
    <w:uiPriority w:val="99"/>
    <w:rsid w:val="004B0D74"/>
    <w:pPr>
      <w:widowControl w:val="0"/>
      <w:spacing w:after="80" w:line="276" w:lineRule="auto"/>
      <w:ind w:firstLine="400"/>
      <w:jc w:val="left"/>
    </w:pPr>
    <w:rPr>
      <w:rFonts w:eastAsiaTheme="minorHAnsi" w:cstheme="minorBidi"/>
      <w:sz w:val="26"/>
      <w:szCs w:val="26"/>
      <w:lang w:val="vi-VN"/>
    </w:rPr>
  </w:style>
  <w:style w:type="paragraph" w:customStyle="1" w:styleId="Bang">
    <w:name w:val="Bang"/>
    <w:basedOn w:val="Caption"/>
    <w:qFormat/>
    <w:rsid w:val="004B0D74"/>
    <w:pPr>
      <w:keepLines/>
      <w:widowControl w:val="0"/>
      <w:spacing w:before="0" w:line="240" w:lineRule="auto"/>
      <w:ind w:firstLine="0"/>
    </w:pPr>
    <w:rPr>
      <w:iCs/>
      <w:color w:val="000000"/>
      <w:lang w:val="en-US"/>
    </w:rPr>
  </w:style>
  <w:style w:type="paragraph" w:styleId="Subtitle">
    <w:name w:val="Subtitle"/>
    <w:basedOn w:val="Normal"/>
    <w:next w:val="Normal"/>
    <w:link w:val="SubtitleChar"/>
    <w:rsid w:val="004B0D74"/>
    <w:pPr>
      <w:keepNext/>
      <w:keepLines/>
      <w:spacing w:before="360" w:after="80"/>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4B0D74"/>
    <w:rPr>
      <w:rFonts w:ascii="Georgia" w:eastAsia="Georgia" w:hAnsi="Georgia" w:cs="Georgia"/>
      <w:i/>
      <w:color w:val="666666"/>
      <w:sz w:val="48"/>
      <w:szCs w:val="48"/>
    </w:rPr>
  </w:style>
  <w:style w:type="paragraph" w:styleId="HTMLPreformatted">
    <w:name w:val="HTML Preformatted"/>
    <w:basedOn w:val="Normal"/>
    <w:link w:val="HTMLPreformattedChar"/>
    <w:uiPriority w:val="99"/>
    <w:semiHidden/>
    <w:unhideWhenUsed/>
    <w:rsid w:val="004B0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B0D74"/>
    <w:rPr>
      <w:rFonts w:ascii="Courier New" w:eastAsia="Times New Roman" w:hAnsi="Courier New" w:cs="Courier New"/>
      <w:sz w:val="20"/>
      <w:szCs w:val="20"/>
      <w:lang w:val="en-US"/>
    </w:rPr>
  </w:style>
  <w:style w:type="character" w:customStyle="1" w:styleId="y2iqfc">
    <w:name w:val="y2iqfc"/>
    <w:basedOn w:val="DefaultParagraphFont"/>
    <w:rsid w:val="004B0D74"/>
  </w:style>
  <w:style w:type="character" w:customStyle="1" w:styleId="bodytextchar1">
    <w:name w:val="bodytextchar1"/>
    <w:basedOn w:val="DefaultParagraphFont"/>
    <w:rsid w:val="004B0D74"/>
  </w:style>
  <w:style w:type="character" w:customStyle="1" w:styleId="Bodytext20">
    <w:name w:val="Body text (2)_"/>
    <w:link w:val="Bodytext21"/>
    <w:locked/>
    <w:rsid w:val="004B0D74"/>
    <w:rPr>
      <w:rFonts w:ascii="Times New Roman" w:hAnsi="Times New Roman"/>
      <w:sz w:val="60"/>
      <w:szCs w:val="60"/>
      <w:shd w:val="clear" w:color="auto" w:fill="FFFFFF"/>
    </w:rPr>
  </w:style>
  <w:style w:type="paragraph" w:customStyle="1" w:styleId="Bodytext21">
    <w:name w:val="Body text (2)"/>
    <w:basedOn w:val="Normal"/>
    <w:link w:val="Bodytext20"/>
    <w:rsid w:val="004B0D74"/>
    <w:pPr>
      <w:widowControl w:val="0"/>
      <w:shd w:val="clear" w:color="auto" w:fill="FFFFFF"/>
      <w:spacing w:after="0" w:line="240" w:lineRule="auto"/>
      <w:ind w:firstLine="0"/>
      <w:jc w:val="left"/>
    </w:pPr>
    <w:rPr>
      <w:rFonts w:eastAsiaTheme="minorHAnsi" w:cstheme="minorBidi"/>
      <w:sz w:val="60"/>
      <w:szCs w:val="60"/>
      <w:lang w:val="vi-VN"/>
    </w:rPr>
  </w:style>
  <w:style w:type="character" w:customStyle="1" w:styleId="Heading10">
    <w:name w:val="Heading #1_"/>
    <w:link w:val="Heading11"/>
    <w:uiPriority w:val="99"/>
    <w:locked/>
    <w:rsid w:val="004B0D74"/>
    <w:rPr>
      <w:rFonts w:ascii="Times New Roman" w:hAnsi="Times New Roman"/>
      <w:b/>
      <w:bCs/>
      <w:sz w:val="74"/>
      <w:szCs w:val="74"/>
      <w:shd w:val="clear" w:color="auto" w:fill="FFFFFF"/>
    </w:rPr>
  </w:style>
  <w:style w:type="paragraph" w:customStyle="1" w:styleId="Heading11">
    <w:name w:val="Heading #1"/>
    <w:basedOn w:val="Normal"/>
    <w:link w:val="Heading10"/>
    <w:uiPriority w:val="99"/>
    <w:rsid w:val="004B0D74"/>
    <w:pPr>
      <w:widowControl w:val="0"/>
      <w:shd w:val="clear" w:color="auto" w:fill="FFFFFF"/>
      <w:spacing w:after="0" w:line="240" w:lineRule="auto"/>
      <w:ind w:firstLine="0"/>
      <w:jc w:val="center"/>
      <w:outlineLvl w:val="0"/>
    </w:pPr>
    <w:rPr>
      <w:rFonts w:eastAsiaTheme="minorHAnsi" w:cstheme="minorBidi"/>
      <w:b/>
      <w:bCs/>
      <w:sz w:val="74"/>
      <w:szCs w:val="74"/>
      <w:lang w:val="vi-VN"/>
    </w:rPr>
  </w:style>
  <w:style w:type="character" w:customStyle="1" w:styleId="Bodytext4">
    <w:name w:val="Body text (4)_"/>
    <w:link w:val="Bodytext40"/>
    <w:locked/>
    <w:rsid w:val="004B0D74"/>
    <w:rPr>
      <w:rFonts w:ascii="Arial" w:hAnsi="Arial" w:cs="Arial"/>
      <w:sz w:val="72"/>
      <w:szCs w:val="72"/>
      <w:shd w:val="clear" w:color="auto" w:fill="FFFFFF"/>
    </w:rPr>
  </w:style>
  <w:style w:type="paragraph" w:customStyle="1" w:styleId="Bodytext40">
    <w:name w:val="Body text (4)"/>
    <w:basedOn w:val="Normal"/>
    <w:link w:val="Bodytext4"/>
    <w:rsid w:val="004B0D74"/>
    <w:pPr>
      <w:widowControl w:val="0"/>
      <w:shd w:val="clear" w:color="auto" w:fill="FFFFFF"/>
      <w:spacing w:after="20" w:line="232" w:lineRule="auto"/>
      <w:ind w:firstLine="0"/>
      <w:jc w:val="left"/>
    </w:pPr>
    <w:rPr>
      <w:rFonts w:ascii="Arial" w:eastAsiaTheme="minorHAnsi" w:hAnsi="Arial" w:cs="Arial"/>
      <w:sz w:val="72"/>
      <w:szCs w:val="72"/>
      <w:lang w:val="vi-VN"/>
    </w:rPr>
  </w:style>
  <w:style w:type="character" w:customStyle="1" w:styleId="BodyTextChar10">
    <w:name w:val="Body Text Char1"/>
    <w:uiPriority w:val="99"/>
    <w:locked/>
    <w:rsid w:val="004B0D74"/>
    <w:rPr>
      <w:rFonts w:ascii="Times New Roman" w:hAnsi="Times New Roman" w:cs="Times New Roman" w:hint="default"/>
      <w:sz w:val="74"/>
      <w:szCs w:val="74"/>
      <w:shd w:val="clear" w:color="auto" w:fill="FFFFFF"/>
    </w:rPr>
  </w:style>
  <w:style w:type="paragraph" w:styleId="BodyTextIndent3">
    <w:name w:val="Body Text Indent 3"/>
    <w:basedOn w:val="Normal"/>
    <w:link w:val="BodyTextIndent3Char"/>
    <w:uiPriority w:val="99"/>
    <w:semiHidden/>
    <w:unhideWhenUsed/>
    <w:rsid w:val="004B0D74"/>
    <w:pPr>
      <w:spacing w:line="276" w:lineRule="auto"/>
      <w:ind w:left="283" w:firstLine="0"/>
      <w:jc w:val="left"/>
    </w:pPr>
    <w:rPr>
      <w:rFonts w:asciiTheme="minorHAnsi" w:eastAsiaTheme="minorHAnsi" w:hAnsiTheme="minorHAnsi" w:cstheme="minorBidi"/>
      <w:sz w:val="16"/>
      <w:szCs w:val="16"/>
      <w:lang w:val="vi-VN"/>
    </w:rPr>
  </w:style>
  <w:style w:type="character" w:customStyle="1" w:styleId="BodyTextIndent3Char">
    <w:name w:val="Body Text Indent 3 Char"/>
    <w:basedOn w:val="DefaultParagraphFont"/>
    <w:link w:val="BodyTextIndent3"/>
    <w:uiPriority w:val="99"/>
    <w:semiHidden/>
    <w:rsid w:val="004B0D74"/>
    <w:rPr>
      <w:sz w:val="16"/>
      <w:szCs w:val="16"/>
    </w:rPr>
  </w:style>
  <w:style w:type="character" w:customStyle="1" w:styleId="BodyTextIndentChar1">
    <w:name w:val="Body Text Indent Char1"/>
    <w:aliases w:val=" Char Char"/>
    <w:basedOn w:val="DefaultParagraphFont"/>
    <w:locked/>
    <w:rsid w:val="004B0D74"/>
    <w:rPr>
      <w:rFonts w:ascii=".VnTime" w:eastAsia="Times New Roman" w:hAnsi=".VnTime" w:cs="Times New Roman"/>
      <w:sz w:val="28"/>
      <w:szCs w:val="20"/>
      <w:lang w:val="en-US"/>
    </w:rPr>
  </w:style>
  <w:style w:type="character" w:customStyle="1" w:styleId="NormalWebChar1">
    <w:name w:val="Normal (Web) Char1"/>
    <w:aliases w:val="Normal (Web) Char Char,Char Char Char Char Char Char Char Char Char Char Char Char, Char Char25 Char,Char Char25 Char"/>
    <w:link w:val="NormalWeb"/>
    <w:uiPriority w:val="99"/>
    <w:locked/>
    <w:rsid w:val="004B0D74"/>
    <w:rPr>
      <w:rFonts w:ascii="Times New Roman" w:eastAsia="Times New Roman" w:hAnsi="Times New Roman" w:cs="Times New Roman"/>
      <w:sz w:val="28"/>
      <w:szCs w:val="24"/>
      <w:lang w:val="en-US"/>
    </w:rPr>
  </w:style>
  <w:style w:type="character" w:customStyle="1" w:styleId="normal-h1">
    <w:name w:val="normal-h1"/>
    <w:rsid w:val="004B0D74"/>
    <w:rPr>
      <w:rFonts w:ascii="Times New Roman" w:hAnsi="Times New Roman" w:cs="Times New Roman" w:hint="default"/>
      <w:color w:val="0000FF"/>
      <w:sz w:val="24"/>
      <w:szCs w:val="24"/>
    </w:rPr>
  </w:style>
  <w:style w:type="character" w:customStyle="1" w:styleId="Bodytext35">
    <w:name w:val="Body text (35)_"/>
    <w:basedOn w:val="DefaultParagraphFont"/>
    <w:link w:val="Bodytext351"/>
    <w:rsid w:val="004B0D74"/>
    <w:rPr>
      <w:rFonts w:ascii="Constantia" w:hAnsi="Constantia" w:cs="Constantia"/>
      <w:b/>
      <w:bCs/>
      <w:spacing w:val="-50"/>
      <w:sz w:val="64"/>
      <w:szCs w:val="64"/>
      <w:shd w:val="clear" w:color="auto" w:fill="FFFFFF"/>
    </w:rPr>
  </w:style>
  <w:style w:type="character" w:customStyle="1" w:styleId="Bodytext350">
    <w:name w:val="Body text (35)"/>
    <w:basedOn w:val="Bodytext35"/>
    <w:rsid w:val="004B0D74"/>
    <w:rPr>
      <w:rFonts w:ascii="Constantia" w:hAnsi="Constantia" w:cs="Constantia"/>
      <w:b/>
      <w:bCs/>
      <w:spacing w:val="-50"/>
      <w:sz w:val="64"/>
      <w:szCs w:val="64"/>
      <w:u w:val="single"/>
      <w:shd w:val="clear" w:color="auto" w:fill="FFFFFF"/>
    </w:rPr>
  </w:style>
  <w:style w:type="character" w:customStyle="1" w:styleId="Bodytext36">
    <w:name w:val="Body text (36)_"/>
    <w:basedOn w:val="DefaultParagraphFont"/>
    <w:link w:val="Bodytext361"/>
    <w:rsid w:val="004B0D74"/>
    <w:rPr>
      <w:w w:val="70"/>
      <w:sz w:val="18"/>
      <w:szCs w:val="18"/>
      <w:shd w:val="clear" w:color="auto" w:fill="FFFFFF"/>
    </w:rPr>
  </w:style>
  <w:style w:type="character" w:customStyle="1" w:styleId="Bodytext360">
    <w:name w:val="Body text (36)"/>
    <w:basedOn w:val="Bodytext36"/>
    <w:rsid w:val="004B0D74"/>
    <w:rPr>
      <w:w w:val="70"/>
      <w:sz w:val="18"/>
      <w:szCs w:val="18"/>
      <w:u w:val="single"/>
      <w:shd w:val="clear" w:color="auto" w:fill="FFFFFF"/>
    </w:rPr>
  </w:style>
  <w:style w:type="character" w:customStyle="1" w:styleId="Bodytext38">
    <w:name w:val="Body text (38)_"/>
    <w:basedOn w:val="DefaultParagraphFont"/>
    <w:link w:val="Bodytext380"/>
    <w:rsid w:val="004B0D74"/>
    <w:rPr>
      <w:rFonts w:ascii="Trebuchet MS" w:hAnsi="Trebuchet MS" w:cs="Trebuchet MS"/>
      <w:i/>
      <w:iCs/>
      <w:w w:val="150"/>
      <w:sz w:val="15"/>
      <w:szCs w:val="15"/>
      <w:shd w:val="clear" w:color="auto" w:fill="FFFFFF"/>
    </w:rPr>
  </w:style>
  <w:style w:type="character" w:customStyle="1" w:styleId="Bodytext12">
    <w:name w:val="Body text (12)"/>
    <w:basedOn w:val="DefaultParagraphFont"/>
    <w:rsid w:val="004B0D74"/>
    <w:rPr>
      <w:rFonts w:ascii="Times New Roman" w:hAnsi="Times New Roman" w:cs="Times New Roman"/>
      <w:i/>
      <w:iCs/>
      <w:spacing w:val="-10"/>
      <w:sz w:val="28"/>
      <w:szCs w:val="28"/>
      <w:u w:val="none"/>
    </w:rPr>
  </w:style>
  <w:style w:type="character" w:customStyle="1" w:styleId="Picturecaption">
    <w:name w:val="Picture caption_"/>
    <w:basedOn w:val="DefaultParagraphFont"/>
    <w:link w:val="Picturecaption0"/>
    <w:rsid w:val="004B0D74"/>
    <w:rPr>
      <w:rFonts w:ascii="Times New Roman" w:hAnsi="Times New Roman"/>
      <w:b/>
      <w:bCs/>
      <w:sz w:val="28"/>
      <w:szCs w:val="28"/>
      <w:shd w:val="clear" w:color="auto" w:fill="FFFFFF"/>
    </w:rPr>
  </w:style>
  <w:style w:type="character" w:customStyle="1" w:styleId="Bodytext11">
    <w:name w:val="Body text (11)"/>
    <w:basedOn w:val="DefaultParagraphFont"/>
    <w:rsid w:val="004B0D74"/>
    <w:rPr>
      <w:rFonts w:ascii="Times New Roman" w:hAnsi="Times New Roman" w:cs="Times New Roman"/>
      <w:b/>
      <w:bCs/>
      <w:sz w:val="28"/>
      <w:szCs w:val="28"/>
      <w:u w:val="none"/>
    </w:rPr>
  </w:style>
  <w:style w:type="character" w:customStyle="1" w:styleId="Bodytext50">
    <w:name w:val="Body text (50)_"/>
    <w:basedOn w:val="DefaultParagraphFont"/>
    <w:link w:val="Bodytext500"/>
    <w:rsid w:val="004B0D74"/>
    <w:rPr>
      <w:rFonts w:ascii="Times New Roman" w:hAnsi="Times New Roman"/>
      <w:spacing w:val="-10"/>
      <w:sz w:val="26"/>
      <w:szCs w:val="26"/>
      <w:shd w:val="clear" w:color="auto" w:fill="FFFFFF"/>
    </w:rPr>
  </w:style>
  <w:style w:type="character" w:customStyle="1" w:styleId="Bodytext34">
    <w:name w:val="Body text (34)_"/>
    <w:basedOn w:val="DefaultParagraphFont"/>
    <w:link w:val="Bodytext340"/>
    <w:rsid w:val="004B0D74"/>
    <w:rPr>
      <w:sz w:val="12"/>
      <w:szCs w:val="12"/>
      <w:shd w:val="clear" w:color="auto" w:fill="FFFFFF"/>
    </w:rPr>
  </w:style>
  <w:style w:type="character" w:customStyle="1" w:styleId="Heading30">
    <w:name w:val="Heading #3_"/>
    <w:basedOn w:val="DefaultParagraphFont"/>
    <w:link w:val="Heading31"/>
    <w:rsid w:val="004B0D74"/>
    <w:rPr>
      <w:rFonts w:ascii="Times New Roman" w:hAnsi="Times New Roman"/>
      <w:b/>
      <w:bCs/>
      <w:sz w:val="28"/>
      <w:szCs w:val="28"/>
      <w:shd w:val="clear" w:color="auto" w:fill="FFFFFF"/>
    </w:rPr>
  </w:style>
  <w:style w:type="character" w:customStyle="1" w:styleId="Bodytext110">
    <w:name w:val="Body text (11)_"/>
    <w:basedOn w:val="DefaultParagraphFont"/>
    <w:link w:val="Bodytext111"/>
    <w:rsid w:val="004B0D74"/>
    <w:rPr>
      <w:rFonts w:ascii="Times New Roman" w:hAnsi="Times New Roman"/>
      <w:b/>
      <w:bCs/>
      <w:sz w:val="28"/>
      <w:szCs w:val="28"/>
      <w:shd w:val="clear" w:color="auto" w:fill="FFFFFF"/>
    </w:rPr>
  </w:style>
  <w:style w:type="character" w:customStyle="1" w:styleId="Bodytext120">
    <w:name w:val="Body text (12)_"/>
    <w:basedOn w:val="DefaultParagraphFont"/>
    <w:link w:val="Bodytext121"/>
    <w:rsid w:val="004B0D74"/>
    <w:rPr>
      <w:rFonts w:ascii="Times New Roman" w:hAnsi="Times New Roman"/>
      <w:i/>
      <w:iCs/>
      <w:spacing w:val="-10"/>
      <w:sz w:val="28"/>
      <w:szCs w:val="28"/>
      <w:shd w:val="clear" w:color="auto" w:fill="FFFFFF"/>
    </w:rPr>
  </w:style>
  <w:style w:type="character" w:customStyle="1" w:styleId="Bodytext2Bold">
    <w:name w:val="Body text (2) + Bold"/>
    <w:basedOn w:val="Bodytext20"/>
    <w:rsid w:val="004B0D74"/>
    <w:rPr>
      <w:rFonts w:ascii="Times New Roman" w:hAnsi="Times New Roman" w:cs="Times New Roman"/>
      <w:b/>
      <w:bCs/>
      <w:sz w:val="28"/>
      <w:szCs w:val="28"/>
      <w:u w:val="none"/>
      <w:shd w:val="clear" w:color="auto" w:fill="FFFFFF"/>
    </w:rPr>
  </w:style>
  <w:style w:type="character" w:customStyle="1" w:styleId="Bodytext37">
    <w:name w:val="Body text (37)_"/>
    <w:basedOn w:val="DefaultParagraphFont"/>
    <w:link w:val="Bodytext370"/>
    <w:rsid w:val="004B0D74"/>
    <w:rPr>
      <w:rFonts w:ascii="Times New Roman" w:hAnsi="Times New Roman"/>
      <w:b/>
      <w:bCs/>
      <w:sz w:val="26"/>
      <w:szCs w:val="26"/>
      <w:shd w:val="clear" w:color="auto" w:fill="FFFFFF"/>
    </w:rPr>
  </w:style>
  <w:style w:type="character" w:customStyle="1" w:styleId="Bodytext22">
    <w:name w:val="Body text (2)2"/>
    <w:basedOn w:val="Bodytext20"/>
    <w:rsid w:val="004B0D74"/>
    <w:rPr>
      <w:rFonts w:ascii="Times New Roman" w:hAnsi="Times New Roman" w:cs="Times New Roman"/>
      <w:sz w:val="28"/>
      <w:szCs w:val="28"/>
      <w:u w:val="single"/>
      <w:shd w:val="clear" w:color="auto" w:fill="FFFFFF"/>
    </w:rPr>
  </w:style>
  <w:style w:type="character" w:customStyle="1" w:styleId="Heading319pt">
    <w:name w:val="Heading #3 + 19 pt"/>
    <w:aliases w:val="Spacing 0 pt"/>
    <w:basedOn w:val="Heading30"/>
    <w:rsid w:val="004B0D74"/>
    <w:rPr>
      <w:rFonts w:ascii="Times New Roman" w:hAnsi="Times New Roman"/>
      <w:b/>
      <w:bCs/>
      <w:spacing w:val="-10"/>
      <w:sz w:val="38"/>
      <w:szCs w:val="38"/>
      <w:shd w:val="clear" w:color="auto" w:fill="FFFFFF"/>
    </w:rPr>
  </w:style>
  <w:style w:type="character" w:customStyle="1" w:styleId="Bodytext39">
    <w:name w:val="Body text (39)_"/>
    <w:basedOn w:val="DefaultParagraphFont"/>
    <w:link w:val="Bodytext390"/>
    <w:rsid w:val="004B0D74"/>
    <w:rPr>
      <w:rFonts w:ascii="Times New Roman" w:hAnsi="Times New Roman"/>
      <w:b/>
      <w:bCs/>
      <w:sz w:val="26"/>
      <w:szCs w:val="26"/>
      <w:shd w:val="clear" w:color="auto" w:fill="FFFFFF"/>
    </w:rPr>
  </w:style>
  <w:style w:type="character" w:customStyle="1" w:styleId="Bodytext2105pt">
    <w:name w:val="Body text (2) + 10.5 pt"/>
    <w:aliases w:val="Bold"/>
    <w:basedOn w:val="Bodytext20"/>
    <w:rsid w:val="004B0D74"/>
    <w:rPr>
      <w:rFonts w:ascii="Times New Roman" w:hAnsi="Times New Roman" w:cs="Times New Roman"/>
      <w:b/>
      <w:bCs/>
      <w:sz w:val="21"/>
      <w:szCs w:val="21"/>
      <w:u w:val="none"/>
      <w:shd w:val="clear" w:color="auto" w:fill="FFFFFF"/>
    </w:rPr>
  </w:style>
  <w:style w:type="character" w:customStyle="1" w:styleId="Bodytext26">
    <w:name w:val="Body text (26)_"/>
    <w:basedOn w:val="DefaultParagraphFont"/>
    <w:link w:val="Bodytext261"/>
    <w:rsid w:val="004B0D74"/>
    <w:rPr>
      <w:rFonts w:ascii="Times New Roman" w:hAnsi="Times New Roman"/>
      <w:sz w:val="26"/>
      <w:szCs w:val="26"/>
      <w:shd w:val="clear" w:color="auto" w:fill="FFFFFF"/>
    </w:rPr>
  </w:style>
  <w:style w:type="character" w:customStyle="1" w:styleId="Bodytext400">
    <w:name w:val="Body text (40)_"/>
    <w:basedOn w:val="DefaultParagraphFont"/>
    <w:link w:val="Bodytext401"/>
    <w:rsid w:val="004B0D74"/>
    <w:rPr>
      <w:rFonts w:ascii="Arial Narrow" w:hAnsi="Arial Narrow" w:cs="Arial Narrow"/>
      <w:b/>
      <w:bCs/>
      <w:sz w:val="26"/>
      <w:szCs w:val="26"/>
      <w:shd w:val="clear" w:color="auto" w:fill="FFFFFF"/>
    </w:rPr>
  </w:style>
  <w:style w:type="character" w:customStyle="1" w:styleId="Bodytext41">
    <w:name w:val="Body text (41)_"/>
    <w:basedOn w:val="DefaultParagraphFont"/>
    <w:link w:val="Bodytext410"/>
    <w:rsid w:val="004B0D74"/>
    <w:rPr>
      <w:rFonts w:ascii="Times New Roman" w:hAnsi="Times New Roman"/>
      <w:spacing w:val="-10"/>
      <w:sz w:val="26"/>
      <w:szCs w:val="26"/>
      <w:shd w:val="clear" w:color="auto" w:fill="FFFFFF"/>
    </w:rPr>
  </w:style>
  <w:style w:type="character" w:customStyle="1" w:styleId="Bodytext28">
    <w:name w:val="Body text (28)_"/>
    <w:basedOn w:val="DefaultParagraphFont"/>
    <w:link w:val="Bodytext281"/>
    <w:rsid w:val="004B0D74"/>
    <w:rPr>
      <w:rFonts w:ascii="Times New Roman" w:hAnsi="Times New Roman"/>
      <w:b/>
      <w:bCs/>
      <w:sz w:val="26"/>
      <w:szCs w:val="26"/>
      <w:shd w:val="clear" w:color="auto" w:fill="FFFFFF"/>
    </w:rPr>
  </w:style>
  <w:style w:type="character" w:customStyle="1" w:styleId="Bodytext2819pt">
    <w:name w:val="Body text (28) + 19 pt"/>
    <w:aliases w:val="Spacing 0 pt17"/>
    <w:basedOn w:val="Bodytext28"/>
    <w:rsid w:val="004B0D74"/>
    <w:rPr>
      <w:rFonts w:ascii="Times New Roman" w:hAnsi="Times New Roman"/>
      <w:b/>
      <w:bCs/>
      <w:spacing w:val="-10"/>
      <w:sz w:val="38"/>
      <w:szCs w:val="38"/>
      <w:shd w:val="clear" w:color="auto" w:fill="FFFFFF"/>
    </w:rPr>
  </w:style>
  <w:style w:type="character" w:customStyle="1" w:styleId="Bodytext42">
    <w:name w:val="Body text (42)_"/>
    <w:basedOn w:val="DefaultParagraphFont"/>
    <w:link w:val="Bodytext420"/>
    <w:rsid w:val="004B0D74"/>
    <w:rPr>
      <w:rFonts w:ascii="Arial" w:hAnsi="Arial" w:cs="Arial"/>
      <w:b/>
      <w:bCs/>
      <w:shd w:val="clear" w:color="auto" w:fill="FFFFFF"/>
    </w:rPr>
  </w:style>
  <w:style w:type="character" w:customStyle="1" w:styleId="Bodytext43">
    <w:name w:val="Body text (43)_"/>
    <w:basedOn w:val="DefaultParagraphFont"/>
    <w:link w:val="Bodytext430"/>
    <w:rsid w:val="004B0D74"/>
    <w:rPr>
      <w:rFonts w:ascii="Arial" w:hAnsi="Arial" w:cs="Arial"/>
      <w:b/>
      <w:bCs/>
      <w:spacing w:val="-10"/>
      <w:sz w:val="24"/>
      <w:szCs w:val="24"/>
      <w:shd w:val="clear" w:color="auto" w:fill="FFFFFF"/>
    </w:rPr>
  </w:style>
  <w:style w:type="character" w:customStyle="1" w:styleId="Bodytext44">
    <w:name w:val="Body text (44)_"/>
    <w:basedOn w:val="DefaultParagraphFont"/>
    <w:link w:val="Bodytext440"/>
    <w:rsid w:val="004B0D74"/>
    <w:rPr>
      <w:rFonts w:ascii="Times New Roman" w:hAnsi="Times New Roman"/>
      <w:b/>
      <w:bCs/>
      <w:spacing w:val="-10"/>
      <w:sz w:val="26"/>
      <w:szCs w:val="26"/>
      <w:shd w:val="clear" w:color="auto" w:fill="FFFFFF"/>
    </w:rPr>
  </w:style>
  <w:style w:type="character" w:customStyle="1" w:styleId="Bodytext45">
    <w:name w:val="Body text (45)_"/>
    <w:basedOn w:val="DefaultParagraphFont"/>
    <w:link w:val="Bodytext450"/>
    <w:rsid w:val="004B0D74"/>
    <w:rPr>
      <w:rFonts w:ascii="Times New Roman" w:hAnsi="Times New Roman"/>
      <w:spacing w:val="-10"/>
      <w:sz w:val="26"/>
      <w:szCs w:val="26"/>
      <w:shd w:val="clear" w:color="auto" w:fill="FFFFFF"/>
    </w:rPr>
  </w:style>
  <w:style w:type="character" w:customStyle="1" w:styleId="Bodytext46">
    <w:name w:val="Body text (46)_"/>
    <w:basedOn w:val="DefaultParagraphFont"/>
    <w:link w:val="Bodytext460"/>
    <w:rsid w:val="004B0D74"/>
    <w:rPr>
      <w:rFonts w:ascii="Times New Roman" w:hAnsi="Times New Roman"/>
      <w:b/>
      <w:bCs/>
      <w:spacing w:val="-10"/>
      <w:sz w:val="26"/>
      <w:szCs w:val="26"/>
      <w:shd w:val="clear" w:color="auto" w:fill="FFFFFF"/>
    </w:rPr>
  </w:style>
  <w:style w:type="character" w:customStyle="1" w:styleId="Bodytext221pt">
    <w:name w:val="Body text (2) + 21 pt"/>
    <w:basedOn w:val="Bodytext20"/>
    <w:rsid w:val="004B0D74"/>
    <w:rPr>
      <w:rFonts w:ascii="Times New Roman" w:hAnsi="Times New Roman" w:cs="Times New Roman"/>
      <w:sz w:val="42"/>
      <w:szCs w:val="42"/>
      <w:u w:val="none"/>
      <w:shd w:val="clear" w:color="auto" w:fill="FFFFFF"/>
    </w:rPr>
  </w:style>
  <w:style w:type="character" w:customStyle="1" w:styleId="Bodytext47">
    <w:name w:val="Body text (47)_"/>
    <w:basedOn w:val="DefaultParagraphFont"/>
    <w:link w:val="Bodytext470"/>
    <w:rsid w:val="004B0D74"/>
    <w:rPr>
      <w:rFonts w:ascii="Times New Roman" w:hAnsi="Times New Roman"/>
      <w:b/>
      <w:bCs/>
      <w:sz w:val="26"/>
      <w:szCs w:val="26"/>
      <w:shd w:val="clear" w:color="auto" w:fill="FFFFFF"/>
    </w:rPr>
  </w:style>
  <w:style w:type="character" w:customStyle="1" w:styleId="Bodytext1119pt">
    <w:name w:val="Body text (11) + 19 pt"/>
    <w:aliases w:val="Spacing 0 pt16"/>
    <w:basedOn w:val="Bodytext110"/>
    <w:rsid w:val="004B0D74"/>
    <w:rPr>
      <w:rFonts w:ascii="Times New Roman" w:hAnsi="Times New Roman"/>
      <w:b/>
      <w:bCs/>
      <w:spacing w:val="-10"/>
      <w:sz w:val="38"/>
      <w:szCs w:val="38"/>
      <w:shd w:val="clear" w:color="auto" w:fill="FFFFFF"/>
    </w:rPr>
  </w:style>
  <w:style w:type="character" w:customStyle="1" w:styleId="Bodytext48">
    <w:name w:val="Body text (48)_"/>
    <w:basedOn w:val="DefaultParagraphFont"/>
    <w:link w:val="Bodytext480"/>
    <w:rsid w:val="004B0D74"/>
    <w:rPr>
      <w:rFonts w:ascii="Consolas" w:hAnsi="Consolas" w:cs="Consolas"/>
      <w:sz w:val="9"/>
      <w:szCs w:val="9"/>
      <w:shd w:val="clear" w:color="auto" w:fill="FFFFFF"/>
    </w:rPr>
  </w:style>
  <w:style w:type="character" w:customStyle="1" w:styleId="Bodytext27">
    <w:name w:val="Body text (27)_"/>
    <w:basedOn w:val="DefaultParagraphFont"/>
    <w:link w:val="Bodytext271"/>
    <w:rsid w:val="004B0D74"/>
    <w:rPr>
      <w:rFonts w:ascii="Times New Roman" w:hAnsi="Times New Roman"/>
      <w:i/>
      <w:iCs/>
      <w:sz w:val="26"/>
      <w:szCs w:val="26"/>
      <w:shd w:val="clear" w:color="auto" w:fill="FFFFFF"/>
    </w:rPr>
  </w:style>
  <w:style w:type="character" w:customStyle="1" w:styleId="Bodytext27Spacing0pt">
    <w:name w:val="Body text (27) + Spacing 0 pt"/>
    <w:basedOn w:val="Bodytext27"/>
    <w:rsid w:val="004B0D74"/>
    <w:rPr>
      <w:rFonts w:ascii="Times New Roman" w:hAnsi="Times New Roman"/>
      <w:i/>
      <w:iCs/>
      <w:spacing w:val="-10"/>
      <w:sz w:val="26"/>
      <w:szCs w:val="26"/>
      <w:shd w:val="clear" w:color="auto" w:fill="FFFFFF"/>
    </w:rPr>
  </w:style>
  <w:style w:type="character" w:customStyle="1" w:styleId="Bodytext49">
    <w:name w:val="Body text (49)_"/>
    <w:basedOn w:val="DefaultParagraphFont"/>
    <w:link w:val="Bodytext491"/>
    <w:rsid w:val="004B0D74"/>
    <w:rPr>
      <w:rFonts w:ascii="Times New Roman" w:hAnsi="Times New Roman"/>
      <w:b/>
      <w:bCs/>
      <w:sz w:val="23"/>
      <w:szCs w:val="23"/>
      <w:shd w:val="clear" w:color="auto" w:fill="FFFFFF"/>
    </w:rPr>
  </w:style>
  <w:style w:type="character" w:customStyle="1" w:styleId="Bodytext4910pt">
    <w:name w:val="Body text (49) + 10 pt"/>
    <w:basedOn w:val="Bodytext49"/>
    <w:rsid w:val="004B0D74"/>
    <w:rPr>
      <w:rFonts w:ascii="Times New Roman" w:hAnsi="Times New Roman"/>
      <w:b/>
      <w:bCs/>
      <w:sz w:val="20"/>
      <w:szCs w:val="20"/>
      <w:shd w:val="clear" w:color="auto" w:fill="FFFFFF"/>
    </w:rPr>
  </w:style>
  <w:style w:type="character" w:customStyle="1" w:styleId="Bodytext4911pt">
    <w:name w:val="Body text (49) + 11 pt"/>
    <w:aliases w:val="Italic"/>
    <w:basedOn w:val="Bodytext49"/>
    <w:rsid w:val="004B0D74"/>
    <w:rPr>
      <w:rFonts w:ascii="Times New Roman" w:hAnsi="Times New Roman"/>
      <w:b/>
      <w:bCs/>
      <w:i/>
      <w:iCs/>
      <w:sz w:val="22"/>
      <w:szCs w:val="22"/>
      <w:shd w:val="clear" w:color="auto" w:fill="FFFFFF"/>
    </w:rPr>
  </w:style>
  <w:style w:type="character" w:customStyle="1" w:styleId="Picturecaption2">
    <w:name w:val="Picture caption (2)_"/>
    <w:basedOn w:val="DefaultParagraphFont"/>
    <w:link w:val="Picturecaption20"/>
    <w:rsid w:val="004B0D74"/>
    <w:rPr>
      <w:rFonts w:ascii="Times New Roman" w:hAnsi="Times New Roman"/>
      <w:sz w:val="28"/>
      <w:szCs w:val="28"/>
      <w:shd w:val="clear" w:color="auto" w:fill="FFFFFF"/>
    </w:rPr>
  </w:style>
  <w:style w:type="character" w:customStyle="1" w:styleId="Bodytext280">
    <w:name w:val="Body text (28)"/>
    <w:basedOn w:val="DefaultParagraphFont"/>
    <w:rsid w:val="004B0D74"/>
    <w:rPr>
      <w:rFonts w:ascii="Times New Roman" w:hAnsi="Times New Roman" w:cs="Times New Roman"/>
      <w:b/>
      <w:bCs/>
      <w:sz w:val="26"/>
      <w:szCs w:val="26"/>
      <w:u w:val="none"/>
    </w:rPr>
  </w:style>
  <w:style w:type="character" w:customStyle="1" w:styleId="Bodytext283">
    <w:name w:val="Body text (28)3"/>
    <w:basedOn w:val="Bodytext28"/>
    <w:rsid w:val="004B0D74"/>
    <w:rPr>
      <w:rFonts w:ascii="Times New Roman" w:hAnsi="Times New Roman"/>
      <w:b/>
      <w:bCs/>
      <w:spacing w:val="0"/>
      <w:sz w:val="26"/>
      <w:szCs w:val="26"/>
      <w:shd w:val="clear" w:color="auto" w:fill="FFFFFF"/>
    </w:rPr>
  </w:style>
  <w:style w:type="character" w:customStyle="1" w:styleId="Bodytext53">
    <w:name w:val="Body text (53)_"/>
    <w:basedOn w:val="DefaultParagraphFont"/>
    <w:link w:val="Bodytext530"/>
    <w:rsid w:val="004B0D74"/>
    <w:rPr>
      <w:rFonts w:ascii="Tahoma" w:hAnsi="Tahoma" w:cs="Tahoma"/>
      <w:i/>
      <w:iCs/>
      <w:spacing w:val="-10"/>
      <w:sz w:val="38"/>
      <w:szCs w:val="38"/>
      <w:shd w:val="clear" w:color="auto" w:fill="FFFFFF"/>
    </w:rPr>
  </w:style>
  <w:style w:type="character" w:customStyle="1" w:styleId="Bodytext53TimesNewRoman">
    <w:name w:val="Body text (53) + Times New Roman"/>
    <w:aliases w:val="13 pt,Bold27,Not Italic,Spacing 0 pt15"/>
    <w:basedOn w:val="Bodytext53"/>
    <w:rsid w:val="004B0D74"/>
    <w:rPr>
      <w:rFonts w:ascii="Times New Roman" w:hAnsi="Times New Roman" w:cs="Times New Roman"/>
      <w:b/>
      <w:bCs/>
      <w:i/>
      <w:iCs/>
      <w:spacing w:val="0"/>
      <w:sz w:val="26"/>
      <w:szCs w:val="26"/>
      <w:shd w:val="clear" w:color="auto" w:fill="FFFFFF"/>
    </w:rPr>
  </w:style>
  <w:style w:type="character" w:customStyle="1" w:styleId="Bodytext31">
    <w:name w:val="Body text (31)"/>
    <w:basedOn w:val="DefaultParagraphFont"/>
    <w:rsid w:val="004B0D74"/>
    <w:rPr>
      <w:rFonts w:ascii="Times New Roman" w:hAnsi="Times New Roman" w:cs="Times New Roman"/>
      <w:b/>
      <w:bCs/>
      <w:i/>
      <w:iCs/>
      <w:sz w:val="26"/>
      <w:szCs w:val="26"/>
      <w:u w:val="none"/>
    </w:rPr>
  </w:style>
  <w:style w:type="character" w:customStyle="1" w:styleId="Bodytext3110pt">
    <w:name w:val="Body text (31) + 10 pt"/>
    <w:aliases w:val="Not Bold,Not Italic17"/>
    <w:basedOn w:val="Bodytext310"/>
    <w:rsid w:val="004B0D74"/>
    <w:rPr>
      <w:rFonts w:ascii="Times New Roman" w:hAnsi="Times New Roman"/>
      <w:b/>
      <w:bCs/>
      <w:i/>
      <w:iCs/>
      <w:noProof/>
      <w:color w:val="000000"/>
      <w:spacing w:val="0"/>
      <w:w w:val="100"/>
      <w:position w:val="0"/>
      <w:sz w:val="20"/>
      <w:szCs w:val="20"/>
      <w:shd w:val="clear" w:color="auto" w:fill="FFFFFF"/>
    </w:rPr>
  </w:style>
  <w:style w:type="character" w:customStyle="1" w:styleId="Bodytext52">
    <w:name w:val="Body text (52)"/>
    <w:basedOn w:val="DefaultParagraphFont"/>
    <w:rsid w:val="004B0D74"/>
    <w:rPr>
      <w:rFonts w:ascii="Times New Roman" w:hAnsi="Times New Roman" w:cs="Times New Roman"/>
      <w:sz w:val="22"/>
      <w:szCs w:val="22"/>
      <w:u w:val="none"/>
    </w:rPr>
  </w:style>
  <w:style w:type="character" w:customStyle="1" w:styleId="Bodytext55">
    <w:name w:val="Body text (55)_"/>
    <w:basedOn w:val="DefaultParagraphFont"/>
    <w:link w:val="Bodytext550"/>
    <w:rsid w:val="004B0D74"/>
    <w:rPr>
      <w:rFonts w:ascii="Times New Roman" w:hAnsi="Times New Roman"/>
      <w:b/>
      <w:bCs/>
      <w:spacing w:val="-10"/>
      <w:shd w:val="clear" w:color="auto" w:fill="FFFFFF"/>
    </w:rPr>
  </w:style>
  <w:style w:type="character" w:customStyle="1" w:styleId="Bodytext56">
    <w:name w:val="Body text (56)"/>
    <w:basedOn w:val="DefaultParagraphFont"/>
    <w:rsid w:val="004B0D74"/>
    <w:rPr>
      <w:rFonts w:ascii="Times New Roman" w:hAnsi="Times New Roman" w:cs="Times New Roman"/>
      <w:sz w:val="17"/>
      <w:szCs w:val="17"/>
      <w:u w:val="none"/>
    </w:rPr>
  </w:style>
  <w:style w:type="character" w:customStyle="1" w:styleId="Bodytext57">
    <w:name w:val="Body text (57)_"/>
    <w:basedOn w:val="DefaultParagraphFont"/>
    <w:link w:val="Bodytext570"/>
    <w:rsid w:val="004B0D74"/>
    <w:rPr>
      <w:rFonts w:ascii="Times New Roman" w:hAnsi="Times New Roman"/>
      <w:spacing w:val="-10"/>
      <w:sz w:val="42"/>
      <w:szCs w:val="42"/>
      <w:shd w:val="clear" w:color="auto" w:fill="FFFFFF"/>
    </w:rPr>
  </w:style>
  <w:style w:type="character" w:customStyle="1" w:styleId="Bodytext270">
    <w:name w:val="Body text (27)"/>
    <w:basedOn w:val="DefaultParagraphFont"/>
    <w:rsid w:val="004B0D74"/>
    <w:rPr>
      <w:rFonts w:ascii="Times New Roman" w:hAnsi="Times New Roman" w:cs="Times New Roman"/>
      <w:i/>
      <w:iCs/>
      <w:sz w:val="26"/>
      <w:szCs w:val="26"/>
      <w:u w:val="none"/>
    </w:rPr>
  </w:style>
  <w:style w:type="character" w:customStyle="1" w:styleId="Bodytext27Spacing0pt1">
    <w:name w:val="Body text (27) + Spacing 0 pt1"/>
    <w:basedOn w:val="Bodytext27"/>
    <w:rsid w:val="004B0D74"/>
    <w:rPr>
      <w:rFonts w:ascii="Times New Roman" w:hAnsi="Times New Roman"/>
      <w:i/>
      <w:iCs/>
      <w:spacing w:val="-10"/>
      <w:sz w:val="26"/>
      <w:szCs w:val="26"/>
      <w:shd w:val="clear" w:color="auto" w:fill="FFFFFF"/>
    </w:rPr>
  </w:style>
  <w:style w:type="character" w:customStyle="1" w:styleId="Bodytext30">
    <w:name w:val="Body text (3)"/>
    <w:basedOn w:val="DefaultParagraphFont"/>
    <w:rsid w:val="004B0D74"/>
    <w:rPr>
      <w:rFonts w:ascii="Times New Roman" w:hAnsi="Times New Roman" w:cs="Times New Roman"/>
      <w:b/>
      <w:bCs/>
      <w:spacing w:val="-10"/>
      <w:sz w:val="13"/>
      <w:szCs w:val="13"/>
      <w:u w:val="none"/>
    </w:rPr>
  </w:style>
  <w:style w:type="character" w:customStyle="1" w:styleId="Bodytext3Spacing0pt">
    <w:name w:val="Body text (3) + Spacing 0 pt"/>
    <w:basedOn w:val="Bodytext32"/>
    <w:rsid w:val="004B0D74"/>
    <w:rPr>
      <w:rFonts w:ascii="Times New Roman" w:hAnsi="Times New Roman"/>
      <w:b/>
      <w:bCs/>
      <w:color w:val="000000"/>
      <w:spacing w:val="0"/>
      <w:w w:val="100"/>
      <w:position w:val="0"/>
      <w:sz w:val="13"/>
      <w:szCs w:val="13"/>
      <w:shd w:val="clear" w:color="auto" w:fill="FFFFFF"/>
    </w:rPr>
  </w:style>
  <w:style w:type="character" w:customStyle="1" w:styleId="Bodytext51">
    <w:name w:val="Body text (51)_"/>
    <w:basedOn w:val="DefaultParagraphFont"/>
    <w:link w:val="Bodytext510"/>
    <w:rsid w:val="004B0D74"/>
    <w:rPr>
      <w:rFonts w:ascii="Times New Roman" w:hAnsi="Times New Roman"/>
      <w:b/>
      <w:bCs/>
      <w:sz w:val="26"/>
      <w:szCs w:val="26"/>
      <w:shd w:val="clear" w:color="auto" w:fill="FFFFFF"/>
    </w:rPr>
  </w:style>
  <w:style w:type="character" w:customStyle="1" w:styleId="Bodytext282">
    <w:name w:val="Body text (28)2"/>
    <w:basedOn w:val="Bodytext28"/>
    <w:rsid w:val="004B0D74"/>
    <w:rPr>
      <w:rFonts w:ascii="Times New Roman" w:hAnsi="Times New Roman"/>
      <w:b/>
      <w:bCs/>
      <w:spacing w:val="0"/>
      <w:sz w:val="26"/>
      <w:szCs w:val="26"/>
      <w:shd w:val="clear" w:color="auto" w:fill="FFFFFF"/>
    </w:rPr>
  </w:style>
  <w:style w:type="character" w:customStyle="1" w:styleId="Tablecaption2">
    <w:name w:val="Table caption (2)_"/>
    <w:basedOn w:val="DefaultParagraphFont"/>
    <w:link w:val="Tablecaption20"/>
    <w:rsid w:val="004B0D74"/>
    <w:rPr>
      <w:rFonts w:ascii="Times New Roman" w:hAnsi="Times New Roman"/>
      <w:sz w:val="28"/>
      <w:szCs w:val="28"/>
      <w:shd w:val="clear" w:color="auto" w:fill="FFFFFF"/>
    </w:rPr>
  </w:style>
  <w:style w:type="character" w:customStyle="1" w:styleId="Bodytext310">
    <w:name w:val="Body text (31)_"/>
    <w:basedOn w:val="DefaultParagraphFont"/>
    <w:link w:val="Bodytext311"/>
    <w:rsid w:val="004B0D74"/>
    <w:rPr>
      <w:rFonts w:ascii="Times New Roman" w:hAnsi="Times New Roman"/>
      <w:b/>
      <w:bCs/>
      <w:i/>
      <w:iCs/>
      <w:sz w:val="26"/>
      <w:szCs w:val="26"/>
      <w:shd w:val="clear" w:color="auto" w:fill="FFFFFF"/>
    </w:rPr>
  </w:style>
  <w:style w:type="character" w:customStyle="1" w:styleId="Bodytext520">
    <w:name w:val="Body text (52)_"/>
    <w:basedOn w:val="DefaultParagraphFont"/>
    <w:link w:val="Bodytext521"/>
    <w:rsid w:val="004B0D74"/>
    <w:rPr>
      <w:rFonts w:ascii="Times New Roman" w:hAnsi="Times New Roman"/>
      <w:shd w:val="clear" w:color="auto" w:fill="FFFFFF"/>
    </w:rPr>
  </w:style>
  <w:style w:type="character" w:customStyle="1" w:styleId="Bodytext54">
    <w:name w:val="Body text (54)_"/>
    <w:basedOn w:val="DefaultParagraphFont"/>
    <w:link w:val="Bodytext541"/>
    <w:rsid w:val="004B0D74"/>
    <w:rPr>
      <w:rFonts w:ascii="Times New Roman" w:hAnsi="Times New Roman"/>
      <w:sz w:val="18"/>
      <w:szCs w:val="18"/>
      <w:shd w:val="clear" w:color="auto" w:fill="FFFFFF"/>
    </w:rPr>
  </w:style>
  <w:style w:type="character" w:customStyle="1" w:styleId="Bodytext4911pt1">
    <w:name w:val="Body text (49) + 11 pt1"/>
    <w:aliases w:val="Not Bold8"/>
    <w:basedOn w:val="Bodytext49"/>
    <w:rsid w:val="004B0D74"/>
    <w:rPr>
      <w:rFonts w:ascii="Times New Roman" w:hAnsi="Times New Roman"/>
      <w:b/>
      <w:bCs/>
      <w:sz w:val="22"/>
      <w:szCs w:val="22"/>
      <w:shd w:val="clear" w:color="auto" w:fill="FFFFFF"/>
    </w:rPr>
  </w:style>
  <w:style w:type="character" w:customStyle="1" w:styleId="Bodytext490">
    <w:name w:val="Body text (49)"/>
    <w:basedOn w:val="Bodytext49"/>
    <w:rsid w:val="004B0D74"/>
    <w:rPr>
      <w:rFonts w:ascii="Times New Roman" w:hAnsi="Times New Roman"/>
      <w:b/>
      <w:bCs/>
      <w:sz w:val="23"/>
      <w:szCs w:val="23"/>
      <w:u w:val="single"/>
      <w:shd w:val="clear" w:color="auto" w:fill="FFFFFF"/>
      <w:lang w:val="en-US" w:eastAsia="en-US"/>
    </w:rPr>
  </w:style>
  <w:style w:type="character" w:customStyle="1" w:styleId="Bodytext49105pt">
    <w:name w:val="Body text (49) + 10.5 pt"/>
    <w:basedOn w:val="Bodytext49"/>
    <w:rsid w:val="004B0D74"/>
    <w:rPr>
      <w:rFonts w:ascii="Times New Roman" w:hAnsi="Times New Roman"/>
      <w:b/>
      <w:bCs/>
      <w:sz w:val="21"/>
      <w:szCs w:val="21"/>
      <w:shd w:val="clear" w:color="auto" w:fill="FFFFFF"/>
    </w:rPr>
  </w:style>
  <w:style w:type="character" w:customStyle="1" w:styleId="Bodytext211pt">
    <w:name w:val="Body text (2) + 11 pt"/>
    <w:basedOn w:val="Bodytext20"/>
    <w:rsid w:val="004B0D74"/>
    <w:rPr>
      <w:rFonts w:ascii="Times New Roman" w:hAnsi="Times New Roman" w:cs="Times New Roman"/>
      <w:sz w:val="22"/>
      <w:szCs w:val="22"/>
      <w:u w:val="none"/>
      <w:shd w:val="clear" w:color="auto" w:fill="FFFFFF"/>
    </w:rPr>
  </w:style>
  <w:style w:type="character" w:customStyle="1" w:styleId="Bodytext522">
    <w:name w:val="Body text (52)2"/>
    <w:basedOn w:val="Bodytext520"/>
    <w:rsid w:val="004B0D74"/>
    <w:rPr>
      <w:rFonts w:ascii="Times New Roman" w:hAnsi="Times New Roman"/>
      <w:u w:val="single"/>
      <w:shd w:val="clear" w:color="auto" w:fill="FFFFFF"/>
    </w:rPr>
  </w:style>
  <w:style w:type="character" w:customStyle="1" w:styleId="Bodytext3110pt1">
    <w:name w:val="Body text (31) + 10 pt1"/>
    <w:aliases w:val="Not Bold7,Not Italic16"/>
    <w:basedOn w:val="Bodytext310"/>
    <w:rsid w:val="004B0D74"/>
    <w:rPr>
      <w:rFonts w:ascii="Times New Roman" w:hAnsi="Times New Roman"/>
      <w:b/>
      <w:bCs/>
      <w:i/>
      <w:iCs/>
      <w:noProof/>
      <w:sz w:val="20"/>
      <w:szCs w:val="20"/>
      <w:shd w:val="clear" w:color="auto" w:fill="FFFFFF"/>
    </w:rPr>
  </w:style>
  <w:style w:type="character" w:customStyle="1" w:styleId="Bodytext11115pt">
    <w:name w:val="Body text (11) + 11.5 pt"/>
    <w:basedOn w:val="Bodytext110"/>
    <w:rsid w:val="004B0D74"/>
    <w:rPr>
      <w:rFonts w:ascii="Times New Roman" w:hAnsi="Times New Roman"/>
      <w:b/>
      <w:bCs/>
      <w:spacing w:val="0"/>
      <w:sz w:val="23"/>
      <w:szCs w:val="23"/>
      <w:shd w:val="clear" w:color="auto" w:fill="FFFFFF"/>
    </w:rPr>
  </w:style>
  <w:style w:type="character" w:customStyle="1" w:styleId="Bodytext27NotItalic">
    <w:name w:val="Body text (27) + Not Italic"/>
    <w:basedOn w:val="Bodytext27"/>
    <w:rsid w:val="004B0D74"/>
    <w:rPr>
      <w:rFonts w:ascii="Times New Roman" w:hAnsi="Times New Roman"/>
      <w:i/>
      <w:iCs/>
      <w:sz w:val="26"/>
      <w:szCs w:val="26"/>
      <w:shd w:val="clear" w:color="auto" w:fill="FFFFFF"/>
    </w:rPr>
  </w:style>
  <w:style w:type="character" w:customStyle="1" w:styleId="Heading32">
    <w:name w:val="Heading #3 (2)_"/>
    <w:basedOn w:val="DefaultParagraphFont"/>
    <w:link w:val="Heading321"/>
    <w:rsid w:val="004B0D74"/>
    <w:rPr>
      <w:rFonts w:ascii="Times New Roman" w:hAnsi="Times New Roman"/>
      <w:sz w:val="28"/>
      <w:szCs w:val="28"/>
      <w:shd w:val="clear" w:color="auto" w:fill="FFFFFF"/>
    </w:rPr>
  </w:style>
  <w:style w:type="character" w:customStyle="1" w:styleId="Bodytext2115pt">
    <w:name w:val="Body text (2) + 11.5 pt"/>
    <w:aliases w:val="Bold26"/>
    <w:basedOn w:val="Bodytext20"/>
    <w:rsid w:val="004B0D74"/>
    <w:rPr>
      <w:rFonts w:ascii="Times New Roman" w:hAnsi="Times New Roman" w:cs="Times New Roman"/>
      <w:b/>
      <w:bCs/>
      <w:spacing w:val="0"/>
      <w:sz w:val="23"/>
      <w:szCs w:val="23"/>
      <w:u w:val="none"/>
      <w:shd w:val="clear" w:color="auto" w:fill="FFFFFF"/>
    </w:rPr>
  </w:style>
  <w:style w:type="character" w:customStyle="1" w:styleId="Bodytext211pt2">
    <w:name w:val="Body text (2) + 11 pt2"/>
    <w:aliases w:val="Bold25,Italic20"/>
    <w:basedOn w:val="Bodytext20"/>
    <w:rsid w:val="004B0D74"/>
    <w:rPr>
      <w:rFonts w:ascii="Times New Roman" w:hAnsi="Times New Roman" w:cs="Times New Roman"/>
      <w:b/>
      <w:bCs/>
      <w:i/>
      <w:iCs/>
      <w:sz w:val="22"/>
      <w:szCs w:val="22"/>
      <w:u w:val="none"/>
      <w:shd w:val="clear" w:color="auto" w:fill="FFFFFF"/>
    </w:rPr>
  </w:style>
  <w:style w:type="character" w:customStyle="1" w:styleId="Bodytext2115pt5">
    <w:name w:val="Body text (2) + 11.5 pt5"/>
    <w:aliases w:val="Bold24,Small Caps"/>
    <w:basedOn w:val="Bodytext20"/>
    <w:rsid w:val="004B0D74"/>
    <w:rPr>
      <w:rFonts w:ascii="Times New Roman" w:hAnsi="Times New Roman" w:cs="Times New Roman"/>
      <w:b/>
      <w:bCs/>
      <w:smallCaps/>
      <w:spacing w:val="0"/>
      <w:sz w:val="23"/>
      <w:szCs w:val="23"/>
      <w:u w:val="none"/>
      <w:shd w:val="clear" w:color="auto" w:fill="FFFFFF"/>
    </w:rPr>
  </w:style>
  <w:style w:type="character" w:customStyle="1" w:styleId="Bodytext213pt">
    <w:name w:val="Body text (2) + 13 pt"/>
    <w:aliases w:val="Bold23"/>
    <w:basedOn w:val="Bodytext20"/>
    <w:rsid w:val="004B0D74"/>
    <w:rPr>
      <w:rFonts w:ascii="Times New Roman" w:hAnsi="Times New Roman" w:cs="Times New Roman"/>
      <w:b/>
      <w:bCs/>
      <w:spacing w:val="0"/>
      <w:sz w:val="26"/>
      <w:szCs w:val="26"/>
      <w:u w:val="none"/>
      <w:shd w:val="clear" w:color="auto" w:fill="FFFFFF"/>
    </w:rPr>
  </w:style>
  <w:style w:type="character" w:customStyle="1" w:styleId="Bodytext28pt">
    <w:name w:val="Body text (2) + 8 pt"/>
    <w:basedOn w:val="Bodytext20"/>
    <w:rsid w:val="004B0D74"/>
    <w:rPr>
      <w:rFonts w:ascii="Times New Roman" w:hAnsi="Times New Roman" w:cs="Times New Roman"/>
      <w:sz w:val="16"/>
      <w:szCs w:val="16"/>
      <w:u w:val="none"/>
      <w:shd w:val="clear" w:color="auto" w:fill="FFFFFF"/>
    </w:rPr>
  </w:style>
  <w:style w:type="character" w:customStyle="1" w:styleId="Bodytext213pt3">
    <w:name w:val="Body text (2) + 13 pt3"/>
    <w:basedOn w:val="Bodytext20"/>
    <w:rsid w:val="004B0D74"/>
    <w:rPr>
      <w:rFonts w:ascii="Times New Roman" w:hAnsi="Times New Roman" w:cs="Times New Roman"/>
      <w:sz w:val="26"/>
      <w:szCs w:val="26"/>
      <w:u w:val="none"/>
      <w:shd w:val="clear" w:color="auto" w:fill="FFFFFF"/>
    </w:rPr>
  </w:style>
  <w:style w:type="character" w:customStyle="1" w:styleId="Bodytext275pt">
    <w:name w:val="Body text (2) + 7.5 pt"/>
    <w:aliases w:val="Italic19"/>
    <w:basedOn w:val="Bodytext20"/>
    <w:rsid w:val="004B0D74"/>
    <w:rPr>
      <w:rFonts w:ascii="Times New Roman" w:hAnsi="Times New Roman" w:cs="Times New Roman"/>
      <w:i/>
      <w:iCs/>
      <w:sz w:val="15"/>
      <w:szCs w:val="15"/>
      <w:u w:val="none"/>
      <w:shd w:val="clear" w:color="auto" w:fill="FFFFFF"/>
      <w:lang w:val="en-US" w:eastAsia="en-US"/>
    </w:rPr>
  </w:style>
  <w:style w:type="character" w:customStyle="1" w:styleId="Bodytext230pt">
    <w:name w:val="Body text (2) + 30 pt"/>
    <w:aliases w:val="Italic18"/>
    <w:basedOn w:val="Bodytext20"/>
    <w:rsid w:val="004B0D74"/>
    <w:rPr>
      <w:rFonts w:ascii="Times New Roman" w:hAnsi="Times New Roman" w:cs="Times New Roman"/>
      <w:i/>
      <w:iCs/>
      <w:sz w:val="60"/>
      <w:szCs w:val="60"/>
      <w:u w:val="none"/>
      <w:shd w:val="clear" w:color="auto" w:fill="FFFFFF"/>
    </w:rPr>
  </w:style>
  <w:style w:type="character" w:customStyle="1" w:styleId="Bodytext58">
    <w:name w:val="Body text (58)_"/>
    <w:basedOn w:val="DefaultParagraphFont"/>
    <w:link w:val="Bodytext580"/>
    <w:rsid w:val="004B0D74"/>
    <w:rPr>
      <w:rFonts w:ascii="Impact" w:hAnsi="Impact" w:cs="Impact"/>
      <w:shd w:val="clear" w:color="auto" w:fill="FFFFFF"/>
    </w:rPr>
  </w:style>
  <w:style w:type="character" w:customStyle="1" w:styleId="Bodytext12NotItalic">
    <w:name w:val="Body text (12) + Not Italic"/>
    <w:aliases w:val="Spacing 0 pt14"/>
    <w:basedOn w:val="Bodytext120"/>
    <w:rsid w:val="004B0D74"/>
    <w:rPr>
      <w:rFonts w:ascii="Times New Roman" w:hAnsi="Times New Roman"/>
      <w:i/>
      <w:iCs/>
      <w:noProof/>
      <w:spacing w:val="0"/>
      <w:sz w:val="28"/>
      <w:szCs w:val="28"/>
      <w:shd w:val="clear" w:color="auto" w:fill="FFFFFF"/>
    </w:rPr>
  </w:style>
  <w:style w:type="character" w:customStyle="1" w:styleId="Bodytext493">
    <w:name w:val="Body text (49)3"/>
    <w:basedOn w:val="DefaultParagraphFont"/>
    <w:rsid w:val="004B0D74"/>
    <w:rPr>
      <w:rFonts w:ascii="Times New Roman" w:hAnsi="Times New Roman" w:cs="Times New Roman"/>
      <w:b/>
      <w:bCs/>
      <w:spacing w:val="0"/>
      <w:sz w:val="23"/>
      <w:szCs w:val="23"/>
      <w:u w:val="none"/>
    </w:rPr>
  </w:style>
  <w:style w:type="character" w:customStyle="1" w:styleId="Heading320">
    <w:name w:val="Heading #3 (2)"/>
    <w:basedOn w:val="DefaultParagraphFont"/>
    <w:rsid w:val="004B0D74"/>
    <w:rPr>
      <w:rFonts w:ascii="Times New Roman" w:hAnsi="Times New Roman" w:cs="Times New Roman"/>
      <w:sz w:val="28"/>
      <w:szCs w:val="28"/>
      <w:u w:val="none"/>
    </w:rPr>
  </w:style>
  <w:style w:type="character" w:customStyle="1" w:styleId="Bodytext59">
    <w:name w:val="Body text (59)_"/>
    <w:basedOn w:val="DefaultParagraphFont"/>
    <w:link w:val="Bodytext590"/>
    <w:rsid w:val="004B0D74"/>
    <w:rPr>
      <w:rFonts w:ascii="Times New Roman" w:hAnsi="Times New Roman"/>
      <w:i/>
      <w:iCs/>
      <w:sz w:val="15"/>
      <w:szCs w:val="15"/>
      <w:shd w:val="clear" w:color="auto" w:fill="FFFFFF"/>
    </w:rPr>
  </w:style>
  <w:style w:type="character" w:customStyle="1" w:styleId="Bodytext60">
    <w:name w:val="Body text (60)_"/>
    <w:basedOn w:val="DefaultParagraphFont"/>
    <w:link w:val="Bodytext600"/>
    <w:rsid w:val="004B0D74"/>
    <w:rPr>
      <w:rFonts w:ascii="Times New Roman" w:hAnsi="Times New Roman"/>
      <w:sz w:val="18"/>
      <w:szCs w:val="18"/>
      <w:shd w:val="clear" w:color="auto" w:fill="FFFFFF"/>
    </w:rPr>
  </w:style>
  <w:style w:type="character" w:customStyle="1" w:styleId="Bodytext5985pt">
    <w:name w:val="Body text (59) + 8.5 pt"/>
    <w:aliases w:val="Not Italic15"/>
    <w:basedOn w:val="Bodytext59"/>
    <w:rsid w:val="004B0D74"/>
    <w:rPr>
      <w:rFonts w:ascii="Times New Roman" w:hAnsi="Times New Roman"/>
      <w:i/>
      <w:iCs/>
      <w:sz w:val="17"/>
      <w:szCs w:val="17"/>
      <w:shd w:val="clear" w:color="auto" w:fill="FFFFFF"/>
    </w:rPr>
  </w:style>
  <w:style w:type="character" w:customStyle="1" w:styleId="Bodytext61">
    <w:name w:val="Body text (61)_"/>
    <w:basedOn w:val="DefaultParagraphFont"/>
    <w:link w:val="Bodytext610"/>
    <w:rsid w:val="004B0D74"/>
    <w:rPr>
      <w:rFonts w:ascii="Impact" w:hAnsi="Impact" w:cs="Impact"/>
      <w:sz w:val="21"/>
      <w:szCs w:val="21"/>
      <w:shd w:val="clear" w:color="auto" w:fill="FFFFFF"/>
    </w:rPr>
  </w:style>
  <w:style w:type="character" w:customStyle="1" w:styleId="Bodytext260">
    <w:name w:val="Body text (26)"/>
    <w:basedOn w:val="DefaultParagraphFont"/>
    <w:rsid w:val="004B0D74"/>
    <w:rPr>
      <w:rFonts w:ascii="Times New Roman" w:hAnsi="Times New Roman" w:cs="Times New Roman"/>
      <w:sz w:val="26"/>
      <w:szCs w:val="26"/>
      <w:u w:val="none"/>
    </w:rPr>
  </w:style>
  <w:style w:type="character" w:customStyle="1" w:styleId="Tablecaption3">
    <w:name w:val="Table caption (3)"/>
    <w:basedOn w:val="DefaultParagraphFont"/>
    <w:rsid w:val="004B0D74"/>
    <w:rPr>
      <w:rFonts w:ascii="Times New Roman" w:hAnsi="Times New Roman" w:cs="Times New Roman"/>
      <w:sz w:val="26"/>
      <w:szCs w:val="26"/>
      <w:u w:val="none"/>
    </w:rPr>
  </w:style>
  <w:style w:type="character" w:customStyle="1" w:styleId="Bodytext210">
    <w:name w:val="Body text (21)"/>
    <w:basedOn w:val="DefaultParagraphFont"/>
    <w:rsid w:val="004B0D74"/>
    <w:rPr>
      <w:rFonts w:ascii="Times New Roman" w:hAnsi="Times New Roman" w:cs="Times New Roman"/>
      <w:b/>
      <w:bCs/>
      <w:i/>
      <w:iCs/>
      <w:sz w:val="22"/>
      <w:szCs w:val="22"/>
      <w:u w:val="none"/>
    </w:rPr>
  </w:style>
  <w:style w:type="character" w:customStyle="1" w:styleId="Bodytext21115pt">
    <w:name w:val="Body text (21) + 11.5 pt"/>
    <w:aliases w:val="Not Italic14"/>
    <w:basedOn w:val="Bodytext211"/>
    <w:rsid w:val="004B0D74"/>
    <w:rPr>
      <w:rFonts w:ascii="Times New Roman" w:hAnsi="Times New Roman"/>
      <w:b/>
      <w:bCs/>
      <w:i/>
      <w:iCs/>
      <w:color w:val="000000"/>
      <w:spacing w:val="0"/>
      <w:w w:val="100"/>
      <w:position w:val="0"/>
      <w:sz w:val="23"/>
      <w:szCs w:val="23"/>
      <w:shd w:val="clear" w:color="auto" w:fill="FFFFFF"/>
    </w:rPr>
  </w:style>
  <w:style w:type="character" w:customStyle="1" w:styleId="Bodytext26Italic">
    <w:name w:val="Body text (26) + Italic"/>
    <w:aliases w:val="Spacing 0 pt13"/>
    <w:basedOn w:val="Bodytext26"/>
    <w:rsid w:val="004B0D74"/>
    <w:rPr>
      <w:rFonts w:ascii="Times New Roman" w:hAnsi="Times New Roman"/>
      <w:i/>
      <w:iCs/>
      <w:spacing w:val="-10"/>
      <w:sz w:val="26"/>
      <w:szCs w:val="26"/>
      <w:shd w:val="clear" w:color="auto" w:fill="FFFFFF"/>
    </w:rPr>
  </w:style>
  <w:style w:type="character" w:customStyle="1" w:styleId="Bodytext62">
    <w:name w:val="Body text (62)_"/>
    <w:basedOn w:val="DefaultParagraphFont"/>
    <w:link w:val="Bodytext620"/>
    <w:rsid w:val="004B0D74"/>
    <w:rPr>
      <w:rFonts w:ascii="Times New Roman" w:hAnsi="Times New Roman"/>
      <w:b/>
      <w:bCs/>
      <w:spacing w:val="-20"/>
      <w:sz w:val="38"/>
      <w:szCs w:val="38"/>
      <w:shd w:val="clear" w:color="auto" w:fill="FFFFFF"/>
    </w:rPr>
  </w:style>
  <w:style w:type="character" w:customStyle="1" w:styleId="Tablecaption4">
    <w:name w:val="Table caption (4)_"/>
    <w:basedOn w:val="DefaultParagraphFont"/>
    <w:link w:val="Tablecaption40"/>
    <w:rsid w:val="004B0D74"/>
    <w:rPr>
      <w:rFonts w:ascii="Times New Roman" w:hAnsi="Times New Roman"/>
      <w:b/>
      <w:bCs/>
      <w:sz w:val="26"/>
      <w:szCs w:val="26"/>
      <w:shd w:val="clear" w:color="auto" w:fill="FFFFFF"/>
    </w:rPr>
  </w:style>
  <w:style w:type="character" w:customStyle="1" w:styleId="Bodytext63">
    <w:name w:val="Body text (63)_"/>
    <w:basedOn w:val="DefaultParagraphFont"/>
    <w:link w:val="Bodytext630"/>
    <w:rsid w:val="004B0D74"/>
    <w:rPr>
      <w:rFonts w:ascii="Times New Roman" w:hAnsi="Times New Roman"/>
      <w:sz w:val="19"/>
      <w:szCs w:val="19"/>
      <w:shd w:val="clear" w:color="auto" w:fill="FFFFFF"/>
    </w:rPr>
  </w:style>
  <w:style w:type="character" w:customStyle="1" w:styleId="Bodytext64">
    <w:name w:val="Body text (64)_"/>
    <w:basedOn w:val="DefaultParagraphFont"/>
    <w:link w:val="Bodytext640"/>
    <w:rsid w:val="004B0D74"/>
    <w:rPr>
      <w:rFonts w:ascii="Times New Roman" w:hAnsi="Times New Roman"/>
      <w:b/>
      <w:bCs/>
      <w:sz w:val="17"/>
      <w:szCs w:val="17"/>
      <w:shd w:val="clear" w:color="auto" w:fill="FFFFFF"/>
    </w:rPr>
  </w:style>
  <w:style w:type="character" w:customStyle="1" w:styleId="Tablecaption">
    <w:name w:val="Table caption"/>
    <w:basedOn w:val="DefaultParagraphFont"/>
    <w:rsid w:val="004B0D74"/>
    <w:rPr>
      <w:rFonts w:ascii="Times New Roman" w:hAnsi="Times New Roman" w:cs="Times New Roman"/>
      <w:b/>
      <w:bCs/>
      <w:spacing w:val="0"/>
      <w:sz w:val="23"/>
      <w:szCs w:val="23"/>
      <w:u w:val="none"/>
    </w:rPr>
  </w:style>
  <w:style w:type="character" w:customStyle="1" w:styleId="Bodytext65">
    <w:name w:val="Body text (65)"/>
    <w:basedOn w:val="DefaultParagraphFont"/>
    <w:rsid w:val="004B0D74"/>
    <w:rPr>
      <w:rFonts w:ascii="Times New Roman" w:hAnsi="Times New Roman" w:cs="Times New Roman"/>
      <w:sz w:val="13"/>
      <w:szCs w:val="13"/>
      <w:u w:val="none"/>
    </w:rPr>
  </w:style>
  <w:style w:type="character" w:customStyle="1" w:styleId="Heading33">
    <w:name w:val="Heading #3 (3)_"/>
    <w:basedOn w:val="DefaultParagraphFont"/>
    <w:link w:val="Heading330"/>
    <w:rsid w:val="004B0D74"/>
    <w:rPr>
      <w:rFonts w:ascii="Times New Roman" w:hAnsi="Times New Roman"/>
      <w:b/>
      <w:bCs/>
      <w:spacing w:val="-20"/>
      <w:sz w:val="38"/>
      <w:szCs w:val="38"/>
      <w:shd w:val="clear" w:color="auto" w:fill="FFFFFF"/>
    </w:rPr>
  </w:style>
  <w:style w:type="character" w:customStyle="1" w:styleId="Bodytext4913pt">
    <w:name w:val="Body text (49) + 13 pt"/>
    <w:basedOn w:val="Bodytext49"/>
    <w:rsid w:val="004B0D74"/>
    <w:rPr>
      <w:rFonts w:ascii="Times New Roman" w:hAnsi="Times New Roman"/>
      <w:b/>
      <w:bCs/>
      <w:sz w:val="26"/>
      <w:szCs w:val="26"/>
      <w:shd w:val="clear" w:color="auto" w:fill="FFFFFF"/>
    </w:rPr>
  </w:style>
  <w:style w:type="character" w:customStyle="1" w:styleId="Bodytext4913pt1">
    <w:name w:val="Body text (49) + 13 pt1"/>
    <w:aliases w:val="Not Bold6"/>
    <w:basedOn w:val="Bodytext49"/>
    <w:rsid w:val="004B0D74"/>
    <w:rPr>
      <w:rFonts w:ascii="Times New Roman" w:hAnsi="Times New Roman"/>
      <w:b/>
      <w:bCs/>
      <w:sz w:val="26"/>
      <w:szCs w:val="26"/>
      <w:shd w:val="clear" w:color="auto" w:fill="FFFFFF"/>
    </w:rPr>
  </w:style>
  <w:style w:type="character" w:customStyle="1" w:styleId="Tablecaption0">
    <w:name w:val="Table caption_"/>
    <w:basedOn w:val="DefaultParagraphFont"/>
    <w:link w:val="Tablecaption1"/>
    <w:rsid w:val="004B0D74"/>
    <w:rPr>
      <w:rFonts w:ascii="Times New Roman" w:hAnsi="Times New Roman"/>
      <w:b/>
      <w:bCs/>
      <w:sz w:val="23"/>
      <w:szCs w:val="23"/>
      <w:shd w:val="clear" w:color="auto" w:fill="FFFFFF"/>
    </w:rPr>
  </w:style>
  <w:style w:type="character" w:customStyle="1" w:styleId="Bodytext285pt">
    <w:name w:val="Body text (2) + 8.5 pt"/>
    <w:basedOn w:val="Bodytext20"/>
    <w:rsid w:val="004B0D74"/>
    <w:rPr>
      <w:rFonts w:ascii="Times New Roman" w:hAnsi="Times New Roman" w:cs="Times New Roman"/>
      <w:sz w:val="17"/>
      <w:szCs w:val="17"/>
      <w:u w:val="none"/>
      <w:shd w:val="clear" w:color="auto" w:fill="FFFFFF"/>
    </w:rPr>
  </w:style>
  <w:style w:type="character" w:customStyle="1" w:styleId="Bodytext2Tahoma">
    <w:name w:val="Body text (2) + Tahoma"/>
    <w:aliases w:val="9 pt,Scale 70%"/>
    <w:basedOn w:val="Bodytext20"/>
    <w:rsid w:val="004B0D74"/>
    <w:rPr>
      <w:rFonts w:ascii="Tahoma" w:hAnsi="Tahoma" w:cs="Tahoma"/>
      <w:w w:val="70"/>
      <w:sz w:val="18"/>
      <w:szCs w:val="18"/>
      <w:u w:val="none"/>
      <w:shd w:val="clear" w:color="auto" w:fill="FFFFFF"/>
    </w:rPr>
  </w:style>
  <w:style w:type="character" w:customStyle="1" w:styleId="Bodytext66">
    <w:name w:val="Body text (66)_"/>
    <w:basedOn w:val="DefaultParagraphFont"/>
    <w:link w:val="Bodytext660"/>
    <w:rsid w:val="004B0D74"/>
    <w:rPr>
      <w:rFonts w:ascii="Times New Roman" w:hAnsi="Times New Roman"/>
      <w:b/>
      <w:bCs/>
      <w:i/>
      <w:iCs/>
      <w:sz w:val="14"/>
      <w:szCs w:val="14"/>
      <w:shd w:val="clear" w:color="auto" w:fill="FFFFFF"/>
    </w:rPr>
  </w:style>
  <w:style w:type="character" w:customStyle="1" w:styleId="Bodytext2105pt1">
    <w:name w:val="Body text (2) + 10.5 pt1"/>
    <w:basedOn w:val="Bodytext20"/>
    <w:rsid w:val="004B0D74"/>
    <w:rPr>
      <w:rFonts w:ascii="Times New Roman" w:hAnsi="Times New Roman" w:cs="Times New Roman"/>
      <w:sz w:val="21"/>
      <w:szCs w:val="21"/>
      <w:u w:val="none"/>
      <w:shd w:val="clear" w:color="auto" w:fill="FFFFFF"/>
    </w:rPr>
  </w:style>
  <w:style w:type="character" w:customStyle="1" w:styleId="Bodytext211">
    <w:name w:val="Body text (21)_"/>
    <w:basedOn w:val="DefaultParagraphFont"/>
    <w:link w:val="Bodytext2110"/>
    <w:rsid w:val="004B0D74"/>
    <w:rPr>
      <w:rFonts w:ascii="Times New Roman" w:hAnsi="Times New Roman"/>
      <w:b/>
      <w:bCs/>
      <w:i/>
      <w:iCs/>
      <w:shd w:val="clear" w:color="auto" w:fill="FFFFFF"/>
    </w:rPr>
  </w:style>
  <w:style w:type="character" w:customStyle="1" w:styleId="Bodytext21115pt2">
    <w:name w:val="Body text (21) + 11.5 pt2"/>
    <w:aliases w:val="Not Italic13"/>
    <w:basedOn w:val="Bodytext211"/>
    <w:rsid w:val="004B0D74"/>
    <w:rPr>
      <w:rFonts w:ascii="Times New Roman" w:hAnsi="Times New Roman"/>
      <w:b/>
      <w:bCs/>
      <w:i/>
      <w:iCs/>
      <w:spacing w:val="0"/>
      <w:sz w:val="23"/>
      <w:szCs w:val="23"/>
      <w:shd w:val="clear" w:color="auto" w:fill="FFFFFF"/>
    </w:rPr>
  </w:style>
  <w:style w:type="character" w:customStyle="1" w:styleId="Bodytext67">
    <w:name w:val="Body text (67)_"/>
    <w:basedOn w:val="DefaultParagraphFont"/>
    <w:link w:val="Bodytext670"/>
    <w:rsid w:val="004B0D74"/>
    <w:rPr>
      <w:rFonts w:ascii="Impact" w:hAnsi="Impact" w:cs="Impact"/>
      <w:shd w:val="clear" w:color="auto" w:fill="FFFFFF"/>
    </w:rPr>
  </w:style>
  <w:style w:type="character" w:customStyle="1" w:styleId="Bodytext68">
    <w:name w:val="Body text (68)"/>
    <w:basedOn w:val="DefaultParagraphFont"/>
    <w:rsid w:val="004B0D74"/>
    <w:rPr>
      <w:rFonts w:ascii="Times New Roman" w:hAnsi="Times New Roman" w:cs="Times New Roman"/>
      <w:b/>
      <w:bCs/>
      <w:sz w:val="22"/>
      <w:szCs w:val="22"/>
      <w:u w:val="none"/>
    </w:rPr>
  </w:style>
  <w:style w:type="character" w:customStyle="1" w:styleId="Tablecaption30">
    <w:name w:val="Table caption (3)_"/>
    <w:basedOn w:val="DefaultParagraphFont"/>
    <w:link w:val="Tablecaption31"/>
    <w:rsid w:val="004B0D74"/>
    <w:rPr>
      <w:rFonts w:ascii="Times New Roman" w:hAnsi="Times New Roman"/>
      <w:sz w:val="26"/>
      <w:szCs w:val="26"/>
      <w:shd w:val="clear" w:color="auto" w:fill="FFFFFF"/>
    </w:rPr>
  </w:style>
  <w:style w:type="character" w:customStyle="1" w:styleId="Bodytext2Tahoma7">
    <w:name w:val="Body text (2) + Tahoma7"/>
    <w:aliases w:val="10 pt"/>
    <w:basedOn w:val="Bodytext20"/>
    <w:rsid w:val="004B0D74"/>
    <w:rPr>
      <w:rFonts w:ascii="Tahoma" w:hAnsi="Tahoma" w:cs="Tahoma"/>
      <w:spacing w:val="0"/>
      <w:sz w:val="20"/>
      <w:szCs w:val="20"/>
      <w:u w:val="none"/>
      <w:shd w:val="clear" w:color="auto" w:fill="FFFFFF"/>
    </w:rPr>
  </w:style>
  <w:style w:type="character" w:customStyle="1" w:styleId="Bodytext2CourierNew">
    <w:name w:val="Body text (2) + Courier New"/>
    <w:aliases w:val="4 pt,Italic17"/>
    <w:basedOn w:val="Bodytext20"/>
    <w:rsid w:val="004B0D74"/>
    <w:rPr>
      <w:rFonts w:ascii="Courier New" w:hAnsi="Courier New" w:cs="Courier New"/>
      <w:i/>
      <w:iCs/>
      <w:sz w:val="8"/>
      <w:szCs w:val="8"/>
      <w:u w:val="none"/>
      <w:shd w:val="clear" w:color="auto" w:fill="FFFFFF"/>
      <w:lang w:val="en-US" w:eastAsia="en-US"/>
    </w:rPr>
  </w:style>
  <w:style w:type="character" w:customStyle="1" w:styleId="Bodytext2Tahoma6">
    <w:name w:val="Body text (2) + Tahoma6"/>
    <w:aliases w:val="10 pt6,Spacing -2 pt"/>
    <w:basedOn w:val="Bodytext20"/>
    <w:rsid w:val="004B0D74"/>
    <w:rPr>
      <w:rFonts w:ascii="Tahoma" w:hAnsi="Tahoma" w:cs="Tahoma"/>
      <w:spacing w:val="-40"/>
      <w:sz w:val="20"/>
      <w:szCs w:val="20"/>
      <w:u w:val="none"/>
      <w:shd w:val="clear" w:color="auto" w:fill="FFFFFF"/>
    </w:rPr>
  </w:style>
  <w:style w:type="character" w:customStyle="1" w:styleId="Bodytext49Candara">
    <w:name w:val="Body text (49) + Candara"/>
    <w:aliases w:val="11 pt,Not Bold5"/>
    <w:basedOn w:val="Bodytext49"/>
    <w:rsid w:val="004B0D74"/>
    <w:rPr>
      <w:rFonts w:ascii="Candara" w:hAnsi="Candara" w:cs="Candara"/>
      <w:b/>
      <w:bCs/>
      <w:sz w:val="22"/>
      <w:szCs w:val="22"/>
      <w:shd w:val="clear" w:color="auto" w:fill="FFFFFF"/>
      <w:lang w:val="en-US" w:eastAsia="en-US"/>
    </w:rPr>
  </w:style>
  <w:style w:type="character" w:customStyle="1" w:styleId="Bodytext5214pt">
    <w:name w:val="Body text (52) + 14 pt"/>
    <w:basedOn w:val="Bodytext520"/>
    <w:rsid w:val="004B0D74"/>
    <w:rPr>
      <w:rFonts w:ascii="Times New Roman" w:hAnsi="Times New Roman"/>
      <w:sz w:val="28"/>
      <w:szCs w:val="28"/>
      <w:shd w:val="clear" w:color="auto" w:fill="FFFFFF"/>
    </w:rPr>
  </w:style>
  <w:style w:type="character" w:customStyle="1" w:styleId="Bodytext69">
    <w:name w:val="Body text (69)_"/>
    <w:basedOn w:val="DefaultParagraphFont"/>
    <w:link w:val="Bodytext690"/>
    <w:rsid w:val="004B0D74"/>
    <w:rPr>
      <w:rFonts w:ascii="Impact" w:hAnsi="Impact" w:cs="Impact"/>
      <w:shd w:val="clear" w:color="auto" w:fill="FFFFFF"/>
    </w:rPr>
  </w:style>
  <w:style w:type="character" w:customStyle="1" w:styleId="Bodytext33">
    <w:name w:val="Body text (33)"/>
    <w:basedOn w:val="DefaultParagraphFont"/>
    <w:rsid w:val="004B0D74"/>
    <w:rPr>
      <w:rFonts w:ascii="Times New Roman" w:hAnsi="Times New Roman" w:cs="Times New Roman"/>
      <w:b/>
      <w:bCs/>
      <w:sz w:val="20"/>
      <w:szCs w:val="20"/>
      <w:u w:val="none"/>
    </w:rPr>
  </w:style>
  <w:style w:type="character" w:customStyle="1" w:styleId="Bodytext334">
    <w:name w:val="Body text (33)4"/>
    <w:basedOn w:val="Bodytext330"/>
    <w:rsid w:val="004B0D74"/>
    <w:rPr>
      <w:rFonts w:ascii="Times New Roman" w:hAnsi="Times New Roman"/>
      <w:b/>
      <w:bCs/>
      <w:color w:val="000000"/>
      <w:spacing w:val="0"/>
      <w:w w:val="100"/>
      <w:position w:val="0"/>
      <w:u w:val="single"/>
      <w:shd w:val="clear" w:color="auto" w:fill="FFFFFF"/>
    </w:rPr>
  </w:style>
  <w:style w:type="character" w:customStyle="1" w:styleId="Bodytext563">
    <w:name w:val="Body text (56)3"/>
    <w:basedOn w:val="Bodytext560"/>
    <w:rsid w:val="004B0D74"/>
    <w:rPr>
      <w:rFonts w:ascii="Times New Roman" w:hAnsi="Times New Roman"/>
      <w:color w:val="000000"/>
      <w:spacing w:val="0"/>
      <w:w w:val="100"/>
      <w:position w:val="0"/>
      <w:sz w:val="17"/>
      <w:szCs w:val="17"/>
      <w:u w:val="single"/>
      <w:shd w:val="clear" w:color="auto" w:fill="FFFFFF"/>
    </w:rPr>
  </w:style>
  <w:style w:type="character" w:customStyle="1" w:styleId="Bodytext5214pt1">
    <w:name w:val="Body text (52) + 14 pt1"/>
    <w:aliases w:val="Bold22"/>
    <w:basedOn w:val="Bodytext520"/>
    <w:rsid w:val="004B0D74"/>
    <w:rPr>
      <w:rFonts w:ascii="Times New Roman" w:hAnsi="Times New Roman"/>
      <w:b/>
      <w:bCs/>
      <w:sz w:val="28"/>
      <w:szCs w:val="28"/>
      <w:shd w:val="clear" w:color="auto" w:fill="FFFFFF"/>
    </w:rPr>
  </w:style>
  <w:style w:type="character" w:customStyle="1" w:styleId="Bodytext5215pt">
    <w:name w:val="Body text (52) + 15 pt"/>
    <w:aliases w:val="Bold21"/>
    <w:basedOn w:val="Bodytext520"/>
    <w:rsid w:val="004B0D74"/>
    <w:rPr>
      <w:rFonts w:ascii="Times New Roman" w:hAnsi="Times New Roman"/>
      <w:b/>
      <w:bCs/>
      <w:sz w:val="30"/>
      <w:szCs w:val="30"/>
      <w:shd w:val="clear" w:color="auto" w:fill="FFFFFF"/>
    </w:rPr>
  </w:style>
  <w:style w:type="character" w:customStyle="1" w:styleId="Bodytext2614pt">
    <w:name w:val="Body text (26) + 14 pt"/>
    <w:basedOn w:val="Bodytext26"/>
    <w:rsid w:val="004B0D74"/>
    <w:rPr>
      <w:rFonts w:ascii="Times New Roman" w:hAnsi="Times New Roman"/>
      <w:sz w:val="28"/>
      <w:szCs w:val="28"/>
      <w:shd w:val="clear" w:color="auto" w:fill="FFFFFF"/>
    </w:rPr>
  </w:style>
  <w:style w:type="character" w:customStyle="1" w:styleId="Bodytext2Tahoma5">
    <w:name w:val="Body text (2) + Tahoma5"/>
    <w:aliases w:val="4 pt1"/>
    <w:basedOn w:val="Bodytext20"/>
    <w:rsid w:val="004B0D74"/>
    <w:rPr>
      <w:rFonts w:ascii="Tahoma" w:hAnsi="Tahoma" w:cs="Tahoma"/>
      <w:sz w:val="8"/>
      <w:szCs w:val="8"/>
      <w:u w:val="none"/>
      <w:shd w:val="clear" w:color="auto" w:fill="FFFFFF"/>
    </w:rPr>
  </w:style>
  <w:style w:type="character" w:customStyle="1" w:styleId="Bodytext70">
    <w:name w:val="Body text (70)_"/>
    <w:basedOn w:val="DefaultParagraphFont"/>
    <w:link w:val="Bodytext700"/>
    <w:rsid w:val="004B0D74"/>
    <w:rPr>
      <w:rFonts w:ascii="Times New Roman" w:hAnsi="Times New Roman"/>
      <w:sz w:val="26"/>
      <w:szCs w:val="26"/>
      <w:shd w:val="clear" w:color="auto" w:fill="FFFFFF"/>
    </w:rPr>
  </w:style>
  <w:style w:type="character" w:customStyle="1" w:styleId="Bodytext71">
    <w:name w:val="Body text (71)_"/>
    <w:basedOn w:val="DefaultParagraphFont"/>
    <w:link w:val="Bodytext710"/>
    <w:rsid w:val="004B0D74"/>
    <w:rPr>
      <w:rFonts w:ascii="Impact" w:hAnsi="Impact" w:cs="Impact"/>
      <w:i/>
      <w:iCs/>
      <w:spacing w:val="-20"/>
      <w:sz w:val="30"/>
      <w:szCs w:val="30"/>
      <w:shd w:val="clear" w:color="auto" w:fill="FFFFFF"/>
    </w:rPr>
  </w:style>
  <w:style w:type="character" w:customStyle="1" w:styleId="Bodytext71TimesNewRoman">
    <w:name w:val="Body text (71) + Times New Roman"/>
    <w:aliases w:val="13 pt2,Not Italic12,Spacing 0 pt12"/>
    <w:basedOn w:val="Bodytext71"/>
    <w:rsid w:val="004B0D74"/>
    <w:rPr>
      <w:rFonts w:ascii="Times New Roman" w:hAnsi="Times New Roman" w:cs="Times New Roman"/>
      <w:i/>
      <w:iCs/>
      <w:spacing w:val="0"/>
      <w:sz w:val="26"/>
      <w:szCs w:val="26"/>
      <w:shd w:val="clear" w:color="auto" w:fill="FFFFFF"/>
    </w:rPr>
  </w:style>
  <w:style w:type="character" w:customStyle="1" w:styleId="Bodytext213pt2">
    <w:name w:val="Body text (2) + 13 pt2"/>
    <w:aliases w:val="Italic16,Spacing 0 pt11"/>
    <w:basedOn w:val="Bodytext20"/>
    <w:rsid w:val="004B0D74"/>
    <w:rPr>
      <w:rFonts w:ascii="Times New Roman" w:hAnsi="Times New Roman" w:cs="Times New Roman"/>
      <w:i/>
      <w:iCs/>
      <w:spacing w:val="-10"/>
      <w:sz w:val="26"/>
      <w:szCs w:val="26"/>
      <w:u w:val="none"/>
      <w:shd w:val="clear" w:color="auto" w:fill="FFFFFF"/>
    </w:rPr>
  </w:style>
  <w:style w:type="character" w:customStyle="1" w:styleId="Bodytext219pt">
    <w:name w:val="Body text (2) + 19 pt"/>
    <w:aliases w:val="Bold20,Spacing -1 pt"/>
    <w:basedOn w:val="Bodytext20"/>
    <w:rsid w:val="004B0D74"/>
    <w:rPr>
      <w:rFonts w:ascii="Times New Roman" w:hAnsi="Times New Roman" w:cs="Times New Roman"/>
      <w:b/>
      <w:bCs/>
      <w:spacing w:val="-20"/>
      <w:sz w:val="38"/>
      <w:szCs w:val="38"/>
      <w:u w:val="none"/>
      <w:shd w:val="clear" w:color="auto" w:fill="FFFFFF"/>
    </w:rPr>
  </w:style>
  <w:style w:type="character" w:customStyle="1" w:styleId="Bodytext26pt">
    <w:name w:val="Body text (2) + 6 pt"/>
    <w:basedOn w:val="Bodytext20"/>
    <w:rsid w:val="004B0D74"/>
    <w:rPr>
      <w:rFonts w:ascii="Times New Roman" w:hAnsi="Times New Roman" w:cs="Times New Roman"/>
      <w:sz w:val="12"/>
      <w:szCs w:val="12"/>
      <w:u w:val="none"/>
      <w:shd w:val="clear" w:color="auto" w:fill="FFFFFF"/>
    </w:rPr>
  </w:style>
  <w:style w:type="character" w:customStyle="1" w:styleId="Bodytext26Bold">
    <w:name w:val="Body text (26) + Bold"/>
    <w:basedOn w:val="Bodytext26"/>
    <w:rsid w:val="004B0D74"/>
    <w:rPr>
      <w:rFonts w:ascii="Times New Roman" w:hAnsi="Times New Roman"/>
      <w:b/>
      <w:bCs/>
      <w:spacing w:val="0"/>
      <w:sz w:val="26"/>
      <w:szCs w:val="26"/>
      <w:shd w:val="clear" w:color="auto" w:fill="FFFFFF"/>
    </w:rPr>
  </w:style>
  <w:style w:type="character" w:customStyle="1" w:styleId="Bodytext72">
    <w:name w:val="Body text (72)_"/>
    <w:basedOn w:val="DefaultParagraphFont"/>
    <w:link w:val="Bodytext720"/>
    <w:rsid w:val="004B0D74"/>
    <w:rPr>
      <w:rFonts w:ascii="Times New Roman" w:hAnsi="Times New Roman"/>
      <w:sz w:val="24"/>
      <w:szCs w:val="24"/>
      <w:shd w:val="clear" w:color="auto" w:fill="FFFFFF"/>
    </w:rPr>
  </w:style>
  <w:style w:type="character" w:customStyle="1" w:styleId="Bodytext492">
    <w:name w:val="Body text (49)2"/>
    <w:basedOn w:val="Bodytext49"/>
    <w:rsid w:val="004B0D74"/>
    <w:rPr>
      <w:rFonts w:ascii="Times New Roman" w:hAnsi="Times New Roman"/>
      <w:b/>
      <w:bCs/>
      <w:sz w:val="23"/>
      <w:szCs w:val="23"/>
      <w:shd w:val="clear" w:color="auto" w:fill="FFFFFF"/>
    </w:rPr>
  </w:style>
  <w:style w:type="character" w:customStyle="1" w:styleId="Tablecaption5">
    <w:name w:val="Table caption (5)_"/>
    <w:basedOn w:val="DefaultParagraphFont"/>
    <w:link w:val="Tablecaption51"/>
    <w:rsid w:val="004B0D74"/>
    <w:rPr>
      <w:rFonts w:ascii="Times New Roman" w:hAnsi="Times New Roman"/>
      <w:b/>
      <w:bCs/>
      <w:i/>
      <w:iCs/>
      <w:shd w:val="clear" w:color="auto" w:fill="FFFFFF"/>
    </w:rPr>
  </w:style>
  <w:style w:type="character" w:customStyle="1" w:styleId="Tablecaption50">
    <w:name w:val="Table caption (5)"/>
    <w:basedOn w:val="Tablecaption5"/>
    <w:rsid w:val="004B0D74"/>
    <w:rPr>
      <w:rFonts w:ascii="Times New Roman" w:hAnsi="Times New Roman"/>
      <w:b/>
      <w:bCs/>
      <w:i/>
      <w:iCs/>
      <w:u w:val="single"/>
      <w:shd w:val="clear" w:color="auto" w:fill="FFFFFF"/>
    </w:rPr>
  </w:style>
  <w:style w:type="character" w:customStyle="1" w:styleId="Bodytext4919pt">
    <w:name w:val="Body text (49) + 19 pt"/>
    <w:aliases w:val="Spacing -1 pt6"/>
    <w:basedOn w:val="Bodytext49"/>
    <w:rsid w:val="004B0D74"/>
    <w:rPr>
      <w:rFonts w:ascii="Times New Roman" w:hAnsi="Times New Roman"/>
      <w:b/>
      <w:bCs/>
      <w:spacing w:val="-20"/>
      <w:sz w:val="38"/>
      <w:szCs w:val="38"/>
      <w:shd w:val="clear" w:color="auto" w:fill="FFFFFF"/>
    </w:rPr>
  </w:style>
  <w:style w:type="character" w:customStyle="1" w:styleId="Bodytext2119pt">
    <w:name w:val="Body text (21) + 19 pt"/>
    <w:aliases w:val="Not Italic11,Spacing -1 pt5"/>
    <w:basedOn w:val="Bodytext211"/>
    <w:rsid w:val="004B0D74"/>
    <w:rPr>
      <w:rFonts w:ascii="Times New Roman" w:hAnsi="Times New Roman"/>
      <w:b/>
      <w:bCs/>
      <w:i/>
      <w:iCs/>
      <w:spacing w:val="-20"/>
      <w:sz w:val="38"/>
      <w:szCs w:val="38"/>
      <w:shd w:val="clear" w:color="auto" w:fill="FFFFFF"/>
    </w:rPr>
  </w:style>
  <w:style w:type="character" w:customStyle="1" w:styleId="Tablecaption6">
    <w:name w:val="Table caption (6)_"/>
    <w:basedOn w:val="DefaultParagraphFont"/>
    <w:link w:val="Tablecaption61"/>
    <w:rsid w:val="004B0D74"/>
    <w:rPr>
      <w:rFonts w:ascii="Times New Roman" w:hAnsi="Times New Roman"/>
      <w:b/>
      <w:bCs/>
      <w:i/>
      <w:iCs/>
      <w:shd w:val="clear" w:color="auto" w:fill="FFFFFF"/>
    </w:rPr>
  </w:style>
  <w:style w:type="character" w:customStyle="1" w:styleId="Tablecaption60">
    <w:name w:val="Table caption (6)"/>
    <w:basedOn w:val="Tablecaption6"/>
    <w:rsid w:val="004B0D74"/>
    <w:rPr>
      <w:rFonts w:ascii="Times New Roman" w:hAnsi="Times New Roman"/>
      <w:b/>
      <w:bCs/>
      <w:i/>
      <w:iCs/>
      <w:u w:val="single"/>
      <w:shd w:val="clear" w:color="auto" w:fill="FFFFFF"/>
    </w:rPr>
  </w:style>
  <w:style w:type="character" w:customStyle="1" w:styleId="Bodytext73">
    <w:name w:val="Body text (73)"/>
    <w:basedOn w:val="DefaultParagraphFont"/>
    <w:rsid w:val="004B0D74"/>
    <w:rPr>
      <w:rFonts w:ascii="Times New Roman" w:hAnsi="Times New Roman" w:cs="Times New Roman"/>
      <w:b/>
      <w:bCs/>
      <w:i/>
      <w:iCs/>
      <w:sz w:val="22"/>
      <w:szCs w:val="22"/>
      <w:u w:val="none"/>
    </w:rPr>
  </w:style>
  <w:style w:type="character" w:customStyle="1" w:styleId="Bodytext32">
    <w:name w:val="Body text (3)_"/>
    <w:basedOn w:val="DefaultParagraphFont"/>
    <w:link w:val="Bodytext312"/>
    <w:rsid w:val="004B0D74"/>
    <w:rPr>
      <w:rFonts w:ascii="Times New Roman" w:hAnsi="Times New Roman"/>
      <w:b/>
      <w:bCs/>
      <w:spacing w:val="-10"/>
      <w:sz w:val="13"/>
      <w:szCs w:val="13"/>
      <w:shd w:val="clear" w:color="auto" w:fill="FFFFFF"/>
    </w:rPr>
  </w:style>
  <w:style w:type="character" w:customStyle="1" w:styleId="Bodytext3Spacing0pt1">
    <w:name w:val="Body text (3) + Spacing 0 pt1"/>
    <w:basedOn w:val="Bodytext32"/>
    <w:rsid w:val="004B0D74"/>
    <w:rPr>
      <w:rFonts w:ascii="Times New Roman" w:hAnsi="Times New Roman"/>
      <w:b/>
      <w:bCs/>
      <w:spacing w:val="0"/>
      <w:sz w:val="13"/>
      <w:szCs w:val="13"/>
      <w:shd w:val="clear" w:color="auto" w:fill="FFFFFF"/>
    </w:rPr>
  </w:style>
  <w:style w:type="character" w:customStyle="1" w:styleId="Bodytext27Bold">
    <w:name w:val="Body text (27) + Bold"/>
    <w:aliases w:val="Not Italic10"/>
    <w:basedOn w:val="Bodytext27"/>
    <w:rsid w:val="004B0D74"/>
    <w:rPr>
      <w:rFonts w:ascii="Times New Roman" w:hAnsi="Times New Roman"/>
      <w:b/>
      <w:bCs/>
      <w:i/>
      <w:iCs/>
      <w:spacing w:val="0"/>
      <w:sz w:val="26"/>
      <w:szCs w:val="26"/>
      <w:shd w:val="clear" w:color="auto" w:fill="FFFFFF"/>
    </w:rPr>
  </w:style>
  <w:style w:type="character" w:customStyle="1" w:styleId="Bodytext2711pt">
    <w:name w:val="Body text (27) + 11 pt"/>
    <w:aliases w:val="Not Italic9"/>
    <w:basedOn w:val="Bodytext27"/>
    <w:rsid w:val="004B0D74"/>
    <w:rPr>
      <w:rFonts w:ascii="Times New Roman" w:hAnsi="Times New Roman"/>
      <w:i/>
      <w:iCs/>
      <w:sz w:val="22"/>
      <w:szCs w:val="22"/>
      <w:shd w:val="clear" w:color="auto" w:fill="FFFFFF"/>
    </w:rPr>
  </w:style>
  <w:style w:type="character" w:customStyle="1" w:styleId="Bodytext730">
    <w:name w:val="Body text (73)_"/>
    <w:basedOn w:val="DefaultParagraphFont"/>
    <w:link w:val="Bodytext731"/>
    <w:rsid w:val="004B0D74"/>
    <w:rPr>
      <w:rFonts w:ascii="Times New Roman" w:hAnsi="Times New Roman"/>
      <w:b/>
      <w:bCs/>
      <w:i/>
      <w:iCs/>
      <w:shd w:val="clear" w:color="auto" w:fill="FFFFFF"/>
    </w:rPr>
  </w:style>
  <w:style w:type="character" w:customStyle="1" w:styleId="Bodytext2714pt">
    <w:name w:val="Body text (27) + 14 pt"/>
    <w:aliases w:val="Not Italic8"/>
    <w:basedOn w:val="Bodytext27"/>
    <w:rsid w:val="004B0D74"/>
    <w:rPr>
      <w:rFonts w:ascii="Times New Roman" w:hAnsi="Times New Roman"/>
      <w:i/>
      <w:iCs/>
      <w:sz w:val="28"/>
      <w:szCs w:val="28"/>
      <w:shd w:val="clear" w:color="auto" w:fill="FFFFFF"/>
    </w:rPr>
  </w:style>
  <w:style w:type="character" w:customStyle="1" w:styleId="Bodytext27NotItalic2">
    <w:name w:val="Body text (27) + Not Italic2"/>
    <w:basedOn w:val="Bodytext27"/>
    <w:rsid w:val="004B0D74"/>
    <w:rPr>
      <w:rFonts w:ascii="Times New Roman" w:hAnsi="Times New Roman"/>
      <w:i/>
      <w:iCs/>
      <w:sz w:val="26"/>
      <w:szCs w:val="26"/>
      <w:shd w:val="clear" w:color="auto" w:fill="FFFFFF"/>
    </w:rPr>
  </w:style>
  <w:style w:type="character" w:customStyle="1" w:styleId="Tablecaption7">
    <w:name w:val="Table caption (7)"/>
    <w:basedOn w:val="DefaultParagraphFont"/>
    <w:rsid w:val="004B0D74"/>
    <w:rPr>
      <w:rFonts w:ascii="Times New Roman" w:hAnsi="Times New Roman" w:cs="Times New Roman"/>
      <w:i/>
      <w:iCs/>
      <w:spacing w:val="-10"/>
      <w:sz w:val="26"/>
      <w:szCs w:val="26"/>
      <w:u w:val="none"/>
    </w:rPr>
  </w:style>
  <w:style w:type="character" w:customStyle="1" w:styleId="Tablecaption73">
    <w:name w:val="Table caption (7)3"/>
    <w:basedOn w:val="Tablecaption70"/>
    <w:rsid w:val="004B0D74"/>
    <w:rPr>
      <w:rFonts w:ascii="Times New Roman" w:hAnsi="Times New Roman"/>
      <w:i/>
      <w:iCs/>
      <w:color w:val="000000"/>
      <w:spacing w:val="-10"/>
      <w:w w:val="100"/>
      <w:position w:val="0"/>
      <w:sz w:val="26"/>
      <w:szCs w:val="26"/>
      <w:u w:val="single"/>
      <w:shd w:val="clear" w:color="auto" w:fill="FFFFFF"/>
    </w:rPr>
  </w:style>
  <w:style w:type="character" w:customStyle="1" w:styleId="Bodytext2115pt4">
    <w:name w:val="Body text (2) + 11.5 pt4"/>
    <w:aliases w:val="Bold19"/>
    <w:basedOn w:val="Bodytext20"/>
    <w:rsid w:val="004B0D74"/>
    <w:rPr>
      <w:rFonts w:ascii="Times New Roman" w:hAnsi="Times New Roman" w:cs="Times New Roman"/>
      <w:b/>
      <w:bCs/>
      <w:spacing w:val="0"/>
      <w:sz w:val="23"/>
      <w:szCs w:val="23"/>
      <w:u w:val="none"/>
      <w:shd w:val="clear" w:color="auto" w:fill="FFFFFF"/>
    </w:rPr>
  </w:style>
  <w:style w:type="character" w:customStyle="1" w:styleId="Bodytext2Tahoma4">
    <w:name w:val="Body text (2) + Tahoma4"/>
    <w:aliases w:val="10 pt5"/>
    <w:basedOn w:val="Bodytext20"/>
    <w:rsid w:val="004B0D74"/>
    <w:rPr>
      <w:rFonts w:ascii="Tahoma" w:hAnsi="Tahoma" w:cs="Tahoma"/>
      <w:spacing w:val="0"/>
      <w:sz w:val="20"/>
      <w:szCs w:val="20"/>
      <w:u w:val="none"/>
      <w:shd w:val="clear" w:color="auto" w:fill="FFFFFF"/>
    </w:rPr>
  </w:style>
  <w:style w:type="character" w:customStyle="1" w:styleId="Bodytext1119pt1">
    <w:name w:val="Body text (11) + 19 pt1"/>
    <w:aliases w:val="Spacing -1 pt4"/>
    <w:basedOn w:val="Bodytext110"/>
    <w:rsid w:val="004B0D74"/>
    <w:rPr>
      <w:rFonts w:ascii="Times New Roman" w:hAnsi="Times New Roman"/>
      <w:b/>
      <w:bCs/>
      <w:spacing w:val="-20"/>
      <w:sz w:val="38"/>
      <w:szCs w:val="38"/>
      <w:shd w:val="clear" w:color="auto" w:fill="FFFFFF"/>
    </w:rPr>
  </w:style>
  <w:style w:type="character" w:customStyle="1" w:styleId="Bodytext74">
    <w:name w:val="Body text (74)_"/>
    <w:basedOn w:val="DefaultParagraphFont"/>
    <w:link w:val="Bodytext740"/>
    <w:rsid w:val="004B0D74"/>
    <w:rPr>
      <w:rFonts w:ascii="Consolas" w:hAnsi="Consolas" w:cs="Consolas"/>
      <w:spacing w:val="-20"/>
      <w:sz w:val="26"/>
      <w:szCs w:val="26"/>
      <w:shd w:val="clear" w:color="auto" w:fill="FFFFFF"/>
    </w:rPr>
  </w:style>
  <w:style w:type="character" w:customStyle="1" w:styleId="Bodytext75">
    <w:name w:val="Body text (75)_"/>
    <w:basedOn w:val="DefaultParagraphFont"/>
    <w:link w:val="Bodytext750"/>
    <w:rsid w:val="004B0D74"/>
    <w:rPr>
      <w:rFonts w:ascii="Times New Roman" w:hAnsi="Times New Roman"/>
      <w:sz w:val="26"/>
      <w:szCs w:val="26"/>
      <w:shd w:val="clear" w:color="auto" w:fill="FFFFFF"/>
    </w:rPr>
  </w:style>
  <w:style w:type="character" w:customStyle="1" w:styleId="Bodytext2619pt">
    <w:name w:val="Body text (26) + 19 pt"/>
    <w:aliases w:val="Bold18,Spacing -1 pt3"/>
    <w:basedOn w:val="Bodytext26"/>
    <w:rsid w:val="004B0D74"/>
    <w:rPr>
      <w:rFonts w:ascii="Times New Roman" w:hAnsi="Times New Roman"/>
      <w:b/>
      <w:bCs/>
      <w:spacing w:val="-20"/>
      <w:sz w:val="38"/>
      <w:szCs w:val="38"/>
      <w:shd w:val="clear" w:color="auto" w:fill="FFFFFF"/>
    </w:rPr>
  </w:style>
  <w:style w:type="character" w:customStyle="1" w:styleId="Tablecaption70">
    <w:name w:val="Table caption (7)_"/>
    <w:basedOn w:val="DefaultParagraphFont"/>
    <w:link w:val="Tablecaption71"/>
    <w:rsid w:val="004B0D74"/>
    <w:rPr>
      <w:rFonts w:ascii="Times New Roman" w:hAnsi="Times New Roman"/>
      <w:i/>
      <w:iCs/>
      <w:spacing w:val="-10"/>
      <w:sz w:val="26"/>
      <w:szCs w:val="26"/>
      <w:shd w:val="clear" w:color="auto" w:fill="FFFFFF"/>
    </w:rPr>
  </w:style>
  <w:style w:type="character" w:customStyle="1" w:styleId="Tablecaption7NotItalic">
    <w:name w:val="Table caption (7) + Not Italic"/>
    <w:aliases w:val="Spacing 0 pt10"/>
    <w:basedOn w:val="Tablecaption70"/>
    <w:rsid w:val="004B0D74"/>
    <w:rPr>
      <w:rFonts w:ascii="Times New Roman" w:hAnsi="Times New Roman"/>
      <w:i/>
      <w:iCs/>
      <w:spacing w:val="0"/>
      <w:sz w:val="26"/>
      <w:szCs w:val="26"/>
      <w:shd w:val="clear" w:color="auto" w:fill="FFFFFF"/>
    </w:rPr>
  </w:style>
  <w:style w:type="character" w:customStyle="1" w:styleId="Bodytext212pt">
    <w:name w:val="Body text (2) + 12 pt"/>
    <w:aliases w:val="Bold17"/>
    <w:basedOn w:val="Bodytext20"/>
    <w:rsid w:val="004B0D74"/>
    <w:rPr>
      <w:rFonts w:ascii="Times New Roman" w:hAnsi="Times New Roman" w:cs="Times New Roman"/>
      <w:b/>
      <w:bCs/>
      <w:sz w:val="24"/>
      <w:szCs w:val="24"/>
      <w:u w:val="none"/>
      <w:shd w:val="clear" w:color="auto" w:fill="FFFFFF"/>
    </w:rPr>
  </w:style>
  <w:style w:type="character" w:customStyle="1" w:styleId="Tablecaption8">
    <w:name w:val="Table caption (8)_"/>
    <w:basedOn w:val="DefaultParagraphFont"/>
    <w:link w:val="Tablecaption80"/>
    <w:rsid w:val="004B0D74"/>
    <w:rPr>
      <w:rFonts w:ascii="Times New Roman" w:hAnsi="Times New Roman"/>
      <w:b/>
      <w:bCs/>
      <w:sz w:val="13"/>
      <w:szCs w:val="13"/>
      <w:shd w:val="clear" w:color="auto" w:fill="FFFFFF"/>
    </w:rPr>
  </w:style>
  <w:style w:type="character" w:customStyle="1" w:styleId="Tablecaption87pt">
    <w:name w:val="Table caption (8) + 7 pt"/>
    <w:aliases w:val="Italic15"/>
    <w:basedOn w:val="Tablecaption8"/>
    <w:rsid w:val="004B0D74"/>
    <w:rPr>
      <w:rFonts w:ascii="Times New Roman" w:hAnsi="Times New Roman"/>
      <w:b/>
      <w:bCs/>
      <w:i/>
      <w:iCs/>
      <w:sz w:val="14"/>
      <w:szCs w:val="14"/>
      <w:shd w:val="clear" w:color="auto" w:fill="FFFFFF"/>
    </w:rPr>
  </w:style>
  <w:style w:type="character" w:customStyle="1" w:styleId="Bodytext2Corbel">
    <w:name w:val="Body text (2) + Corbel"/>
    <w:aliases w:val="13 pt1"/>
    <w:basedOn w:val="Bodytext20"/>
    <w:rsid w:val="004B0D74"/>
    <w:rPr>
      <w:rFonts w:ascii="Corbel" w:hAnsi="Corbel" w:cs="Corbel"/>
      <w:sz w:val="26"/>
      <w:szCs w:val="26"/>
      <w:u w:val="none"/>
      <w:shd w:val="clear" w:color="auto" w:fill="FFFFFF"/>
      <w:lang w:val="en-US" w:eastAsia="en-US"/>
    </w:rPr>
  </w:style>
  <w:style w:type="character" w:customStyle="1" w:styleId="Tablecaption72">
    <w:name w:val="Table caption (7)2"/>
    <w:basedOn w:val="Tablecaption70"/>
    <w:rsid w:val="004B0D74"/>
    <w:rPr>
      <w:rFonts w:ascii="Times New Roman" w:hAnsi="Times New Roman"/>
      <w:i/>
      <w:iCs/>
      <w:spacing w:val="-10"/>
      <w:sz w:val="26"/>
      <w:szCs w:val="26"/>
      <w:u w:val="single"/>
      <w:shd w:val="clear" w:color="auto" w:fill="FFFFFF"/>
    </w:rPr>
  </w:style>
  <w:style w:type="character" w:customStyle="1" w:styleId="Bodytext2Candara">
    <w:name w:val="Body text (2) + Candara"/>
    <w:aliases w:val="9.5 pt"/>
    <w:basedOn w:val="Bodytext20"/>
    <w:rsid w:val="004B0D74"/>
    <w:rPr>
      <w:rFonts w:ascii="Candara" w:hAnsi="Candara" w:cs="Candara"/>
      <w:sz w:val="19"/>
      <w:szCs w:val="19"/>
      <w:u w:val="none"/>
      <w:shd w:val="clear" w:color="auto" w:fill="FFFFFF"/>
    </w:rPr>
  </w:style>
  <w:style w:type="character" w:customStyle="1" w:styleId="Bodytext21115pt1">
    <w:name w:val="Body text (21) + 11.5 pt1"/>
    <w:aliases w:val="Not Italic7"/>
    <w:basedOn w:val="Bodytext211"/>
    <w:rsid w:val="004B0D74"/>
    <w:rPr>
      <w:rFonts w:ascii="Times New Roman" w:hAnsi="Times New Roman"/>
      <w:b/>
      <w:bCs/>
      <w:i/>
      <w:iCs/>
      <w:spacing w:val="0"/>
      <w:sz w:val="23"/>
      <w:szCs w:val="23"/>
      <w:shd w:val="clear" w:color="auto" w:fill="FFFFFF"/>
    </w:rPr>
  </w:style>
  <w:style w:type="character" w:customStyle="1" w:styleId="Tablecaption9">
    <w:name w:val="Table caption (9)_"/>
    <w:basedOn w:val="DefaultParagraphFont"/>
    <w:link w:val="Tablecaption90"/>
    <w:rsid w:val="004B0D74"/>
    <w:rPr>
      <w:rFonts w:ascii="Times New Roman" w:hAnsi="Times New Roman"/>
      <w:i/>
      <w:iCs/>
      <w:spacing w:val="-10"/>
      <w:sz w:val="28"/>
      <w:szCs w:val="28"/>
      <w:shd w:val="clear" w:color="auto" w:fill="FFFFFF"/>
    </w:rPr>
  </w:style>
  <w:style w:type="character" w:customStyle="1" w:styleId="Bodytext78">
    <w:name w:val="Body text (78)_"/>
    <w:basedOn w:val="DefaultParagraphFont"/>
    <w:link w:val="Bodytext780"/>
    <w:rsid w:val="004B0D74"/>
    <w:rPr>
      <w:rFonts w:ascii="Times New Roman" w:hAnsi="Times New Roman"/>
      <w:b/>
      <w:bCs/>
      <w:spacing w:val="-10"/>
      <w:sz w:val="26"/>
      <w:szCs w:val="26"/>
      <w:shd w:val="clear" w:color="auto" w:fill="FFFFFF"/>
    </w:rPr>
  </w:style>
  <w:style w:type="character" w:customStyle="1" w:styleId="Bodytext330">
    <w:name w:val="Body text (33)_"/>
    <w:basedOn w:val="DefaultParagraphFont"/>
    <w:link w:val="Bodytext331"/>
    <w:rsid w:val="004B0D74"/>
    <w:rPr>
      <w:rFonts w:ascii="Times New Roman" w:hAnsi="Times New Roman"/>
      <w:b/>
      <w:bCs/>
      <w:shd w:val="clear" w:color="auto" w:fill="FFFFFF"/>
    </w:rPr>
  </w:style>
  <w:style w:type="character" w:customStyle="1" w:styleId="Bodytext76">
    <w:name w:val="Body text (76)_"/>
    <w:basedOn w:val="DefaultParagraphFont"/>
    <w:link w:val="Bodytext760"/>
    <w:rsid w:val="004B0D74"/>
    <w:rPr>
      <w:spacing w:val="10"/>
      <w:sz w:val="17"/>
      <w:szCs w:val="17"/>
      <w:shd w:val="clear" w:color="auto" w:fill="FFFFFF"/>
    </w:rPr>
  </w:style>
  <w:style w:type="character" w:customStyle="1" w:styleId="Bodytext77">
    <w:name w:val="Body text (77)_"/>
    <w:basedOn w:val="DefaultParagraphFont"/>
    <w:link w:val="Bodytext770"/>
    <w:rsid w:val="004B0D74"/>
    <w:rPr>
      <w:rFonts w:ascii="Consolas" w:hAnsi="Consolas" w:cs="Consolas"/>
      <w:sz w:val="8"/>
      <w:szCs w:val="8"/>
      <w:shd w:val="clear" w:color="auto" w:fill="FFFFFF"/>
    </w:rPr>
  </w:style>
  <w:style w:type="character" w:customStyle="1" w:styleId="Bodytext2115pt3">
    <w:name w:val="Body text (2) + 11.5 pt3"/>
    <w:aliases w:val="Bold16"/>
    <w:basedOn w:val="Bodytext20"/>
    <w:rsid w:val="004B0D74"/>
    <w:rPr>
      <w:rFonts w:ascii="Times New Roman" w:hAnsi="Times New Roman" w:cs="Times New Roman"/>
      <w:b/>
      <w:bCs/>
      <w:sz w:val="23"/>
      <w:szCs w:val="23"/>
      <w:u w:val="none"/>
      <w:shd w:val="clear" w:color="auto" w:fill="FFFFFF"/>
    </w:rPr>
  </w:style>
  <w:style w:type="character" w:customStyle="1" w:styleId="Bodytext2115pt2">
    <w:name w:val="Body text (2) + 11.5 pt2"/>
    <w:aliases w:val="Bold15"/>
    <w:basedOn w:val="Bodytext20"/>
    <w:rsid w:val="004B0D74"/>
    <w:rPr>
      <w:rFonts w:ascii="Times New Roman" w:hAnsi="Times New Roman" w:cs="Times New Roman"/>
      <w:b/>
      <w:bCs/>
      <w:spacing w:val="0"/>
      <w:sz w:val="23"/>
      <w:szCs w:val="23"/>
      <w:u w:val="none"/>
      <w:shd w:val="clear" w:color="auto" w:fill="FFFFFF"/>
    </w:rPr>
  </w:style>
  <w:style w:type="character" w:customStyle="1" w:styleId="Bodytext218pt">
    <w:name w:val="Body text (2) + 18 pt"/>
    <w:aliases w:val="Bold14,Italic14"/>
    <w:basedOn w:val="Bodytext20"/>
    <w:rsid w:val="004B0D74"/>
    <w:rPr>
      <w:rFonts w:ascii="Times New Roman" w:hAnsi="Times New Roman" w:cs="Times New Roman"/>
      <w:b/>
      <w:bCs/>
      <w:i/>
      <w:iCs/>
      <w:sz w:val="36"/>
      <w:szCs w:val="36"/>
      <w:u w:val="none"/>
      <w:shd w:val="clear" w:color="auto" w:fill="FFFFFF"/>
    </w:rPr>
  </w:style>
  <w:style w:type="character" w:customStyle="1" w:styleId="Bodytext79">
    <w:name w:val="Body text (79)_"/>
    <w:basedOn w:val="DefaultParagraphFont"/>
    <w:link w:val="Bodytext790"/>
    <w:rsid w:val="004B0D74"/>
    <w:rPr>
      <w:rFonts w:ascii="Times New Roman" w:hAnsi="Times New Roman"/>
      <w:shd w:val="clear" w:color="auto" w:fill="FFFFFF"/>
    </w:rPr>
  </w:style>
  <w:style w:type="character" w:customStyle="1" w:styleId="Bodytext2Italic">
    <w:name w:val="Body text (2) + Italic"/>
    <w:aliases w:val="Spacing 0 pt9"/>
    <w:basedOn w:val="Bodytext20"/>
    <w:rsid w:val="004B0D74"/>
    <w:rPr>
      <w:rFonts w:ascii="Times New Roman" w:hAnsi="Times New Roman" w:cs="Times New Roman"/>
      <w:i/>
      <w:iCs/>
      <w:spacing w:val="-10"/>
      <w:sz w:val="28"/>
      <w:szCs w:val="28"/>
      <w:u w:val="none"/>
      <w:shd w:val="clear" w:color="auto" w:fill="FFFFFF"/>
    </w:rPr>
  </w:style>
  <w:style w:type="character" w:customStyle="1" w:styleId="Bodytext221pt1">
    <w:name w:val="Body text (2) + 21 pt1"/>
    <w:aliases w:val="Spacing 0 pt8"/>
    <w:basedOn w:val="Bodytext20"/>
    <w:rsid w:val="004B0D74"/>
    <w:rPr>
      <w:rFonts w:ascii="Times New Roman" w:hAnsi="Times New Roman" w:cs="Times New Roman"/>
      <w:spacing w:val="-10"/>
      <w:sz w:val="42"/>
      <w:szCs w:val="42"/>
      <w:u w:val="none"/>
      <w:shd w:val="clear" w:color="auto" w:fill="FFFFFF"/>
    </w:rPr>
  </w:style>
  <w:style w:type="character" w:customStyle="1" w:styleId="Bodytext82">
    <w:name w:val="Body text (82)_"/>
    <w:basedOn w:val="DefaultParagraphFont"/>
    <w:link w:val="Bodytext820"/>
    <w:rsid w:val="004B0D74"/>
    <w:rPr>
      <w:rFonts w:ascii="Times New Roman" w:hAnsi="Times New Roman"/>
      <w:b/>
      <w:bCs/>
      <w:sz w:val="26"/>
      <w:szCs w:val="26"/>
      <w:shd w:val="clear" w:color="auto" w:fill="FFFFFF"/>
    </w:rPr>
  </w:style>
  <w:style w:type="character" w:customStyle="1" w:styleId="Bodytext80">
    <w:name w:val="Body text (80)_"/>
    <w:basedOn w:val="DefaultParagraphFont"/>
    <w:link w:val="Bodytext800"/>
    <w:rsid w:val="004B0D74"/>
    <w:rPr>
      <w:rFonts w:ascii="Times New Roman" w:hAnsi="Times New Roman"/>
      <w:b/>
      <w:bCs/>
      <w:sz w:val="26"/>
      <w:szCs w:val="26"/>
      <w:shd w:val="clear" w:color="auto" w:fill="FFFFFF"/>
    </w:rPr>
  </w:style>
  <w:style w:type="character" w:customStyle="1" w:styleId="Bodytext81">
    <w:name w:val="Body text (81)_"/>
    <w:basedOn w:val="DefaultParagraphFont"/>
    <w:link w:val="Bodytext810"/>
    <w:rsid w:val="004B0D74"/>
    <w:rPr>
      <w:rFonts w:ascii="Times New Roman" w:hAnsi="Times New Roman"/>
      <w:i/>
      <w:iCs/>
      <w:spacing w:val="-10"/>
      <w:sz w:val="28"/>
      <w:szCs w:val="28"/>
      <w:shd w:val="clear" w:color="auto" w:fill="FFFFFF"/>
    </w:rPr>
  </w:style>
  <w:style w:type="character" w:customStyle="1" w:styleId="Bodytext81Bold">
    <w:name w:val="Body text (81) + Bold"/>
    <w:aliases w:val="Not Italic6,Spacing 0 pt7"/>
    <w:basedOn w:val="Bodytext81"/>
    <w:rsid w:val="004B0D74"/>
    <w:rPr>
      <w:rFonts w:ascii="Times New Roman" w:hAnsi="Times New Roman"/>
      <w:b/>
      <w:bCs/>
      <w:i/>
      <w:iCs/>
      <w:spacing w:val="0"/>
      <w:sz w:val="28"/>
      <w:szCs w:val="28"/>
      <w:shd w:val="clear" w:color="auto" w:fill="FFFFFF"/>
    </w:rPr>
  </w:style>
  <w:style w:type="character" w:customStyle="1" w:styleId="Tablecaption10">
    <w:name w:val="Table caption (10)_"/>
    <w:basedOn w:val="DefaultParagraphFont"/>
    <w:link w:val="Tablecaption100"/>
    <w:rsid w:val="004B0D74"/>
    <w:rPr>
      <w:rFonts w:ascii="Times New Roman" w:hAnsi="Times New Roman"/>
      <w:b/>
      <w:bCs/>
      <w:sz w:val="28"/>
      <w:szCs w:val="28"/>
      <w:shd w:val="clear" w:color="auto" w:fill="FFFFFF"/>
    </w:rPr>
  </w:style>
  <w:style w:type="character" w:customStyle="1" w:styleId="Bodytext11NotBold">
    <w:name w:val="Body text (11) + Not Bold"/>
    <w:aliases w:val="Italic13,Spacing 0 pt6"/>
    <w:basedOn w:val="Bodytext110"/>
    <w:rsid w:val="004B0D74"/>
    <w:rPr>
      <w:rFonts w:ascii="Times New Roman" w:hAnsi="Times New Roman"/>
      <w:b/>
      <w:bCs/>
      <w:i/>
      <w:iCs/>
      <w:spacing w:val="-10"/>
      <w:sz w:val="28"/>
      <w:szCs w:val="28"/>
      <w:shd w:val="clear" w:color="auto" w:fill="FFFFFF"/>
    </w:rPr>
  </w:style>
  <w:style w:type="character" w:customStyle="1" w:styleId="Bodytext262">
    <w:name w:val="Body text (26)2"/>
    <w:basedOn w:val="Bodytext26"/>
    <w:rsid w:val="004B0D74"/>
    <w:rPr>
      <w:rFonts w:ascii="Times New Roman" w:hAnsi="Times New Roman"/>
      <w:sz w:val="26"/>
      <w:szCs w:val="26"/>
      <w:u w:val="single"/>
      <w:shd w:val="clear" w:color="auto" w:fill="FFFFFF"/>
    </w:rPr>
  </w:style>
  <w:style w:type="character" w:customStyle="1" w:styleId="Bodytext2812pt">
    <w:name w:val="Body text (28) + 12 pt"/>
    <w:basedOn w:val="Bodytext28"/>
    <w:rsid w:val="004B0D74"/>
    <w:rPr>
      <w:rFonts w:ascii="Times New Roman" w:hAnsi="Times New Roman"/>
      <w:b/>
      <w:bCs/>
      <w:sz w:val="24"/>
      <w:szCs w:val="24"/>
      <w:shd w:val="clear" w:color="auto" w:fill="FFFFFF"/>
    </w:rPr>
  </w:style>
  <w:style w:type="character" w:customStyle="1" w:styleId="Tablecaption11">
    <w:name w:val="Table caption (11)_"/>
    <w:basedOn w:val="DefaultParagraphFont"/>
    <w:link w:val="Tablecaption111"/>
    <w:rsid w:val="004B0D74"/>
    <w:rPr>
      <w:rFonts w:ascii="Times New Roman" w:hAnsi="Times New Roman"/>
      <w:b/>
      <w:bCs/>
      <w:i/>
      <w:iCs/>
      <w:sz w:val="26"/>
      <w:szCs w:val="26"/>
      <w:shd w:val="clear" w:color="auto" w:fill="FFFFFF"/>
    </w:rPr>
  </w:style>
  <w:style w:type="character" w:customStyle="1" w:styleId="Tablecaption1110pt">
    <w:name w:val="Table caption (11) + 10 pt"/>
    <w:aliases w:val="Not Bold4,Not Italic5"/>
    <w:basedOn w:val="Tablecaption11"/>
    <w:rsid w:val="004B0D74"/>
    <w:rPr>
      <w:rFonts w:ascii="Times New Roman" w:hAnsi="Times New Roman"/>
      <w:b/>
      <w:bCs/>
      <w:i/>
      <w:iCs/>
      <w:sz w:val="20"/>
      <w:szCs w:val="20"/>
      <w:shd w:val="clear" w:color="auto" w:fill="FFFFFF"/>
    </w:rPr>
  </w:style>
  <w:style w:type="character" w:customStyle="1" w:styleId="Tablecaption110">
    <w:name w:val="Table caption (11)"/>
    <w:basedOn w:val="Tablecaption11"/>
    <w:rsid w:val="004B0D74"/>
    <w:rPr>
      <w:rFonts w:ascii="Times New Roman" w:hAnsi="Times New Roman"/>
      <w:b/>
      <w:bCs/>
      <w:i/>
      <w:iCs/>
      <w:sz w:val="26"/>
      <w:szCs w:val="26"/>
      <w:u w:val="single"/>
      <w:shd w:val="clear" w:color="auto" w:fill="FFFFFF"/>
    </w:rPr>
  </w:style>
  <w:style w:type="character" w:customStyle="1" w:styleId="Bodytext2CenturyGothic">
    <w:name w:val="Body text (2) + Century Gothic"/>
    <w:aliases w:val="4.5 pt,Spacing 0 pt5"/>
    <w:basedOn w:val="Bodytext20"/>
    <w:rsid w:val="004B0D74"/>
    <w:rPr>
      <w:rFonts w:ascii="Century Gothic" w:hAnsi="Century Gothic" w:cs="Century Gothic"/>
      <w:spacing w:val="-10"/>
      <w:sz w:val="9"/>
      <w:szCs w:val="9"/>
      <w:u w:val="none"/>
      <w:shd w:val="clear" w:color="auto" w:fill="FFFFFF"/>
    </w:rPr>
  </w:style>
  <w:style w:type="character" w:customStyle="1" w:styleId="Bodytext2Arial">
    <w:name w:val="Body text (2) + Arial"/>
    <w:aliases w:val="4.5 pt2"/>
    <w:basedOn w:val="Bodytext20"/>
    <w:rsid w:val="004B0D74"/>
    <w:rPr>
      <w:rFonts w:ascii="Arial" w:hAnsi="Arial" w:cs="Arial"/>
      <w:spacing w:val="0"/>
      <w:sz w:val="9"/>
      <w:szCs w:val="9"/>
      <w:u w:val="none"/>
      <w:shd w:val="clear" w:color="auto" w:fill="FFFFFF"/>
    </w:rPr>
  </w:style>
  <w:style w:type="character" w:customStyle="1" w:styleId="Bodytext2113pt">
    <w:name w:val="Body text (21) + 13 pt"/>
    <w:aliases w:val="Not Bold3"/>
    <w:basedOn w:val="Bodytext211"/>
    <w:rsid w:val="004B0D74"/>
    <w:rPr>
      <w:rFonts w:ascii="Times New Roman" w:hAnsi="Times New Roman"/>
      <w:b/>
      <w:bCs/>
      <w:i/>
      <w:iCs/>
      <w:spacing w:val="0"/>
      <w:sz w:val="26"/>
      <w:szCs w:val="26"/>
      <w:shd w:val="clear" w:color="auto" w:fill="FFFFFF"/>
    </w:rPr>
  </w:style>
  <w:style w:type="character" w:customStyle="1" w:styleId="Bodytext2611pt">
    <w:name w:val="Body text (26) + 11 pt"/>
    <w:aliases w:val="Bold13,Italic12"/>
    <w:basedOn w:val="Bodytext26"/>
    <w:rsid w:val="004B0D74"/>
    <w:rPr>
      <w:rFonts w:ascii="Times New Roman" w:hAnsi="Times New Roman"/>
      <w:b/>
      <w:bCs/>
      <w:i/>
      <w:iCs/>
      <w:sz w:val="22"/>
      <w:szCs w:val="22"/>
      <w:shd w:val="clear" w:color="auto" w:fill="FFFFFF"/>
    </w:rPr>
  </w:style>
  <w:style w:type="character" w:customStyle="1" w:styleId="Bodytext83">
    <w:name w:val="Body text (83)_"/>
    <w:basedOn w:val="DefaultParagraphFont"/>
    <w:link w:val="Bodytext830"/>
    <w:rsid w:val="004B0D74"/>
    <w:rPr>
      <w:rFonts w:ascii="Times New Roman" w:hAnsi="Times New Roman"/>
      <w:b/>
      <w:bCs/>
      <w:i/>
      <w:iCs/>
      <w:shd w:val="clear" w:color="auto" w:fill="FFFFFF"/>
    </w:rPr>
  </w:style>
  <w:style w:type="character" w:customStyle="1" w:styleId="Bodytext83NotBold">
    <w:name w:val="Body text (83) + Not Bold"/>
    <w:aliases w:val="Not Italic4"/>
    <w:basedOn w:val="Bodytext83"/>
    <w:rsid w:val="004B0D74"/>
    <w:rPr>
      <w:rFonts w:ascii="Times New Roman" w:hAnsi="Times New Roman"/>
      <w:b/>
      <w:bCs/>
      <w:i/>
      <w:iCs/>
      <w:noProof/>
      <w:sz w:val="24"/>
      <w:szCs w:val="24"/>
      <w:shd w:val="clear" w:color="auto" w:fill="FFFFFF"/>
    </w:rPr>
  </w:style>
  <w:style w:type="character" w:customStyle="1" w:styleId="Bodytext84">
    <w:name w:val="Body text (84)_"/>
    <w:basedOn w:val="DefaultParagraphFont"/>
    <w:link w:val="Bodytext840"/>
    <w:rsid w:val="004B0D74"/>
    <w:rPr>
      <w:rFonts w:ascii="Times New Roman" w:hAnsi="Times New Roman"/>
      <w:b/>
      <w:bCs/>
      <w:sz w:val="23"/>
      <w:szCs w:val="23"/>
      <w:shd w:val="clear" w:color="auto" w:fill="FFFFFF"/>
    </w:rPr>
  </w:style>
  <w:style w:type="character" w:customStyle="1" w:styleId="Bodytext269pt">
    <w:name w:val="Body text (26) + 9 pt"/>
    <w:aliases w:val="Italic11"/>
    <w:basedOn w:val="Bodytext26"/>
    <w:rsid w:val="004B0D74"/>
    <w:rPr>
      <w:rFonts w:ascii="Times New Roman" w:hAnsi="Times New Roman"/>
      <w:i/>
      <w:iCs/>
      <w:sz w:val="18"/>
      <w:szCs w:val="18"/>
      <w:shd w:val="clear" w:color="auto" w:fill="FFFFFF"/>
    </w:rPr>
  </w:style>
  <w:style w:type="character" w:customStyle="1" w:styleId="Bodytext2685pt">
    <w:name w:val="Body text (26) + 8.5 pt"/>
    <w:basedOn w:val="Bodytext26"/>
    <w:rsid w:val="004B0D74"/>
    <w:rPr>
      <w:rFonts w:ascii="Times New Roman" w:hAnsi="Times New Roman"/>
      <w:sz w:val="17"/>
      <w:szCs w:val="17"/>
      <w:shd w:val="clear" w:color="auto" w:fill="FFFFFF"/>
    </w:rPr>
  </w:style>
  <w:style w:type="character" w:customStyle="1" w:styleId="Bodytext85">
    <w:name w:val="Body text (85)"/>
    <w:basedOn w:val="DefaultParagraphFont"/>
    <w:rsid w:val="004B0D74"/>
    <w:rPr>
      <w:rFonts w:ascii="Times New Roman" w:hAnsi="Times New Roman" w:cs="Times New Roman"/>
      <w:b/>
      <w:bCs/>
      <w:i/>
      <w:iCs/>
      <w:sz w:val="22"/>
      <w:szCs w:val="22"/>
      <w:u w:val="none"/>
    </w:rPr>
  </w:style>
  <w:style w:type="character" w:customStyle="1" w:styleId="Bodytext86">
    <w:name w:val="Body text (86)_"/>
    <w:basedOn w:val="DefaultParagraphFont"/>
    <w:link w:val="Bodytext860"/>
    <w:rsid w:val="004B0D74"/>
    <w:rPr>
      <w:rFonts w:ascii="Times New Roman" w:hAnsi="Times New Roman"/>
      <w:b/>
      <w:bCs/>
      <w:sz w:val="26"/>
      <w:szCs w:val="26"/>
      <w:shd w:val="clear" w:color="auto" w:fill="FFFFFF"/>
    </w:rPr>
  </w:style>
  <w:style w:type="character" w:customStyle="1" w:styleId="Bodytext560">
    <w:name w:val="Body text (56)_"/>
    <w:basedOn w:val="DefaultParagraphFont"/>
    <w:link w:val="Bodytext561"/>
    <w:rsid w:val="004B0D74"/>
    <w:rPr>
      <w:rFonts w:ascii="Times New Roman" w:hAnsi="Times New Roman"/>
      <w:sz w:val="17"/>
      <w:szCs w:val="17"/>
      <w:shd w:val="clear" w:color="auto" w:fill="FFFFFF"/>
    </w:rPr>
  </w:style>
  <w:style w:type="character" w:customStyle="1" w:styleId="Tablecaption12">
    <w:name w:val="Table caption (12)_"/>
    <w:basedOn w:val="DefaultParagraphFont"/>
    <w:link w:val="Tablecaption121"/>
    <w:rsid w:val="004B0D74"/>
    <w:rPr>
      <w:rFonts w:ascii="Times New Roman" w:hAnsi="Times New Roman"/>
      <w:sz w:val="17"/>
      <w:szCs w:val="17"/>
      <w:shd w:val="clear" w:color="auto" w:fill="FFFFFF"/>
    </w:rPr>
  </w:style>
  <w:style w:type="character" w:customStyle="1" w:styleId="Bodytext29pt">
    <w:name w:val="Body text (2) + 9 pt"/>
    <w:aliases w:val="Italic10"/>
    <w:basedOn w:val="Bodytext20"/>
    <w:rsid w:val="004B0D74"/>
    <w:rPr>
      <w:rFonts w:ascii="Times New Roman" w:hAnsi="Times New Roman" w:cs="Times New Roman"/>
      <w:i/>
      <w:iCs/>
      <w:sz w:val="18"/>
      <w:szCs w:val="18"/>
      <w:u w:val="none"/>
      <w:shd w:val="clear" w:color="auto" w:fill="FFFFFF"/>
    </w:rPr>
  </w:style>
  <w:style w:type="character" w:customStyle="1" w:styleId="Bodytext2Tahoma3">
    <w:name w:val="Body text (2) + Tahoma3"/>
    <w:aliases w:val="10 pt4"/>
    <w:basedOn w:val="Bodytext20"/>
    <w:rsid w:val="004B0D74"/>
    <w:rPr>
      <w:rFonts w:ascii="Tahoma" w:hAnsi="Tahoma" w:cs="Tahoma"/>
      <w:sz w:val="20"/>
      <w:szCs w:val="20"/>
      <w:u w:val="none"/>
      <w:shd w:val="clear" w:color="auto" w:fill="FFFFFF"/>
    </w:rPr>
  </w:style>
  <w:style w:type="character" w:customStyle="1" w:styleId="Bodytext569pt">
    <w:name w:val="Body text (56) + 9 pt"/>
    <w:aliases w:val="Italic9"/>
    <w:basedOn w:val="Bodytext560"/>
    <w:rsid w:val="004B0D74"/>
    <w:rPr>
      <w:rFonts w:ascii="Times New Roman" w:hAnsi="Times New Roman"/>
      <w:i/>
      <w:iCs/>
      <w:sz w:val="18"/>
      <w:szCs w:val="18"/>
      <w:shd w:val="clear" w:color="auto" w:fill="FFFFFF"/>
    </w:rPr>
  </w:style>
  <w:style w:type="character" w:customStyle="1" w:styleId="Bodytext850">
    <w:name w:val="Body text (85)_"/>
    <w:basedOn w:val="DefaultParagraphFont"/>
    <w:link w:val="Bodytext851"/>
    <w:rsid w:val="004B0D74"/>
    <w:rPr>
      <w:rFonts w:ascii="Times New Roman" w:hAnsi="Times New Roman"/>
      <w:b/>
      <w:bCs/>
      <w:i/>
      <w:iCs/>
      <w:shd w:val="clear" w:color="auto" w:fill="FFFFFF"/>
    </w:rPr>
  </w:style>
  <w:style w:type="character" w:customStyle="1" w:styleId="Bodytext87">
    <w:name w:val="Body text (87)"/>
    <w:basedOn w:val="DefaultParagraphFont"/>
    <w:rsid w:val="004B0D74"/>
    <w:rPr>
      <w:rFonts w:ascii="Times New Roman" w:hAnsi="Times New Roman" w:cs="Times New Roman"/>
      <w:i/>
      <w:iCs/>
      <w:sz w:val="18"/>
      <w:szCs w:val="18"/>
      <w:u w:val="none"/>
    </w:rPr>
  </w:style>
  <w:style w:type="character" w:customStyle="1" w:styleId="Bodytext8785pt">
    <w:name w:val="Body text (87) + 8.5 pt"/>
    <w:aliases w:val="Not Italic3"/>
    <w:basedOn w:val="Bodytext870"/>
    <w:rsid w:val="004B0D74"/>
    <w:rPr>
      <w:rFonts w:ascii="Times New Roman" w:hAnsi="Times New Roman"/>
      <w:i/>
      <w:iCs/>
      <w:color w:val="000000"/>
      <w:spacing w:val="0"/>
      <w:w w:val="100"/>
      <w:position w:val="0"/>
      <w:sz w:val="17"/>
      <w:szCs w:val="17"/>
      <w:shd w:val="clear" w:color="auto" w:fill="FFFFFF"/>
    </w:rPr>
  </w:style>
  <w:style w:type="character" w:customStyle="1" w:styleId="Bodytext5613pt">
    <w:name w:val="Body text (56) + 13 pt"/>
    <w:aliases w:val="Bold12"/>
    <w:basedOn w:val="Bodytext560"/>
    <w:rsid w:val="004B0D74"/>
    <w:rPr>
      <w:rFonts w:ascii="Times New Roman" w:hAnsi="Times New Roman"/>
      <w:b/>
      <w:bCs/>
      <w:spacing w:val="0"/>
      <w:sz w:val="26"/>
      <w:szCs w:val="26"/>
      <w:shd w:val="clear" w:color="auto" w:fill="FFFFFF"/>
    </w:rPr>
  </w:style>
  <w:style w:type="character" w:customStyle="1" w:styleId="Bodytext88">
    <w:name w:val="Body text (88)_"/>
    <w:basedOn w:val="DefaultParagraphFont"/>
    <w:link w:val="Bodytext881"/>
    <w:rsid w:val="004B0D74"/>
    <w:rPr>
      <w:shd w:val="clear" w:color="auto" w:fill="FFFFFF"/>
    </w:rPr>
  </w:style>
  <w:style w:type="character" w:customStyle="1" w:styleId="Bodytext880">
    <w:name w:val="Body text (88)"/>
    <w:basedOn w:val="Bodytext88"/>
    <w:rsid w:val="004B0D74"/>
    <w:rPr>
      <w:u w:val="single"/>
      <w:shd w:val="clear" w:color="auto" w:fill="FFFFFF"/>
    </w:rPr>
  </w:style>
  <w:style w:type="character" w:customStyle="1" w:styleId="Bodytext89">
    <w:name w:val="Body text (89)_"/>
    <w:basedOn w:val="DefaultParagraphFont"/>
    <w:link w:val="Bodytext890"/>
    <w:rsid w:val="004B0D74"/>
    <w:rPr>
      <w:rFonts w:ascii="Arial" w:hAnsi="Arial" w:cs="Arial"/>
      <w:b/>
      <w:bCs/>
      <w:sz w:val="18"/>
      <w:szCs w:val="18"/>
      <w:shd w:val="clear" w:color="auto" w:fill="FFFFFF"/>
    </w:rPr>
  </w:style>
  <w:style w:type="character" w:customStyle="1" w:styleId="Bodytext683">
    <w:name w:val="Body text (68)3"/>
    <w:basedOn w:val="Bodytext680"/>
    <w:rsid w:val="004B0D74"/>
    <w:rPr>
      <w:rFonts w:ascii="Times New Roman" w:hAnsi="Times New Roman"/>
      <w:b/>
      <w:bCs/>
      <w:color w:val="000000"/>
      <w:spacing w:val="0"/>
      <w:w w:val="100"/>
      <w:position w:val="0"/>
      <w:shd w:val="clear" w:color="auto" w:fill="FFFFFF"/>
    </w:rPr>
  </w:style>
  <w:style w:type="character" w:customStyle="1" w:styleId="Bodytext90">
    <w:name w:val="Body text (90)"/>
    <w:basedOn w:val="DefaultParagraphFont"/>
    <w:rsid w:val="004B0D74"/>
    <w:rPr>
      <w:rFonts w:ascii="Times New Roman" w:hAnsi="Times New Roman" w:cs="Times New Roman"/>
      <w:b/>
      <w:bCs/>
      <w:spacing w:val="0"/>
      <w:sz w:val="24"/>
      <w:szCs w:val="24"/>
      <w:u w:val="none"/>
    </w:rPr>
  </w:style>
  <w:style w:type="character" w:customStyle="1" w:styleId="Bodytext333">
    <w:name w:val="Body text (33)3"/>
    <w:basedOn w:val="Bodytext330"/>
    <w:rsid w:val="004B0D74"/>
    <w:rPr>
      <w:rFonts w:ascii="Times New Roman" w:hAnsi="Times New Roman"/>
      <w:b/>
      <w:bCs/>
      <w:spacing w:val="0"/>
      <w:shd w:val="clear" w:color="auto" w:fill="FFFFFF"/>
    </w:rPr>
  </w:style>
  <w:style w:type="character" w:customStyle="1" w:styleId="Tablecaption13">
    <w:name w:val="Table caption (13)_"/>
    <w:basedOn w:val="DefaultParagraphFont"/>
    <w:link w:val="Tablecaption131"/>
    <w:rsid w:val="004B0D74"/>
    <w:rPr>
      <w:rFonts w:ascii="Times New Roman" w:hAnsi="Times New Roman"/>
      <w:sz w:val="18"/>
      <w:szCs w:val="18"/>
      <w:shd w:val="clear" w:color="auto" w:fill="FFFFFF"/>
    </w:rPr>
  </w:style>
  <w:style w:type="character" w:customStyle="1" w:styleId="Bodytext900">
    <w:name w:val="Body text (90)_"/>
    <w:basedOn w:val="DefaultParagraphFont"/>
    <w:link w:val="Bodytext901"/>
    <w:rsid w:val="004B0D74"/>
    <w:rPr>
      <w:rFonts w:ascii="Times New Roman" w:hAnsi="Times New Roman"/>
      <w:b/>
      <w:bCs/>
      <w:sz w:val="24"/>
      <w:szCs w:val="24"/>
      <w:shd w:val="clear" w:color="auto" w:fill="FFFFFF"/>
    </w:rPr>
  </w:style>
  <w:style w:type="character" w:customStyle="1" w:styleId="Bodytext680">
    <w:name w:val="Body text (68)_"/>
    <w:basedOn w:val="DefaultParagraphFont"/>
    <w:link w:val="Bodytext681"/>
    <w:rsid w:val="004B0D74"/>
    <w:rPr>
      <w:rFonts w:ascii="Times New Roman" w:hAnsi="Times New Roman"/>
      <w:b/>
      <w:bCs/>
      <w:shd w:val="clear" w:color="auto" w:fill="FFFFFF"/>
    </w:rPr>
  </w:style>
  <w:style w:type="character" w:customStyle="1" w:styleId="Bodytext682">
    <w:name w:val="Body text (68)2"/>
    <w:basedOn w:val="Bodytext680"/>
    <w:rsid w:val="004B0D74"/>
    <w:rPr>
      <w:rFonts w:ascii="Times New Roman" w:hAnsi="Times New Roman"/>
      <w:b/>
      <w:bCs/>
      <w:spacing w:val="0"/>
      <w:shd w:val="clear" w:color="auto" w:fill="FFFFFF"/>
    </w:rPr>
  </w:style>
  <w:style w:type="character" w:customStyle="1" w:styleId="Tablecaption14">
    <w:name w:val="Table caption (14)_"/>
    <w:basedOn w:val="DefaultParagraphFont"/>
    <w:link w:val="Tablecaption140"/>
    <w:rsid w:val="004B0D74"/>
    <w:rPr>
      <w:rFonts w:ascii="Times New Roman" w:hAnsi="Times New Roman"/>
      <w:b/>
      <w:bCs/>
      <w:shd w:val="clear" w:color="auto" w:fill="FFFFFF"/>
    </w:rPr>
  </w:style>
  <w:style w:type="character" w:customStyle="1" w:styleId="Bodytext211pt1">
    <w:name w:val="Body text (2) + 11 pt1"/>
    <w:aliases w:val="Bold11"/>
    <w:basedOn w:val="Bodytext20"/>
    <w:rsid w:val="004B0D74"/>
    <w:rPr>
      <w:rFonts w:ascii="Times New Roman" w:hAnsi="Times New Roman" w:cs="Times New Roman"/>
      <w:b/>
      <w:bCs/>
      <w:spacing w:val="0"/>
      <w:sz w:val="22"/>
      <w:szCs w:val="22"/>
      <w:u w:val="none"/>
      <w:shd w:val="clear" w:color="auto" w:fill="FFFFFF"/>
    </w:rPr>
  </w:style>
  <w:style w:type="character" w:customStyle="1" w:styleId="Bodytext2115pt1">
    <w:name w:val="Body text (2) + 11.5 pt1"/>
    <w:aliases w:val="Bold10,Spacing 0 pt4"/>
    <w:basedOn w:val="Bodytext20"/>
    <w:rsid w:val="004B0D74"/>
    <w:rPr>
      <w:rFonts w:ascii="Times New Roman" w:hAnsi="Times New Roman" w:cs="Times New Roman"/>
      <w:b/>
      <w:bCs/>
      <w:spacing w:val="-10"/>
      <w:sz w:val="23"/>
      <w:szCs w:val="23"/>
      <w:u w:val="none"/>
      <w:shd w:val="clear" w:color="auto" w:fill="FFFFFF"/>
    </w:rPr>
  </w:style>
  <w:style w:type="character" w:customStyle="1" w:styleId="Bodytext540">
    <w:name w:val="Body text (54)"/>
    <w:basedOn w:val="DefaultParagraphFont"/>
    <w:rsid w:val="004B0D74"/>
    <w:rPr>
      <w:rFonts w:ascii="Times New Roman" w:hAnsi="Times New Roman" w:cs="Times New Roman"/>
      <w:spacing w:val="0"/>
      <w:sz w:val="18"/>
      <w:szCs w:val="18"/>
      <w:u w:val="none"/>
    </w:rPr>
  </w:style>
  <w:style w:type="character" w:customStyle="1" w:styleId="Bodytext543">
    <w:name w:val="Body text (54)3"/>
    <w:basedOn w:val="Bodytext54"/>
    <w:rsid w:val="004B0D74"/>
    <w:rPr>
      <w:rFonts w:ascii="Times New Roman" w:hAnsi="Times New Roman"/>
      <w:sz w:val="18"/>
      <w:szCs w:val="18"/>
      <w:shd w:val="clear" w:color="auto" w:fill="FFFFFF"/>
    </w:rPr>
  </w:style>
  <w:style w:type="character" w:customStyle="1" w:styleId="Tablecaption130">
    <w:name w:val="Table caption (13)"/>
    <w:basedOn w:val="DefaultParagraphFont"/>
    <w:rsid w:val="004B0D74"/>
    <w:rPr>
      <w:rFonts w:ascii="Times New Roman" w:hAnsi="Times New Roman" w:cs="Times New Roman"/>
      <w:sz w:val="18"/>
      <w:szCs w:val="18"/>
      <w:u w:val="none"/>
    </w:rPr>
  </w:style>
  <w:style w:type="character" w:customStyle="1" w:styleId="Bodytext29pt1">
    <w:name w:val="Body text (2) + 9 pt1"/>
    <w:basedOn w:val="Bodytext20"/>
    <w:rsid w:val="004B0D74"/>
    <w:rPr>
      <w:rFonts w:ascii="Times New Roman" w:hAnsi="Times New Roman" w:cs="Times New Roman"/>
      <w:sz w:val="18"/>
      <w:szCs w:val="18"/>
      <w:u w:val="none"/>
      <w:shd w:val="clear" w:color="auto" w:fill="FFFFFF"/>
    </w:rPr>
  </w:style>
  <w:style w:type="character" w:customStyle="1" w:styleId="Bodytext91">
    <w:name w:val="Body text (91)_"/>
    <w:basedOn w:val="DefaultParagraphFont"/>
    <w:link w:val="Bodytext910"/>
    <w:rsid w:val="004B0D74"/>
    <w:rPr>
      <w:rFonts w:ascii="Sylfaen" w:hAnsi="Sylfaen" w:cs="Sylfaen"/>
      <w:sz w:val="8"/>
      <w:szCs w:val="8"/>
      <w:shd w:val="clear" w:color="auto" w:fill="FFFFFF"/>
    </w:rPr>
  </w:style>
  <w:style w:type="character" w:customStyle="1" w:styleId="Bodytext569pt2">
    <w:name w:val="Body text (56) + 9 pt2"/>
    <w:basedOn w:val="Bodytext560"/>
    <w:rsid w:val="004B0D74"/>
    <w:rPr>
      <w:rFonts w:ascii="Times New Roman" w:hAnsi="Times New Roman"/>
      <w:sz w:val="18"/>
      <w:szCs w:val="18"/>
      <w:shd w:val="clear" w:color="auto" w:fill="FFFFFF"/>
    </w:rPr>
  </w:style>
  <w:style w:type="character" w:customStyle="1" w:styleId="Bodytext569pt1">
    <w:name w:val="Body text (56) + 9 pt1"/>
    <w:aliases w:val="Italic8"/>
    <w:basedOn w:val="Bodytext560"/>
    <w:rsid w:val="004B0D74"/>
    <w:rPr>
      <w:rFonts w:ascii="Times New Roman" w:hAnsi="Times New Roman"/>
      <w:i/>
      <w:iCs/>
      <w:sz w:val="18"/>
      <w:szCs w:val="18"/>
      <w:shd w:val="clear" w:color="auto" w:fill="FFFFFF"/>
    </w:rPr>
  </w:style>
  <w:style w:type="character" w:customStyle="1" w:styleId="Bodytext568pt">
    <w:name w:val="Body text (56) + 8 pt"/>
    <w:aliases w:val="Italic7,Spacing 0 pt3"/>
    <w:basedOn w:val="Bodytext560"/>
    <w:rsid w:val="004B0D74"/>
    <w:rPr>
      <w:rFonts w:ascii="Times New Roman" w:hAnsi="Times New Roman"/>
      <w:i/>
      <w:iCs/>
      <w:spacing w:val="-10"/>
      <w:sz w:val="16"/>
      <w:szCs w:val="16"/>
      <w:shd w:val="clear" w:color="auto" w:fill="FFFFFF"/>
    </w:rPr>
  </w:style>
  <w:style w:type="character" w:customStyle="1" w:styleId="Bodytext5675pt">
    <w:name w:val="Body text (56) + 7.5 pt"/>
    <w:basedOn w:val="Bodytext560"/>
    <w:rsid w:val="004B0D74"/>
    <w:rPr>
      <w:rFonts w:ascii="Times New Roman" w:hAnsi="Times New Roman"/>
      <w:sz w:val="15"/>
      <w:szCs w:val="15"/>
      <w:shd w:val="clear" w:color="auto" w:fill="FFFFFF"/>
    </w:rPr>
  </w:style>
  <w:style w:type="character" w:customStyle="1" w:styleId="Bodytext87NotItalic">
    <w:name w:val="Body text (87) + Not Italic"/>
    <w:basedOn w:val="Bodytext870"/>
    <w:rsid w:val="004B0D74"/>
    <w:rPr>
      <w:rFonts w:ascii="Times New Roman" w:hAnsi="Times New Roman"/>
      <w:i/>
      <w:iCs/>
      <w:color w:val="000000"/>
      <w:spacing w:val="0"/>
      <w:w w:val="100"/>
      <w:position w:val="0"/>
      <w:sz w:val="18"/>
      <w:szCs w:val="18"/>
      <w:shd w:val="clear" w:color="auto" w:fill="FFFFFF"/>
    </w:rPr>
  </w:style>
  <w:style w:type="character" w:customStyle="1" w:styleId="Tablecaption120">
    <w:name w:val="Table caption (12)"/>
    <w:basedOn w:val="DefaultParagraphFont"/>
    <w:rsid w:val="004B0D74"/>
    <w:rPr>
      <w:rFonts w:ascii="Times New Roman" w:hAnsi="Times New Roman" w:cs="Times New Roman"/>
      <w:sz w:val="17"/>
      <w:szCs w:val="17"/>
      <w:u w:val="none"/>
    </w:rPr>
  </w:style>
  <w:style w:type="character" w:customStyle="1" w:styleId="Tablecaption15">
    <w:name w:val="Table caption (15)_"/>
    <w:basedOn w:val="DefaultParagraphFont"/>
    <w:link w:val="Tablecaption150"/>
    <w:rsid w:val="004B0D74"/>
    <w:rPr>
      <w:rFonts w:ascii="Times New Roman" w:hAnsi="Times New Roman"/>
      <w:i/>
      <w:iCs/>
      <w:sz w:val="18"/>
      <w:szCs w:val="18"/>
      <w:shd w:val="clear" w:color="auto" w:fill="FFFFFF"/>
    </w:rPr>
  </w:style>
  <w:style w:type="character" w:customStyle="1" w:styleId="Tablecaption1585pt">
    <w:name w:val="Table caption (15) + 8.5 pt"/>
    <w:aliases w:val="Not Italic2"/>
    <w:basedOn w:val="Tablecaption15"/>
    <w:rsid w:val="004B0D74"/>
    <w:rPr>
      <w:rFonts w:ascii="Times New Roman" w:hAnsi="Times New Roman"/>
      <w:i/>
      <w:iCs/>
      <w:noProof/>
      <w:sz w:val="17"/>
      <w:szCs w:val="17"/>
      <w:shd w:val="clear" w:color="auto" w:fill="FFFFFF"/>
    </w:rPr>
  </w:style>
  <w:style w:type="character" w:customStyle="1" w:styleId="Bodytext275pt1">
    <w:name w:val="Body text (2) + 7.5 pt1"/>
    <w:basedOn w:val="Bodytext20"/>
    <w:rsid w:val="004B0D74"/>
    <w:rPr>
      <w:rFonts w:ascii="Times New Roman" w:hAnsi="Times New Roman" w:cs="Times New Roman"/>
      <w:sz w:val="15"/>
      <w:szCs w:val="15"/>
      <w:u w:val="none"/>
      <w:shd w:val="clear" w:color="auto" w:fill="FFFFFF"/>
    </w:rPr>
  </w:style>
  <w:style w:type="character" w:customStyle="1" w:styleId="Bodytext285pt1">
    <w:name w:val="Body text (2) + 8.5 pt1"/>
    <w:aliases w:val="Spacing 1 pt"/>
    <w:basedOn w:val="Bodytext20"/>
    <w:rsid w:val="004B0D74"/>
    <w:rPr>
      <w:rFonts w:ascii="Times New Roman" w:hAnsi="Times New Roman" w:cs="Times New Roman"/>
      <w:spacing w:val="30"/>
      <w:sz w:val="17"/>
      <w:szCs w:val="17"/>
      <w:u w:val="none"/>
      <w:shd w:val="clear" w:color="auto" w:fill="FFFFFF"/>
    </w:rPr>
  </w:style>
  <w:style w:type="character" w:customStyle="1" w:styleId="Bodytext562">
    <w:name w:val="Body text (56)2"/>
    <w:basedOn w:val="Bodytext560"/>
    <w:rsid w:val="004B0D74"/>
    <w:rPr>
      <w:rFonts w:ascii="Times New Roman" w:hAnsi="Times New Roman"/>
      <w:sz w:val="17"/>
      <w:szCs w:val="17"/>
      <w:u w:val="single"/>
      <w:shd w:val="clear" w:color="auto" w:fill="FFFFFF"/>
    </w:rPr>
  </w:style>
  <w:style w:type="character" w:customStyle="1" w:styleId="Bodytext56Tahoma">
    <w:name w:val="Body text (56) + Tahoma"/>
    <w:aliases w:val="6 pt"/>
    <w:basedOn w:val="Bodytext560"/>
    <w:rsid w:val="004B0D74"/>
    <w:rPr>
      <w:rFonts w:ascii="Tahoma" w:hAnsi="Tahoma" w:cs="Tahoma"/>
      <w:sz w:val="12"/>
      <w:szCs w:val="12"/>
      <w:shd w:val="clear" w:color="auto" w:fill="FFFFFF"/>
    </w:rPr>
  </w:style>
  <w:style w:type="character" w:customStyle="1" w:styleId="Bodytext56Bold">
    <w:name w:val="Body text (56) + Bold"/>
    <w:basedOn w:val="Bodytext560"/>
    <w:rsid w:val="004B0D74"/>
    <w:rPr>
      <w:rFonts w:ascii="Times New Roman" w:hAnsi="Times New Roman"/>
      <w:b/>
      <w:bCs/>
      <w:sz w:val="17"/>
      <w:szCs w:val="17"/>
      <w:shd w:val="clear" w:color="auto" w:fill="FFFFFF"/>
    </w:rPr>
  </w:style>
  <w:style w:type="character" w:customStyle="1" w:styleId="Bodytext92">
    <w:name w:val="Body text (92)_"/>
    <w:basedOn w:val="DefaultParagraphFont"/>
    <w:link w:val="Bodytext920"/>
    <w:rsid w:val="004B0D74"/>
    <w:rPr>
      <w:rFonts w:ascii="Times New Roman" w:hAnsi="Times New Roman"/>
      <w:sz w:val="8"/>
      <w:szCs w:val="8"/>
      <w:shd w:val="clear" w:color="auto" w:fill="FFFFFF"/>
    </w:rPr>
  </w:style>
  <w:style w:type="character" w:customStyle="1" w:styleId="Bodytext92Tahoma">
    <w:name w:val="Body text (92) + Tahoma"/>
    <w:aliases w:val="4.5 pt1,Bold9,Italic6"/>
    <w:basedOn w:val="Bodytext92"/>
    <w:rsid w:val="004B0D74"/>
    <w:rPr>
      <w:rFonts w:ascii="Tahoma" w:hAnsi="Tahoma" w:cs="Tahoma"/>
      <w:b/>
      <w:bCs/>
      <w:i/>
      <w:iCs/>
      <w:spacing w:val="0"/>
      <w:sz w:val="9"/>
      <w:szCs w:val="9"/>
      <w:shd w:val="clear" w:color="auto" w:fill="FFFFFF"/>
    </w:rPr>
  </w:style>
  <w:style w:type="character" w:customStyle="1" w:styleId="Bodytext92Italic">
    <w:name w:val="Body text (92) + Italic"/>
    <w:basedOn w:val="Bodytext92"/>
    <w:rsid w:val="004B0D74"/>
    <w:rPr>
      <w:rFonts w:ascii="Times New Roman" w:hAnsi="Times New Roman"/>
      <w:i/>
      <w:iCs/>
      <w:sz w:val="8"/>
      <w:szCs w:val="8"/>
      <w:shd w:val="clear" w:color="auto" w:fill="FFFFFF"/>
    </w:rPr>
  </w:style>
  <w:style w:type="character" w:customStyle="1" w:styleId="Bodytext87Spacing0pt">
    <w:name w:val="Body text (87) + Spacing 0 pt"/>
    <w:basedOn w:val="Bodytext870"/>
    <w:rsid w:val="004B0D74"/>
    <w:rPr>
      <w:rFonts w:ascii="Times New Roman" w:hAnsi="Times New Roman"/>
      <w:i/>
      <w:iCs/>
      <w:color w:val="000000"/>
      <w:spacing w:val="10"/>
      <w:w w:val="100"/>
      <w:position w:val="0"/>
      <w:sz w:val="18"/>
      <w:szCs w:val="18"/>
      <w:shd w:val="clear" w:color="auto" w:fill="FFFFFF"/>
    </w:rPr>
  </w:style>
  <w:style w:type="character" w:customStyle="1" w:styleId="Bodytext49Tahoma">
    <w:name w:val="Body text (49) + Tahoma"/>
    <w:aliases w:val="15 pt,Not Bold2"/>
    <w:basedOn w:val="Bodytext49"/>
    <w:rsid w:val="004B0D74"/>
    <w:rPr>
      <w:rFonts w:ascii="Tahoma" w:hAnsi="Tahoma" w:cs="Tahoma"/>
      <w:b/>
      <w:bCs/>
      <w:sz w:val="30"/>
      <w:szCs w:val="30"/>
      <w:shd w:val="clear" w:color="auto" w:fill="FFFFFF"/>
    </w:rPr>
  </w:style>
  <w:style w:type="character" w:customStyle="1" w:styleId="Tablecaption16">
    <w:name w:val="Table caption (16)_"/>
    <w:basedOn w:val="DefaultParagraphFont"/>
    <w:link w:val="Tablecaption160"/>
    <w:rsid w:val="004B0D74"/>
    <w:rPr>
      <w:rFonts w:ascii="Times New Roman" w:hAnsi="Times New Roman"/>
      <w:sz w:val="18"/>
      <w:szCs w:val="18"/>
      <w:shd w:val="clear" w:color="auto" w:fill="FFFFFF"/>
    </w:rPr>
  </w:style>
  <w:style w:type="character" w:customStyle="1" w:styleId="Bodytext220">
    <w:name w:val="Body text (22)_"/>
    <w:basedOn w:val="DefaultParagraphFont"/>
    <w:link w:val="Bodytext221"/>
    <w:rsid w:val="004B0D74"/>
    <w:rPr>
      <w:rFonts w:ascii="Times New Roman" w:hAnsi="Times New Roman"/>
      <w:b/>
      <w:bCs/>
      <w:sz w:val="21"/>
      <w:szCs w:val="21"/>
      <w:shd w:val="clear" w:color="auto" w:fill="FFFFFF"/>
    </w:rPr>
  </w:style>
  <w:style w:type="character" w:customStyle="1" w:styleId="Bodytext542">
    <w:name w:val="Body text (54)2"/>
    <w:basedOn w:val="Bodytext54"/>
    <w:rsid w:val="004B0D74"/>
    <w:rPr>
      <w:rFonts w:ascii="Times New Roman" w:hAnsi="Times New Roman"/>
      <w:sz w:val="18"/>
      <w:szCs w:val="18"/>
      <w:shd w:val="clear" w:color="auto" w:fill="FFFFFF"/>
    </w:rPr>
  </w:style>
  <w:style w:type="character" w:customStyle="1" w:styleId="Bodytext870">
    <w:name w:val="Body text (87)_"/>
    <w:basedOn w:val="DefaultParagraphFont"/>
    <w:link w:val="Bodytext871"/>
    <w:rsid w:val="004B0D74"/>
    <w:rPr>
      <w:rFonts w:ascii="Times New Roman" w:hAnsi="Times New Roman"/>
      <w:i/>
      <w:iCs/>
      <w:sz w:val="18"/>
      <w:szCs w:val="18"/>
      <w:shd w:val="clear" w:color="auto" w:fill="FFFFFF"/>
    </w:rPr>
  </w:style>
  <w:style w:type="character" w:customStyle="1" w:styleId="Bodytext8785pt1">
    <w:name w:val="Body text (87) + 8.5 pt1"/>
    <w:aliases w:val="Not Italic1"/>
    <w:basedOn w:val="Bodytext870"/>
    <w:rsid w:val="004B0D74"/>
    <w:rPr>
      <w:rFonts w:ascii="Times New Roman" w:hAnsi="Times New Roman"/>
      <w:i/>
      <w:iCs/>
      <w:sz w:val="17"/>
      <w:szCs w:val="17"/>
      <w:shd w:val="clear" w:color="auto" w:fill="FFFFFF"/>
    </w:rPr>
  </w:style>
  <w:style w:type="character" w:customStyle="1" w:styleId="Bodytext4914pt">
    <w:name w:val="Body text (49) + 14 pt"/>
    <w:aliases w:val="Not Bold1"/>
    <w:basedOn w:val="Bodytext49"/>
    <w:rsid w:val="004B0D74"/>
    <w:rPr>
      <w:rFonts w:ascii="Times New Roman" w:hAnsi="Times New Roman"/>
      <w:b/>
      <w:bCs/>
      <w:sz w:val="28"/>
      <w:szCs w:val="28"/>
      <w:shd w:val="clear" w:color="auto" w:fill="FFFFFF"/>
    </w:rPr>
  </w:style>
  <w:style w:type="character" w:customStyle="1" w:styleId="Bodytext650">
    <w:name w:val="Body text (65)_"/>
    <w:basedOn w:val="DefaultParagraphFont"/>
    <w:link w:val="Bodytext651"/>
    <w:rsid w:val="004B0D74"/>
    <w:rPr>
      <w:rFonts w:ascii="Times New Roman" w:hAnsi="Times New Roman"/>
      <w:sz w:val="13"/>
      <w:szCs w:val="13"/>
      <w:shd w:val="clear" w:color="auto" w:fill="FFFFFF"/>
    </w:rPr>
  </w:style>
  <w:style w:type="character" w:customStyle="1" w:styleId="Bodytext652">
    <w:name w:val="Body text (65)2"/>
    <w:basedOn w:val="Bodytext650"/>
    <w:rsid w:val="004B0D74"/>
    <w:rPr>
      <w:rFonts w:ascii="Times New Roman" w:hAnsi="Times New Roman"/>
      <w:spacing w:val="0"/>
      <w:sz w:val="13"/>
      <w:szCs w:val="13"/>
      <w:shd w:val="clear" w:color="auto" w:fill="FFFFFF"/>
    </w:rPr>
  </w:style>
  <w:style w:type="character" w:customStyle="1" w:styleId="Bodytext2611pt1">
    <w:name w:val="Body text (26) + 11 pt1"/>
    <w:basedOn w:val="Bodytext26"/>
    <w:rsid w:val="004B0D74"/>
    <w:rPr>
      <w:rFonts w:ascii="Times New Roman" w:hAnsi="Times New Roman"/>
      <w:sz w:val="22"/>
      <w:szCs w:val="22"/>
      <w:shd w:val="clear" w:color="auto" w:fill="FFFFFF"/>
    </w:rPr>
  </w:style>
  <w:style w:type="character" w:customStyle="1" w:styleId="Bodytext26Tahoma">
    <w:name w:val="Body text (26) + Tahoma"/>
    <w:aliases w:val="Bold8,Spacing -1 pt2"/>
    <w:basedOn w:val="Bodytext26"/>
    <w:rsid w:val="004B0D74"/>
    <w:rPr>
      <w:rFonts w:ascii="Tahoma" w:hAnsi="Tahoma" w:cs="Tahoma"/>
      <w:b/>
      <w:bCs/>
      <w:spacing w:val="-20"/>
      <w:sz w:val="26"/>
      <w:szCs w:val="26"/>
      <w:shd w:val="clear" w:color="auto" w:fill="FFFFFF"/>
    </w:rPr>
  </w:style>
  <w:style w:type="character" w:customStyle="1" w:styleId="Bodytext93">
    <w:name w:val="Body text (93)_"/>
    <w:basedOn w:val="DefaultParagraphFont"/>
    <w:link w:val="Bodytext930"/>
    <w:rsid w:val="004B0D74"/>
    <w:rPr>
      <w:rFonts w:ascii="Times New Roman" w:hAnsi="Times New Roman"/>
      <w:b/>
      <w:bCs/>
      <w:sz w:val="26"/>
      <w:szCs w:val="26"/>
      <w:shd w:val="clear" w:color="auto" w:fill="FFFFFF"/>
    </w:rPr>
  </w:style>
  <w:style w:type="character" w:customStyle="1" w:styleId="Bodytext213pt1">
    <w:name w:val="Body text (2) + 13 pt1"/>
    <w:aliases w:val="Italic5"/>
    <w:basedOn w:val="Bodytext20"/>
    <w:rsid w:val="004B0D74"/>
    <w:rPr>
      <w:rFonts w:ascii="Times New Roman" w:hAnsi="Times New Roman" w:cs="Times New Roman"/>
      <w:i/>
      <w:iCs/>
      <w:spacing w:val="0"/>
      <w:sz w:val="26"/>
      <w:szCs w:val="26"/>
      <w:u w:val="none"/>
      <w:shd w:val="clear" w:color="auto" w:fill="FFFFFF"/>
    </w:rPr>
  </w:style>
  <w:style w:type="character" w:customStyle="1" w:styleId="Tablecaption7Spacing0pt">
    <w:name w:val="Table caption (7) + Spacing 0 pt"/>
    <w:basedOn w:val="Tablecaption70"/>
    <w:rsid w:val="004B0D74"/>
    <w:rPr>
      <w:rFonts w:ascii="Times New Roman" w:hAnsi="Times New Roman"/>
      <w:i/>
      <w:iCs/>
      <w:spacing w:val="0"/>
      <w:sz w:val="26"/>
      <w:szCs w:val="26"/>
      <w:shd w:val="clear" w:color="auto" w:fill="FFFFFF"/>
    </w:rPr>
  </w:style>
  <w:style w:type="character" w:customStyle="1" w:styleId="Bodytext2Arial3">
    <w:name w:val="Body text (2) + Arial3"/>
    <w:aliases w:val="7.5 pt,Bold7,Spacing 1 pt1"/>
    <w:basedOn w:val="Bodytext20"/>
    <w:rsid w:val="004B0D74"/>
    <w:rPr>
      <w:rFonts w:ascii="Arial" w:hAnsi="Arial" w:cs="Arial"/>
      <w:b/>
      <w:bCs/>
      <w:spacing w:val="20"/>
      <w:sz w:val="15"/>
      <w:szCs w:val="15"/>
      <w:u w:val="none"/>
      <w:shd w:val="clear" w:color="auto" w:fill="FFFFFF"/>
    </w:rPr>
  </w:style>
  <w:style w:type="character" w:customStyle="1" w:styleId="Bodytext95">
    <w:name w:val="Body text (95)_"/>
    <w:basedOn w:val="DefaultParagraphFont"/>
    <w:link w:val="Bodytext950"/>
    <w:rsid w:val="004B0D74"/>
    <w:rPr>
      <w:rFonts w:ascii="Impact" w:hAnsi="Impact" w:cs="Impact"/>
      <w:sz w:val="30"/>
      <w:szCs w:val="30"/>
      <w:shd w:val="clear" w:color="auto" w:fill="FFFFFF"/>
    </w:rPr>
  </w:style>
  <w:style w:type="character" w:customStyle="1" w:styleId="Bodytext95Tahoma">
    <w:name w:val="Body text (95) + Tahoma"/>
    <w:aliases w:val="12 pt,Bold6"/>
    <w:basedOn w:val="Bodytext95"/>
    <w:rsid w:val="004B0D74"/>
    <w:rPr>
      <w:rFonts w:ascii="Tahoma" w:hAnsi="Tahoma" w:cs="Tahoma"/>
      <w:b/>
      <w:bCs/>
      <w:sz w:val="24"/>
      <w:szCs w:val="24"/>
      <w:shd w:val="clear" w:color="auto" w:fill="FFFFFF"/>
    </w:rPr>
  </w:style>
  <w:style w:type="character" w:customStyle="1" w:styleId="Bodytext94">
    <w:name w:val="Body text (94)_"/>
    <w:basedOn w:val="DefaultParagraphFont"/>
    <w:link w:val="Bodytext940"/>
    <w:rsid w:val="004B0D74"/>
    <w:rPr>
      <w:rFonts w:ascii="Impact" w:hAnsi="Impact" w:cs="Impact"/>
      <w:sz w:val="28"/>
      <w:szCs w:val="28"/>
      <w:shd w:val="clear" w:color="auto" w:fill="FFFFFF"/>
    </w:rPr>
  </w:style>
  <w:style w:type="character" w:customStyle="1" w:styleId="Bodytext94Arial">
    <w:name w:val="Body text (94) + Arial"/>
    <w:aliases w:val="12 pt1,Bold5"/>
    <w:basedOn w:val="Bodytext94"/>
    <w:rsid w:val="004B0D74"/>
    <w:rPr>
      <w:rFonts w:ascii="Arial" w:hAnsi="Arial" w:cs="Arial"/>
      <w:b/>
      <w:bCs/>
      <w:sz w:val="24"/>
      <w:szCs w:val="24"/>
      <w:shd w:val="clear" w:color="auto" w:fill="FFFFFF"/>
    </w:rPr>
  </w:style>
  <w:style w:type="character" w:customStyle="1" w:styleId="Bodytext96">
    <w:name w:val="Body text (96)_"/>
    <w:basedOn w:val="DefaultParagraphFont"/>
    <w:link w:val="Bodytext960"/>
    <w:rsid w:val="004B0D74"/>
    <w:rPr>
      <w:rFonts w:ascii="Times New Roman" w:hAnsi="Times New Roman"/>
      <w:b/>
      <w:bCs/>
      <w:sz w:val="26"/>
      <w:szCs w:val="26"/>
      <w:shd w:val="clear" w:color="auto" w:fill="FFFFFF"/>
    </w:rPr>
  </w:style>
  <w:style w:type="character" w:customStyle="1" w:styleId="Bodytext2Arial2">
    <w:name w:val="Body text (2) + Arial2"/>
    <w:aliases w:val="10 pt3,Bold4"/>
    <w:basedOn w:val="Bodytext20"/>
    <w:rsid w:val="004B0D74"/>
    <w:rPr>
      <w:rFonts w:ascii="Arial" w:hAnsi="Arial" w:cs="Arial"/>
      <w:b/>
      <w:bCs/>
      <w:sz w:val="20"/>
      <w:szCs w:val="20"/>
      <w:u w:val="none"/>
      <w:shd w:val="clear" w:color="auto" w:fill="FFFFFF"/>
    </w:rPr>
  </w:style>
  <w:style w:type="character" w:customStyle="1" w:styleId="Bodytext2Arial1">
    <w:name w:val="Body text (2) + Arial1"/>
    <w:aliases w:val="10 pt2,Bold3"/>
    <w:basedOn w:val="Bodytext20"/>
    <w:rsid w:val="004B0D74"/>
    <w:rPr>
      <w:rFonts w:ascii="Arial" w:hAnsi="Arial" w:cs="Arial"/>
      <w:b/>
      <w:bCs/>
      <w:spacing w:val="0"/>
      <w:sz w:val="20"/>
      <w:szCs w:val="20"/>
      <w:u w:val="none"/>
      <w:shd w:val="clear" w:color="auto" w:fill="FFFFFF"/>
    </w:rPr>
  </w:style>
  <w:style w:type="character" w:customStyle="1" w:styleId="Bodytext274">
    <w:name w:val="Body text (27)4"/>
    <w:basedOn w:val="Bodytext27"/>
    <w:rsid w:val="004B0D74"/>
    <w:rPr>
      <w:rFonts w:ascii="Times New Roman" w:hAnsi="Times New Roman"/>
      <w:i/>
      <w:iCs/>
      <w:spacing w:val="0"/>
      <w:sz w:val="26"/>
      <w:szCs w:val="26"/>
      <w:shd w:val="clear" w:color="auto" w:fill="FFFFFF"/>
    </w:rPr>
  </w:style>
  <w:style w:type="character" w:customStyle="1" w:styleId="Bodytext273">
    <w:name w:val="Body text (27)3"/>
    <w:basedOn w:val="Bodytext27"/>
    <w:rsid w:val="004B0D74"/>
    <w:rPr>
      <w:rFonts w:ascii="Times New Roman" w:hAnsi="Times New Roman"/>
      <w:i/>
      <w:iCs/>
      <w:spacing w:val="0"/>
      <w:sz w:val="26"/>
      <w:szCs w:val="26"/>
      <w:shd w:val="clear" w:color="auto" w:fill="FFFFFF"/>
    </w:rPr>
  </w:style>
  <w:style w:type="character" w:customStyle="1" w:styleId="Tablecaption7Spacing0pt1">
    <w:name w:val="Table caption (7) + Spacing 0 pt1"/>
    <w:basedOn w:val="Tablecaption70"/>
    <w:rsid w:val="004B0D74"/>
    <w:rPr>
      <w:rFonts w:ascii="Times New Roman" w:hAnsi="Times New Roman"/>
      <w:i/>
      <w:iCs/>
      <w:spacing w:val="0"/>
      <w:sz w:val="26"/>
      <w:szCs w:val="26"/>
      <w:u w:val="single"/>
      <w:shd w:val="clear" w:color="auto" w:fill="FFFFFF"/>
    </w:rPr>
  </w:style>
  <w:style w:type="character" w:customStyle="1" w:styleId="Tablecaption3Italic">
    <w:name w:val="Table caption (3) + Italic"/>
    <w:basedOn w:val="Tablecaption30"/>
    <w:rsid w:val="004B0D74"/>
    <w:rPr>
      <w:rFonts w:ascii="Times New Roman" w:hAnsi="Times New Roman"/>
      <w:i/>
      <w:iCs/>
      <w:spacing w:val="0"/>
      <w:sz w:val="26"/>
      <w:szCs w:val="26"/>
      <w:shd w:val="clear" w:color="auto" w:fill="FFFFFF"/>
    </w:rPr>
  </w:style>
  <w:style w:type="character" w:customStyle="1" w:styleId="Tablecaption17">
    <w:name w:val="Table caption (17)_"/>
    <w:basedOn w:val="DefaultParagraphFont"/>
    <w:link w:val="Tablecaption170"/>
    <w:rsid w:val="004B0D74"/>
    <w:rPr>
      <w:rFonts w:ascii="Times New Roman" w:hAnsi="Times New Roman"/>
      <w:b/>
      <w:bCs/>
      <w:sz w:val="26"/>
      <w:szCs w:val="26"/>
      <w:shd w:val="clear" w:color="auto" w:fill="FFFFFF"/>
    </w:rPr>
  </w:style>
  <w:style w:type="character" w:customStyle="1" w:styleId="Bodytext2Tahoma2">
    <w:name w:val="Body text (2) + Tahoma2"/>
    <w:aliases w:val="10 pt1,Spacing 0 pt2"/>
    <w:basedOn w:val="Bodytext20"/>
    <w:rsid w:val="004B0D74"/>
    <w:rPr>
      <w:rFonts w:ascii="Tahoma" w:hAnsi="Tahoma" w:cs="Tahoma"/>
      <w:spacing w:val="10"/>
      <w:sz w:val="20"/>
      <w:szCs w:val="20"/>
      <w:u w:val="none"/>
      <w:shd w:val="clear" w:color="auto" w:fill="FFFFFF"/>
    </w:rPr>
  </w:style>
  <w:style w:type="character" w:customStyle="1" w:styleId="Tablecaption18">
    <w:name w:val="Table caption (18)_"/>
    <w:basedOn w:val="DefaultParagraphFont"/>
    <w:link w:val="Tablecaption180"/>
    <w:rsid w:val="004B0D74"/>
    <w:rPr>
      <w:rFonts w:ascii="Times New Roman" w:hAnsi="Times New Roman"/>
      <w:shd w:val="clear" w:color="auto" w:fill="FFFFFF"/>
    </w:rPr>
  </w:style>
  <w:style w:type="character" w:customStyle="1" w:styleId="Tablecaption18Bold">
    <w:name w:val="Table caption (18) + Bold"/>
    <w:aliases w:val="Italic4,Spacing 0 pt1"/>
    <w:basedOn w:val="Tablecaption18"/>
    <w:rsid w:val="004B0D74"/>
    <w:rPr>
      <w:rFonts w:ascii="Times New Roman" w:hAnsi="Times New Roman"/>
      <w:b/>
      <w:bCs/>
      <w:i/>
      <w:iCs/>
      <w:spacing w:val="-10"/>
      <w:shd w:val="clear" w:color="auto" w:fill="FFFFFF"/>
    </w:rPr>
  </w:style>
  <w:style w:type="character" w:customStyle="1" w:styleId="Bodytext219pt1">
    <w:name w:val="Body text (2) + 19 pt1"/>
    <w:basedOn w:val="Bodytext20"/>
    <w:rsid w:val="004B0D74"/>
    <w:rPr>
      <w:rFonts w:ascii="Times New Roman" w:hAnsi="Times New Roman" w:cs="Times New Roman"/>
      <w:sz w:val="38"/>
      <w:szCs w:val="38"/>
      <w:u w:val="none"/>
      <w:shd w:val="clear" w:color="auto" w:fill="FFFFFF"/>
    </w:rPr>
  </w:style>
  <w:style w:type="character" w:customStyle="1" w:styleId="Tablecaption19">
    <w:name w:val="Table caption (19)_"/>
    <w:basedOn w:val="DefaultParagraphFont"/>
    <w:link w:val="Tablecaption191"/>
    <w:rsid w:val="004B0D74"/>
    <w:rPr>
      <w:rFonts w:ascii="Times New Roman" w:hAnsi="Times New Roman"/>
      <w:b/>
      <w:bCs/>
      <w:shd w:val="clear" w:color="auto" w:fill="FFFFFF"/>
    </w:rPr>
  </w:style>
  <w:style w:type="character" w:customStyle="1" w:styleId="Tablecaption1995pt">
    <w:name w:val="Table caption (19) + 9.5 pt"/>
    <w:aliases w:val="Italic3"/>
    <w:basedOn w:val="Tablecaption19"/>
    <w:rsid w:val="004B0D74"/>
    <w:rPr>
      <w:rFonts w:ascii="Times New Roman" w:hAnsi="Times New Roman"/>
      <w:b/>
      <w:bCs/>
      <w:i/>
      <w:iCs/>
      <w:sz w:val="19"/>
      <w:szCs w:val="19"/>
      <w:shd w:val="clear" w:color="auto" w:fill="FFFFFF"/>
    </w:rPr>
  </w:style>
  <w:style w:type="character" w:customStyle="1" w:styleId="Bodytext2Tahoma1">
    <w:name w:val="Body text (2) + Tahoma1"/>
    <w:aliases w:val="11.5 pt,Bold2"/>
    <w:basedOn w:val="Bodytext20"/>
    <w:rsid w:val="004B0D74"/>
    <w:rPr>
      <w:rFonts w:ascii="Tahoma" w:hAnsi="Tahoma" w:cs="Tahoma"/>
      <w:b/>
      <w:bCs/>
      <w:sz w:val="23"/>
      <w:szCs w:val="23"/>
      <w:u w:val="none"/>
      <w:shd w:val="clear" w:color="auto" w:fill="FFFFFF"/>
    </w:rPr>
  </w:style>
  <w:style w:type="character" w:customStyle="1" w:styleId="Bodytext26Italic2">
    <w:name w:val="Body text (26) + Italic2"/>
    <w:basedOn w:val="Bodytext26"/>
    <w:rsid w:val="004B0D74"/>
    <w:rPr>
      <w:rFonts w:ascii="Times New Roman" w:hAnsi="Times New Roman"/>
      <w:i/>
      <w:iCs/>
      <w:spacing w:val="0"/>
      <w:sz w:val="26"/>
      <w:szCs w:val="26"/>
      <w:shd w:val="clear" w:color="auto" w:fill="FFFFFF"/>
    </w:rPr>
  </w:style>
  <w:style w:type="character" w:customStyle="1" w:styleId="Bodytext26Candara">
    <w:name w:val="Body text (26) + Candara"/>
    <w:aliases w:val="9 pt1,Italic2"/>
    <w:basedOn w:val="Bodytext26"/>
    <w:rsid w:val="004B0D74"/>
    <w:rPr>
      <w:rFonts w:ascii="Candara" w:hAnsi="Candara" w:cs="Candara"/>
      <w:i/>
      <w:iCs/>
      <w:sz w:val="18"/>
      <w:szCs w:val="18"/>
      <w:shd w:val="clear" w:color="auto" w:fill="FFFFFF"/>
      <w:lang w:val="en-US" w:eastAsia="en-US"/>
    </w:rPr>
  </w:style>
  <w:style w:type="character" w:customStyle="1" w:styleId="Bodytext26Italic1">
    <w:name w:val="Body text (26) + Italic1"/>
    <w:basedOn w:val="Bodytext26"/>
    <w:rsid w:val="004B0D74"/>
    <w:rPr>
      <w:rFonts w:ascii="Times New Roman" w:hAnsi="Times New Roman"/>
      <w:i/>
      <w:iCs/>
      <w:spacing w:val="0"/>
      <w:sz w:val="26"/>
      <w:szCs w:val="26"/>
      <w:shd w:val="clear" w:color="auto" w:fill="FFFFFF"/>
    </w:rPr>
  </w:style>
  <w:style w:type="character" w:customStyle="1" w:styleId="Bodytext332">
    <w:name w:val="Body text (33)2"/>
    <w:basedOn w:val="Bodytext330"/>
    <w:rsid w:val="004B0D74"/>
    <w:rPr>
      <w:rFonts w:ascii="Times New Roman" w:hAnsi="Times New Roman"/>
      <w:b/>
      <w:bCs/>
      <w:spacing w:val="0"/>
      <w:shd w:val="clear" w:color="auto" w:fill="FFFFFF"/>
    </w:rPr>
  </w:style>
  <w:style w:type="character" w:customStyle="1" w:styleId="Bodytext2619pt1">
    <w:name w:val="Body text (26) + 19 pt1"/>
    <w:aliases w:val="Bold1,Spacing -1 pt1"/>
    <w:basedOn w:val="Bodytext26"/>
    <w:rsid w:val="004B0D74"/>
    <w:rPr>
      <w:rFonts w:ascii="Times New Roman" w:hAnsi="Times New Roman"/>
      <w:b/>
      <w:bCs/>
      <w:spacing w:val="-20"/>
      <w:sz w:val="38"/>
      <w:szCs w:val="38"/>
      <w:shd w:val="clear" w:color="auto" w:fill="FFFFFF"/>
    </w:rPr>
  </w:style>
  <w:style w:type="character" w:customStyle="1" w:styleId="Bodytext27NotItalic1">
    <w:name w:val="Body text (27) + Not Italic1"/>
    <w:basedOn w:val="Bodytext27"/>
    <w:rsid w:val="004B0D74"/>
    <w:rPr>
      <w:rFonts w:ascii="Times New Roman" w:hAnsi="Times New Roman"/>
      <w:i/>
      <w:iCs/>
      <w:noProof/>
      <w:sz w:val="26"/>
      <w:szCs w:val="26"/>
      <w:u w:val="single"/>
      <w:shd w:val="clear" w:color="auto" w:fill="FFFFFF"/>
    </w:rPr>
  </w:style>
  <w:style w:type="character" w:customStyle="1" w:styleId="Bodytext272">
    <w:name w:val="Body text (27)2"/>
    <w:basedOn w:val="Bodytext27"/>
    <w:rsid w:val="004B0D74"/>
    <w:rPr>
      <w:rFonts w:ascii="Times New Roman" w:hAnsi="Times New Roman"/>
      <w:i/>
      <w:iCs/>
      <w:spacing w:val="0"/>
      <w:sz w:val="26"/>
      <w:szCs w:val="26"/>
      <w:u w:val="single"/>
      <w:shd w:val="clear" w:color="auto" w:fill="FFFFFF"/>
    </w:rPr>
  </w:style>
  <w:style w:type="character" w:customStyle="1" w:styleId="Tablecaption190">
    <w:name w:val="Table caption (19)"/>
    <w:basedOn w:val="DefaultParagraphFont"/>
    <w:rsid w:val="004B0D74"/>
    <w:rPr>
      <w:rFonts w:ascii="Times New Roman" w:hAnsi="Times New Roman" w:cs="Times New Roman"/>
      <w:b/>
      <w:bCs/>
      <w:spacing w:val="0"/>
      <w:sz w:val="20"/>
      <w:szCs w:val="20"/>
      <w:u w:val="none"/>
    </w:rPr>
  </w:style>
  <w:style w:type="character" w:customStyle="1" w:styleId="Tablecaption1995pt1">
    <w:name w:val="Table caption (19) + 9.5 pt1"/>
    <w:aliases w:val="Italic1"/>
    <w:basedOn w:val="Tablecaption19"/>
    <w:rsid w:val="004B0D74"/>
    <w:rPr>
      <w:rFonts w:ascii="Times New Roman" w:hAnsi="Times New Roman"/>
      <w:b/>
      <w:bCs/>
      <w:i/>
      <w:iCs/>
      <w:sz w:val="19"/>
      <w:szCs w:val="19"/>
      <w:shd w:val="clear" w:color="auto" w:fill="FFFFFF"/>
    </w:rPr>
  </w:style>
  <w:style w:type="character" w:customStyle="1" w:styleId="Bodytext255pt">
    <w:name w:val="Body text (2) + 5.5 pt"/>
    <w:basedOn w:val="Bodytext20"/>
    <w:rsid w:val="004B0D74"/>
    <w:rPr>
      <w:rFonts w:ascii="Times New Roman" w:hAnsi="Times New Roman" w:cs="Times New Roman"/>
      <w:sz w:val="11"/>
      <w:szCs w:val="11"/>
      <w:u w:val="none"/>
      <w:shd w:val="clear" w:color="auto" w:fill="FFFFFF"/>
    </w:rPr>
  </w:style>
  <w:style w:type="character" w:customStyle="1" w:styleId="Bodytext23">
    <w:name w:val="Body text (23)_"/>
    <w:basedOn w:val="DefaultParagraphFont"/>
    <w:link w:val="Bodytext230"/>
    <w:rsid w:val="004B0D74"/>
    <w:rPr>
      <w:rFonts w:ascii="Times New Roman" w:hAnsi="Times New Roman"/>
      <w:sz w:val="21"/>
      <w:szCs w:val="21"/>
      <w:shd w:val="clear" w:color="auto" w:fill="FFFFFF"/>
    </w:rPr>
  </w:style>
  <w:style w:type="character" w:customStyle="1" w:styleId="Tablecaption200">
    <w:name w:val="Table caption (20)_"/>
    <w:basedOn w:val="DefaultParagraphFont"/>
    <w:link w:val="Tablecaption201"/>
    <w:rsid w:val="004B0D74"/>
    <w:rPr>
      <w:rFonts w:ascii="Gungsuh" w:eastAsia="Gungsuh" w:cs="Gungsuh"/>
      <w:i/>
      <w:iCs/>
      <w:sz w:val="8"/>
      <w:szCs w:val="8"/>
      <w:shd w:val="clear" w:color="auto" w:fill="FFFFFF"/>
    </w:rPr>
  </w:style>
  <w:style w:type="character" w:customStyle="1" w:styleId="Tablecaption21">
    <w:name w:val="Table caption (21)_"/>
    <w:basedOn w:val="DefaultParagraphFont"/>
    <w:link w:val="Tablecaption210"/>
    <w:rsid w:val="004B0D74"/>
    <w:rPr>
      <w:rFonts w:ascii="Times New Roman" w:hAnsi="Times New Roman"/>
      <w:b/>
      <w:bCs/>
      <w:i/>
      <w:iCs/>
      <w:sz w:val="21"/>
      <w:szCs w:val="21"/>
      <w:shd w:val="clear" w:color="auto" w:fill="FFFFFF"/>
    </w:rPr>
  </w:style>
  <w:style w:type="character" w:customStyle="1" w:styleId="Tablecaption22">
    <w:name w:val="Table caption (22)_"/>
    <w:basedOn w:val="DefaultParagraphFont"/>
    <w:link w:val="Tablecaption220"/>
    <w:rsid w:val="004B0D74"/>
    <w:rPr>
      <w:rFonts w:ascii="Times New Roman" w:hAnsi="Times New Roman"/>
      <w:sz w:val="21"/>
      <w:szCs w:val="21"/>
      <w:shd w:val="clear" w:color="auto" w:fill="FFFFFF"/>
    </w:rPr>
  </w:style>
  <w:style w:type="paragraph" w:customStyle="1" w:styleId="Bodytext351">
    <w:name w:val="Body text (35)1"/>
    <w:basedOn w:val="Normal"/>
    <w:link w:val="Bodytext35"/>
    <w:rsid w:val="004B0D74"/>
    <w:pPr>
      <w:widowControl w:val="0"/>
      <w:shd w:val="clear" w:color="auto" w:fill="FFFFFF"/>
      <w:spacing w:after="0" w:line="240" w:lineRule="atLeast"/>
      <w:ind w:firstLine="0"/>
      <w:jc w:val="left"/>
    </w:pPr>
    <w:rPr>
      <w:rFonts w:ascii="Constantia" w:eastAsiaTheme="minorHAnsi" w:hAnsi="Constantia" w:cs="Constantia"/>
      <w:b/>
      <w:bCs/>
      <w:spacing w:val="-50"/>
      <w:sz w:val="64"/>
      <w:szCs w:val="64"/>
      <w:lang w:val="vi-VN"/>
    </w:rPr>
  </w:style>
  <w:style w:type="paragraph" w:customStyle="1" w:styleId="Bodytext212">
    <w:name w:val="Body text (2)1"/>
    <w:basedOn w:val="Normal"/>
    <w:rsid w:val="004B0D74"/>
    <w:pPr>
      <w:widowControl w:val="0"/>
      <w:shd w:val="clear" w:color="auto" w:fill="FFFFFF"/>
      <w:spacing w:after="0" w:line="240" w:lineRule="atLeast"/>
      <w:ind w:firstLine="0"/>
      <w:jc w:val="right"/>
    </w:pPr>
    <w:rPr>
      <w:rFonts w:eastAsia="Tahoma"/>
      <w:szCs w:val="28"/>
      <w:lang w:val="vi-VN"/>
    </w:rPr>
  </w:style>
  <w:style w:type="paragraph" w:customStyle="1" w:styleId="Bodytext361">
    <w:name w:val="Body text (36)1"/>
    <w:basedOn w:val="Normal"/>
    <w:link w:val="Bodytext36"/>
    <w:rsid w:val="004B0D74"/>
    <w:pPr>
      <w:widowControl w:val="0"/>
      <w:shd w:val="clear" w:color="auto" w:fill="FFFFFF"/>
      <w:spacing w:after="0" w:line="240" w:lineRule="atLeast"/>
      <w:ind w:firstLine="0"/>
      <w:jc w:val="left"/>
    </w:pPr>
    <w:rPr>
      <w:rFonts w:asciiTheme="minorHAnsi" w:eastAsiaTheme="minorHAnsi" w:hAnsiTheme="minorHAnsi" w:cstheme="minorBidi"/>
      <w:w w:val="70"/>
      <w:sz w:val="18"/>
      <w:szCs w:val="18"/>
      <w:lang w:val="vi-VN"/>
    </w:rPr>
  </w:style>
  <w:style w:type="paragraph" w:customStyle="1" w:styleId="Bodytext380">
    <w:name w:val="Body text (38)"/>
    <w:basedOn w:val="Normal"/>
    <w:link w:val="Bodytext38"/>
    <w:rsid w:val="004B0D74"/>
    <w:pPr>
      <w:widowControl w:val="0"/>
      <w:shd w:val="clear" w:color="auto" w:fill="FFFFFF"/>
      <w:spacing w:after="0" w:line="240" w:lineRule="atLeast"/>
      <w:ind w:firstLine="0"/>
      <w:jc w:val="left"/>
    </w:pPr>
    <w:rPr>
      <w:rFonts w:ascii="Trebuchet MS" w:eastAsiaTheme="minorHAnsi" w:hAnsi="Trebuchet MS" w:cs="Trebuchet MS"/>
      <w:i/>
      <w:iCs/>
      <w:w w:val="150"/>
      <w:sz w:val="15"/>
      <w:szCs w:val="15"/>
      <w:lang w:val="vi-VN"/>
    </w:rPr>
  </w:style>
  <w:style w:type="paragraph" w:customStyle="1" w:styleId="Bodytext121">
    <w:name w:val="Body text (12)1"/>
    <w:basedOn w:val="Normal"/>
    <w:link w:val="Bodytext120"/>
    <w:rsid w:val="004B0D74"/>
    <w:pPr>
      <w:widowControl w:val="0"/>
      <w:shd w:val="clear" w:color="auto" w:fill="FFFFFF"/>
      <w:spacing w:after="0" w:line="240" w:lineRule="atLeast"/>
      <w:ind w:firstLine="0"/>
    </w:pPr>
    <w:rPr>
      <w:rFonts w:eastAsiaTheme="minorHAnsi" w:cstheme="minorBidi"/>
      <w:i/>
      <w:iCs/>
      <w:spacing w:val="-10"/>
      <w:szCs w:val="28"/>
      <w:lang w:val="vi-VN"/>
    </w:rPr>
  </w:style>
  <w:style w:type="paragraph" w:customStyle="1" w:styleId="Picturecaption0">
    <w:name w:val="Picture caption"/>
    <w:basedOn w:val="Normal"/>
    <w:link w:val="Picturecaption"/>
    <w:rsid w:val="004B0D74"/>
    <w:pPr>
      <w:widowControl w:val="0"/>
      <w:shd w:val="clear" w:color="auto" w:fill="FFFFFF"/>
      <w:spacing w:after="0" w:line="240" w:lineRule="atLeast"/>
      <w:ind w:firstLine="0"/>
      <w:jc w:val="left"/>
    </w:pPr>
    <w:rPr>
      <w:rFonts w:eastAsiaTheme="minorHAnsi" w:cstheme="minorBidi"/>
      <w:b/>
      <w:bCs/>
      <w:szCs w:val="28"/>
      <w:lang w:val="vi-VN"/>
    </w:rPr>
  </w:style>
  <w:style w:type="paragraph" w:customStyle="1" w:styleId="Bodytext111">
    <w:name w:val="Body text (11)1"/>
    <w:basedOn w:val="Normal"/>
    <w:link w:val="Bodytext110"/>
    <w:rsid w:val="004B0D74"/>
    <w:pPr>
      <w:widowControl w:val="0"/>
      <w:shd w:val="clear" w:color="auto" w:fill="FFFFFF"/>
      <w:spacing w:after="0" w:line="240" w:lineRule="atLeast"/>
      <w:ind w:firstLine="0"/>
      <w:jc w:val="left"/>
    </w:pPr>
    <w:rPr>
      <w:rFonts w:eastAsiaTheme="minorHAnsi" w:cstheme="minorBidi"/>
      <w:b/>
      <w:bCs/>
      <w:szCs w:val="28"/>
      <w:lang w:val="vi-VN"/>
    </w:rPr>
  </w:style>
  <w:style w:type="paragraph" w:customStyle="1" w:styleId="Bodytext500">
    <w:name w:val="Body text (50)"/>
    <w:basedOn w:val="Normal"/>
    <w:link w:val="Bodytext50"/>
    <w:rsid w:val="004B0D74"/>
    <w:pPr>
      <w:widowControl w:val="0"/>
      <w:shd w:val="clear" w:color="auto" w:fill="FFFFFF"/>
      <w:spacing w:after="0" w:line="240" w:lineRule="atLeast"/>
      <w:ind w:firstLine="0"/>
      <w:jc w:val="left"/>
    </w:pPr>
    <w:rPr>
      <w:rFonts w:eastAsiaTheme="minorHAnsi" w:cstheme="minorBidi"/>
      <w:spacing w:val="-10"/>
      <w:sz w:val="26"/>
      <w:szCs w:val="26"/>
      <w:lang w:val="vi-VN"/>
    </w:rPr>
  </w:style>
  <w:style w:type="paragraph" w:customStyle="1" w:styleId="Bodytext340">
    <w:name w:val="Body text (34)"/>
    <w:basedOn w:val="Normal"/>
    <w:link w:val="Bodytext34"/>
    <w:rsid w:val="004B0D74"/>
    <w:pPr>
      <w:widowControl w:val="0"/>
      <w:shd w:val="clear" w:color="auto" w:fill="FFFFFF"/>
      <w:spacing w:after="0" w:line="138" w:lineRule="exact"/>
      <w:ind w:firstLine="0"/>
      <w:jc w:val="left"/>
    </w:pPr>
    <w:rPr>
      <w:rFonts w:asciiTheme="minorHAnsi" w:eastAsiaTheme="minorHAnsi" w:hAnsiTheme="minorHAnsi" w:cstheme="minorBidi"/>
      <w:sz w:val="12"/>
      <w:szCs w:val="12"/>
      <w:lang w:val="vi-VN"/>
    </w:rPr>
  </w:style>
  <w:style w:type="paragraph" w:customStyle="1" w:styleId="Heading31">
    <w:name w:val="Heading #3"/>
    <w:basedOn w:val="Normal"/>
    <w:link w:val="Heading30"/>
    <w:rsid w:val="004B0D74"/>
    <w:pPr>
      <w:widowControl w:val="0"/>
      <w:shd w:val="clear" w:color="auto" w:fill="FFFFFF"/>
      <w:spacing w:after="0" w:line="240" w:lineRule="atLeast"/>
      <w:ind w:hanging="1260"/>
      <w:outlineLvl w:val="2"/>
    </w:pPr>
    <w:rPr>
      <w:rFonts w:eastAsiaTheme="minorHAnsi" w:cstheme="minorBidi"/>
      <w:b/>
      <w:bCs/>
      <w:szCs w:val="28"/>
      <w:lang w:val="vi-VN"/>
    </w:rPr>
  </w:style>
  <w:style w:type="paragraph" w:customStyle="1" w:styleId="Bodytext370">
    <w:name w:val="Body text (37)"/>
    <w:basedOn w:val="Normal"/>
    <w:link w:val="Bodytext37"/>
    <w:rsid w:val="004B0D74"/>
    <w:pPr>
      <w:widowControl w:val="0"/>
      <w:shd w:val="clear" w:color="auto" w:fill="FFFFFF"/>
      <w:spacing w:after="0" w:line="240" w:lineRule="atLeast"/>
      <w:ind w:firstLine="0"/>
      <w:jc w:val="center"/>
    </w:pPr>
    <w:rPr>
      <w:rFonts w:eastAsiaTheme="minorHAnsi" w:cstheme="minorBidi"/>
      <w:b/>
      <w:bCs/>
      <w:sz w:val="26"/>
      <w:szCs w:val="26"/>
      <w:lang w:val="vi-VN"/>
    </w:rPr>
  </w:style>
  <w:style w:type="paragraph" w:customStyle="1" w:styleId="Bodytext390">
    <w:name w:val="Body text (39)"/>
    <w:basedOn w:val="Normal"/>
    <w:link w:val="Bodytext39"/>
    <w:rsid w:val="004B0D74"/>
    <w:pPr>
      <w:widowControl w:val="0"/>
      <w:shd w:val="clear" w:color="auto" w:fill="FFFFFF"/>
      <w:spacing w:after="0" w:line="240" w:lineRule="atLeast"/>
      <w:ind w:firstLine="0"/>
      <w:jc w:val="center"/>
    </w:pPr>
    <w:rPr>
      <w:rFonts w:eastAsiaTheme="minorHAnsi" w:cstheme="minorBidi"/>
      <w:b/>
      <w:bCs/>
      <w:sz w:val="26"/>
      <w:szCs w:val="26"/>
      <w:lang w:val="vi-VN"/>
    </w:rPr>
  </w:style>
  <w:style w:type="paragraph" w:customStyle="1" w:styleId="Bodytext261">
    <w:name w:val="Body text (26)1"/>
    <w:basedOn w:val="Normal"/>
    <w:link w:val="Bodytext26"/>
    <w:rsid w:val="004B0D74"/>
    <w:pPr>
      <w:widowControl w:val="0"/>
      <w:shd w:val="clear" w:color="auto" w:fill="FFFFFF"/>
      <w:spacing w:after="0" w:line="278" w:lineRule="exact"/>
      <w:ind w:firstLine="0"/>
      <w:jc w:val="center"/>
    </w:pPr>
    <w:rPr>
      <w:rFonts w:eastAsiaTheme="minorHAnsi" w:cstheme="minorBidi"/>
      <w:sz w:val="26"/>
      <w:szCs w:val="26"/>
      <w:lang w:val="vi-VN"/>
    </w:rPr>
  </w:style>
  <w:style w:type="paragraph" w:customStyle="1" w:styleId="Bodytext401">
    <w:name w:val="Body text (40)"/>
    <w:basedOn w:val="Normal"/>
    <w:link w:val="Bodytext400"/>
    <w:rsid w:val="004B0D74"/>
    <w:pPr>
      <w:widowControl w:val="0"/>
      <w:shd w:val="clear" w:color="auto" w:fill="FFFFFF"/>
      <w:spacing w:after="0" w:line="240" w:lineRule="atLeast"/>
      <w:ind w:firstLine="0"/>
      <w:jc w:val="center"/>
    </w:pPr>
    <w:rPr>
      <w:rFonts w:ascii="Arial Narrow" w:eastAsiaTheme="minorHAnsi" w:hAnsi="Arial Narrow" w:cs="Arial Narrow"/>
      <w:b/>
      <w:bCs/>
      <w:sz w:val="26"/>
      <w:szCs w:val="26"/>
      <w:lang w:val="vi-VN"/>
    </w:rPr>
  </w:style>
  <w:style w:type="paragraph" w:customStyle="1" w:styleId="Bodytext410">
    <w:name w:val="Body text (41)"/>
    <w:basedOn w:val="Normal"/>
    <w:link w:val="Bodytext41"/>
    <w:rsid w:val="004B0D74"/>
    <w:pPr>
      <w:widowControl w:val="0"/>
      <w:shd w:val="clear" w:color="auto" w:fill="FFFFFF"/>
      <w:spacing w:after="0" w:line="240" w:lineRule="atLeast"/>
      <w:ind w:firstLine="0"/>
      <w:jc w:val="center"/>
    </w:pPr>
    <w:rPr>
      <w:rFonts w:eastAsiaTheme="minorHAnsi" w:cstheme="minorBidi"/>
      <w:spacing w:val="-10"/>
      <w:sz w:val="26"/>
      <w:szCs w:val="26"/>
      <w:lang w:val="vi-VN"/>
    </w:rPr>
  </w:style>
  <w:style w:type="paragraph" w:customStyle="1" w:styleId="Bodytext281">
    <w:name w:val="Body text (28)1"/>
    <w:basedOn w:val="Normal"/>
    <w:link w:val="Bodytext28"/>
    <w:rsid w:val="004B0D74"/>
    <w:pPr>
      <w:widowControl w:val="0"/>
      <w:shd w:val="clear" w:color="auto" w:fill="FFFFFF"/>
      <w:spacing w:after="0" w:line="278" w:lineRule="exact"/>
      <w:ind w:firstLine="0"/>
    </w:pPr>
    <w:rPr>
      <w:rFonts w:eastAsiaTheme="minorHAnsi" w:cstheme="minorBidi"/>
      <w:b/>
      <w:bCs/>
      <w:sz w:val="26"/>
      <w:szCs w:val="26"/>
      <w:lang w:val="vi-VN"/>
    </w:rPr>
  </w:style>
  <w:style w:type="paragraph" w:customStyle="1" w:styleId="Bodytext420">
    <w:name w:val="Body text (42)"/>
    <w:basedOn w:val="Normal"/>
    <w:link w:val="Bodytext42"/>
    <w:rsid w:val="004B0D74"/>
    <w:pPr>
      <w:widowControl w:val="0"/>
      <w:shd w:val="clear" w:color="auto" w:fill="FFFFFF"/>
      <w:spacing w:after="0" w:line="240" w:lineRule="atLeast"/>
      <w:ind w:firstLine="0"/>
      <w:jc w:val="center"/>
    </w:pPr>
    <w:rPr>
      <w:rFonts w:ascii="Arial" w:eastAsiaTheme="minorHAnsi" w:hAnsi="Arial" w:cs="Arial"/>
      <w:b/>
      <w:bCs/>
      <w:sz w:val="22"/>
      <w:szCs w:val="22"/>
      <w:lang w:val="vi-VN"/>
    </w:rPr>
  </w:style>
  <w:style w:type="paragraph" w:customStyle="1" w:styleId="Bodytext430">
    <w:name w:val="Body text (43)"/>
    <w:basedOn w:val="Normal"/>
    <w:link w:val="Bodytext43"/>
    <w:rsid w:val="004B0D74"/>
    <w:pPr>
      <w:widowControl w:val="0"/>
      <w:shd w:val="clear" w:color="auto" w:fill="FFFFFF"/>
      <w:spacing w:after="0" w:line="240" w:lineRule="atLeast"/>
      <w:ind w:firstLine="0"/>
      <w:jc w:val="center"/>
    </w:pPr>
    <w:rPr>
      <w:rFonts w:ascii="Arial" w:eastAsiaTheme="minorHAnsi" w:hAnsi="Arial" w:cs="Arial"/>
      <w:b/>
      <w:bCs/>
      <w:spacing w:val="-10"/>
      <w:sz w:val="24"/>
      <w:lang w:val="vi-VN"/>
    </w:rPr>
  </w:style>
  <w:style w:type="paragraph" w:customStyle="1" w:styleId="Bodytext440">
    <w:name w:val="Body text (44)"/>
    <w:basedOn w:val="Normal"/>
    <w:link w:val="Bodytext44"/>
    <w:rsid w:val="004B0D74"/>
    <w:pPr>
      <w:widowControl w:val="0"/>
      <w:shd w:val="clear" w:color="auto" w:fill="FFFFFF"/>
      <w:spacing w:after="0" w:line="240" w:lineRule="atLeast"/>
      <w:ind w:firstLine="0"/>
      <w:jc w:val="center"/>
    </w:pPr>
    <w:rPr>
      <w:rFonts w:eastAsiaTheme="minorHAnsi" w:cstheme="minorBidi"/>
      <w:b/>
      <w:bCs/>
      <w:spacing w:val="-10"/>
      <w:sz w:val="26"/>
      <w:szCs w:val="26"/>
      <w:lang w:val="vi-VN"/>
    </w:rPr>
  </w:style>
  <w:style w:type="paragraph" w:customStyle="1" w:styleId="Bodytext450">
    <w:name w:val="Body text (45)"/>
    <w:basedOn w:val="Normal"/>
    <w:link w:val="Bodytext45"/>
    <w:rsid w:val="004B0D74"/>
    <w:pPr>
      <w:widowControl w:val="0"/>
      <w:shd w:val="clear" w:color="auto" w:fill="FFFFFF"/>
      <w:spacing w:after="0" w:line="240" w:lineRule="atLeast"/>
      <w:ind w:firstLine="0"/>
      <w:jc w:val="center"/>
    </w:pPr>
    <w:rPr>
      <w:rFonts w:eastAsiaTheme="minorHAnsi" w:cstheme="minorBidi"/>
      <w:spacing w:val="-10"/>
      <w:sz w:val="26"/>
      <w:szCs w:val="26"/>
      <w:lang w:val="vi-VN"/>
    </w:rPr>
  </w:style>
  <w:style w:type="paragraph" w:customStyle="1" w:styleId="Bodytext460">
    <w:name w:val="Body text (46)"/>
    <w:basedOn w:val="Normal"/>
    <w:link w:val="Bodytext46"/>
    <w:rsid w:val="004B0D74"/>
    <w:pPr>
      <w:widowControl w:val="0"/>
      <w:shd w:val="clear" w:color="auto" w:fill="FFFFFF"/>
      <w:spacing w:after="0" w:line="240" w:lineRule="atLeast"/>
      <w:ind w:firstLine="0"/>
      <w:jc w:val="center"/>
    </w:pPr>
    <w:rPr>
      <w:rFonts w:eastAsiaTheme="minorHAnsi" w:cstheme="minorBidi"/>
      <w:b/>
      <w:bCs/>
      <w:spacing w:val="-10"/>
      <w:sz w:val="26"/>
      <w:szCs w:val="26"/>
      <w:lang w:val="vi-VN"/>
    </w:rPr>
  </w:style>
  <w:style w:type="paragraph" w:customStyle="1" w:styleId="Bodytext470">
    <w:name w:val="Body text (47)"/>
    <w:basedOn w:val="Normal"/>
    <w:link w:val="Bodytext47"/>
    <w:rsid w:val="004B0D74"/>
    <w:pPr>
      <w:widowControl w:val="0"/>
      <w:shd w:val="clear" w:color="auto" w:fill="FFFFFF"/>
      <w:spacing w:after="0" w:line="240" w:lineRule="atLeast"/>
      <w:ind w:firstLine="0"/>
      <w:jc w:val="center"/>
    </w:pPr>
    <w:rPr>
      <w:rFonts w:eastAsiaTheme="minorHAnsi" w:cstheme="minorBidi"/>
      <w:b/>
      <w:bCs/>
      <w:sz w:val="26"/>
      <w:szCs w:val="26"/>
      <w:lang w:val="vi-VN"/>
    </w:rPr>
  </w:style>
  <w:style w:type="paragraph" w:customStyle="1" w:styleId="Bodytext480">
    <w:name w:val="Body text (48)"/>
    <w:basedOn w:val="Normal"/>
    <w:link w:val="Bodytext48"/>
    <w:rsid w:val="004B0D74"/>
    <w:pPr>
      <w:widowControl w:val="0"/>
      <w:shd w:val="clear" w:color="auto" w:fill="FFFFFF"/>
      <w:spacing w:after="0" w:line="240" w:lineRule="atLeast"/>
      <w:ind w:firstLine="0"/>
      <w:jc w:val="left"/>
    </w:pPr>
    <w:rPr>
      <w:rFonts w:ascii="Consolas" w:eastAsiaTheme="minorHAnsi" w:hAnsi="Consolas" w:cs="Consolas"/>
      <w:sz w:val="9"/>
      <w:szCs w:val="9"/>
      <w:lang w:val="vi-VN"/>
    </w:rPr>
  </w:style>
  <w:style w:type="paragraph" w:customStyle="1" w:styleId="Bodytext271">
    <w:name w:val="Body text (27)1"/>
    <w:basedOn w:val="Normal"/>
    <w:link w:val="Bodytext27"/>
    <w:rsid w:val="004B0D74"/>
    <w:pPr>
      <w:widowControl w:val="0"/>
      <w:shd w:val="clear" w:color="auto" w:fill="FFFFFF"/>
      <w:spacing w:after="0" w:line="278" w:lineRule="exact"/>
      <w:ind w:firstLine="0"/>
    </w:pPr>
    <w:rPr>
      <w:rFonts w:eastAsiaTheme="minorHAnsi" w:cstheme="minorBidi"/>
      <w:i/>
      <w:iCs/>
      <w:sz w:val="26"/>
      <w:szCs w:val="26"/>
      <w:lang w:val="vi-VN"/>
    </w:rPr>
  </w:style>
  <w:style w:type="paragraph" w:customStyle="1" w:styleId="Bodytext491">
    <w:name w:val="Body text (49)1"/>
    <w:basedOn w:val="Normal"/>
    <w:link w:val="Bodytext49"/>
    <w:rsid w:val="004B0D74"/>
    <w:pPr>
      <w:widowControl w:val="0"/>
      <w:shd w:val="clear" w:color="auto" w:fill="FFFFFF"/>
      <w:spacing w:after="0" w:line="249" w:lineRule="exact"/>
      <w:ind w:hanging="240"/>
    </w:pPr>
    <w:rPr>
      <w:rFonts w:eastAsiaTheme="minorHAnsi" w:cstheme="minorBidi"/>
      <w:b/>
      <w:bCs/>
      <w:sz w:val="23"/>
      <w:szCs w:val="23"/>
      <w:lang w:val="vi-VN"/>
    </w:rPr>
  </w:style>
  <w:style w:type="paragraph" w:customStyle="1" w:styleId="Picturecaption20">
    <w:name w:val="Picture caption (2)"/>
    <w:basedOn w:val="Normal"/>
    <w:link w:val="Picturecaption2"/>
    <w:rsid w:val="004B0D74"/>
    <w:pPr>
      <w:widowControl w:val="0"/>
      <w:shd w:val="clear" w:color="auto" w:fill="FFFFFF"/>
      <w:spacing w:after="0" w:line="240" w:lineRule="atLeast"/>
      <w:ind w:firstLine="0"/>
      <w:jc w:val="left"/>
    </w:pPr>
    <w:rPr>
      <w:rFonts w:eastAsiaTheme="minorHAnsi" w:cstheme="minorBidi"/>
      <w:szCs w:val="28"/>
      <w:lang w:val="vi-VN"/>
    </w:rPr>
  </w:style>
  <w:style w:type="paragraph" w:customStyle="1" w:styleId="Bodytext530">
    <w:name w:val="Body text (53)"/>
    <w:basedOn w:val="Normal"/>
    <w:link w:val="Bodytext53"/>
    <w:rsid w:val="004B0D74"/>
    <w:pPr>
      <w:widowControl w:val="0"/>
      <w:shd w:val="clear" w:color="auto" w:fill="FFFFFF"/>
      <w:spacing w:after="0" w:line="240" w:lineRule="atLeast"/>
      <w:ind w:firstLine="0"/>
    </w:pPr>
    <w:rPr>
      <w:rFonts w:ascii="Tahoma" w:eastAsiaTheme="minorHAnsi" w:hAnsi="Tahoma" w:cs="Tahoma"/>
      <w:i/>
      <w:iCs/>
      <w:spacing w:val="-10"/>
      <w:sz w:val="38"/>
      <w:szCs w:val="38"/>
      <w:lang w:val="vi-VN"/>
    </w:rPr>
  </w:style>
  <w:style w:type="paragraph" w:customStyle="1" w:styleId="Bodytext311">
    <w:name w:val="Body text (31)1"/>
    <w:basedOn w:val="Normal"/>
    <w:link w:val="Bodytext310"/>
    <w:rsid w:val="004B0D74"/>
    <w:pPr>
      <w:widowControl w:val="0"/>
      <w:shd w:val="clear" w:color="auto" w:fill="FFFFFF"/>
      <w:spacing w:after="0" w:line="240" w:lineRule="atLeast"/>
      <w:ind w:firstLine="0"/>
      <w:jc w:val="center"/>
    </w:pPr>
    <w:rPr>
      <w:rFonts w:eastAsiaTheme="minorHAnsi" w:cstheme="minorBidi"/>
      <w:b/>
      <w:bCs/>
      <w:i/>
      <w:iCs/>
      <w:sz w:val="26"/>
      <w:szCs w:val="26"/>
      <w:lang w:val="vi-VN"/>
    </w:rPr>
  </w:style>
  <w:style w:type="paragraph" w:customStyle="1" w:styleId="Bodytext521">
    <w:name w:val="Body text (52)1"/>
    <w:basedOn w:val="Normal"/>
    <w:link w:val="Bodytext520"/>
    <w:rsid w:val="004B0D74"/>
    <w:pPr>
      <w:widowControl w:val="0"/>
      <w:shd w:val="clear" w:color="auto" w:fill="FFFFFF"/>
      <w:spacing w:after="0" w:line="327" w:lineRule="exact"/>
      <w:ind w:firstLine="0"/>
      <w:jc w:val="left"/>
    </w:pPr>
    <w:rPr>
      <w:rFonts w:eastAsiaTheme="minorHAnsi" w:cstheme="minorBidi"/>
      <w:sz w:val="22"/>
      <w:szCs w:val="22"/>
      <w:lang w:val="vi-VN"/>
    </w:rPr>
  </w:style>
  <w:style w:type="paragraph" w:customStyle="1" w:styleId="Bodytext550">
    <w:name w:val="Body text (55)"/>
    <w:basedOn w:val="Normal"/>
    <w:link w:val="Bodytext55"/>
    <w:rsid w:val="004B0D74"/>
    <w:pPr>
      <w:widowControl w:val="0"/>
      <w:shd w:val="clear" w:color="auto" w:fill="FFFFFF"/>
      <w:spacing w:after="0" w:line="240" w:lineRule="atLeast"/>
      <w:ind w:firstLine="0"/>
    </w:pPr>
    <w:rPr>
      <w:rFonts w:eastAsiaTheme="minorHAnsi" w:cstheme="minorBidi"/>
      <w:b/>
      <w:bCs/>
      <w:spacing w:val="-10"/>
      <w:sz w:val="22"/>
      <w:szCs w:val="22"/>
      <w:lang w:val="vi-VN"/>
    </w:rPr>
  </w:style>
  <w:style w:type="paragraph" w:customStyle="1" w:styleId="Bodytext561">
    <w:name w:val="Body text (56)1"/>
    <w:basedOn w:val="Normal"/>
    <w:link w:val="Bodytext560"/>
    <w:rsid w:val="004B0D74"/>
    <w:pPr>
      <w:widowControl w:val="0"/>
      <w:shd w:val="clear" w:color="auto" w:fill="FFFFFF"/>
      <w:spacing w:after="0" w:line="240" w:lineRule="atLeast"/>
      <w:ind w:firstLine="0"/>
      <w:jc w:val="left"/>
    </w:pPr>
    <w:rPr>
      <w:rFonts w:eastAsiaTheme="minorHAnsi" w:cstheme="minorBidi"/>
      <w:sz w:val="17"/>
      <w:szCs w:val="17"/>
      <w:lang w:val="vi-VN"/>
    </w:rPr>
  </w:style>
  <w:style w:type="paragraph" w:customStyle="1" w:styleId="Bodytext570">
    <w:name w:val="Body text (57)"/>
    <w:basedOn w:val="Normal"/>
    <w:link w:val="Bodytext57"/>
    <w:rsid w:val="004B0D74"/>
    <w:pPr>
      <w:widowControl w:val="0"/>
      <w:shd w:val="clear" w:color="auto" w:fill="FFFFFF"/>
      <w:spacing w:after="0" w:line="240" w:lineRule="atLeast"/>
      <w:ind w:firstLine="0"/>
      <w:jc w:val="left"/>
    </w:pPr>
    <w:rPr>
      <w:rFonts w:eastAsiaTheme="minorHAnsi" w:cstheme="minorBidi"/>
      <w:spacing w:val="-10"/>
      <w:sz w:val="42"/>
      <w:szCs w:val="42"/>
      <w:lang w:val="vi-VN"/>
    </w:rPr>
  </w:style>
  <w:style w:type="paragraph" w:customStyle="1" w:styleId="Bodytext312">
    <w:name w:val="Body text (3)1"/>
    <w:basedOn w:val="Normal"/>
    <w:link w:val="Bodytext32"/>
    <w:rsid w:val="004B0D74"/>
    <w:pPr>
      <w:widowControl w:val="0"/>
      <w:shd w:val="clear" w:color="auto" w:fill="FFFFFF"/>
      <w:spacing w:after="0" w:line="240" w:lineRule="atLeast"/>
      <w:ind w:firstLine="0"/>
      <w:jc w:val="left"/>
    </w:pPr>
    <w:rPr>
      <w:rFonts w:eastAsiaTheme="minorHAnsi" w:cstheme="minorBidi"/>
      <w:b/>
      <w:bCs/>
      <w:spacing w:val="-10"/>
      <w:sz w:val="13"/>
      <w:szCs w:val="13"/>
      <w:lang w:val="vi-VN"/>
    </w:rPr>
  </w:style>
  <w:style w:type="paragraph" w:customStyle="1" w:styleId="Bodytext510">
    <w:name w:val="Body text (51)"/>
    <w:basedOn w:val="Normal"/>
    <w:link w:val="Bodytext51"/>
    <w:rsid w:val="004B0D74"/>
    <w:pPr>
      <w:widowControl w:val="0"/>
      <w:shd w:val="clear" w:color="auto" w:fill="FFFFFF"/>
      <w:spacing w:after="0" w:line="240" w:lineRule="atLeast"/>
      <w:ind w:firstLine="0"/>
      <w:jc w:val="left"/>
    </w:pPr>
    <w:rPr>
      <w:rFonts w:eastAsiaTheme="minorHAnsi" w:cstheme="minorBidi"/>
      <w:b/>
      <w:bCs/>
      <w:sz w:val="26"/>
      <w:szCs w:val="26"/>
      <w:lang w:val="vi-VN"/>
    </w:rPr>
  </w:style>
  <w:style w:type="paragraph" w:customStyle="1" w:styleId="Tablecaption20">
    <w:name w:val="Table caption (2)"/>
    <w:basedOn w:val="Normal"/>
    <w:link w:val="Tablecaption2"/>
    <w:rsid w:val="004B0D74"/>
    <w:pPr>
      <w:widowControl w:val="0"/>
      <w:shd w:val="clear" w:color="auto" w:fill="FFFFFF"/>
      <w:spacing w:after="0" w:line="240" w:lineRule="atLeast"/>
      <w:ind w:firstLine="0"/>
      <w:jc w:val="left"/>
    </w:pPr>
    <w:rPr>
      <w:rFonts w:eastAsiaTheme="minorHAnsi" w:cstheme="minorBidi"/>
      <w:szCs w:val="28"/>
      <w:lang w:val="vi-VN"/>
    </w:rPr>
  </w:style>
  <w:style w:type="paragraph" w:customStyle="1" w:styleId="Bodytext541">
    <w:name w:val="Body text (54)1"/>
    <w:basedOn w:val="Normal"/>
    <w:link w:val="Bodytext54"/>
    <w:rsid w:val="004B0D74"/>
    <w:pPr>
      <w:widowControl w:val="0"/>
      <w:shd w:val="clear" w:color="auto" w:fill="FFFFFF"/>
      <w:spacing w:after="0" w:line="240" w:lineRule="atLeast"/>
      <w:ind w:firstLine="0"/>
    </w:pPr>
    <w:rPr>
      <w:rFonts w:eastAsiaTheme="minorHAnsi" w:cstheme="minorBidi"/>
      <w:sz w:val="18"/>
      <w:szCs w:val="18"/>
      <w:lang w:val="vi-VN"/>
    </w:rPr>
  </w:style>
  <w:style w:type="paragraph" w:customStyle="1" w:styleId="Heading321">
    <w:name w:val="Heading #3 (2)1"/>
    <w:basedOn w:val="Normal"/>
    <w:link w:val="Heading32"/>
    <w:rsid w:val="004B0D74"/>
    <w:pPr>
      <w:widowControl w:val="0"/>
      <w:shd w:val="clear" w:color="auto" w:fill="FFFFFF"/>
      <w:spacing w:after="0" w:line="240" w:lineRule="atLeast"/>
      <w:ind w:firstLine="0"/>
      <w:jc w:val="left"/>
      <w:outlineLvl w:val="2"/>
    </w:pPr>
    <w:rPr>
      <w:rFonts w:eastAsiaTheme="minorHAnsi" w:cstheme="minorBidi"/>
      <w:szCs w:val="28"/>
      <w:lang w:val="vi-VN"/>
    </w:rPr>
  </w:style>
  <w:style w:type="paragraph" w:customStyle="1" w:styleId="Bodytext580">
    <w:name w:val="Body text (58)"/>
    <w:basedOn w:val="Normal"/>
    <w:link w:val="Bodytext58"/>
    <w:rsid w:val="004B0D74"/>
    <w:pPr>
      <w:widowControl w:val="0"/>
      <w:shd w:val="clear" w:color="auto" w:fill="FFFFFF"/>
      <w:spacing w:after="0" w:line="240" w:lineRule="atLeast"/>
      <w:ind w:firstLine="0"/>
      <w:jc w:val="center"/>
    </w:pPr>
    <w:rPr>
      <w:rFonts w:ascii="Impact" w:eastAsiaTheme="minorHAnsi" w:hAnsi="Impact" w:cs="Impact"/>
      <w:sz w:val="22"/>
      <w:szCs w:val="22"/>
      <w:lang w:val="vi-VN"/>
    </w:rPr>
  </w:style>
  <w:style w:type="paragraph" w:customStyle="1" w:styleId="Bodytext590">
    <w:name w:val="Body text (59)"/>
    <w:basedOn w:val="Normal"/>
    <w:link w:val="Bodytext59"/>
    <w:rsid w:val="004B0D74"/>
    <w:pPr>
      <w:widowControl w:val="0"/>
      <w:shd w:val="clear" w:color="auto" w:fill="FFFFFF"/>
      <w:spacing w:after="0" w:line="188" w:lineRule="exact"/>
      <w:ind w:firstLine="0"/>
    </w:pPr>
    <w:rPr>
      <w:rFonts w:eastAsiaTheme="minorHAnsi" w:cstheme="minorBidi"/>
      <w:i/>
      <w:iCs/>
      <w:sz w:val="15"/>
      <w:szCs w:val="15"/>
      <w:lang w:val="vi-VN"/>
    </w:rPr>
  </w:style>
  <w:style w:type="paragraph" w:customStyle="1" w:styleId="Bodytext600">
    <w:name w:val="Body text (60)"/>
    <w:basedOn w:val="Normal"/>
    <w:link w:val="Bodytext60"/>
    <w:rsid w:val="004B0D74"/>
    <w:pPr>
      <w:widowControl w:val="0"/>
      <w:shd w:val="clear" w:color="auto" w:fill="FFFFFF"/>
      <w:spacing w:after="0" w:line="210" w:lineRule="exact"/>
      <w:ind w:firstLine="0"/>
    </w:pPr>
    <w:rPr>
      <w:rFonts w:eastAsiaTheme="minorHAnsi" w:cstheme="minorBidi"/>
      <w:sz w:val="18"/>
      <w:szCs w:val="18"/>
      <w:lang w:val="vi-VN"/>
    </w:rPr>
  </w:style>
  <w:style w:type="paragraph" w:customStyle="1" w:styleId="Bodytext610">
    <w:name w:val="Body text (61)"/>
    <w:basedOn w:val="Normal"/>
    <w:link w:val="Bodytext61"/>
    <w:rsid w:val="004B0D74"/>
    <w:pPr>
      <w:widowControl w:val="0"/>
      <w:shd w:val="clear" w:color="auto" w:fill="FFFFFF"/>
      <w:spacing w:after="0" w:line="240" w:lineRule="atLeast"/>
      <w:ind w:firstLine="0"/>
      <w:jc w:val="left"/>
    </w:pPr>
    <w:rPr>
      <w:rFonts w:ascii="Impact" w:eastAsiaTheme="minorHAnsi" w:hAnsi="Impact" w:cs="Impact"/>
      <w:sz w:val="21"/>
      <w:szCs w:val="21"/>
      <w:lang w:val="vi-VN"/>
    </w:rPr>
  </w:style>
  <w:style w:type="paragraph" w:customStyle="1" w:styleId="Tablecaption31">
    <w:name w:val="Table caption (3)1"/>
    <w:basedOn w:val="Normal"/>
    <w:link w:val="Tablecaption30"/>
    <w:rsid w:val="004B0D74"/>
    <w:pPr>
      <w:widowControl w:val="0"/>
      <w:shd w:val="clear" w:color="auto" w:fill="FFFFFF"/>
      <w:spacing w:after="0" w:line="240" w:lineRule="atLeast"/>
      <w:ind w:firstLine="0"/>
      <w:jc w:val="left"/>
    </w:pPr>
    <w:rPr>
      <w:rFonts w:eastAsiaTheme="minorHAnsi" w:cstheme="minorBidi"/>
      <w:sz w:val="26"/>
      <w:szCs w:val="26"/>
      <w:lang w:val="vi-VN"/>
    </w:rPr>
  </w:style>
  <w:style w:type="paragraph" w:customStyle="1" w:styleId="Bodytext2110">
    <w:name w:val="Body text (21)1"/>
    <w:basedOn w:val="Normal"/>
    <w:link w:val="Bodytext211"/>
    <w:rsid w:val="004B0D74"/>
    <w:pPr>
      <w:widowControl w:val="0"/>
      <w:shd w:val="clear" w:color="auto" w:fill="FFFFFF"/>
      <w:spacing w:after="0" w:line="235" w:lineRule="exact"/>
      <w:ind w:firstLine="0"/>
    </w:pPr>
    <w:rPr>
      <w:rFonts w:eastAsiaTheme="minorHAnsi" w:cstheme="minorBidi"/>
      <w:b/>
      <w:bCs/>
      <w:i/>
      <w:iCs/>
      <w:sz w:val="22"/>
      <w:szCs w:val="22"/>
      <w:lang w:val="vi-VN"/>
    </w:rPr>
  </w:style>
  <w:style w:type="paragraph" w:customStyle="1" w:styleId="Bodytext620">
    <w:name w:val="Body text (62)"/>
    <w:basedOn w:val="Normal"/>
    <w:link w:val="Bodytext62"/>
    <w:rsid w:val="004B0D74"/>
    <w:pPr>
      <w:widowControl w:val="0"/>
      <w:shd w:val="clear" w:color="auto" w:fill="FFFFFF"/>
      <w:spacing w:after="0" w:line="310" w:lineRule="exact"/>
      <w:ind w:firstLine="0"/>
      <w:jc w:val="left"/>
    </w:pPr>
    <w:rPr>
      <w:rFonts w:eastAsiaTheme="minorHAnsi" w:cstheme="minorBidi"/>
      <w:b/>
      <w:bCs/>
      <w:spacing w:val="-20"/>
      <w:sz w:val="38"/>
      <w:szCs w:val="38"/>
      <w:lang w:val="vi-VN"/>
    </w:rPr>
  </w:style>
  <w:style w:type="paragraph" w:customStyle="1" w:styleId="Tablecaption40">
    <w:name w:val="Table caption (4)"/>
    <w:basedOn w:val="Normal"/>
    <w:link w:val="Tablecaption4"/>
    <w:rsid w:val="004B0D74"/>
    <w:pPr>
      <w:widowControl w:val="0"/>
      <w:shd w:val="clear" w:color="auto" w:fill="FFFFFF"/>
      <w:spacing w:after="0" w:line="240" w:lineRule="atLeast"/>
      <w:ind w:firstLine="0"/>
      <w:jc w:val="left"/>
    </w:pPr>
    <w:rPr>
      <w:rFonts w:eastAsiaTheme="minorHAnsi" w:cstheme="minorBidi"/>
      <w:b/>
      <w:bCs/>
      <w:sz w:val="26"/>
      <w:szCs w:val="26"/>
      <w:lang w:val="vi-VN"/>
    </w:rPr>
  </w:style>
  <w:style w:type="paragraph" w:customStyle="1" w:styleId="Bodytext630">
    <w:name w:val="Body text (63)"/>
    <w:basedOn w:val="Normal"/>
    <w:link w:val="Bodytext63"/>
    <w:rsid w:val="004B0D74"/>
    <w:pPr>
      <w:widowControl w:val="0"/>
      <w:shd w:val="clear" w:color="auto" w:fill="FFFFFF"/>
      <w:spacing w:after="0" w:line="266" w:lineRule="exact"/>
      <w:ind w:firstLine="0"/>
    </w:pPr>
    <w:rPr>
      <w:rFonts w:eastAsiaTheme="minorHAnsi" w:cstheme="minorBidi"/>
      <w:sz w:val="19"/>
      <w:szCs w:val="19"/>
      <w:lang w:val="vi-VN"/>
    </w:rPr>
  </w:style>
  <w:style w:type="paragraph" w:customStyle="1" w:styleId="Bodytext640">
    <w:name w:val="Body text (64)"/>
    <w:basedOn w:val="Normal"/>
    <w:link w:val="Bodytext64"/>
    <w:rsid w:val="004B0D74"/>
    <w:pPr>
      <w:widowControl w:val="0"/>
      <w:shd w:val="clear" w:color="auto" w:fill="FFFFFF"/>
      <w:spacing w:after="0" w:line="305" w:lineRule="exact"/>
      <w:ind w:firstLine="0"/>
    </w:pPr>
    <w:rPr>
      <w:rFonts w:eastAsiaTheme="minorHAnsi" w:cstheme="minorBidi"/>
      <w:b/>
      <w:bCs/>
      <w:sz w:val="17"/>
      <w:szCs w:val="17"/>
      <w:lang w:val="vi-VN"/>
    </w:rPr>
  </w:style>
  <w:style w:type="paragraph" w:customStyle="1" w:styleId="Tablecaption1">
    <w:name w:val="Table caption1"/>
    <w:basedOn w:val="Normal"/>
    <w:link w:val="Tablecaption0"/>
    <w:rsid w:val="004B0D74"/>
    <w:pPr>
      <w:widowControl w:val="0"/>
      <w:shd w:val="clear" w:color="auto" w:fill="FFFFFF"/>
      <w:spacing w:after="0" w:line="388" w:lineRule="exact"/>
      <w:ind w:firstLine="0"/>
    </w:pPr>
    <w:rPr>
      <w:rFonts w:eastAsiaTheme="minorHAnsi" w:cstheme="minorBidi"/>
      <w:b/>
      <w:bCs/>
      <w:sz w:val="23"/>
      <w:szCs w:val="23"/>
      <w:lang w:val="vi-VN"/>
    </w:rPr>
  </w:style>
  <w:style w:type="paragraph" w:customStyle="1" w:styleId="Bodytext651">
    <w:name w:val="Body text (65)1"/>
    <w:basedOn w:val="Normal"/>
    <w:link w:val="Bodytext650"/>
    <w:rsid w:val="004B0D74"/>
    <w:pPr>
      <w:widowControl w:val="0"/>
      <w:shd w:val="clear" w:color="auto" w:fill="FFFFFF"/>
      <w:spacing w:after="0" w:line="240" w:lineRule="atLeast"/>
      <w:ind w:firstLine="0"/>
      <w:jc w:val="right"/>
    </w:pPr>
    <w:rPr>
      <w:rFonts w:eastAsiaTheme="minorHAnsi" w:cstheme="minorBidi"/>
      <w:sz w:val="13"/>
      <w:szCs w:val="13"/>
      <w:lang w:val="vi-VN"/>
    </w:rPr>
  </w:style>
  <w:style w:type="paragraph" w:customStyle="1" w:styleId="Heading330">
    <w:name w:val="Heading #3 (3)"/>
    <w:basedOn w:val="Normal"/>
    <w:link w:val="Heading33"/>
    <w:rsid w:val="004B0D74"/>
    <w:pPr>
      <w:widowControl w:val="0"/>
      <w:shd w:val="clear" w:color="auto" w:fill="FFFFFF"/>
      <w:spacing w:after="0" w:line="240" w:lineRule="atLeast"/>
      <w:ind w:firstLine="0"/>
      <w:jc w:val="left"/>
      <w:outlineLvl w:val="2"/>
    </w:pPr>
    <w:rPr>
      <w:rFonts w:eastAsiaTheme="minorHAnsi" w:cstheme="minorBidi"/>
      <w:b/>
      <w:bCs/>
      <w:spacing w:val="-20"/>
      <w:sz w:val="38"/>
      <w:szCs w:val="38"/>
      <w:lang w:val="vi-VN"/>
    </w:rPr>
  </w:style>
  <w:style w:type="paragraph" w:customStyle="1" w:styleId="Bodytext660">
    <w:name w:val="Body text (66)"/>
    <w:basedOn w:val="Normal"/>
    <w:link w:val="Bodytext66"/>
    <w:rsid w:val="004B0D74"/>
    <w:pPr>
      <w:widowControl w:val="0"/>
      <w:shd w:val="clear" w:color="auto" w:fill="FFFFFF"/>
      <w:spacing w:after="0" w:line="240" w:lineRule="atLeast"/>
      <w:ind w:firstLine="0"/>
      <w:jc w:val="left"/>
    </w:pPr>
    <w:rPr>
      <w:rFonts w:eastAsiaTheme="minorHAnsi" w:cstheme="minorBidi"/>
      <w:b/>
      <w:bCs/>
      <w:i/>
      <w:iCs/>
      <w:sz w:val="14"/>
      <w:szCs w:val="14"/>
      <w:lang w:val="vi-VN"/>
    </w:rPr>
  </w:style>
  <w:style w:type="paragraph" w:customStyle="1" w:styleId="Bodytext670">
    <w:name w:val="Body text (67)"/>
    <w:basedOn w:val="Normal"/>
    <w:link w:val="Bodytext67"/>
    <w:rsid w:val="004B0D74"/>
    <w:pPr>
      <w:widowControl w:val="0"/>
      <w:shd w:val="clear" w:color="auto" w:fill="FFFFFF"/>
      <w:spacing w:after="0" w:line="240" w:lineRule="atLeast"/>
      <w:ind w:firstLine="0"/>
      <w:jc w:val="left"/>
    </w:pPr>
    <w:rPr>
      <w:rFonts w:ascii="Impact" w:eastAsiaTheme="minorHAnsi" w:hAnsi="Impact" w:cs="Impact"/>
      <w:sz w:val="22"/>
      <w:szCs w:val="22"/>
      <w:lang w:val="vi-VN"/>
    </w:rPr>
  </w:style>
  <w:style w:type="paragraph" w:customStyle="1" w:styleId="Bodytext681">
    <w:name w:val="Body text (68)1"/>
    <w:basedOn w:val="Normal"/>
    <w:link w:val="Bodytext680"/>
    <w:rsid w:val="004B0D74"/>
    <w:pPr>
      <w:widowControl w:val="0"/>
      <w:shd w:val="clear" w:color="auto" w:fill="FFFFFF"/>
      <w:spacing w:after="0" w:line="266" w:lineRule="exact"/>
      <w:ind w:firstLine="0"/>
      <w:jc w:val="center"/>
    </w:pPr>
    <w:rPr>
      <w:rFonts w:eastAsiaTheme="minorHAnsi" w:cstheme="minorBidi"/>
      <w:b/>
      <w:bCs/>
      <w:sz w:val="22"/>
      <w:szCs w:val="22"/>
      <w:lang w:val="vi-VN"/>
    </w:rPr>
  </w:style>
  <w:style w:type="paragraph" w:customStyle="1" w:styleId="Bodytext690">
    <w:name w:val="Body text (69)"/>
    <w:basedOn w:val="Normal"/>
    <w:link w:val="Bodytext69"/>
    <w:rsid w:val="004B0D74"/>
    <w:pPr>
      <w:widowControl w:val="0"/>
      <w:shd w:val="clear" w:color="auto" w:fill="FFFFFF"/>
      <w:spacing w:after="0" w:line="240" w:lineRule="atLeast"/>
      <w:ind w:firstLine="0"/>
      <w:jc w:val="left"/>
    </w:pPr>
    <w:rPr>
      <w:rFonts w:ascii="Impact" w:eastAsiaTheme="minorHAnsi" w:hAnsi="Impact" w:cs="Impact"/>
      <w:sz w:val="22"/>
      <w:szCs w:val="22"/>
      <w:lang w:val="vi-VN"/>
    </w:rPr>
  </w:style>
  <w:style w:type="paragraph" w:customStyle="1" w:styleId="Bodytext331">
    <w:name w:val="Body text (33)1"/>
    <w:basedOn w:val="Normal"/>
    <w:link w:val="Bodytext330"/>
    <w:rsid w:val="004B0D74"/>
    <w:pPr>
      <w:widowControl w:val="0"/>
      <w:shd w:val="clear" w:color="auto" w:fill="FFFFFF"/>
      <w:spacing w:after="0" w:line="250" w:lineRule="exact"/>
      <w:ind w:firstLine="0"/>
    </w:pPr>
    <w:rPr>
      <w:rFonts w:eastAsiaTheme="minorHAnsi" w:cstheme="minorBidi"/>
      <w:b/>
      <w:bCs/>
      <w:sz w:val="22"/>
      <w:szCs w:val="22"/>
      <w:lang w:val="vi-VN"/>
    </w:rPr>
  </w:style>
  <w:style w:type="paragraph" w:customStyle="1" w:styleId="Bodytext700">
    <w:name w:val="Body text (70)"/>
    <w:basedOn w:val="Normal"/>
    <w:link w:val="Bodytext70"/>
    <w:rsid w:val="004B0D74"/>
    <w:pPr>
      <w:widowControl w:val="0"/>
      <w:shd w:val="clear" w:color="auto" w:fill="FFFFFF"/>
      <w:spacing w:after="0" w:line="240" w:lineRule="atLeast"/>
      <w:ind w:firstLine="0"/>
      <w:jc w:val="left"/>
    </w:pPr>
    <w:rPr>
      <w:rFonts w:eastAsiaTheme="minorHAnsi" w:cstheme="minorBidi"/>
      <w:sz w:val="26"/>
      <w:szCs w:val="26"/>
      <w:lang w:val="vi-VN"/>
    </w:rPr>
  </w:style>
  <w:style w:type="paragraph" w:customStyle="1" w:styleId="Bodytext710">
    <w:name w:val="Body text (71)"/>
    <w:basedOn w:val="Normal"/>
    <w:link w:val="Bodytext71"/>
    <w:rsid w:val="004B0D74"/>
    <w:pPr>
      <w:widowControl w:val="0"/>
      <w:shd w:val="clear" w:color="auto" w:fill="FFFFFF"/>
      <w:spacing w:after="0" w:line="244" w:lineRule="exact"/>
      <w:ind w:firstLine="0"/>
      <w:jc w:val="right"/>
    </w:pPr>
    <w:rPr>
      <w:rFonts w:ascii="Impact" w:eastAsiaTheme="minorHAnsi" w:hAnsi="Impact" w:cs="Impact"/>
      <w:i/>
      <w:iCs/>
      <w:spacing w:val="-20"/>
      <w:sz w:val="30"/>
      <w:szCs w:val="30"/>
      <w:lang w:val="vi-VN"/>
    </w:rPr>
  </w:style>
  <w:style w:type="paragraph" w:customStyle="1" w:styleId="Bodytext720">
    <w:name w:val="Body text (72)"/>
    <w:basedOn w:val="Normal"/>
    <w:link w:val="Bodytext72"/>
    <w:rsid w:val="004B0D74"/>
    <w:pPr>
      <w:widowControl w:val="0"/>
      <w:shd w:val="clear" w:color="auto" w:fill="FFFFFF"/>
      <w:spacing w:after="0" w:line="240" w:lineRule="atLeast"/>
      <w:ind w:firstLine="0"/>
      <w:jc w:val="left"/>
    </w:pPr>
    <w:rPr>
      <w:rFonts w:eastAsiaTheme="minorHAnsi" w:cstheme="minorBidi"/>
      <w:sz w:val="24"/>
      <w:lang w:val="vi-VN"/>
    </w:rPr>
  </w:style>
  <w:style w:type="paragraph" w:customStyle="1" w:styleId="Tablecaption51">
    <w:name w:val="Table caption (5)1"/>
    <w:basedOn w:val="Normal"/>
    <w:link w:val="Tablecaption5"/>
    <w:rsid w:val="004B0D74"/>
    <w:pPr>
      <w:widowControl w:val="0"/>
      <w:shd w:val="clear" w:color="auto" w:fill="FFFFFF"/>
      <w:spacing w:after="0" w:line="240" w:lineRule="atLeast"/>
      <w:ind w:firstLine="0"/>
      <w:jc w:val="left"/>
    </w:pPr>
    <w:rPr>
      <w:rFonts w:eastAsiaTheme="minorHAnsi" w:cstheme="minorBidi"/>
      <w:b/>
      <w:bCs/>
      <w:i/>
      <w:iCs/>
      <w:sz w:val="22"/>
      <w:szCs w:val="22"/>
      <w:lang w:val="vi-VN"/>
    </w:rPr>
  </w:style>
  <w:style w:type="paragraph" w:customStyle="1" w:styleId="Tablecaption61">
    <w:name w:val="Table caption (6)1"/>
    <w:basedOn w:val="Normal"/>
    <w:link w:val="Tablecaption6"/>
    <w:rsid w:val="004B0D74"/>
    <w:pPr>
      <w:widowControl w:val="0"/>
      <w:shd w:val="clear" w:color="auto" w:fill="FFFFFF"/>
      <w:spacing w:after="0" w:line="240" w:lineRule="atLeast"/>
      <w:ind w:firstLine="0"/>
      <w:jc w:val="left"/>
    </w:pPr>
    <w:rPr>
      <w:rFonts w:eastAsiaTheme="minorHAnsi" w:cstheme="minorBidi"/>
      <w:b/>
      <w:bCs/>
      <w:i/>
      <w:iCs/>
      <w:sz w:val="22"/>
      <w:szCs w:val="22"/>
      <w:lang w:val="vi-VN"/>
    </w:rPr>
  </w:style>
  <w:style w:type="paragraph" w:customStyle="1" w:styleId="Bodytext731">
    <w:name w:val="Body text (73)1"/>
    <w:basedOn w:val="Normal"/>
    <w:link w:val="Bodytext730"/>
    <w:rsid w:val="004B0D74"/>
    <w:pPr>
      <w:widowControl w:val="0"/>
      <w:shd w:val="clear" w:color="auto" w:fill="FFFFFF"/>
      <w:spacing w:after="0" w:line="240" w:lineRule="atLeast"/>
      <w:ind w:firstLine="0"/>
      <w:jc w:val="left"/>
    </w:pPr>
    <w:rPr>
      <w:rFonts w:eastAsiaTheme="minorHAnsi" w:cstheme="minorBidi"/>
      <w:b/>
      <w:bCs/>
      <w:i/>
      <w:iCs/>
      <w:sz w:val="22"/>
      <w:szCs w:val="22"/>
      <w:lang w:val="vi-VN"/>
    </w:rPr>
  </w:style>
  <w:style w:type="paragraph" w:customStyle="1" w:styleId="Tablecaption71">
    <w:name w:val="Table caption (7)1"/>
    <w:basedOn w:val="Normal"/>
    <w:link w:val="Tablecaption70"/>
    <w:rsid w:val="004B0D74"/>
    <w:pPr>
      <w:widowControl w:val="0"/>
      <w:shd w:val="clear" w:color="auto" w:fill="FFFFFF"/>
      <w:spacing w:after="0" w:line="240" w:lineRule="atLeast"/>
      <w:ind w:firstLine="0"/>
      <w:jc w:val="left"/>
    </w:pPr>
    <w:rPr>
      <w:rFonts w:eastAsiaTheme="minorHAnsi" w:cstheme="minorBidi"/>
      <w:i/>
      <w:iCs/>
      <w:spacing w:val="-10"/>
      <w:sz w:val="26"/>
      <w:szCs w:val="26"/>
      <w:lang w:val="vi-VN"/>
    </w:rPr>
  </w:style>
  <w:style w:type="paragraph" w:customStyle="1" w:styleId="Bodytext740">
    <w:name w:val="Body text (74)"/>
    <w:basedOn w:val="Normal"/>
    <w:link w:val="Bodytext74"/>
    <w:rsid w:val="004B0D74"/>
    <w:pPr>
      <w:widowControl w:val="0"/>
      <w:shd w:val="clear" w:color="auto" w:fill="FFFFFF"/>
      <w:spacing w:after="0" w:line="240" w:lineRule="atLeast"/>
      <w:ind w:firstLine="0"/>
    </w:pPr>
    <w:rPr>
      <w:rFonts w:ascii="Consolas" w:eastAsiaTheme="minorHAnsi" w:hAnsi="Consolas" w:cs="Consolas"/>
      <w:spacing w:val="-20"/>
      <w:sz w:val="26"/>
      <w:szCs w:val="26"/>
      <w:lang w:val="vi-VN"/>
    </w:rPr>
  </w:style>
  <w:style w:type="paragraph" w:customStyle="1" w:styleId="Bodytext750">
    <w:name w:val="Body text (75)"/>
    <w:basedOn w:val="Normal"/>
    <w:link w:val="Bodytext75"/>
    <w:rsid w:val="004B0D74"/>
    <w:pPr>
      <w:widowControl w:val="0"/>
      <w:shd w:val="clear" w:color="auto" w:fill="FFFFFF"/>
      <w:spacing w:after="0" w:line="240" w:lineRule="atLeast"/>
      <w:ind w:firstLine="0"/>
      <w:jc w:val="left"/>
    </w:pPr>
    <w:rPr>
      <w:rFonts w:eastAsiaTheme="minorHAnsi" w:cstheme="minorBidi"/>
      <w:sz w:val="26"/>
      <w:szCs w:val="26"/>
      <w:lang w:val="vi-VN"/>
    </w:rPr>
  </w:style>
  <w:style w:type="paragraph" w:customStyle="1" w:styleId="Tablecaption80">
    <w:name w:val="Table caption (8)"/>
    <w:basedOn w:val="Normal"/>
    <w:link w:val="Tablecaption8"/>
    <w:rsid w:val="004B0D74"/>
    <w:pPr>
      <w:widowControl w:val="0"/>
      <w:shd w:val="clear" w:color="auto" w:fill="FFFFFF"/>
      <w:spacing w:after="0" w:line="240" w:lineRule="atLeast"/>
      <w:ind w:firstLine="0"/>
    </w:pPr>
    <w:rPr>
      <w:rFonts w:eastAsiaTheme="minorHAnsi" w:cstheme="minorBidi"/>
      <w:b/>
      <w:bCs/>
      <w:sz w:val="13"/>
      <w:szCs w:val="13"/>
      <w:lang w:val="vi-VN"/>
    </w:rPr>
  </w:style>
  <w:style w:type="paragraph" w:customStyle="1" w:styleId="Tablecaption90">
    <w:name w:val="Table caption (9)"/>
    <w:basedOn w:val="Normal"/>
    <w:link w:val="Tablecaption9"/>
    <w:rsid w:val="004B0D74"/>
    <w:pPr>
      <w:widowControl w:val="0"/>
      <w:shd w:val="clear" w:color="auto" w:fill="FFFFFF"/>
      <w:spacing w:after="0" w:line="240" w:lineRule="atLeast"/>
      <w:ind w:firstLine="0"/>
      <w:jc w:val="left"/>
    </w:pPr>
    <w:rPr>
      <w:rFonts w:eastAsiaTheme="minorHAnsi" w:cstheme="minorBidi"/>
      <w:i/>
      <w:iCs/>
      <w:spacing w:val="-10"/>
      <w:szCs w:val="28"/>
      <w:lang w:val="vi-VN"/>
    </w:rPr>
  </w:style>
  <w:style w:type="paragraph" w:customStyle="1" w:styleId="Bodytext780">
    <w:name w:val="Body text (78)"/>
    <w:basedOn w:val="Normal"/>
    <w:link w:val="Bodytext78"/>
    <w:rsid w:val="004B0D74"/>
    <w:pPr>
      <w:widowControl w:val="0"/>
      <w:shd w:val="clear" w:color="auto" w:fill="FFFFFF"/>
      <w:spacing w:after="0" w:line="240" w:lineRule="atLeast"/>
      <w:ind w:firstLine="0"/>
      <w:jc w:val="left"/>
    </w:pPr>
    <w:rPr>
      <w:rFonts w:eastAsiaTheme="minorHAnsi" w:cstheme="minorBidi"/>
      <w:b/>
      <w:bCs/>
      <w:spacing w:val="-10"/>
      <w:sz w:val="26"/>
      <w:szCs w:val="26"/>
      <w:lang w:val="vi-VN"/>
    </w:rPr>
  </w:style>
  <w:style w:type="paragraph" w:customStyle="1" w:styleId="Bodytext760">
    <w:name w:val="Body text (76)"/>
    <w:basedOn w:val="Normal"/>
    <w:link w:val="Bodytext76"/>
    <w:rsid w:val="004B0D74"/>
    <w:pPr>
      <w:widowControl w:val="0"/>
      <w:shd w:val="clear" w:color="auto" w:fill="FFFFFF"/>
      <w:spacing w:after="0" w:line="238" w:lineRule="exact"/>
      <w:ind w:firstLine="0"/>
    </w:pPr>
    <w:rPr>
      <w:rFonts w:asciiTheme="minorHAnsi" w:eastAsiaTheme="minorHAnsi" w:hAnsiTheme="minorHAnsi" w:cstheme="minorBidi"/>
      <w:spacing w:val="10"/>
      <w:sz w:val="17"/>
      <w:szCs w:val="17"/>
      <w:lang w:val="vi-VN"/>
    </w:rPr>
  </w:style>
  <w:style w:type="paragraph" w:customStyle="1" w:styleId="Bodytext770">
    <w:name w:val="Body text (77)"/>
    <w:basedOn w:val="Normal"/>
    <w:link w:val="Bodytext77"/>
    <w:rsid w:val="004B0D74"/>
    <w:pPr>
      <w:widowControl w:val="0"/>
      <w:shd w:val="clear" w:color="auto" w:fill="FFFFFF"/>
      <w:spacing w:after="0" w:line="240" w:lineRule="atLeast"/>
      <w:ind w:firstLine="0"/>
      <w:jc w:val="left"/>
    </w:pPr>
    <w:rPr>
      <w:rFonts w:ascii="Consolas" w:eastAsiaTheme="minorHAnsi" w:hAnsi="Consolas" w:cs="Consolas"/>
      <w:sz w:val="8"/>
      <w:szCs w:val="8"/>
      <w:lang w:val="vi-VN"/>
    </w:rPr>
  </w:style>
  <w:style w:type="paragraph" w:customStyle="1" w:styleId="Bodytext790">
    <w:name w:val="Body text (79)"/>
    <w:basedOn w:val="Normal"/>
    <w:link w:val="Bodytext79"/>
    <w:rsid w:val="004B0D74"/>
    <w:pPr>
      <w:widowControl w:val="0"/>
      <w:shd w:val="clear" w:color="auto" w:fill="FFFFFF"/>
      <w:spacing w:after="0" w:line="240" w:lineRule="atLeast"/>
      <w:ind w:firstLine="0"/>
      <w:jc w:val="center"/>
    </w:pPr>
    <w:rPr>
      <w:rFonts w:eastAsiaTheme="minorHAnsi" w:cstheme="minorBidi"/>
      <w:sz w:val="22"/>
      <w:szCs w:val="22"/>
      <w:lang w:val="vi-VN"/>
    </w:rPr>
  </w:style>
  <w:style w:type="paragraph" w:customStyle="1" w:styleId="Bodytext820">
    <w:name w:val="Body text (82)"/>
    <w:basedOn w:val="Normal"/>
    <w:link w:val="Bodytext82"/>
    <w:rsid w:val="004B0D74"/>
    <w:pPr>
      <w:widowControl w:val="0"/>
      <w:shd w:val="clear" w:color="auto" w:fill="FFFFFF"/>
      <w:spacing w:after="0" w:line="240" w:lineRule="atLeast"/>
      <w:ind w:firstLine="0"/>
      <w:jc w:val="left"/>
    </w:pPr>
    <w:rPr>
      <w:rFonts w:eastAsiaTheme="minorHAnsi" w:cstheme="minorBidi"/>
      <w:b/>
      <w:bCs/>
      <w:sz w:val="26"/>
      <w:szCs w:val="26"/>
      <w:lang w:val="vi-VN"/>
    </w:rPr>
  </w:style>
  <w:style w:type="paragraph" w:customStyle="1" w:styleId="Bodytext800">
    <w:name w:val="Body text (80)"/>
    <w:basedOn w:val="Normal"/>
    <w:link w:val="Bodytext80"/>
    <w:rsid w:val="004B0D74"/>
    <w:pPr>
      <w:widowControl w:val="0"/>
      <w:shd w:val="clear" w:color="auto" w:fill="FFFFFF"/>
      <w:spacing w:after="0" w:line="240" w:lineRule="atLeast"/>
      <w:ind w:firstLine="0"/>
    </w:pPr>
    <w:rPr>
      <w:rFonts w:eastAsiaTheme="minorHAnsi" w:cstheme="minorBidi"/>
      <w:b/>
      <w:bCs/>
      <w:sz w:val="26"/>
      <w:szCs w:val="26"/>
      <w:lang w:val="vi-VN"/>
    </w:rPr>
  </w:style>
  <w:style w:type="paragraph" w:customStyle="1" w:styleId="Bodytext810">
    <w:name w:val="Body text (81)"/>
    <w:basedOn w:val="Normal"/>
    <w:link w:val="Bodytext81"/>
    <w:rsid w:val="004B0D74"/>
    <w:pPr>
      <w:widowControl w:val="0"/>
      <w:shd w:val="clear" w:color="auto" w:fill="FFFFFF"/>
      <w:spacing w:after="0" w:line="240" w:lineRule="atLeast"/>
      <w:ind w:firstLine="0"/>
    </w:pPr>
    <w:rPr>
      <w:rFonts w:eastAsiaTheme="minorHAnsi" w:cstheme="minorBidi"/>
      <w:i/>
      <w:iCs/>
      <w:spacing w:val="-10"/>
      <w:szCs w:val="28"/>
      <w:lang w:val="vi-VN"/>
    </w:rPr>
  </w:style>
  <w:style w:type="paragraph" w:customStyle="1" w:styleId="Tablecaption100">
    <w:name w:val="Table caption (10)"/>
    <w:basedOn w:val="Normal"/>
    <w:link w:val="Tablecaption10"/>
    <w:rsid w:val="004B0D74"/>
    <w:pPr>
      <w:widowControl w:val="0"/>
      <w:shd w:val="clear" w:color="auto" w:fill="FFFFFF"/>
      <w:spacing w:after="0" w:line="240" w:lineRule="atLeast"/>
      <w:ind w:firstLine="0"/>
      <w:jc w:val="left"/>
    </w:pPr>
    <w:rPr>
      <w:rFonts w:eastAsiaTheme="minorHAnsi" w:cstheme="minorBidi"/>
      <w:b/>
      <w:bCs/>
      <w:szCs w:val="28"/>
      <w:lang w:val="vi-VN"/>
    </w:rPr>
  </w:style>
  <w:style w:type="paragraph" w:customStyle="1" w:styleId="Tablecaption111">
    <w:name w:val="Table caption (11)1"/>
    <w:basedOn w:val="Normal"/>
    <w:link w:val="Tablecaption11"/>
    <w:rsid w:val="004B0D74"/>
    <w:pPr>
      <w:widowControl w:val="0"/>
      <w:shd w:val="clear" w:color="auto" w:fill="FFFFFF"/>
      <w:spacing w:after="0" w:line="240" w:lineRule="atLeast"/>
      <w:ind w:firstLine="0"/>
    </w:pPr>
    <w:rPr>
      <w:rFonts w:eastAsiaTheme="minorHAnsi" w:cstheme="minorBidi"/>
      <w:b/>
      <w:bCs/>
      <w:i/>
      <w:iCs/>
      <w:sz w:val="26"/>
      <w:szCs w:val="26"/>
      <w:lang w:val="vi-VN"/>
    </w:rPr>
  </w:style>
  <w:style w:type="paragraph" w:customStyle="1" w:styleId="Bodytext830">
    <w:name w:val="Body text (83)"/>
    <w:basedOn w:val="Normal"/>
    <w:link w:val="Bodytext83"/>
    <w:rsid w:val="004B0D74"/>
    <w:pPr>
      <w:widowControl w:val="0"/>
      <w:shd w:val="clear" w:color="auto" w:fill="FFFFFF"/>
      <w:spacing w:after="0" w:line="240" w:lineRule="atLeast"/>
      <w:ind w:firstLine="0"/>
    </w:pPr>
    <w:rPr>
      <w:rFonts w:eastAsiaTheme="minorHAnsi" w:cstheme="minorBidi"/>
      <w:b/>
      <w:bCs/>
      <w:i/>
      <w:iCs/>
      <w:sz w:val="22"/>
      <w:szCs w:val="22"/>
      <w:lang w:val="vi-VN"/>
    </w:rPr>
  </w:style>
  <w:style w:type="paragraph" w:customStyle="1" w:styleId="Bodytext840">
    <w:name w:val="Body text (84)"/>
    <w:basedOn w:val="Normal"/>
    <w:link w:val="Bodytext84"/>
    <w:rsid w:val="004B0D74"/>
    <w:pPr>
      <w:widowControl w:val="0"/>
      <w:shd w:val="clear" w:color="auto" w:fill="FFFFFF"/>
      <w:spacing w:after="0" w:line="240" w:lineRule="atLeast"/>
      <w:ind w:firstLine="0"/>
      <w:jc w:val="left"/>
    </w:pPr>
    <w:rPr>
      <w:rFonts w:eastAsiaTheme="minorHAnsi" w:cstheme="minorBidi"/>
      <w:b/>
      <w:bCs/>
      <w:sz w:val="23"/>
      <w:szCs w:val="23"/>
      <w:lang w:val="vi-VN"/>
    </w:rPr>
  </w:style>
  <w:style w:type="paragraph" w:customStyle="1" w:styleId="Bodytext851">
    <w:name w:val="Body text (85)1"/>
    <w:basedOn w:val="Normal"/>
    <w:link w:val="Bodytext850"/>
    <w:rsid w:val="004B0D74"/>
    <w:pPr>
      <w:widowControl w:val="0"/>
      <w:shd w:val="clear" w:color="auto" w:fill="FFFFFF"/>
      <w:spacing w:after="0" w:line="260" w:lineRule="exact"/>
      <w:ind w:firstLine="0"/>
      <w:jc w:val="left"/>
    </w:pPr>
    <w:rPr>
      <w:rFonts w:eastAsiaTheme="minorHAnsi" w:cstheme="minorBidi"/>
      <w:b/>
      <w:bCs/>
      <w:i/>
      <w:iCs/>
      <w:sz w:val="22"/>
      <w:szCs w:val="22"/>
      <w:lang w:val="vi-VN"/>
    </w:rPr>
  </w:style>
  <w:style w:type="paragraph" w:customStyle="1" w:styleId="Bodytext860">
    <w:name w:val="Body text (86)"/>
    <w:basedOn w:val="Normal"/>
    <w:link w:val="Bodytext86"/>
    <w:rsid w:val="004B0D74"/>
    <w:pPr>
      <w:widowControl w:val="0"/>
      <w:shd w:val="clear" w:color="auto" w:fill="FFFFFF"/>
      <w:spacing w:after="0" w:line="240" w:lineRule="atLeast"/>
      <w:ind w:firstLine="0"/>
      <w:jc w:val="left"/>
    </w:pPr>
    <w:rPr>
      <w:rFonts w:eastAsiaTheme="minorHAnsi" w:cstheme="minorBidi"/>
      <w:b/>
      <w:bCs/>
      <w:sz w:val="26"/>
      <w:szCs w:val="26"/>
      <w:lang w:val="vi-VN"/>
    </w:rPr>
  </w:style>
  <w:style w:type="paragraph" w:customStyle="1" w:styleId="Tablecaption121">
    <w:name w:val="Table caption (12)1"/>
    <w:basedOn w:val="Normal"/>
    <w:link w:val="Tablecaption12"/>
    <w:rsid w:val="004B0D74"/>
    <w:pPr>
      <w:widowControl w:val="0"/>
      <w:shd w:val="clear" w:color="auto" w:fill="FFFFFF"/>
      <w:spacing w:after="0" w:line="271" w:lineRule="exact"/>
      <w:ind w:firstLine="0"/>
    </w:pPr>
    <w:rPr>
      <w:rFonts w:eastAsiaTheme="minorHAnsi" w:cstheme="minorBidi"/>
      <w:sz w:val="17"/>
      <w:szCs w:val="17"/>
      <w:lang w:val="vi-VN"/>
    </w:rPr>
  </w:style>
  <w:style w:type="paragraph" w:customStyle="1" w:styleId="Bodytext871">
    <w:name w:val="Body text (87)1"/>
    <w:basedOn w:val="Normal"/>
    <w:link w:val="Bodytext870"/>
    <w:rsid w:val="004B0D74"/>
    <w:pPr>
      <w:widowControl w:val="0"/>
      <w:shd w:val="clear" w:color="auto" w:fill="FFFFFF"/>
      <w:spacing w:after="0" w:line="240" w:lineRule="atLeast"/>
      <w:ind w:firstLine="0"/>
    </w:pPr>
    <w:rPr>
      <w:rFonts w:eastAsiaTheme="minorHAnsi" w:cstheme="minorBidi"/>
      <w:i/>
      <w:iCs/>
      <w:sz w:val="18"/>
      <w:szCs w:val="18"/>
      <w:lang w:val="vi-VN"/>
    </w:rPr>
  </w:style>
  <w:style w:type="paragraph" w:customStyle="1" w:styleId="Bodytext881">
    <w:name w:val="Body text (88)1"/>
    <w:basedOn w:val="Normal"/>
    <w:link w:val="Bodytext88"/>
    <w:rsid w:val="004B0D74"/>
    <w:pPr>
      <w:widowControl w:val="0"/>
      <w:shd w:val="clear" w:color="auto" w:fill="FFFFFF"/>
      <w:spacing w:after="0" w:line="240" w:lineRule="atLeast"/>
      <w:ind w:firstLine="0"/>
      <w:jc w:val="right"/>
    </w:pPr>
    <w:rPr>
      <w:rFonts w:asciiTheme="minorHAnsi" w:eastAsiaTheme="minorHAnsi" w:hAnsiTheme="minorHAnsi" w:cstheme="minorBidi"/>
      <w:sz w:val="22"/>
      <w:szCs w:val="22"/>
      <w:lang w:val="vi-VN"/>
    </w:rPr>
  </w:style>
  <w:style w:type="paragraph" w:customStyle="1" w:styleId="Bodytext890">
    <w:name w:val="Body text (89)"/>
    <w:basedOn w:val="Normal"/>
    <w:link w:val="Bodytext89"/>
    <w:rsid w:val="004B0D74"/>
    <w:pPr>
      <w:widowControl w:val="0"/>
      <w:shd w:val="clear" w:color="auto" w:fill="FFFFFF"/>
      <w:spacing w:after="0" w:line="371" w:lineRule="exact"/>
      <w:ind w:firstLine="0"/>
    </w:pPr>
    <w:rPr>
      <w:rFonts w:ascii="Arial" w:eastAsiaTheme="minorHAnsi" w:hAnsi="Arial" w:cs="Arial"/>
      <w:b/>
      <w:bCs/>
      <w:sz w:val="18"/>
      <w:szCs w:val="18"/>
      <w:lang w:val="vi-VN"/>
    </w:rPr>
  </w:style>
  <w:style w:type="paragraph" w:customStyle="1" w:styleId="Bodytext901">
    <w:name w:val="Body text (90)1"/>
    <w:basedOn w:val="Normal"/>
    <w:link w:val="Bodytext900"/>
    <w:rsid w:val="004B0D74"/>
    <w:pPr>
      <w:widowControl w:val="0"/>
      <w:shd w:val="clear" w:color="auto" w:fill="FFFFFF"/>
      <w:spacing w:after="0" w:line="240" w:lineRule="atLeast"/>
      <w:ind w:firstLine="0"/>
      <w:jc w:val="center"/>
    </w:pPr>
    <w:rPr>
      <w:rFonts w:eastAsiaTheme="minorHAnsi" w:cstheme="minorBidi"/>
      <w:b/>
      <w:bCs/>
      <w:sz w:val="24"/>
      <w:lang w:val="vi-VN"/>
    </w:rPr>
  </w:style>
  <w:style w:type="paragraph" w:customStyle="1" w:styleId="Tablecaption131">
    <w:name w:val="Table caption (13)1"/>
    <w:basedOn w:val="Normal"/>
    <w:link w:val="Tablecaption13"/>
    <w:rsid w:val="004B0D74"/>
    <w:pPr>
      <w:widowControl w:val="0"/>
      <w:shd w:val="clear" w:color="auto" w:fill="FFFFFF"/>
      <w:spacing w:after="0" w:line="240" w:lineRule="atLeast"/>
      <w:ind w:firstLine="0"/>
      <w:jc w:val="left"/>
    </w:pPr>
    <w:rPr>
      <w:rFonts w:eastAsiaTheme="minorHAnsi" w:cstheme="minorBidi"/>
      <w:sz w:val="18"/>
      <w:szCs w:val="18"/>
      <w:lang w:val="vi-VN"/>
    </w:rPr>
  </w:style>
  <w:style w:type="paragraph" w:customStyle="1" w:styleId="Tablecaption140">
    <w:name w:val="Table caption (14)"/>
    <w:basedOn w:val="Normal"/>
    <w:link w:val="Tablecaption14"/>
    <w:rsid w:val="004B0D74"/>
    <w:pPr>
      <w:widowControl w:val="0"/>
      <w:shd w:val="clear" w:color="auto" w:fill="FFFFFF"/>
      <w:spacing w:after="0" w:line="240" w:lineRule="atLeast"/>
      <w:ind w:firstLine="0"/>
      <w:jc w:val="left"/>
    </w:pPr>
    <w:rPr>
      <w:rFonts w:eastAsiaTheme="minorHAnsi" w:cstheme="minorBidi"/>
      <w:b/>
      <w:bCs/>
      <w:sz w:val="22"/>
      <w:szCs w:val="22"/>
      <w:lang w:val="vi-VN"/>
    </w:rPr>
  </w:style>
  <w:style w:type="paragraph" w:customStyle="1" w:styleId="Bodytext910">
    <w:name w:val="Body text (91)"/>
    <w:basedOn w:val="Normal"/>
    <w:link w:val="Bodytext91"/>
    <w:rsid w:val="004B0D74"/>
    <w:pPr>
      <w:widowControl w:val="0"/>
      <w:shd w:val="clear" w:color="auto" w:fill="FFFFFF"/>
      <w:spacing w:after="0" w:line="240" w:lineRule="atLeast"/>
      <w:ind w:firstLine="0"/>
    </w:pPr>
    <w:rPr>
      <w:rFonts w:ascii="Sylfaen" w:eastAsiaTheme="minorHAnsi" w:hAnsi="Sylfaen" w:cs="Sylfaen"/>
      <w:sz w:val="8"/>
      <w:szCs w:val="8"/>
      <w:lang w:val="vi-VN"/>
    </w:rPr>
  </w:style>
  <w:style w:type="paragraph" w:customStyle="1" w:styleId="Tablecaption150">
    <w:name w:val="Table caption (15)"/>
    <w:basedOn w:val="Normal"/>
    <w:link w:val="Tablecaption15"/>
    <w:rsid w:val="004B0D74"/>
    <w:pPr>
      <w:widowControl w:val="0"/>
      <w:shd w:val="clear" w:color="auto" w:fill="FFFFFF"/>
      <w:spacing w:after="0" w:line="266" w:lineRule="exact"/>
      <w:ind w:firstLine="0"/>
    </w:pPr>
    <w:rPr>
      <w:rFonts w:eastAsiaTheme="minorHAnsi" w:cstheme="minorBidi"/>
      <w:i/>
      <w:iCs/>
      <w:sz w:val="18"/>
      <w:szCs w:val="18"/>
      <w:lang w:val="vi-VN"/>
    </w:rPr>
  </w:style>
  <w:style w:type="paragraph" w:customStyle="1" w:styleId="Bodytext920">
    <w:name w:val="Body text (92)"/>
    <w:basedOn w:val="Normal"/>
    <w:link w:val="Bodytext92"/>
    <w:rsid w:val="004B0D74"/>
    <w:pPr>
      <w:widowControl w:val="0"/>
      <w:shd w:val="clear" w:color="auto" w:fill="FFFFFF"/>
      <w:spacing w:after="0" w:line="240" w:lineRule="atLeast"/>
      <w:ind w:firstLine="0"/>
    </w:pPr>
    <w:rPr>
      <w:rFonts w:eastAsiaTheme="minorHAnsi" w:cstheme="minorBidi"/>
      <w:sz w:val="8"/>
      <w:szCs w:val="8"/>
      <w:lang w:val="vi-VN"/>
    </w:rPr>
  </w:style>
  <w:style w:type="paragraph" w:customStyle="1" w:styleId="Tablecaption160">
    <w:name w:val="Table caption (16)"/>
    <w:basedOn w:val="Normal"/>
    <w:link w:val="Tablecaption16"/>
    <w:rsid w:val="004B0D74"/>
    <w:pPr>
      <w:widowControl w:val="0"/>
      <w:shd w:val="clear" w:color="auto" w:fill="FFFFFF"/>
      <w:spacing w:after="0" w:line="240" w:lineRule="atLeast"/>
      <w:ind w:firstLine="0"/>
      <w:jc w:val="left"/>
    </w:pPr>
    <w:rPr>
      <w:rFonts w:eastAsiaTheme="minorHAnsi" w:cstheme="minorBidi"/>
      <w:sz w:val="18"/>
      <w:szCs w:val="18"/>
      <w:lang w:val="vi-VN"/>
    </w:rPr>
  </w:style>
  <w:style w:type="paragraph" w:customStyle="1" w:styleId="Bodytext221">
    <w:name w:val="Body text (22)"/>
    <w:basedOn w:val="Normal"/>
    <w:link w:val="Bodytext220"/>
    <w:rsid w:val="004B0D74"/>
    <w:pPr>
      <w:widowControl w:val="0"/>
      <w:shd w:val="clear" w:color="auto" w:fill="FFFFFF"/>
      <w:spacing w:after="0" w:line="235" w:lineRule="exact"/>
      <w:ind w:firstLine="0"/>
    </w:pPr>
    <w:rPr>
      <w:rFonts w:eastAsiaTheme="minorHAnsi" w:cstheme="minorBidi"/>
      <w:b/>
      <w:bCs/>
      <w:sz w:val="21"/>
      <w:szCs w:val="21"/>
      <w:lang w:val="vi-VN"/>
    </w:rPr>
  </w:style>
  <w:style w:type="paragraph" w:customStyle="1" w:styleId="Bodytext930">
    <w:name w:val="Body text (93)"/>
    <w:basedOn w:val="Normal"/>
    <w:link w:val="Bodytext93"/>
    <w:rsid w:val="004B0D74"/>
    <w:pPr>
      <w:widowControl w:val="0"/>
      <w:shd w:val="clear" w:color="auto" w:fill="FFFFFF"/>
      <w:spacing w:after="0" w:line="240" w:lineRule="atLeast"/>
      <w:ind w:firstLine="0"/>
      <w:jc w:val="center"/>
    </w:pPr>
    <w:rPr>
      <w:rFonts w:eastAsiaTheme="minorHAnsi" w:cstheme="minorBidi"/>
      <w:b/>
      <w:bCs/>
      <w:sz w:val="26"/>
      <w:szCs w:val="26"/>
      <w:lang w:val="vi-VN"/>
    </w:rPr>
  </w:style>
  <w:style w:type="paragraph" w:customStyle="1" w:styleId="Bodytext950">
    <w:name w:val="Body text (95)"/>
    <w:basedOn w:val="Normal"/>
    <w:link w:val="Bodytext95"/>
    <w:rsid w:val="004B0D74"/>
    <w:pPr>
      <w:widowControl w:val="0"/>
      <w:shd w:val="clear" w:color="auto" w:fill="FFFFFF"/>
      <w:spacing w:after="0" w:line="240" w:lineRule="atLeast"/>
      <w:ind w:firstLine="0"/>
      <w:jc w:val="left"/>
    </w:pPr>
    <w:rPr>
      <w:rFonts w:ascii="Impact" w:eastAsiaTheme="minorHAnsi" w:hAnsi="Impact" w:cs="Impact"/>
      <w:sz w:val="30"/>
      <w:szCs w:val="30"/>
      <w:lang w:val="vi-VN"/>
    </w:rPr>
  </w:style>
  <w:style w:type="paragraph" w:customStyle="1" w:styleId="Bodytext940">
    <w:name w:val="Body text (94)"/>
    <w:basedOn w:val="Normal"/>
    <w:link w:val="Bodytext94"/>
    <w:rsid w:val="004B0D74"/>
    <w:pPr>
      <w:widowControl w:val="0"/>
      <w:shd w:val="clear" w:color="auto" w:fill="FFFFFF"/>
      <w:spacing w:after="0" w:line="240" w:lineRule="atLeast"/>
      <w:ind w:firstLine="0"/>
      <w:jc w:val="right"/>
    </w:pPr>
    <w:rPr>
      <w:rFonts w:ascii="Impact" w:eastAsiaTheme="minorHAnsi" w:hAnsi="Impact" w:cs="Impact"/>
      <w:szCs w:val="28"/>
      <w:lang w:val="vi-VN"/>
    </w:rPr>
  </w:style>
  <w:style w:type="paragraph" w:customStyle="1" w:styleId="Bodytext960">
    <w:name w:val="Body text (96)"/>
    <w:basedOn w:val="Normal"/>
    <w:link w:val="Bodytext96"/>
    <w:rsid w:val="004B0D74"/>
    <w:pPr>
      <w:widowControl w:val="0"/>
      <w:shd w:val="clear" w:color="auto" w:fill="FFFFFF"/>
      <w:spacing w:after="0" w:line="240" w:lineRule="atLeast"/>
      <w:ind w:firstLine="0"/>
      <w:jc w:val="center"/>
    </w:pPr>
    <w:rPr>
      <w:rFonts w:eastAsiaTheme="minorHAnsi" w:cstheme="minorBidi"/>
      <w:b/>
      <w:bCs/>
      <w:sz w:val="26"/>
      <w:szCs w:val="26"/>
      <w:lang w:val="vi-VN"/>
    </w:rPr>
  </w:style>
  <w:style w:type="paragraph" w:customStyle="1" w:styleId="Tablecaption170">
    <w:name w:val="Table caption (17)"/>
    <w:basedOn w:val="Normal"/>
    <w:link w:val="Tablecaption17"/>
    <w:rsid w:val="004B0D74"/>
    <w:pPr>
      <w:widowControl w:val="0"/>
      <w:shd w:val="clear" w:color="auto" w:fill="FFFFFF"/>
      <w:spacing w:after="0" w:line="240" w:lineRule="atLeast"/>
      <w:ind w:firstLine="0"/>
    </w:pPr>
    <w:rPr>
      <w:rFonts w:eastAsiaTheme="minorHAnsi" w:cstheme="minorBidi"/>
      <w:b/>
      <w:bCs/>
      <w:sz w:val="26"/>
      <w:szCs w:val="26"/>
      <w:lang w:val="vi-VN"/>
    </w:rPr>
  </w:style>
  <w:style w:type="paragraph" w:customStyle="1" w:styleId="Tablecaption180">
    <w:name w:val="Table caption (18)"/>
    <w:basedOn w:val="Normal"/>
    <w:link w:val="Tablecaption18"/>
    <w:rsid w:val="004B0D74"/>
    <w:pPr>
      <w:widowControl w:val="0"/>
      <w:shd w:val="clear" w:color="auto" w:fill="FFFFFF"/>
      <w:spacing w:after="0" w:line="240" w:lineRule="atLeast"/>
      <w:ind w:firstLine="0"/>
      <w:jc w:val="left"/>
    </w:pPr>
    <w:rPr>
      <w:rFonts w:eastAsiaTheme="minorHAnsi" w:cstheme="minorBidi"/>
      <w:sz w:val="22"/>
      <w:szCs w:val="22"/>
      <w:lang w:val="vi-VN"/>
    </w:rPr>
  </w:style>
  <w:style w:type="paragraph" w:customStyle="1" w:styleId="Tablecaption191">
    <w:name w:val="Table caption (19)1"/>
    <w:basedOn w:val="Normal"/>
    <w:link w:val="Tablecaption19"/>
    <w:rsid w:val="004B0D74"/>
    <w:pPr>
      <w:widowControl w:val="0"/>
      <w:shd w:val="clear" w:color="auto" w:fill="FFFFFF"/>
      <w:spacing w:after="0" w:line="240" w:lineRule="atLeast"/>
      <w:ind w:firstLine="0"/>
      <w:jc w:val="left"/>
    </w:pPr>
    <w:rPr>
      <w:rFonts w:eastAsiaTheme="minorHAnsi" w:cstheme="minorBidi"/>
      <w:b/>
      <w:bCs/>
      <w:sz w:val="22"/>
      <w:szCs w:val="22"/>
      <w:lang w:val="vi-VN"/>
    </w:rPr>
  </w:style>
  <w:style w:type="paragraph" w:customStyle="1" w:styleId="Bodytext230">
    <w:name w:val="Body text (23)"/>
    <w:basedOn w:val="Normal"/>
    <w:link w:val="Bodytext23"/>
    <w:rsid w:val="004B0D74"/>
    <w:pPr>
      <w:widowControl w:val="0"/>
      <w:shd w:val="clear" w:color="auto" w:fill="FFFFFF"/>
      <w:spacing w:after="0" w:line="235" w:lineRule="exact"/>
      <w:ind w:firstLine="0"/>
    </w:pPr>
    <w:rPr>
      <w:rFonts w:eastAsiaTheme="minorHAnsi" w:cstheme="minorBidi"/>
      <w:sz w:val="21"/>
      <w:szCs w:val="21"/>
      <w:lang w:val="vi-VN"/>
    </w:rPr>
  </w:style>
  <w:style w:type="paragraph" w:customStyle="1" w:styleId="Tablecaption201">
    <w:name w:val="Table caption (20)"/>
    <w:basedOn w:val="Normal"/>
    <w:link w:val="Tablecaption200"/>
    <w:rsid w:val="004B0D74"/>
    <w:pPr>
      <w:widowControl w:val="0"/>
      <w:shd w:val="clear" w:color="auto" w:fill="FFFFFF"/>
      <w:spacing w:after="0" w:line="240" w:lineRule="atLeast"/>
      <w:ind w:firstLine="0"/>
      <w:jc w:val="left"/>
    </w:pPr>
    <w:rPr>
      <w:rFonts w:ascii="Gungsuh" w:eastAsia="Gungsuh" w:hAnsiTheme="minorHAnsi" w:cs="Gungsuh"/>
      <w:i/>
      <w:iCs/>
      <w:sz w:val="8"/>
      <w:szCs w:val="8"/>
      <w:lang w:val="vi-VN"/>
    </w:rPr>
  </w:style>
  <w:style w:type="paragraph" w:customStyle="1" w:styleId="Tablecaption210">
    <w:name w:val="Table caption (21)"/>
    <w:basedOn w:val="Normal"/>
    <w:link w:val="Tablecaption21"/>
    <w:rsid w:val="004B0D74"/>
    <w:pPr>
      <w:widowControl w:val="0"/>
      <w:shd w:val="clear" w:color="auto" w:fill="FFFFFF"/>
      <w:spacing w:after="0" w:line="240" w:lineRule="atLeast"/>
      <w:ind w:firstLine="0"/>
      <w:jc w:val="left"/>
    </w:pPr>
    <w:rPr>
      <w:rFonts w:eastAsiaTheme="minorHAnsi" w:cstheme="minorBidi"/>
      <w:b/>
      <w:bCs/>
      <w:i/>
      <w:iCs/>
      <w:sz w:val="21"/>
      <w:szCs w:val="21"/>
      <w:lang w:val="vi-VN"/>
    </w:rPr>
  </w:style>
  <w:style w:type="paragraph" w:customStyle="1" w:styleId="Tablecaption220">
    <w:name w:val="Table caption (22)"/>
    <w:basedOn w:val="Normal"/>
    <w:link w:val="Tablecaption22"/>
    <w:rsid w:val="004B0D74"/>
    <w:pPr>
      <w:widowControl w:val="0"/>
      <w:shd w:val="clear" w:color="auto" w:fill="FFFFFF"/>
      <w:spacing w:after="0" w:line="294" w:lineRule="exact"/>
      <w:ind w:firstLine="0"/>
    </w:pPr>
    <w:rPr>
      <w:rFonts w:eastAsiaTheme="minorHAnsi" w:cstheme="minorBidi"/>
      <w:sz w:val="21"/>
      <w:szCs w:val="21"/>
      <w:lang w:val="vi-VN"/>
    </w:rPr>
  </w:style>
  <w:style w:type="paragraph" w:customStyle="1" w:styleId="DefaultParagraphFontParaCharCharCharCharChar">
    <w:name w:val="Default Paragraph Font Para Char Char Char Char Char"/>
    <w:autoRedefine/>
    <w:rsid w:val="004B0D74"/>
    <w:pPr>
      <w:tabs>
        <w:tab w:val="left" w:pos="1152"/>
      </w:tabs>
      <w:spacing w:before="120" w:after="120" w:line="312" w:lineRule="auto"/>
    </w:pPr>
    <w:rPr>
      <w:rFonts w:ascii="Arial" w:eastAsia="Times New Roman" w:hAnsi="Arial" w:cs="Arial"/>
      <w:sz w:val="26"/>
      <w:szCs w:val="26"/>
      <w:lang w:val="en-US"/>
    </w:rPr>
  </w:style>
  <w:style w:type="character" w:customStyle="1" w:styleId="Bodytext5">
    <w:name w:val="Body text (5)_"/>
    <w:link w:val="Bodytext5a"/>
    <w:rsid w:val="00144C84"/>
    <w:rPr>
      <w:rFonts w:ascii="Times New Roman" w:eastAsia="Times New Roman" w:hAnsi="Times New Roman" w:cs="Times New Roman"/>
      <w:shd w:val="clear" w:color="auto" w:fill="FFFFFF"/>
    </w:rPr>
  </w:style>
  <w:style w:type="paragraph" w:customStyle="1" w:styleId="Bodytext5a">
    <w:name w:val="Body text (5)"/>
    <w:basedOn w:val="Normal"/>
    <w:link w:val="Bodytext5"/>
    <w:rsid w:val="00144C84"/>
    <w:pPr>
      <w:widowControl w:val="0"/>
      <w:shd w:val="clear" w:color="auto" w:fill="FFFFFF"/>
      <w:spacing w:after="0" w:line="240" w:lineRule="auto"/>
      <w:ind w:firstLine="0"/>
    </w:pPr>
    <w:rPr>
      <w:sz w:val="22"/>
      <w:szCs w:val="22"/>
      <w:lang w:val="vi-VN"/>
    </w:rPr>
  </w:style>
  <w:style w:type="paragraph" w:customStyle="1" w:styleId="Vv">
    <w:name w:val="V/v"/>
    <w:basedOn w:val="Normal"/>
    <w:rsid w:val="001563E7"/>
    <w:pPr>
      <w:tabs>
        <w:tab w:val="center" w:pos="1701"/>
      </w:tabs>
      <w:spacing w:before="60" w:after="0" w:line="260" w:lineRule="atLeast"/>
      <w:ind w:firstLine="0"/>
      <w:jc w:val="left"/>
    </w:pPr>
    <w:rPr>
      <w:sz w:val="22"/>
      <w:szCs w:val="22"/>
    </w:rPr>
  </w:style>
  <w:style w:type="character" w:customStyle="1" w:styleId="Other">
    <w:name w:val="Other_"/>
    <w:link w:val="Other0"/>
    <w:rsid w:val="00C17CD6"/>
    <w:rPr>
      <w:rFonts w:ascii="Times New Roman" w:eastAsia="Times New Roman" w:hAnsi="Times New Roman" w:cs="Times New Roman"/>
      <w:sz w:val="26"/>
      <w:szCs w:val="26"/>
      <w:shd w:val="clear" w:color="auto" w:fill="FFFFFF"/>
    </w:rPr>
  </w:style>
  <w:style w:type="character" w:customStyle="1" w:styleId="Bodytext6">
    <w:name w:val="Body text (6)_"/>
    <w:link w:val="Bodytext6a"/>
    <w:rsid w:val="00C17CD6"/>
    <w:rPr>
      <w:rFonts w:ascii="Times New Roman" w:eastAsia="Times New Roman" w:hAnsi="Times New Roman" w:cs="Times New Roman"/>
      <w:sz w:val="18"/>
      <w:szCs w:val="18"/>
      <w:shd w:val="clear" w:color="auto" w:fill="FFFFFF"/>
    </w:rPr>
  </w:style>
  <w:style w:type="paragraph" w:customStyle="1" w:styleId="Other0">
    <w:name w:val="Other"/>
    <w:basedOn w:val="Normal"/>
    <w:link w:val="Other"/>
    <w:rsid w:val="00C17CD6"/>
    <w:pPr>
      <w:widowControl w:val="0"/>
      <w:shd w:val="clear" w:color="auto" w:fill="FFFFFF"/>
      <w:spacing w:after="200" w:line="259" w:lineRule="auto"/>
      <w:ind w:firstLine="400"/>
    </w:pPr>
    <w:rPr>
      <w:sz w:val="26"/>
      <w:szCs w:val="26"/>
      <w:lang w:val="vi-VN"/>
    </w:rPr>
  </w:style>
  <w:style w:type="paragraph" w:customStyle="1" w:styleId="Bodytext6a">
    <w:name w:val="Body text (6)"/>
    <w:basedOn w:val="Normal"/>
    <w:link w:val="Bodytext6"/>
    <w:rsid w:val="00C17CD6"/>
    <w:pPr>
      <w:widowControl w:val="0"/>
      <w:shd w:val="clear" w:color="auto" w:fill="FFFFFF"/>
      <w:spacing w:after="100" w:line="240" w:lineRule="auto"/>
      <w:ind w:firstLine="0"/>
    </w:pPr>
    <w:rPr>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23" Type="http://schemas.microsoft.com/office/2011/relationships/commentsExtended" Target="commentsExtended.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1643F-0976-4C7F-B46B-066C97AA2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42</Pages>
  <Words>14885</Words>
  <Characters>84849</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KBNN</Company>
  <LinksUpToDate>false</LinksUpToDate>
  <CharactersWithSpaces>99535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trangdt05</dc:creator>
  <cp:lastModifiedBy>trangdt05</cp:lastModifiedBy>
  <cp:revision>6</cp:revision>
  <cp:lastPrinted>2025-09-23T09:29:00Z</cp:lastPrinted>
  <dcterms:created xsi:type="dcterms:W3CDTF">2025-08-31T14:10:00Z</dcterms:created>
  <dcterms:modified xsi:type="dcterms:W3CDTF">2025-09-23T09:29:00Z</dcterms:modified>
</cp:coreProperties>
</file>