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4"/>
        <w:gridCol w:w="7820"/>
      </w:tblGrid>
      <w:tr w:rsidR="00354A95" w:rsidRPr="00933855" w14:paraId="335F37DF" w14:textId="77777777" w:rsidTr="0089655D">
        <w:tc>
          <w:tcPr>
            <w:tcW w:w="6214" w:type="dxa"/>
          </w:tcPr>
          <w:p w14:paraId="32D8463E" w14:textId="6D9B30B7" w:rsidR="00354A95" w:rsidRPr="00933855" w:rsidRDefault="007B6794" w:rsidP="00933855">
            <w:pPr>
              <w:spacing w:before="120"/>
              <w:jc w:val="both"/>
              <w:rPr>
                <w:rFonts w:ascii="Times New Roman" w:hAnsi="Times New Roman" w:cs="Times New Roman"/>
                <w:b/>
                <w:sz w:val="26"/>
                <w:szCs w:val="26"/>
                <w:lang w:val="vi-VN"/>
              </w:rPr>
              <w:pPrChange w:id="0" w:author="User1" w:date="2025-10-23T17:42:00Z">
                <w:pPr>
                  <w:jc w:val="center"/>
                </w:pPr>
              </w:pPrChange>
            </w:pPr>
            <w:r w:rsidRPr="00933855">
              <w:rPr>
                <w:rFonts w:ascii="Times New Roman" w:hAnsi="Times New Roman" w:cs="Times New Roman"/>
                <w:b/>
                <w:noProof/>
                <w:sz w:val="26"/>
                <w:szCs w:val="26"/>
                <w:lang w:val="vi-VN"/>
              </w:rPr>
              <mc:AlternateContent>
                <mc:Choice Requires="wps">
                  <w:drawing>
                    <wp:anchor distT="0" distB="0" distL="114300" distR="114300" simplePos="0" relativeHeight="251660288" behindDoc="0" locked="0" layoutInCell="1" allowOverlap="1" wp14:anchorId="75A8C8E6" wp14:editId="110F8340">
                      <wp:simplePos x="0" y="0"/>
                      <wp:positionH relativeFrom="column">
                        <wp:posOffset>1307405</wp:posOffset>
                      </wp:positionH>
                      <wp:positionV relativeFrom="paragraph">
                        <wp:posOffset>311268</wp:posOffset>
                      </wp:positionV>
                      <wp:extent cx="115894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589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0A5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2.95pt,24.5pt" to="194.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" strokecolor="black [3200]" strokeweight=".5pt">
                      <v:stroke joinstyle="miter"/>
                    </v:line>
                  </w:pict>
                </mc:Fallback>
              </mc:AlternateContent>
            </w:r>
            <w:r w:rsidR="00354A95" w:rsidRPr="00933855">
              <w:rPr>
                <w:rFonts w:ascii="Times New Roman" w:hAnsi="Times New Roman" w:cs="Times New Roman"/>
                <w:b/>
                <w:sz w:val="26"/>
                <w:szCs w:val="26"/>
                <w:lang w:val="vi-VN"/>
              </w:rPr>
              <w:t>VĂN PHÒNG CHÍNH PHỦ</w:t>
            </w:r>
          </w:p>
        </w:tc>
        <w:tc>
          <w:tcPr>
            <w:tcW w:w="7820" w:type="dxa"/>
          </w:tcPr>
          <w:p w14:paraId="2E0B9716" w14:textId="77777777" w:rsidR="00354A95" w:rsidRPr="00933855" w:rsidRDefault="00354A95" w:rsidP="00933855">
            <w:pPr>
              <w:spacing w:before="120"/>
              <w:jc w:val="both"/>
              <w:rPr>
                <w:rFonts w:ascii="Times New Roman" w:hAnsi="Times New Roman" w:cs="Times New Roman"/>
                <w:b/>
                <w:sz w:val="26"/>
                <w:szCs w:val="26"/>
                <w:lang w:val="vi-VN"/>
              </w:rPr>
              <w:pPrChange w:id="1" w:author="User1" w:date="2025-10-23T17:42:00Z">
                <w:pPr>
                  <w:jc w:val="center"/>
                </w:pPr>
              </w:pPrChange>
            </w:pPr>
            <w:r w:rsidRPr="00933855">
              <w:rPr>
                <w:rFonts w:ascii="Times New Roman" w:hAnsi="Times New Roman" w:cs="Times New Roman"/>
                <w:b/>
                <w:sz w:val="26"/>
                <w:szCs w:val="26"/>
                <w:lang w:val="vi-VN"/>
              </w:rPr>
              <w:t>CỘNG HÒA XÃ HỘI CHỦ NGHĨA VIỆT NAM</w:t>
            </w:r>
          </w:p>
          <w:p w14:paraId="0DAFE350" w14:textId="77777777" w:rsidR="00354A95" w:rsidRPr="00933855" w:rsidRDefault="00354A95" w:rsidP="00933855">
            <w:pPr>
              <w:spacing w:before="120"/>
              <w:jc w:val="both"/>
              <w:rPr>
                <w:rFonts w:ascii="Times New Roman" w:hAnsi="Times New Roman" w:cs="Times New Roman"/>
                <w:b/>
                <w:sz w:val="28"/>
                <w:szCs w:val="28"/>
                <w:lang w:val="vi-VN"/>
              </w:rPr>
              <w:pPrChange w:id="2" w:author="User1" w:date="2025-10-23T17:42:00Z">
                <w:pPr>
                  <w:jc w:val="center"/>
                </w:pPr>
              </w:pPrChange>
            </w:pPr>
            <w:r w:rsidRPr="00933855">
              <w:rPr>
                <w:rFonts w:ascii="Times New Roman" w:hAnsi="Times New Roman" w:cs="Times New Roman"/>
                <w:b/>
                <w:sz w:val="28"/>
                <w:szCs w:val="28"/>
                <w:lang w:val="vi-VN"/>
              </w:rPr>
              <w:t>Độc lập – Tự do – Hạnh phúc</w:t>
            </w:r>
          </w:p>
          <w:p w14:paraId="2FB03002" w14:textId="77777777" w:rsidR="00354A95" w:rsidRPr="00933855" w:rsidRDefault="00354A95" w:rsidP="00933855">
            <w:pPr>
              <w:spacing w:before="120"/>
              <w:jc w:val="both"/>
              <w:rPr>
                <w:rFonts w:ascii="Times New Roman" w:hAnsi="Times New Roman" w:cs="Times New Roman"/>
                <w:b/>
                <w:sz w:val="26"/>
                <w:szCs w:val="26"/>
                <w:lang w:val="vi-VN"/>
              </w:rPr>
              <w:pPrChange w:id="3" w:author="User1" w:date="2025-10-23T17:42:00Z">
                <w:pPr>
                  <w:jc w:val="center"/>
                </w:pPr>
              </w:pPrChange>
            </w:pPr>
            <w:r w:rsidRPr="00933855">
              <w:rPr>
                <w:rFonts w:ascii="Times New Roman" w:hAnsi="Times New Roman" w:cs="Times New Roman"/>
                <w:b/>
                <w:noProof/>
                <w:sz w:val="26"/>
                <w:szCs w:val="26"/>
                <w:lang w:val="vi-VN"/>
              </w:rPr>
              <mc:AlternateContent>
                <mc:Choice Requires="wps">
                  <w:drawing>
                    <wp:anchor distT="0" distB="0" distL="114300" distR="114300" simplePos="0" relativeHeight="251659264" behindDoc="0" locked="0" layoutInCell="1" allowOverlap="1" wp14:anchorId="2889745F" wp14:editId="4DD17B6B">
                      <wp:simplePos x="0" y="0"/>
                      <wp:positionH relativeFrom="column">
                        <wp:posOffset>1332134</wp:posOffset>
                      </wp:positionH>
                      <wp:positionV relativeFrom="paragraph">
                        <wp:posOffset>41275</wp:posOffset>
                      </wp:positionV>
                      <wp:extent cx="213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6EF9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9pt,3.25pt" to="27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" strokecolor="black [3200]" strokeweight=".5pt">
                      <v:stroke joinstyle="miter"/>
                    </v:line>
                  </w:pict>
                </mc:Fallback>
              </mc:AlternateContent>
            </w:r>
          </w:p>
          <w:p w14:paraId="152E7C32" w14:textId="2F102CC7" w:rsidR="00354A95" w:rsidRPr="00933855" w:rsidRDefault="00354A95" w:rsidP="00933855">
            <w:pPr>
              <w:spacing w:before="120"/>
              <w:jc w:val="both"/>
              <w:rPr>
                <w:rFonts w:ascii="Times New Roman" w:hAnsi="Times New Roman" w:cs="Times New Roman"/>
                <w:i/>
                <w:sz w:val="26"/>
                <w:szCs w:val="26"/>
              </w:rPr>
              <w:pPrChange w:id="4" w:author="User1" w:date="2025-10-23T17:42:00Z">
                <w:pPr>
                  <w:jc w:val="center"/>
                </w:pPr>
              </w:pPrChange>
            </w:pPr>
            <w:r w:rsidRPr="00933855">
              <w:rPr>
                <w:rFonts w:ascii="Times New Roman" w:hAnsi="Times New Roman" w:cs="Times New Roman"/>
                <w:i/>
                <w:sz w:val="26"/>
                <w:szCs w:val="26"/>
                <w:lang w:val="vi-VN"/>
              </w:rPr>
              <w:t xml:space="preserve">Hà Nội, ngày    tháng </w:t>
            </w:r>
            <w:r w:rsidR="00260AAA" w:rsidRPr="00933855">
              <w:rPr>
                <w:rFonts w:ascii="Times New Roman" w:hAnsi="Times New Roman" w:cs="Times New Roman"/>
                <w:i/>
                <w:sz w:val="26"/>
                <w:szCs w:val="26"/>
              </w:rPr>
              <w:t>10</w:t>
            </w:r>
            <w:r w:rsidRPr="00933855">
              <w:rPr>
                <w:rFonts w:ascii="Times New Roman" w:hAnsi="Times New Roman" w:cs="Times New Roman"/>
                <w:i/>
                <w:sz w:val="26"/>
                <w:szCs w:val="26"/>
                <w:lang w:val="vi-VN"/>
              </w:rPr>
              <w:t xml:space="preserve"> năm 202</w:t>
            </w:r>
            <w:r w:rsidR="00BF7EF8" w:rsidRPr="00933855">
              <w:rPr>
                <w:rFonts w:ascii="Times New Roman" w:hAnsi="Times New Roman" w:cs="Times New Roman"/>
                <w:i/>
                <w:sz w:val="26"/>
                <w:szCs w:val="26"/>
              </w:rPr>
              <w:t>5</w:t>
            </w:r>
          </w:p>
        </w:tc>
      </w:tr>
    </w:tbl>
    <w:p w14:paraId="66EF3835" w14:textId="77777777" w:rsidR="000B2C1B" w:rsidRPr="00933855" w:rsidRDefault="000B2C1B" w:rsidP="00933855">
      <w:pPr>
        <w:spacing w:before="120" w:after="0"/>
        <w:jc w:val="both"/>
        <w:rPr>
          <w:rFonts w:ascii="Times New Roman" w:hAnsi="Times New Roman" w:cs="Times New Roman"/>
        </w:rPr>
        <w:pPrChange w:id="5" w:author="User1" w:date="2025-10-23T17:42:00Z">
          <w:pPr/>
        </w:pPrChange>
      </w:pPr>
    </w:p>
    <w:p w14:paraId="024C2D10" w14:textId="7625199F" w:rsidR="00354A95" w:rsidRPr="00933855" w:rsidRDefault="00354A95" w:rsidP="00933855">
      <w:pPr>
        <w:spacing w:before="120" w:after="0"/>
        <w:jc w:val="both"/>
        <w:rPr>
          <w:rFonts w:ascii="Times New Roman" w:hAnsi="Times New Roman" w:cs="Times New Roman"/>
          <w:b/>
          <w:sz w:val="28"/>
          <w:szCs w:val="28"/>
          <w:lang w:val="vi-VN"/>
        </w:rPr>
        <w:pPrChange w:id="6" w:author="User1" w:date="2025-10-23T17:42:00Z">
          <w:pPr>
            <w:jc w:val="center"/>
          </w:pPr>
        </w:pPrChange>
      </w:pPr>
      <w:r w:rsidRPr="00933855">
        <w:rPr>
          <w:rFonts w:ascii="Times New Roman" w:hAnsi="Times New Roman" w:cs="Times New Roman"/>
          <w:b/>
          <w:sz w:val="28"/>
          <w:szCs w:val="28"/>
          <w:lang w:val="vi-VN"/>
        </w:rPr>
        <w:t>BẢN SO SÁNH</w:t>
      </w:r>
      <w:r w:rsidR="00F60134" w:rsidRPr="00933855">
        <w:rPr>
          <w:rFonts w:ascii="Times New Roman" w:hAnsi="Times New Roman" w:cs="Times New Roman"/>
          <w:b/>
          <w:sz w:val="28"/>
          <w:szCs w:val="28"/>
        </w:rPr>
        <w:t xml:space="preserve"> </w:t>
      </w:r>
      <w:r w:rsidR="00CB4ED4" w:rsidRPr="00933855">
        <w:rPr>
          <w:rFonts w:ascii="Times New Roman" w:hAnsi="Times New Roman" w:cs="Times New Roman"/>
          <w:b/>
          <w:sz w:val="28"/>
          <w:szCs w:val="28"/>
        </w:rPr>
        <w:t xml:space="preserve">THÔNG TƯ </w:t>
      </w:r>
      <w:r w:rsidR="007D7CE5" w:rsidRPr="00933855">
        <w:rPr>
          <w:rFonts w:ascii="Times New Roman" w:hAnsi="Times New Roman" w:cs="Times New Roman"/>
          <w:b/>
          <w:sz w:val="28"/>
          <w:szCs w:val="28"/>
        </w:rPr>
        <w:t>01/2020/TT-</w:t>
      </w:r>
      <w:r w:rsidR="00C60C85" w:rsidRPr="00933855">
        <w:rPr>
          <w:rFonts w:ascii="Times New Roman" w:hAnsi="Times New Roman" w:cs="Times New Roman"/>
          <w:b/>
          <w:sz w:val="28"/>
          <w:szCs w:val="28"/>
        </w:rPr>
        <w:t xml:space="preserve">VPCP </w:t>
      </w:r>
      <w:r w:rsidRPr="00933855">
        <w:rPr>
          <w:rFonts w:ascii="Times New Roman" w:hAnsi="Times New Roman" w:cs="Times New Roman"/>
          <w:b/>
          <w:sz w:val="28"/>
          <w:szCs w:val="28"/>
          <w:lang w:val="vi-VN"/>
        </w:rPr>
        <w:t>V</w:t>
      </w:r>
      <w:r w:rsidR="00352479" w:rsidRPr="00933855">
        <w:rPr>
          <w:rFonts w:ascii="Times New Roman" w:hAnsi="Times New Roman" w:cs="Times New Roman"/>
          <w:b/>
          <w:sz w:val="28"/>
          <w:szCs w:val="28"/>
          <w:lang w:val="vi-VN"/>
        </w:rPr>
        <w:t>Ớ</w:t>
      </w:r>
      <w:r w:rsidRPr="00933855">
        <w:rPr>
          <w:rFonts w:ascii="Times New Roman" w:hAnsi="Times New Roman" w:cs="Times New Roman"/>
          <w:b/>
          <w:sz w:val="28"/>
          <w:szCs w:val="28"/>
          <w:lang w:val="vi-VN"/>
        </w:rPr>
        <w:t xml:space="preserve">I DỰ THẢO </w:t>
      </w:r>
      <w:r w:rsidR="007D7CE5" w:rsidRPr="00933855">
        <w:rPr>
          <w:rFonts w:ascii="Times New Roman" w:hAnsi="Times New Roman" w:cs="Times New Roman"/>
          <w:b/>
          <w:sz w:val="28"/>
          <w:szCs w:val="28"/>
        </w:rPr>
        <w:t xml:space="preserve">THÔNG TƯ </w:t>
      </w:r>
      <w:r w:rsidRPr="00933855">
        <w:rPr>
          <w:rFonts w:ascii="Times New Roman" w:hAnsi="Times New Roman" w:cs="Times New Roman"/>
          <w:b/>
          <w:sz w:val="28"/>
          <w:szCs w:val="28"/>
          <w:lang w:val="vi-VN"/>
        </w:rPr>
        <w:t>THAY THẾ</w:t>
      </w:r>
    </w:p>
    <w:p w14:paraId="3F697031" w14:textId="77777777" w:rsidR="00354A95" w:rsidRPr="00933855" w:rsidRDefault="00354A95" w:rsidP="00933855">
      <w:pPr>
        <w:spacing w:before="120" w:after="0"/>
        <w:jc w:val="both"/>
        <w:rPr>
          <w:rFonts w:ascii="Times New Roman" w:hAnsi="Times New Roman" w:cs="Times New Roman"/>
          <w:b/>
          <w:sz w:val="28"/>
          <w:szCs w:val="28"/>
          <w:lang w:val="vi-VN"/>
        </w:rPr>
        <w:pPrChange w:id="7" w:author="User1" w:date="2025-10-23T17:42:00Z">
          <w:pPr>
            <w:jc w:val="center"/>
          </w:pPr>
        </w:pPrChange>
      </w:pPr>
    </w:p>
    <w:tbl>
      <w:tblPr>
        <w:tblStyle w:val="TableGrid"/>
        <w:tblW w:w="15168" w:type="dxa"/>
        <w:tblInd w:w="-714" w:type="dxa"/>
        <w:tblLook w:val="04A0" w:firstRow="1" w:lastRow="0" w:firstColumn="1" w:lastColumn="0" w:noHBand="0" w:noVBand="1"/>
      </w:tblPr>
      <w:tblGrid>
        <w:gridCol w:w="6663"/>
        <w:gridCol w:w="5812"/>
        <w:gridCol w:w="2693"/>
      </w:tblGrid>
      <w:tr w:rsidR="00354A95" w:rsidRPr="00933855" w14:paraId="357FD137" w14:textId="77777777" w:rsidTr="00D41D64">
        <w:trPr>
          <w:trHeight w:val="579"/>
          <w:tblHeader/>
        </w:trPr>
        <w:tc>
          <w:tcPr>
            <w:tcW w:w="6663" w:type="dxa"/>
          </w:tcPr>
          <w:p w14:paraId="4B01D62E" w14:textId="0E460414" w:rsidR="00354A95" w:rsidRPr="00933855" w:rsidRDefault="007D7CE5" w:rsidP="00933855">
            <w:pPr>
              <w:spacing w:before="120"/>
              <w:jc w:val="both"/>
              <w:rPr>
                <w:rFonts w:ascii="Times New Roman" w:hAnsi="Times New Roman" w:cs="Times New Roman"/>
                <w:b/>
                <w:sz w:val="26"/>
                <w:szCs w:val="26"/>
              </w:rPr>
              <w:pPrChange w:id="8" w:author="User1" w:date="2025-10-23T17:42:00Z">
                <w:pPr>
                  <w:jc w:val="center"/>
                </w:pPr>
              </w:pPrChange>
            </w:pPr>
            <w:r w:rsidRPr="00933855">
              <w:rPr>
                <w:rFonts w:ascii="Times New Roman" w:hAnsi="Times New Roman" w:cs="Times New Roman"/>
                <w:b/>
                <w:bCs/>
                <w:sz w:val="26"/>
                <w:szCs w:val="26"/>
              </w:rPr>
              <w:t>Thông tư số 01/2020/TT-VPCP ngày 21/10/2020 của Bộ trưởng, Chủ nhiệm Văn phòng Chính phủ</w:t>
            </w:r>
          </w:p>
        </w:tc>
        <w:tc>
          <w:tcPr>
            <w:tcW w:w="5812" w:type="dxa"/>
          </w:tcPr>
          <w:p w14:paraId="20826D0B" w14:textId="4D580E81" w:rsidR="00354A95" w:rsidRPr="00933855" w:rsidRDefault="00354A95" w:rsidP="00933855">
            <w:pPr>
              <w:spacing w:before="120"/>
              <w:jc w:val="both"/>
              <w:rPr>
                <w:rFonts w:ascii="Times New Roman" w:hAnsi="Times New Roman" w:cs="Times New Roman"/>
                <w:b/>
                <w:sz w:val="26"/>
                <w:szCs w:val="26"/>
                <w:lang w:val="vi-VN"/>
              </w:rPr>
              <w:pPrChange w:id="9" w:author="User1" w:date="2025-10-23T17:42:00Z">
                <w:pPr>
                  <w:jc w:val="center"/>
                </w:pPr>
              </w:pPrChange>
            </w:pPr>
            <w:r w:rsidRPr="00933855">
              <w:rPr>
                <w:rFonts w:ascii="Times New Roman" w:hAnsi="Times New Roman" w:cs="Times New Roman"/>
                <w:b/>
                <w:sz w:val="26"/>
                <w:szCs w:val="26"/>
                <w:lang w:val="vi-VN"/>
              </w:rPr>
              <w:t xml:space="preserve">Dự thảo </w:t>
            </w:r>
            <w:r w:rsidR="007D7CE5" w:rsidRPr="00933855">
              <w:rPr>
                <w:rFonts w:ascii="Times New Roman" w:hAnsi="Times New Roman" w:cs="Times New Roman"/>
                <w:b/>
                <w:sz w:val="26"/>
                <w:szCs w:val="26"/>
              </w:rPr>
              <w:t>Thông tư</w:t>
            </w:r>
            <w:r w:rsidRPr="00933855">
              <w:rPr>
                <w:rFonts w:ascii="Times New Roman" w:hAnsi="Times New Roman" w:cs="Times New Roman"/>
                <w:b/>
                <w:sz w:val="26"/>
                <w:szCs w:val="26"/>
                <w:lang w:val="vi-VN"/>
              </w:rPr>
              <w:t xml:space="preserve"> thay thế</w:t>
            </w:r>
          </w:p>
        </w:tc>
        <w:tc>
          <w:tcPr>
            <w:tcW w:w="2693" w:type="dxa"/>
          </w:tcPr>
          <w:p w14:paraId="469DF9AA" w14:textId="54F31047" w:rsidR="00354A95" w:rsidRPr="00933855" w:rsidRDefault="00880984" w:rsidP="00933855">
            <w:pPr>
              <w:spacing w:before="120"/>
              <w:jc w:val="both"/>
              <w:rPr>
                <w:rFonts w:ascii="Times New Roman" w:hAnsi="Times New Roman" w:cs="Times New Roman"/>
                <w:b/>
                <w:sz w:val="26"/>
                <w:szCs w:val="26"/>
                <w:lang w:val="vi-VN"/>
              </w:rPr>
              <w:pPrChange w:id="10" w:author="User1" w:date="2025-10-23T17:42:00Z">
                <w:pPr>
                  <w:jc w:val="center"/>
                </w:pPr>
              </w:pPrChange>
            </w:pPr>
            <w:r w:rsidRPr="00933855">
              <w:rPr>
                <w:rFonts w:ascii="Times New Roman" w:hAnsi="Times New Roman" w:cs="Times New Roman"/>
                <w:b/>
                <w:sz w:val="26"/>
                <w:szCs w:val="26"/>
              </w:rPr>
              <w:t>T</w:t>
            </w:r>
            <w:r w:rsidR="00354A95" w:rsidRPr="00933855">
              <w:rPr>
                <w:rFonts w:ascii="Times New Roman" w:hAnsi="Times New Roman" w:cs="Times New Roman"/>
                <w:b/>
                <w:sz w:val="26"/>
                <w:szCs w:val="26"/>
                <w:lang w:val="vi-VN"/>
              </w:rPr>
              <w:t>huyết minh</w:t>
            </w:r>
          </w:p>
        </w:tc>
      </w:tr>
      <w:tr w:rsidR="00D061C7" w:rsidRPr="00933855" w14:paraId="693D620A" w14:textId="77777777" w:rsidTr="00D41D64">
        <w:tc>
          <w:tcPr>
            <w:tcW w:w="6663" w:type="dxa"/>
          </w:tcPr>
          <w:p w14:paraId="0389F863" w14:textId="08453672" w:rsidR="00D061C7" w:rsidRPr="00933855" w:rsidRDefault="00D061C7" w:rsidP="00933855">
            <w:pPr>
              <w:spacing w:before="120"/>
              <w:jc w:val="both"/>
              <w:rPr>
                <w:rFonts w:ascii="Times New Roman" w:hAnsi="Times New Roman" w:cs="Times New Roman"/>
                <w:b/>
                <w:bCs/>
                <w:sz w:val="26"/>
                <w:szCs w:val="26"/>
              </w:rPr>
              <w:pPrChange w:id="11" w:author="User1" w:date="2025-10-23T17:42:00Z">
                <w:pPr>
                  <w:jc w:val="both"/>
                </w:pPr>
              </w:pPrChange>
            </w:pPr>
            <w:bookmarkStart w:id="12" w:name="chuong_1"/>
            <w:r w:rsidRPr="00933855">
              <w:rPr>
                <w:rFonts w:ascii="Times New Roman" w:hAnsi="Times New Roman" w:cs="Times New Roman"/>
                <w:b/>
                <w:bCs/>
                <w:sz w:val="26"/>
                <w:szCs w:val="26"/>
              </w:rPr>
              <w:t>Chương I</w:t>
            </w:r>
            <w:bookmarkStart w:id="13" w:name="chuong_1_name"/>
            <w:bookmarkEnd w:id="12"/>
            <w:r w:rsidR="007D7CE5" w:rsidRPr="00933855">
              <w:rPr>
                <w:rFonts w:ascii="Times New Roman" w:hAnsi="Times New Roman" w:cs="Times New Roman"/>
                <w:b/>
                <w:bCs/>
                <w:sz w:val="26"/>
                <w:szCs w:val="26"/>
              </w:rPr>
              <w:t xml:space="preserve">. </w:t>
            </w:r>
            <w:r w:rsidRPr="00933855">
              <w:rPr>
                <w:rFonts w:ascii="Times New Roman" w:hAnsi="Times New Roman" w:cs="Times New Roman"/>
                <w:b/>
                <w:bCs/>
                <w:sz w:val="26"/>
                <w:szCs w:val="26"/>
              </w:rPr>
              <w:t>QUY ĐỊNH CHUNG</w:t>
            </w:r>
            <w:bookmarkEnd w:id="13"/>
          </w:p>
        </w:tc>
        <w:tc>
          <w:tcPr>
            <w:tcW w:w="5812" w:type="dxa"/>
          </w:tcPr>
          <w:p w14:paraId="5F0A936D" w14:textId="618F72FC" w:rsidR="00D061C7" w:rsidRPr="00933855" w:rsidRDefault="00B316AF" w:rsidP="00933855">
            <w:pPr>
              <w:shd w:val="clear" w:color="auto" w:fill="FFFFFF"/>
              <w:spacing w:before="120"/>
              <w:jc w:val="both"/>
              <w:rPr>
                <w:rFonts w:ascii="Times New Roman" w:eastAsia="Times New Roman" w:hAnsi="Times New Roman" w:cs="Times New Roman"/>
                <w:sz w:val="26"/>
                <w:szCs w:val="26"/>
              </w:rPr>
              <w:pPrChange w:id="14" w:author="User1" w:date="2025-10-23T17:42:00Z">
                <w:pPr>
                  <w:shd w:val="clear" w:color="auto" w:fill="FFFFFF"/>
                </w:pPr>
              </w:pPrChange>
            </w:pPr>
            <w:r w:rsidRPr="00933855">
              <w:rPr>
                <w:rFonts w:ascii="Times New Roman" w:eastAsia="Times New Roman" w:hAnsi="Times New Roman" w:cs="Times New Roman"/>
                <w:b/>
                <w:bCs/>
                <w:sz w:val="26"/>
                <w:szCs w:val="26"/>
                <w:lang w:val="vi-VN"/>
              </w:rPr>
              <w:t>Chương I</w:t>
            </w:r>
            <w:r w:rsidRPr="00933855">
              <w:rPr>
                <w:rFonts w:ascii="Times New Roman" w:eastAsia="Times New Roman" w:hAnsi="Times New Roman" w:cs="Times New Roman"/>
                <w:b/>
                <w:bCs/>
                <w:sz w:val="26"/>
                <w:szCs w:val="26"/>
              </w:rPr>
              <w:t xml:space="preserve">. </w:t>
            </w:r>
            <w:r w:rsidRPr="00933855">
              <w:rPr>
                <w:rFonts w:ascii="Times New Roman" w:eastAsia="Times New Roman" w:hAnsi="Times New Roman" w:cs="Times New Roman"/>
                <w:b/>
                <w:bCs/>
                <w:sz w:val="26"/>
                <w:szCs w:val="26"/>
                <w:lang w:val="vi-VN"/>
              </w:rPr>
              <w:t>QUY ĐỊNH CHUNG</w:t>
            </w:r>
          </w:p>
        </w:tc>
        <w:tc>
          <w:tcPr>
            <w:tcW w:w="2693" w:type="dxa"/>
          </w:tcPr>
          <w:p w14:paraId="33C6B5E8" w14:textId="7C8E5C15" w:rsidR="00D061C7" w:rsidRPr="00933855" w:rsidRDefault="00D061C7" w:rsidP="00933855">
            <w:pPr>
              <w:spacing w:before="120"/>
              <w:jc w:val="both"/>
              <w:rPr>
                <w:rFonts w:ascii="Times New Roman" w:hAnsi="Times New Roman" w:cs="Times New Roman"/>
                <w:sz w:val="26"/>
                <w:szCs w:val="26"/>
                <w:lang w:val="vi-VN"/>
              </w:rPr>
              <w:pPrChange w:id="15" w:author="User1" w:date="2025-10-23T17:42:00Z">
                <w:pPr>
                  <w:jc w:val="center"/>
                </w:pPr>
              </w:pPrChange>
            </w:pPr>
          </w:p>
        </w:tc>
      </w:tr>
      <w:tr w:rsidR="00933855" w:rsidRPr="00933855" w14:paraId="64544ADD" w14:textId="77777777" w:rsidTr="00D41D64">
        <w:tc>
          <w:tcPr>
            <w:tcW w:w="6663" w:type="dxa"/>
          </w:tcPr>
          <w:p w14:paraId="6763D5B3" w14:textId="523996CA"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6" w:author="User1" w:date="2025-10-23T17:42:00Z">
                  <w:rPr>
                    <w:rFonts w:ascii="Times New Roman" w:eastAsia="Times New Roman" w:hAnsi="Times New Roman" w:cs="Times New Roman"/>
                    <w:color w:val="000000"/>
                    <w:sz w:val="26"/>
                    <w:szCs w:val="26"/>
                  </w:rPr>
                </w:rPrChange>
              </w:rPr>
              <w:pPrChange w:id="17" w:author="User1" w:date="2025-10-23T17:42:00Z">
                <w:pPr>
                  <w:shd w:val="clear" w:color="auto" w:fill="FFFFFF"/>
                  <w:jc w:val="both"/>
                </w:pPr>
              </w:pPrChange>
            </w:pPr>
            <w:bookmarkStart w:id="18" w:name="dieu_1"/>
            <w:r w:rsidRPr="00933855">
              <w:rPr>
                <w:rFonts w:ascii="Times New Roman" w:eastAsia="Times New Roman" w:hAnsi="Times New Roman" w:cs="Times New Roman"/>
                <w:b/>
                <w:bCs/>
                <w:sz w:val="26"/>
                <w:szCs w:val="26"/>
                <w:rPrChange w:id="19" w:author="User1" w:date="2025-10-23T17:42:00Z">
                  <w:rPr>
                    <w:rFonts w:ascii="Times New Roman" w:eastAsia="Times New Roman" w:hAnsi="Times New Roman" w:cs="Times New Roman"/>
                    <w:b/>
                    <w:bCs/>
                    <w:color w:val="000000"/>
                    <w:sz w:val="26"/>
                    <w:szCs w:val="26"/>
                  </w:rPr>
                </w:rPrChange>
              </w:rPr>
              <w:t>Điều 1. Phạm vi điều chỉnh</w:t>
            </w:r>
            <w:bookmarkEnd w:id="18"/>
          </w:p>
          <w:p w14:paraId="7C0A11AF"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20" w:author="User1" w:date="2025-10-23T17:42:00Z">
                  <w:rPr>
                    <w:rFonts w:ascii="Times New Roman" w:eastAsia="Times New Roman" w:hAnsi="Times New Roman" w:cs="Times New Roman"/>
                    <w:color w:val="000000"/>
                    <w:sz w:val="26"/>
                    <w:szCs w:val="26"/>
                  </w:rPr>
                </w:rPrChange>
              </w:rPr>
              <w:pPrChange w:id="21" w:author="User1" w:date="2025-10-23T17:42:00Z">
                <w:pPr>
                  <w:shd w:val="clear" w:color="auto" w:fill="FFFFFF"/>
                  <w:jc w:val="both"/>
                </w:pPr>
              </w:pPrChange>
            </w:pPr>
            <w:r w:rsidRPr="00933855">
              <w:rPr>
                <w:rFonts w:ascii="Times New Roman" w:eastAsia="Times New Roman" w:hAnsi="Times New Roman" w:cs="Times New Roman"/>
                <w:sz w:val="26"/>
                <w:szCs w:val="26"/>
                <w:rPrChange w:id="22" w:author="User1" w:date="2025-10-23T17:42:00Z">
                  <w:rPr>
                    <w:rFonts w:ascii="Times New Roman" w:eastAsia="Times New Roman" w:hAnsi="Times New Roman" w:cs="Times New Roman"/>
                    <w:color w:val="000000"/>
                    <w:sz w:val="26"/>
                    <w:szCs w:val="26"/>
                  </w:rPr>
                </w:rPrChange>
              </w:rPr>
              <w:t>1. Thông tư này quy định các chế độ báo cáo định kỳ thuộc phạm vi chức năng quản lý của Văn phòng Chính phủ và việc quản lý, sử dụng, khai thác Hệ thống thông tin báo cáo của Văn phòng Chính phủ.</w:t>
            </w:r>
          </w:p>
          <w:p w14:paraId="31DD871D" w14:textId="4C9F6EAD"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23" w:author="User1" w:date="2025-10-23T17:42:00Z">
                  <w:rPr>
                    <w:rFonts w:ascii="Times New Roman" w:eastAsia="Times New Roman" w:hAnsi="Times New Roman" w:cs="Times New Roman"/>
                    <w:color w:val="000000"/>
                    <w:sz w:val="26"/>
                    <w:szCs w:val="26"/>
                  </w:rPr>
                </w:rPrChange>
              </w:rPr>
              <w:pPrChange w:id="24" w:author="User1" w:date="2025-10-23T17:42:00Z">
                <w:pPr>
                  <w:shd w:val="clear" w:color="auto" w:fill="FFFFFF"/>
                  <w:jc w:val="both"/>
                </w:pPr>
              </w:pPrChange>
            </w:pPr>
            <w:r w:rsidRPr="00933855">
              <w:rPr>
                <w:rFonts w:ascii="Times New Roman" w:eastAsia="Times New Roman" w:hAnsi="Times New Roman" w:cs="Times New Roman"/>
                <w:sz w:val="26"/>
                <w:szCs w:val="26"/>
                <w:rPrChange w:id="25" w:author="User1" w:date="2025-10-23T17:42:00Z">
                  <w:rPr>
                    <w:rFonts w:ascii="Times New Roman" w:eastAsia="Times New Roman" w:hAnsi="Times New Roman" w:cs="Times New Roman"/>
                    <w:color w:val="000000"/>
                    <w:sz w:val="26"/>
                    <w:szCs w:val="26"/>
                  </w:rPr>
                </w:rPrChange>
              </w:rPr>
              <w:t>2. Ngoài các chế độ báo cáo định kỳ tại Thông tư này, chế độ báo cáo định kỳ khác thuộc phạm vi chức năng quản lý của Văn phòng Chính phủ thực hiện theo quy định tại các văn bản của cơ quan, người có thẩm quyền.</w:t>
            </w:r>
          </w:p>
        </w:tc>
        <w:tc>
          <w:tcPr>
            <w:tcW w:w="5812" w:type="dxa"/>
          </w:tcPr>
          <w:p w14:paraId="4E614D82" w14:textId="77777777" w:rsidR="00B316AF" w:rsidRPr="00933855" w:rsidRDefault="00B316AF" w:rsidP="00933855">
            <w:pPr>
              <w:shd w:val="clear" w:color="auto" w:fill="FFFFFF"/>
              <w:spacing w:before="120"/>
              <w:jc w:val="both"/>
              <w:rPr>
                <w:rFonts w:ascii="Times New Roman" w:eastAsia="Times New Roman" w:hAnsi="Times New Roman" w:cs="Times New Roman"/>
                <w:b/>
                <w:bCs/>
                <w:sz w:val="26"/>
                <w:szCs w:val="26"/>
                <w:lang w:val="vi-VN"/>
              </w:rPr>
              <w:pPrChange w:id="26" w:author="User1" w:date="2025-10-23T17:42:00Z">
                <w:pPr>
                  <w:shd w:val="clear" w:color="auto" w:fill="FFFFFF"/>
                  <w:jc w:val="both"/>
                </w:pPr>
              </w:pPrChange>
            </w:pPr>
            <w:r w:rsidRPr="00933855">
              <w:rPr>
                <w:rFonts w:ascii="Times New Roman" w:eastAsia="Times New Roman" w:hAnsi="Times New Roman" w:cs="Times New Roman"/>
                <w:b/>
                <w:bCs/>
                <w:sz w:val="26"/>
                <w:szCs w:val="26"/>
                <w:lang w:val="vi-VN"/>
              </w:rPr>
              <w:t>Điều 1. Phạm vi điều chỉnh</w:t>
            </w:r>
          </w:p>
          <w:p w14:paraId="3C93A93C" w14:textId="544F96EA" w:rsidR="00B316AF" w:rsidRPr="00933855" w:rsidDel="00563063" w:rsidRDefault="00B316AF" w:rsidP="00933855">
            <w:pPr>
              <w:shd w:val="clear" w:color="auto" w:fill="FFFFFF"/>
              <w:spacing w:before="120"/>
              <w:jc w:val="both"/>
              <w:rPr>
                <w:del w:id="27" w:author="User1" w:date="2025-10-23T17:01:00Z"/>
                <w:rFonts w:ascii="Times New Roman" w:eastAsia="Times New Roman" w:hAnsi="Times New Roman" w:cs="Times New Roman"/>
                <w:sz w:val="26"/>
                <w:szCs w:val="26"/>
                <w:lang w:val="vi-VN"/>
              </w:rPr>
              <w:pPrChange w:id="28" w:author="User1" w:date="2025-10-23T17:42:00Z">
                <w:pPr>
                  <w:shd w:val="clear" w:color="auto" w:fill="FFFFFF"/>
                  <w:jc w:val="both"/>
                </w:pPr>
              </w:pPrChange>
            </w:pPr>
            <w:del w:id="29" w:author="User1" w:date="2025-10-23T17:01:00Z">
              <w:r w:rsidRPr="00933855" w:rsidDel="00563063">
                <w:rPr>
                  <w:rFonts w:ascii="Times New Roman" w:eastAsia="Times New Roman" w:hAnsi="Times New Roman" w:cs="Times New Roman"/>
                  <w:sz w:val="26"/>
                  <w:szCs w:val="26"/>
                  <w:lang w:val="vi-VN"/>
                </w:rPr>
                <w:delText>1. Thông tư này quy định các chế độ báo cáo định kỳ thuộc phạm vi chức năng quản lý của Văn phòng Chính phủ và việc quản lý, sử dụng, khai thác Hệ thống thông tin báo cáo của Văn phòng Chính phủ.</w:delText>
              </w:r>
            </w:del>
          </w:p>
          <w:p w14:paraId="6ED3C108" w14:textId="0C5D62DB" w:rsidR="00D061C7" w:rsidRPr="00933855" w:rsidRDefault="00B316AF" w:rsidP="00933855">
            <w:pPr>
              <w:shd w:val="clear" w:color="auto" w:fill="FFFFFF"/>
              <w:spacing w:before="120"/>
              <w:jc w:val="both"/>
              <w:rPr>
                <w:rFonts w:ascii="Times New Roman" w:eastAsia="Times New Roman" w:hAnsi="Times New Roman" w:cs="Times New Roman"/>
                <w:sz w:val="26"/>
                <w:szCs w:val="26"/>
                <w:rPrChange w:id="30" w:author="User1" w:date="2025-10-23T17:42:00Z">
                  <w:rPr>
                    <w:rFonts w:ascii="Times New Roman" w:eastAsia="Times New Roman" w:hAnsi="Times New Roman" w:cs="Times New Roman"/>
                    <w:sz w:val="26"/>
                    <w:szCs w:val="26"/>
                    <w:lang w:val="vi-VN"/>
                  </w:rPr>
                </w:rPrChange>
              </w:rPr>
              <w:pPrChange w:id="31" w:author="User1" w:date="2025-10-23T17:42:00Z">
                <w:pPr>
                  <w:shd w:val="clear" w:color="auto" w:fill="FFFFFF"/>
                  <w:jc w:val="both"/>
                </w:pPr>
              </w:pPrChange>
            </w:pPr>
            <w:del w:id="32" w:author="User1" w:date="2025-10-23T17:01:00Z">
              <w:r w:rsidRPr="00933855" w:rsidDel="00563063">
                <w:rPr>
                  <w:rFonts w:ascii="Times New Roman" w:eastAsia="Times New Roman" w:hAnsi="Times New Roman" w:cs="Times New Roman"/>
                  <w:sz w:val="26"/>
                  <w:szCs w:val="26"/>
                  <w:lang w:val="vi-VN"/>
                </w:rPr>
                <w:delText>2. Ngoài các chế độ báo cáo định kỳ tại Thông tư này, chế độ báo cáo định kỳ khác thuộc phạm vi chức năng quản lý của Văn phòng Chính phủ thực hiện theo quy định tại các văn bản của cơ quan, người có thẩm quyền.</w:delText>
              </w:r>
            </w:del>
            <w:ins w:id="33" w:author="user1" w:date="2025-10-21T09:32:00Z">
              <w:r w:rsidR="00247F81" w:rsidRPr="00933855">
                <w:rPr>
                  <w:rFonts w:ascii="Times New Roman" w:eastAsia="Times New Roman" w:hAnsi="Times New Roman" w:cs="Times New Roman"/>
                  <w:sz w:val="26"/>
                  <w:szCs w:val="26"/>
                </w:rPr>
                <w:t>Giữ nguyên.</w:t>
              </w:r>
            </w:ins>
          </w:p>
        </w:tc>
        <w:tc>
          <w:tcPr>
            <w:tcW w:w="2693" w:type="dxa"/>
          </w:tcPr>
          <w:p w14:paraId="4CA1555A" w14:textId="348B984B" w:rsidR="00D061C7" w:rsidRPr="00933855" w:rsidRDefault="00160463" w:rsidP="00933855">
            <w:pPr>
              <w:spacing w:before="120"/>
              <w:jc w:val="both"/>
              <w:rPr>
                <w:rFonts w:ascii="Times New Roman" w:hAnsi="Times New Roman" w:cs="Times New Roman"/>
                <w:sz w:val="26"/>
                <w:szCs w:val="26"/>
              </w:rPr>
              <w:pPrChange w:id="34" w:author="User1" w:date="2025-10-23T17:42:00Z">
                <w:pPr>
                  <w:jc w:val="both"/>
                </w:pPr>
              </w:pPrChange>
            </w:pPr>
            <w:r w:rsidRPr="00933855">
              <w:rPr>
                <w:rFonts w:ascii="Times New Roman" w:hAnsi="Times New Roman" w:cs="Times New Roman"/>
                <w:sz w:val="26"/>
                <w:szCs w:val="26"/>
              </w:rPr>
              <w:t>Nội dung được kế thừa từ Thông tư số 01/2020/TT-VPCP</w:t>
            </w:r>
          </w:p>
        </w:tc>
      </w:tr>
      <w:tr w:rsidR="00933855" w:rsidRPr="00933855" w14:paraId="2E9F2EC1" w14:textId="77777777" w:rsidTr="00D41D64">
        <w:tc>
          <w:tcPr>
            <w:tcW w:w="6663" w:type="dxa"/>
          </w:tcPr>
          <w:p w14:paraId="1847799E" w14:textId="5EEF62BA"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5" w:author="User1" w:date="2025-10-23T17:42:00Z">
                  <w:rPr>
                    <w:rFonts w:ascii="Times New Roman" w:eastAsia="Times New Roman" w:hAnsi="Times New Roman" w:cs="Times New Roman"/>
                    <w:color w:val="000000"/>
                    <w:sz w:val="26"/>
                    <w:szCs w:val="26"/>
                  </w:rPr>
                </w:rPrChange>
              </w:rPr>
              <w:pPrChange w:id="36" w:author="User1" w:date="2025-10-23T17:42:00Z">
                <w:pPr>
                  <w:shd w:val="clear" w:color="auto" w:fill="FFFFFF"/>
                </w:pPr>
              </w:pPrChange>
            </w:pPr>
            <w:bookmarkStart w:id="37" w:name="dieu_2"/>
            <w:r w:rsidRPr="00933855">
              <w:rPr>
                <w:rFonts w:ascii="Times New Roman" w:eastAsia="Times New Roman" w:hAnsi="Times New Roman" w:cs="Times New Roman"/>
                <w:b/>
                <w:bCs/>
                <w:sz w:val="26"/>
                <w:szCs w:val="26"/>
                <w:rPrChange w:id="38" w:author="User1" w:date="2025-10-23T17:42:00Z">
                  <w:rPr>
                    <w:rFonts w:ascii="Times New Roman" w:eastAsia="Times New Roman" w:hAnsi="Times New Roman" w:cs="Times New Roman"/>
                    <w:b/>
                    <w:bCs/>
                    <w:color w:val="000000"/>
                    <w:sz w:val="26"/>
                    <w:szCs w:val="26"/>
                  </w:rPr>
                </w:rPrChange>
              </w:rPr>
              <w:t>Điều 2. Đối tượng áp dụng</w:t>
            </w:r>
            <w:bookmarkEnd w:id="37"/>
          </w:p>
          <w:p w14:paraId="091165C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9" w:author="User1" w:date="2025-10-23T17:42:00Z">
                  <w:rPr>
                    <w:rFonts w:ascii="Times New Roman" w:eastAsia="Times New Roman" w:hAnsi="Times New Roman" w:cs="Times New Roman"/>
                    <w:color w:val="000000"/>
                    <w:sz w:val="26"/>
                    <w:szCs w:val="26"/>
                  </w:rPr>
                </w:rPrChange>
              </w:rPr>
              <w:pPrChange w:id="40" w:author="User1" w:date="2025-10-23T17:42:00Z">
                <w:pPr>
                  <w:shd w:val="clear" w:color="auto" w:fill="FFFFFF"/>
                </w:pPr>
              </w:pPrChange>
            </w:pPr>
            <w:r w:rsidRPr="00933855">
              <w:rPr>
                <w:rFonts w:ascii="Times New Roman" w:eastAsia="Times New Roman" w:hAnsi="Times New Roman" w:cs="Times New Roman"/>
                <w:sz w:val="26"/>
                <w:szCs w:val="26"/>
                <w:rPrChange w:id="41" w:author="User1" w:date="2025-10-23T17:42:00Z">
                  <w:rPr>
                    <w:rFonts w:ascii="Times New Roman" w:eastAsia="Times New Roman" w:hAnsi="Times New Roman" w:cs="Times New Roman"/>
                    <w:color w:val="000000"/>
                    <w:sz w:val="26"/>
                    <w:szCs w:val="26"/>
                  </w:rPr>
                </w:rPrChange>
              </w:rPr>
              <w:t>1. Các bộ, cơ quan ngang bộ, cơ quan thuộc Chính phủ và các cơ quan, đơn vị trực thuộc.</w:t>
            </w:r>
          </w:p>
          <w:p w14:paraId="7B79A8A0"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2" w:author="User1" w:date="2025-10-23T17:42:00Z">
                  <w:rPr>
                    <w:rFonts w:ascii="Times New Roman" w:eastAsia="Times New Roman" w:hAnsi="Times New Roman" w:cs="Times New Roman"/>
                    <w:color w:val="000000"/>
                    <w:sz w:val="26"/>
                    <w:szCs w:val="26"/>
                  </w:rPr>
                </w:rPrChange>
              </w:rPr>
              <w:pPrChange w:id="43" w:author="User1" w:date="2025-10-23T17:42:00Z">
                <w:pPr>
                  <w:shd w:val="clear" w:color="auto" w:fill="FFFFFF"/>
                </w:pPr>
              </w:pPrChange>
            </w:pPr>
            <w:r w:rsidRPr="00933855">
              <w:rPr>
                <w:rFonts w:ascii="Times New Roman" w:eastAsia="Times New Roman" w:hAnsi="Times New Roman" w:cs="Times New Roman"/>
                <w:sz w:val="26"/>
                <w:szCs w:val="26"/>
                <w:rPrChange w:id="44" w:author="User1" w:date="2025-10-23T17:42:00Z">
                  <w:rPr>
                    <w:rFonts w:ascii="Times New Roman" w:eastAsia="Times New Roman" w:hAnsi="Times New Roman" w:cs="Times New Roman"/>
                    <w:color w:val="000000"/>
                    <w:sz w:val="26"/>
                    <w:szCs w:val="26"/>
                  </w:rPr>
                </w:rPrChange>
              </w:rPr>
              <w:t xml:space="preserve">2. Ủy ban nhân dân tỉnh, thành phố trực thuộc Trung ương (sau đây gọi là Ủy ban nhân dân cấp tỉnh) và các cơ quan, đơn vị trực thuộc; Ủy ban nhân dân huyện, quận, thị xã, thành phố thuộc tỉnh, thành phố trực thuộc Trung ương (sau đây gọi là </w:t>
            </w:r>
            <w:r w:rsidRPr="00933855">
              <w:rPr>
                <w:rFonts w:ascii="Times New Roman" w:eastAsia="Times New Roman" w:hAnsi="Times New Roman" w:cs="Times New Roman"/>
                <w:sz w:val="26"/>
                <w:szCs w:val="26"/>
                <w:rPrChange w:id="45" w:author="User1" w:date="2025-10-23T17:42:00Z">
                  <w:rPr>
                    <w:rFonts w:ascii="Times New Roman" w:eastAsia="Times New Roman" w:hAnsi="Times New Roman" w:cs="Times New Roman"/>
                    <w:color w:val="000000"/>
                    <w:sz w:val="26"/>
                    <w:szCs w:val="26"/>
                  </w:rPr>
                </w:rPrChange>
              </w:rPr>
              <w:lastRenderedPageBreak/>
              <w:t>Ủy ban nhân dân cấp huyện) và các cơ quan, đơn vị trực thuộc; Ủy ban nhân dân xã, phường, thị trấn (sau đây gọi là Ủy ban nhân dân cấp xã).</w:t>
            </w:r>
          </w:p>
          <w:p w14:paraId="05470A9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6" w:author="User1" w:date="2025-10-23T17:42:00Z">
                  <w:rPr>
                    <w:rFonts w:ascii="Times New Roman" w:eastAsia="Times New Roman" w:hAnsi="Times New Roman" w:cs="Times New Roman"/>
                    <w:color w:val="000000"/>
                    <w:sz w:val="26"/>
                    <w:szCs w:val="26"/>
                  </w:rPr>
                </w:rPrChange>
              </w:rPr>
              <w:pPrChange w:id="47" w:author="User1" w:date="2025-10-23T17:42:00Z">
                <w:pPr>
                  <w:shd w:val="clear" w:color="auto" w:fill="FFFFFF"/>
                </w:pPr>
              </w:pPrChange>
            </w:pPr>
            <w:r w:rsidRPr="00933855">
              <w:rPr>
                <w:rFonts w:ascii="Times New Roman" w:eastAsia="Times New Roman" w:hAnsi="Times New Roman" w:cs="Times New Roman"/>
                <w:sz w:val="26"/>
                <w:szCs w:val="26"/>
                <w:rPrChange w:id="48" w:author="User1" w:date="2025-10-23T17:42:00Z">
                  <w:rPr>
                    <w:rFonts w:ascii="Times New Roman" w:eastAsia="Times New Roman" w:hAnsi="Times New Roman" w:cs="Times New Roman"/>
                    <w:color w:val="000000"/>
                    <w:sz w:val="26"/>
                    <w:szCs w:val="26"/>
                  </w:rPr>
                </w:rPrChange>
              </w:rPr>
              <w:t>3. Các cơ quan: Ngân hàng Chính sách xã hội, Ngân hàng Phát triển Việt Nam.</w:t>
            </w:r>
          </w:p>
          <w:p w14:paraId="5A639D0B" w14:textId="3225DC12"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49" w:author="User1" w:date="2025-10-23T17:42:00Z">
                  <w:rPr>
                    <w:rFonts w:ascii="Times New Roman" w:eastAsia="Times New Roman" w:hAnsi="Times New Roman" w:cs="Times New Roman"/>
                    <w:color w:val="000000"/>
                    <w:sz w:val="26"/>
                    <w:szCs w:val="26"/>
                  </w:rPr>
                </w:rPrChange>
              </w:rPr>
              <w:pPrChange w:id="50" w:author="User1" w:date="2025-10-23T17:42:00Z">
                <w:pPr>
                  <w:shd w:val="clear" w:color="auto" w:fill="FFFFFF"/>
                </w:pPr>
              </w:pPrChange>
            </w:pPr>
            <w:r w:rsidRPr="00933855">
              <w:rPr>
                <w:rFonts w:ascii="Times New Roman" w:eastAsia="Times New Roman" w:hAnsi="Times New Roman" w:cs="Times New Roman"/>
                <w:sz w:val="26"/>
                <w:szCs w:val="26"/>
                <w:rPrChange w:id="51" w:author="User1" w:date="2025-10-23T17:42:00Z">
                  <w:rPr>
                    <w:rFonts w:ascii="Times New Roman" w:eastAsia="Times New Roman" w:hAnsi="Times New Roman" w:cs="Times New Roman"/>
                    <w:color w:val="000000"/>
                    <w:sz w:val="26"/>
                    <w:szCs w:val="26"/>
                  </w:rPr>
                </w:rPrChange>
              </w:rPr>
              <w:t>4. Các tổ chức, cá nhân liên quan khác.</w:t>
            </w:r>
          </w:p>
        </w:tc>
        <w:tc>
          <w:tcPr>
            <w:tcW w:w="5812" w:type="dxa"/>
          </w:tcPr>
          <w:p w14:paraId="4CF293C1" w14:textId="111B39C5" w:rsidR="00B316AF" w:rsidRPr="00933855" w:rsidRDefault="00B316AF" w:rsidP="00933855">
            <w:pPr>
              <w:shd w:val="clear" w:color="auto" w:fill="FFFFFF"/>
              <w:spacing w:before="120"/>
              <w:jc w:val="both"/>
              <w:rPr>
                <w:rFonts w:ascii="Times New Roman" w:eastAsia="Times New Roman" w:hAnsi="Times New Roman" w:cs="Times New Roman"/>
                <w:b/>
                <w:bCs/>
                <w:sz w:val="26"/>
                <w:szCs w:val="26"/>
                <w:lang w:val="vi-VN"/>
              </w:rPr>
              <w:pPrChange w:id="52" w:author="User1" w:date="2025-10-23T17:42:00Z">
                <w:pPr>
                  <w:shd w:val="clear" w:color="auto" w:fill="FFFFFF"/>
                  <w:jc w:val="both"/>
                </w:pPr>
              </w:pPrChange>
            </w:pPr>
            <w:r w:rsidRPr="00933855">
              <w:rPr>
                <w:rFonts w:ascii="Times New Roman" w:eastAsia="Times New Roman" w:hAnsi="Times New Roman" w:cs="Times New Roman"/>
                <w:b/>
                <w:bCs/>
                <w:sz w:val="26"/>
                <w:szCs w:val="26"/>
                <w:lang w:val="vi-VN"/>
              </w:rPr>
              <w:lastRenderedPageBreak/>
              <w:t>Điều 2. Đối tượng áp dụng</w:t>
            </w:r>
          </w:p>
          <w:p w14:paraId="6C8A09FF" w14:textId="6B7847C9" w:rsidR="00B316AF" w:rsidRPr="00933855" w:rsidDel="00563063" w:rsidRDefault="00B316AF" w:rsidP="00933855">
            <w:pPr>
              <w:shd w:val="clear" w:color="auto" w:fill="FFFFFF"/>
              <w:spacing w:before="120"/>
              <w:jc w:val="both"/>
              <w:rPr>
                <w:del w:id="53" w:author="User1" w:date="2025-10-23T17:05:00Z"/>
                <w:rFonts w:ascii="Times New Roman" w:eastAsia="Times New Roman" w:hAnsi="Times New Roman" w:cs="Times New Roman"/>
                <w:sz w:val="26"/>
                <w:szCs w:val="26"/>
                <w:lang w:val="vi-VN"/>
              </w:rPr>
              <w:pPrChange w:id="54" w:author="User1" w:date="2025-10-23T17:42:00Z">
                <w:pPr>
                  <w:shd w:val="clear" w:color="auto" w:fill="FFFFFF"/>
                  <w:jc w:val="both"/>
                </w:pPr>
              </w:pPrChange>
            </w:pPr>
            <w:del w:id="55" w:author="User1" w:date="2025-10-23T17:05:00Z">
              <w:r w:rsidRPr="00933855" w:rsidDel="00563063">
                <w:rPr>
                  <w:rFonts w:ascii="Times New Roman" w:eastAsia="Times New Roman" w:hAnsi="Times New Roman" w:cs="Times New Roman"/>
                  <w:sz w:val="26"/>
                  <w:szCs w:val="26"/>
                  <w:lang w:val="vi-VN"/>
                </w:rPr>
                <w:delText>1. Các bộ, cơ quan ngang bộ, cơ quan thuộc Chính phủ và các cơ quan, đơn vị trực thuộc.</w:delText>
              </w:r>
            </w:del>
          </w:p>
          <w:p w14:paraId="5D357EBA" w14:textId="00274C55" w:rsidR="00B316AF" w:rsidRPr="00933855" w:rsidDel="00563063" w:rsidRDefault="00B316AF" w:rsidP="00933855">
            <w:pPr>
              <w:shd w:val="clear" w:color="auto" w:fill="FFFFFF"/>
              <w:spacing w:before="120"/>
              <w:jc w:val="both"/>
              <w:rPr>
                <w:del w:id="56" w:author="User1" w:date="2025-10-23T17:05:00Z"/>
                <w:rFonts w:ascii="Times New Roman" w:eastAsia="Times New Roman" w:hAnsi="Times New Roman" w:cs="Times New Roman"/>
                <w:b/>
                <w:bCs/>
                <w:sz w:val="26"/>
                <w:szCs w:val="26"/>
                <w:u w:val="single"/>
                <w:lang w:val="vi-VN"/>
                <w:rPrChange w:id="57" w:author="User1" w:date="2025-10-23T17:42:00Z">
                  <w:rPr>
                    <w:del w:id="58" w:author="User1" w:date="2025-10-23T17:05:00Z"/>
                    <w:rFonts w:ascii="Times New Roman" w:eastAsia="Times New Roman" w:hAnsi="Times New Roman" w:cs="Times New Roman"/>
                    <w:b/>
                    <w:bCs/>
                    <w:sz w:val="26"/>
                    <w:szCs w:val="26"/>
                    <w:lang w:val="vi-VN"/>
                  </w:rPr>
                </w:rPrChange>
              </w:rPr>
              <w:pPrChange w:id="59" w:author="User1" w:date="2025-10-23T17:42:00Z">
                <w:pPr>
                  <w:shd w:val="clear" w:color="auto" w:fill="FFFFFF"/>
                  <w:jc w:val="both"/>
                </w:pPr>
              </w:pPrChange>
            </w:pPr>
            <w:del w:id="60" w:author="User1" w:date="2025-10-23T17:05:00Z">
              <w:r w:rsidRPr="00933855" w:rsidDel="00563063">
                <w:rPr>
                  <w:rFonts w:ascii="Times New Roman" w:eastAsia="Times New Roman" w:hAnsi="Times New Roman" w:cs="Times New Roman"/>
                  <w:sz w:val="26"/>
                  <w:szCs w:val="26"/>
                  <w:u w:val="single"/>
                  <w:lang w:val="vi-VN"/>
                  <w:rPrChange w:id="61" w:author="User1" w:date="2025-10-23T17:42:00Z">
                    <w:rPr>
                      <w:rFonts w:ascii="Times New Roman" w:eastAsia="Times New Roman" w:hAnsi="Times New Roman" w:cs="Times New Roman"/>
                      <w:sz w:val="26"/>
                      <w:szCs w:val="26"/>
                      <w:lang w:val="vi-VN"/>
                    </w:rPr>
                  </w:rPrChange>
                </w:rPr>
                <w:delText>2. Ủy ban nhân dân tỉnh, thành phố trực thuộc Trung ương (sau đây gọi là Ủy ban nhân dân cấp tỉnh) và các cơ quan, đơn vị trực thuộc; Ủy ban nhân dân xã, phường</w:delText>
              </w:r>
              <w:r w:rsidRPr="00933855" w:rsidDel="00563063">
                <w:rPr>
                  <w:rFonts w:ascii="Times New Roman" w:eastAsia="Times New Roman" w:hAnsi="Times New Roman" w:cs="Times New Roman"/>
                  <w:sz w:val="26"/>
                  <w:szCs w:val="26"/>
                  <w:u w:val="single"/>
                  <w:rPrChange w:id="62" w:author="User1" w:date="2025-10-23T17:42:00Z">
                    <w:rPr>
                      <w:rFonts w:ascii="Times New Roman" w:eastAsia="Times New Roman" w:hAnsi="Times New Roman" w:cs="Times New Roman"/>
                      <w:sz w:val="26"/>
                      <w:szCs w:val="26"/>
                    </w:rPr>
                  </w:rPrChange>
                </w:rPr>
                <w:delText>, đặc khu</w:delText>
              </w:r>
              <w:r w:rsidRPr="00933855" w:rsidDel="00563063">
                <w:rPr>
                  <w:rFonts w:ascii="Times New Roman" w:eastAsia="Times New Roman" w:hAnsi="Times New Roman" w:cs="Times New Roman"/>
                  <w:sz w:val="26"/>
                  <w:szCs w:val="26"/>
                  <w:u w:val="single"/>
                  <w:lang w:val="vi-VN"/>
                  <w:rPrChange w:id="63" w:author="User1" w:date="2025-10-23T17:42:00Z">
                    <w:rPr>
                      <w:rFonts w:ascii="Times New Roman" w:eastAsia="Times New Roman" w:hAnsi="Times New Roman" w:cs="Times New Roman"/>
                      <w:sz w:val="26"/>
                      <w:szCs w:val="26"/>
                      <w:lang w:val="vi-VN"/>
                    </w:rPr>
                  </w:rPrChange>
                </w:rPr>
                <w:delText xml:space="preserve"> (sau đây gọi là Ủy ban nhân dân cấp xã).</w:delText>
              </w:r>
            </w:del>
          </w:p>
          <w:p w14:paraId="684B8301" w14:textId="358D6ED5" w:rsidR="00B316AF" w:rsidRPr="00933855" w:rsidDel="00563063" w:rsidRDefault="00B316AF" w:rsidP="00933855">
            <w:pPr>
              <w:shd w:val="clear" w:color="auto" w:fill="FFFFFF"/>
              <w:spacing w:before="120"/>
              <w:jc w:val="both"/>
              <w:rPr>
                <w:del w:id="64" w:author="User1" w:date="2025-10-23T17:05:00Z"/>
                <w:rFonts w:ascii="Times New Roman" w:eastAsia="Times New Roman" w:hAnsi="Times New Roman" w:cs="Times New Roman"/>
                <w:spacing w:val="-8"/>
                <w:sz w:val="26"/>
                <w:szCs w:val="26"/>
                <w:lang w:val="vi-VN"/>
              </w:rPr>
              <w:pPrChange w:id="65" w:author="User1" w:date="2025-10-23T17:42:00Z">
                <w:pPr>
                  <w:shd w:val="clear" w:color="auto" w:fill="FFFFFF"/>
                  <w:jc w:val="both"/>
                </w:pPr>
              </w:pPrChange>
            </w:pPr>
            <w:del w:id="66" w:author="User1" w:date="2025-10-23T17:05:00Z">
              <w:r w:rsidRPr="00933855" w:rsidDel="00563063">
                <w:rPr>
                  <w:rFonts w:ascii="Times New Roman" w:eastAsia="Times New Roman" w:hAnsi="Times New Roman" w:cs="Times New Roman"/>
                  <w:spacing w:val="-8"/>
                  <w:sz w:val="26"/>
                  <w:szCs w:val="26"/>
                  <w:lang w:val="vi-VN"/>
                </w:rPr>
                <w:delText>3</w:delText>
              </w:r>
              <w:r w:rsidRPr="00933855" w:rsidDel="00563063">
                <w:rPr>
                  <w:rFonts w:ascii="Times New Roman" w:eastAsia="Times New Roman" w:hAnsi="Times New Roman" w:cs="Times New Roman"/>
                  <w:sz w:val="26"/>
                  <w:szCs w:val="26"/>
                  <w:lang w:val="vi-VN"/>
                </w:rPr>
                <w:delText>. Các cơ quan: Ngân hàng Chính sách xã hội, Ngân hàng Phát triển Việt Nam.</w:delText>
              </w:r>
            </w:del>
          </w:p>
          <w:p w14:paraId="6601A878" w14:textId="280BE2B1" w:rsidR="00D061C7" w:rsidRPr="00933855" w:rsidDel="00563063" w:rsidRDefault="00B316AF" w:rsidP="00933855">
            <w:pPr>
              <w:shd w:val="clear" w:color="auto" w:fill="FFFFFF"/>
              <w:spacing w:before="120"/>
              <w:jc w:val="both"/>
              <w:rPr>
                <w:ins w:id="67" w:author="user1" w:date="2025-10-21T09:35:00Z"/>
                <w:del w:id="68" w:author="User1" w:date="2025-10-23T17:05:00Z"/>
                <w:rFonts w:ascii="Times New Roman" w:eastAsia="Times New Roman" w:hAnsi="Times New Roman" w:cs="Times New Roman"/>
                <w:sz w:val="26"/>
                <w:szCs w:val="26"/>
                <w:lang w:val="vi-VN"/>
              </w:rPr>
              <w:pPrChange w:id="69" w:author="User1" w:date="2025-10-23T17:42:00Z">
                <w:pPr>
                  <w:shd w:val="clear" w:color="auto" w:fill="FFFFFF"/>
                  <w:jc w:val="both"/>
                </w:pPr>
              </w:pPrChange>
            </w:pPr>
            <w:del w:id="70" w:author="User1" w:date="2025-10-23T17:05:00Z">
              <w:r w:rsidRPr="00933855" w:rsidDel="00563063">
                <w:rPr>
                  <w:rFonts w:ascii="Times New Roman" w:eastAsia="Times New Roman" w:hAnsi="Times New Roman" w:cs="Times New Roman"/>
                  <w:sz w:val="26"/>
                  <w:szCs w:val="26"/>
                  <w:lang w:val="vi-VN"/>
                </w:rPr>
                <w:delText>4. Các tổ chức, cá nhân liên quan khác.</w:delText>
              </w:r>
            </w:del>
          </w:p>
          <w:p w14:paraId="3ED18385" w14:textId="6B0455DF" w:rsidR="00247F81" w:rsidRPr="00933855" w:rsidDel="00563063" w:rsidRDefault="00247F81" w:rsidP="00933855">
            <w:pPr>
              <w:shd w:val="clear" w:color="auto" w:fill="FFFFFF"/>
              <w:spacing w:before="120"/>
              <w:jc w:val="both"/>
              <w:rPr>
                <w:ins w:id="71" w:author="user1" w:date="2025-10-21T09:35:00Z"/>
                <w:del w:id="72" w:author="User1" w:date="2025-10-23T17:05:00Z"/>
                <w:rFonts w:ascii="Times New Roman" w:eastAsia="Times New Roman" w:hAnsi="Times New Roman" w:cs="Times New Roman"/>
                <w:sz w:val="26"/>
                <w:szCs w:val="26"/>
                <w:lang w:val="vi-VN"/>
              </w:rPr>
              <w:pPrChange w:id="73" w:author="User1" w:date="2025-10-23T17:42:00Z">
                <w:pPr>
                  <w:shd w:val="clear" w:color="auto" w:fill="FFFFFF"/>
                  <w:jc w:val="both"/>
                </w:pPr>
              </w:pPrChange>
            </w:pPr>
          </w:p>
          <w:p w14:paraId="12917FCF" w14:textId="142EAFDB" w:rsidR="00247F81" w:rsidRPr="00933855" w:rsidDel="00563063" w:rsidRDefault="00247F81" w:rsidP="00933855">
            <w:pPr>
              <w:shd w:val="clear" w:color="auto" w:fill="FFFFFF"/>
              <w:spacing w:before="120"/>
              <w:jc w:val="both"/>
              <w:rPr>
                <w:ins w:id="74" w:author="user1" w:date="2025-10-21T09:35:00Z"/>
                <w:del w:id="75" w:author="User1" w:date="2025-10-23T17:04:00Z"/>
                <w:rFonts w:ascii="Times New Roman" w:eastAsia="Times New Roman" w:hAnsi="Times New Roman" w:cs="Times New Roman"/>
                <w:sz w:val="26"/>
                <w:szCs w:val="26"/>
                <w:rPrChange w:id="76" w:author="User1" w:date="2025-10-23T17:42:00Z">
                  <w:rPr>
                    <w:ins w:id="77" w:author="user1" w:date="2025-10-21T09:35:00Z"/>
                    <w:del w:id="78" w:author="User1" w:date="2025-10-23T17:04:00Z"/>
                    <w:rFonts w:ascii="Times New Roman" w:eastAsia="Times New Roman" w:hAnsi="Times New Roman" w:cs="Times New Roman"/>
                    <w:sz w:val="26"/>
                    <w:szCs w:val="26"/>
                    <w:lang w:val="vi-VN"/>
                  </w:rPr>
                </w:rPrChange>
              </w:rPr>
              <w:pPrChange w:id="79" w:author="User1" w:date="2025-10-23T17:42:00Z">
                <w:pPr>
                  <w:shd w:val="clear" w:color="auto" w:fill="FFFFFF"/>
                  <w:jc w:val="both"/>
                </w:pPr>
              </w:pPrChange>
            </w:pPr>
            <w:ins w:id="80" w:author="user1" w:date="2025-10-21T09:35:00Z">
              <w:del w:id="81" w:author="User1" w:date="2025-10-23T17:04:00Z">
                <w:r w:rsidRPr="00933855" w:rsidDel="00563063">
                  <w:rPr>
                    <w:rFonts w:ascii="Times New Roman" w:eastAsia="Times New Roman" w:hAnsi="Times New Roman" w:cs="Times New Roman"/>
                    <w:sz w:val="26"/>
                    <w:szCs w:val="26"/>
                  </w:rPr>
                  <w:delText>Hoặc:</w:delText>
                </w:r>
              </w:del>
            </w:ins>
          </w:p>
          <w:p w14:paraId="2075F72E" w14:textId="77777777" w:rsidR="00247F81" w:rsidRPr="00933855" w:rsidRDefault="00247F81" w:rsidP="00933855">
            <w:pPr>
              <w:shd w:val="clear" w:color="auto" w:fill="FFFFFF"/>
              <w:spacing w:before="120"/>
              <w:jc w:val="both"/>
              <w:rPr>
                <w:ins w:id="82" w:author="user1" w:date="2025-10-21T09:35:00Z"/>
                <w:rFonts w:ascii="Times New Roman" w:eastAsia="Times New Roman" w:hAnsi="Times New Roman" w:cs="Times New Roman"/>
                <w:sz w:val="26"/>
                <w:szCs w:val="26"/>
                <w:rPrChange w:id="83" w:author="User1" w:date="2025-10-23T17:42:00Z">
                  <w:rPr>
                    <w:ins w:id="84" w:author="user1" w:date="2025-10-21T09:35:00Z"/>
                    <w:rFonts w:ascii="Times New Roman" w:eastAsia="Times New Roman" w:hAnsi="Times New Roman" w:cs="Times New Roman"/>
                    <w:color w:val="000000"/>
                    <w:sz w:val="26"/>
                    <w:szCs w:val="26"/>
                  </w:rPr>
                </w:rPrChange>
              </w:rPr>
              <w:pPrChange w:id="85" w:author="User1" w:date="2025-10-23T17:42:00Z">
                <w:pPr>
                  <w:shd w:val="clear" w:color="auto" w:fill="FFFFFF"/>
                </w:pPr>
              </w:pPrChange>
            </w:pPr>
            <w:ins w:id="86" w:author="user1" w:date="2025-10-21T09:35:00Z">
              <w:r w:rsidRPr="00933855">
                <w:rPr>
                  <w:rFonts w:ascii="Times New Roman" w:eastAsia="Times New Roman" w:hAnsi="Times New Roman" w:cs="Times New Roman"/>
                  <w:sz w:val="26"/>
                  <w:szCs w:val="26"/>
                  <w:rPrChange w:id="87" w:author="User1" w:date="2025-10-23T17:42:00Z">
                    <w:rPr>
                      <w:rFonts w:ascii="Times New Roman" w:eastAsia="Times New Roman" w:hAnsi="Times New Roman" w:cs="Times New Roman"/>
                      <w:color w:val="000000"/>
                      <w:sz w:val="26"/>
                      <w:szCs w:val="26"/>
                    </w:rPr>
                  </w:rPrChange>
                </w:rPr>
                <w:t>1. Các bộ, cơ quan ngang bộ, cơ quan thuộc Chính phủ và các cơ quan, đơn vị trực thuộc.</w:t>
              </w:r>
            </w:ins>
          </w:p>
          <w:p w14:paraId="68986F5C" w14:textId="1B97B42C" w:rsidR="00247F81" w:rsidRPr="00933855" w:rsidRDefault="00247F81" w:rsidP="00933855">
            <w:pPr>
              <w:shd w:val="clear" w:color="auto" w:fill="FFFFFF"/>
              <w:spacing w:before="120"/>
              <w:jc w:val="both"/>
              <w:rPr>
                <w:ins w:id="88" w:author="user1" w:date="2025-10-21T09:35:00Z"/>
                <w:rFonts w:ascii="Times New Roman" w:eastAsia="Times New Roman" w:hAnsi="Times New Roman" w:cs="Times New Roman"/>
                <w:sz w:val="26"/>
                <w:szCs w:val="26"/>
                <w:rPrChange w:id="89" w:author="User1" w:date="2025-10-23T17:42:00Z">
                  <w:rPr>
                    <w:ins w:id="90" w:author="user1" w:date="2025-10-21T09:35:00Z"/>
                    <w:rFonts w:ascii="Times New Roman" w:eastAsia="Times New Roman" w:hAnsi="Times New Roman" w:cs="Times New Roman"/>
                    <w:color w:val="000000"/>
                    <w:sz w:val="26"/>
                    <w:szCs w:val="26"/>
                  </w:rPr>
                </w:rPrChange>
              </w:rPr>
              <w:pPrChange w:id="91" w:author="User1" w:date="2025-10-23T17:42:00Z">
                <w:pPr>
                  <w:shd w:val="clear" w:color="auto" w:fill="FFFFFF"/>
                </w:pPr>
              </w:pPrChange>
            </w:pPr>
            <w:ins w:id="92" w:author="user1" w:date="2025-10-21T09:35:00Z">
              <w:r w:rsidRPr="00933855">
                <w:rPr>
                  <w:rFonts w:ascii="Times New Roman" w:eastAsia="Times New Roman" w:hAnsi="Times New Roman" w:cs="Times New Roman"/>
                  <w:sz w:val="26"/>
                  <w:szCs w:val="26"/>
                  <w:rPrChange w:id="93" w:author="User1" w:date="2025-10-23T17:42:00Z">
                    <w:rPr>
                      <w:rFonts w:ascii="Times New Roman" w:eastAsia="Times New Roman" w:hAnsi="Times New Roman" w:cs="Times New Roman"/>
                      <w:color w:val="000000"/>
                      <w:sz w:val="26"/>
                      <w:szCs w:val="26"/>
                    </w:rPr>
                  </w:rPrChange>
                </w:rPr>
                <w:t xml:space="preserve">2. Ủy ban nhân dân tỉnh, thành phố trực thuộc Trung ương (sau đây gọi là Ủy ban nhân dân cấp tỉnh) và các cơ quan, đơn vị trực thuộc; </w:t>
              </w:r>
              <w:r w:rsidRPr="00933855">
                <w:rPr>
                  <w:rFonts w:ascii="Times New Roman" w:eastAsia="Times New Roman" w:hAnsi="Times New Roman" w:cs="Times New Roman"/>
                  <w:strike/>
                  <w:sz w:val="26"/>
                  <w:szCs w:val="26"/>
                  <w:rPrChange w:id="94" w:author="User1" w:date="2025-10-23T17:42:00Z">
                    <w:rPr>
                      <w:rFonts w:ascii="Times New Roman" w:eastAsia="Times New Roman" w:hAnsi="Times New Roman" w:cs="Times New Roman"/>
                      <w:color w:val="000000"/>
                      <w:sz w:val="26"/>
                      <w:szCs w:val="26"/>
                    </w:rPr>
                  </w:rPrChange>
                </w:rPr>
                <w:t xml:space="preserve">Ủy ban nhân dân huyện, quận, thị xã, thành phố thuộc tỉnh, thành phố trực </w:t>
              </w:r>
              <w:r w:rsidRPr="00933855">
                <w:rPr>
                  <w:rFonts w:ascii="Times New Roman" w:eastAsia="Times New Roman" w:hAnsi="Times New Roman" w:cs="Times New Roman"/>
                  <w:strike/>
                  <w:sz w:val="26"/>
                  <w:szCs w:val="26"/>
                  <w:rPrChange w:id="95" w:author="User1" w:date="2025-10-23T17:42:00Z">
                    <w:rPr>
                      <w:rFonts w:ascii="Times New Roman" w:eastAsia="Times New Roman" w:hAnsi="Times New Roman" w:cs="Times New Roman"/>
                      <w:color w:val="000000"/>
                      <w:sz w:val="26"/>
                      <w:szCs w:val="26"/>
                    </w:rPr>
                  </w:rPrChange>
                </w:rPr>
                <w:lastRenderedPageBreak/>
                <w:t>thuộc Trung ương (sau đây gọi là Ủy ban nhân dân cấp huyện) và các cơ quan, đơn vị trực thuộc;</w:t>
              </w:r>
              <w:r w:rsidRPr="00933855">
                <w:rPr>
                  <w:rFonts w:ascii="Times New Roman" w:eastAsia="Times New Roman" w:hAnsi="Times New Roman" w:cs="Times New Roman"/>
                  <w:sz w:val="26"/>
                  <w:szCs w:val="26"/>
                  <w:rPrChange w:id="96" w:author="User1" w:date="2025-10-23T17:42:00Z">
                    <w:rPr>
                      <w:rFonts w:ascii="Times New Roman" w:eastAsia="Times New Roman" w:hAnsi="Times New Roman" w:cs="Times New Roman"/>
                      <w:color w:val="000000"/>
                      <w:sz w:val="26"/>
                      <w:szCs w:val="26"/>
                    </w:rPr>
                  </w:rPrChange>
                </w:rPr>
                <w:t xml:space="preserve"> Ủy ban nhân dân xã, phường, </w:t>
              </w:r>
              <w:r w:rsidRPr="00933855">
                <w:rPr>
                  <w:rFonts w:ascii="Times New Roman" w:eastAsia="Times New Roman" w:hAnsi="Times New Roman" w:cs="Times New Roman"/>
                  <w:strike/>
                  <w:sz w:val="26"/>
                  <w:szCs w:val="26"/>
                  <w:rPrChange w:id="97" w:author="User1" w:date="2025-10-23T17:42:00Z">
                    <w:rPr>
                      <w:rFonts w:ascii="Times New Roman" w:eastAsia="Times New Roman" w:hAnsi="Times New Roman" w:cs="Times New Roman"/>
                      <w:color w:val="000000"/>
                      <w:sz w:val="26"/>
                      <w:szCs w:val="26"/>
                    </w:rPr>
                  </w:rPrChange>
                </w:rPr>
                <w:t>thị trấn</w:t>
              </w:r>
              <w:r w:rsidRPr="00933855">
                <w:rPr>
                  <w:rFonts w:ascii="Times New Roman" w:eastAsia="Times New Roman" w:hAnsi="Times New Roman" w:cs="Times New Roman"/>
                  <w:sz w:val="26"/>
                  <w:szCs w:val="26"/>
                  <w:rPrChange w:id="98" w:author="User1" w:date="2025-10-23T17:42:00Z">
                    <w:rPr>
                      <w:rFonts w:ascii="Times New Roman" w:eastAsia="Times New Roman" w:hAnsi="Times New Roman" w:cs="Times New Roman"/>
                      <w:color w:val="000000"/>
                      <w:sz w:val="26"/>
                      <w:szCs w:val="26"/>
                    </w:rPr>
                  </w:rPrChange>
                </w:rPr>
                <w:t xml:space="preserve"> </w:t>
              </w:r>
            </w:ins>
            <w:ins w:id="99" w:author="user1" w:date="2025-10-21T09:37:00Z">
              <w:r w:rsidRPr="00933855">
                <w:rPr>
                  <w:rFonts w:ascii="Times New Roman" w:eastAsia="Times New Roman" w:hAnsi="Times New Roman" w:cs="Times New Roman"/>
                  <w:i/>
                  <w:sz w:val="26"/>
                  <w:szCs w:val="26"/>
                  <w:rPrChange w:id="100" w:author="User1" w:date="2025-10-23T17:42:00Z">
                    <w:rPr>
                      <w:rFonts w:ascii="Times New Roman" w:eastAsia="Times New Roman" w:hAnsi="Times New Roman" w:cs="Times New Roman"/>
                      <w:color w:val="000000"/>
                      <w:sz w:val="26"/>
                      <w:szCs w:val="26"/>
                    </w:rPr>
                  </w:rPrChange>
                </w:rPr>
                <w:t xml:space="preserve">đặc khu </w:t>
              </w:r>
            </w:ins>
            <w:ins w:id="101" w:author="user1" w:date="2025-10-21T09:35:00Z">
              <w:r w:rsidRPr="00933855">
                <w:rPr>
                  <w:rFonts w:ascii="Times New Roman" w:eastAsia="Times New Roman" w:hAnsi="Times New Roman" w:cs="Times New Roman"/>
                  <w:sz w:val="26"/>
                  <w:szCs w:val="26"/>
                  <w:rPrChange w:id="102" w:author="User1" w:date="2025-10-23T17:42:00Z">
                    <w:rPr>
                      <w:rFonts w:ascii="Times New Roman" w:eastAsia="Times New Roman" w:hAnsi="Times New Roman" w:cs="Times New Roman"/>
                      <w:color w:val="000000"/>
                      <w:sz w:val="26"/>
                      <w:szCs w:val="26"/>
                    </w:rPr>
                  </w:rPrChange>
                </w:rPr>
                <w:t>(sau đây gọi là Ủy ban nhân dân cấp xã).</w:t>
              </w:r>
            </w:ins>
          </w:p>
          <w:p w14:paraId="3AF4F97C" w14:textId="77777777" w:rsidR="00247F81" w:rsidRPr="00933855" w:rsidRDefault="00247F81" w:rsidP="00933855">
            <w:pPr>
              <w:shd w:val="clear" w:color="auto" w:fill="FFFFFF"/>
              <w:spacing w:before="120"/>
              <w:jc w:val="both"/>
              <w:rPr>
                <w:ins w:id="103" w:author="user1" w:date="2025-10-21T09:35:00Z"/>
                <w:rFonts w:ascii="Times New Roman" w:eastAsia="Times New Roman" w:hAnsi="Times New Roman" w:cs="Times New Roman"/>
                <w:sz w:val="26"/>
                <w:szCs w:val="26"/>
                <w:rPrChange w:id="104" w:author="User1" w:date="2025-10-23T17:42:00Z">
                  <w:rPr>
                    <w:ins w:id="105" w:author="user1" w:date="2025-10-21T09:35:00Z"/>
                    <w:rFonts w:ascii="Times New Roman" w:eastAsia="Times New Roman" w:hAnsi="Times New Roman" w:cs="Times New Roman"/>
                    <w:color w:val="000000"/>
                    <w:sz w:val="26"/>
                    <w:szCs w:val="26"/>
                  </w:rPr>
                </w:rPrChange>
              </w:rPr>
              <w:pPrChange w:id="106" w:author="User1" w:date="2025-10-23T17:42:00Z">
                <w:pPr>
                  <w:shd w:val="clear" w:color="auto" w:fill="FFFFFF"/>
                </w:pPr>
              </w:pPrChange>
            </w:pPr>
            <w:ins w:id="107" w:author="user1" w:date="2025-10-21T09:35:00Z">
              <w:r w:rsidRPr="00933855">
                <w:rPr>
                  <w:rFonts w:ascii="Times New Roman" w:eastAsia="Times New Roman" w:hAnsi="Times New Roman" w:cs="Times New Roman"/>
                  <w:sz w:val="26"/>
                  <w:szCs w:val="26"/>
                  <w:rPrChange w:id="108" w:author="User1" w:date="2025-10-23T17:42:00Z">
                    <w:rPr>
                      <w:rFonts w:ascii="Times New Roman" w:eastAsia="Times New Roman" w:hAnsi="Times New Roman" w:cs="Times New Roman"/>
                      <w:color w:val="000000"/>
                      <w:sz w:val="26"/>
                      <w:szCs w:val="26"/>
                    </w:rPr>
                  </w:rPrChange>
                </w:rPr>
                <w:t>3. Các cơ quan: Ngân hàng Chính sách xã hội, Ngân hàng Phát triển Việt Nam.</w:t>
              </w:r>
            </w:ins>
          </w:p>
          <w:p w14:paraId="36A055CC" w14:textId="6313D473" w:rsidR="00247F81" w:rsidRPr="00933855" w:rsidDel="00563063" w:rsidRDefault="00247F81" w:rsidP="00933855">
            <w:pPr>
              <w:shd w:val="clear" w:color="auto" w:fill="FFFFFF"/>
              <w:spacing w:before="120"/>
              <w:jc w:val="both"/>
              <w:rPr>
                <w:ins w:id="109" w:author="user1" w:date="2025-10-21T09:34:00Z"/>
                <w:del w:id="110" w:author="User1" w:date="2025-10-23T17:06:00Z"/>
                <w:rFonts w:ascii="Times New Roman" w:eastAsia="Times New Roman" w:hAnsi="Times New Roman" w:cs="Times New Roman"/>
                <w:sz w:val="26"/>
                <w:szCs w:val="26"/>
                <w:lang w:val="vi-VN"/>
              </w:rPr>
              <w:pPrChange w:id="111" w:author="User1" w:date="2025-10-23T17:42:00Z">
                <w:pPr>
                  <w:shd w:val="clear" w:color="auto" w:fill="FFFFFF"/>
                  <w:jc w:val="both"/>
                </w:pPr>
              </w:pPrChange>
            </w:pPr>
            <w:ins w:id="112" w:author="user1" w:date="2025-10-21T09:35:00Z">
              <w:r w:rsidRPr="00933855">
                <w:rPr>
                  <w:rFonts w:ascii="Times New Roman" w:eastAsia="Times New Roman" w:hAnsi="Times New Roman" w:cs="Times New Roman"/>
                  <w:sz w:val="26"/>
                  <w:szCs w:val="26"/>
                  <w:rPrChange w:id="113" w:author="User1" w:date="2025-10-23T17:42:00Z">
                    <w:rPr>
                      <w:rFonts w:ascii="Times New Roman" w:eastAsia="Times New Roman" w:hAnsi="Times New Roman" w:cs="Times New Roman"/>
                      <w:color w:val="000000"/>
                      <w:sz w:val="26"/>
                      <w:szCs w:val="26"/>
                    </w:rPr>
                  </w:rPrChange>
                </w:rPr>
                <w:t>4. Các tổ chức, cá nhân liên quan khác.</w:t>
              </w:r>
            </w:ins>
          </w:p>
          <w:p w14:paraId="32EA49FC" w14:textId="77777777" w:rsidR="00247F81" w:rsidRPr="00933855" w:rsidDel="00563063" w:rsidRDefault="00247F81" w:rsidP="00933855">
            <w:pPr>
              <w:shd w:val="clear" w:color="auto" w:fill="FFFFFF"/>
              <w:spacing w:before="120"/>
              <w:jc w:val="both"/>
              <w:rPr>
                <w:ins w:id="114" w:author="user1" w:date="2025-10-21T09:34:00Z"/>
                <w:del w:id="115" w:author="User1" w:date="2025-10-23T17:06:00Z"/>
                <w:rFonts w:ascii="Times New Roman" w:eastAsia="Times New Roman" w:hAnsi="Times New Roman" w:cs="Times New Roman"/>
                <w:sz w:val="26"/>
                <w:szCs w:val="26"/>
                <w:lang w:val="vi-VN"/>
              </w:rPr>
              <w:pPrChange w:id="116" w:author="User1" w:date="2025-10-23T17:42:00Z">
                <w:pPr>
                  <w:shd w:val="clear" w:color="auto" w:fill="FFFFFF"/>
                  <w:jc w:val="both"/>
                </w:pPr>
              </w:pPrChange>
            </w:pPr>
          </w:p>
          <w:p w14:paraId="706B0B3B" w14:textId="68A8E872" w:rsidR="00247F81" w:rsidRPr="00933855" w:rsidRDefault="00247F81" w:rsidP="00933855">
            <w:pPr>
              <w:shd w:val="clear" w:color="auto" w:fill="FFFFFF"/>
              <w:spacing w:before="120"/>
              <w:jc w:val="both"/>
              <w:rPr>
                <w:rFonts w:ascii="Times New Roman" w:eastAsia="Times New Roman" w:hAnsi="Times New Roman" w:cs="Times New Roman"/>
                <w:sz w:val="26"/>
                <w:szCs w:val="26"/>
                <w:lang w:val="vi-VN"/>
              </w:rPr>
              <w:pPrChange w:id="117" w:author="User1" w:date="2025-10-23T17:42:00Z">
                <w:pPr>
                  <w:shd w:val="clear" w:color="auto" w:fill="FFFFFF"/>
                  <w:jc w:val="both"/>
                </w:pPr>
              </w:pPrChange>
            </w:pPr>
          </w:p>
        </w:tc>
        <w:tc>
          <w:tcPr>
            <w:tcW w:w="2693" w:type="dxa"/>
          </w:tcPr>
          <w:p w14:paraId="559ACC5F" w14:textId="438B88BC" w:rsidR="001E7E1A" w:rsidRPr="00933855" w:rsidRDefault="00563063" w:rsidP="00933855">
            <w:pPr>
              <w:spacing w:before="120"/>
              <w:jc w:val="both"/>
              <w:rPr>
                <w:rFonts w:ascii="Times New Roman" w:hAnsi="Times New Roman" w:cs="Times New Roman"/>
                <w:sz w:val="26"/>
                <w:szCs w:val="26"/>
              </w:rPr>
              <w:pPrChange w:id="118" w:author="User1" w:date="2025-10-23T17:42:00Z">
                <w:pPr>
                  <w:jc w:val="both"/>
                </w:pPr>
              </w:pPrChange>
            </w:pPr>
            <w:ins w:id="119" w:author="User1" w:date="2025-10-23T17:04:00Z">
              <w:r w:rsidRPr="00933855">
                <w:rPr>
                  <w:rFonts w:ascii="Times New Roman" w:hAnsi="Times New Roman" w:cs="Times New Roman"/>
                  <w:sz w:val="26"/>
                  <w:szCs w:val="26"/>
                </w:rPr>
                <w:lastRenderedPageBreak/>
                <w:t>Sửa đổi khoản 2 Điều 2 theo hướng l</w:t>
              </w:r>
            </w:ins>
            <w:del w:id="120" w:author="User1" w:date="2025-10-23T17:02:00Z">
              <w:r w:rsidR="00880984" w:rsidRPr="00933855" w:rsidDel="00563063">
                <w:rPr>
                  <w:rFonts w:ascii="Times New Roman" w:hAnsi="Times New Roman" w:cs="Times New Roman"/>
                  <w:sz w:val="26"/>
                  <w:szCs w:val="26"/>
                </w:rPr>
                <w:delText xml:space="preserve">Bãi </w:delText>
              </w:r>
            </w:del>
            <w:ins w:id="121" w:author="User1" w:date="2025-10-23T17:02:00Z">
              <w:r w:rsidRPr="00933855">
                <w:rPr>
                  <w:rFonts w:ascii="Times New Roman" w:hAnsi="Times New Roman" w:cs="Times New Roman"/>
                  <w:sz w:val="26"/>
                  <w:szCs w:val="26"/>
                </w:rPr>
                <w:t xml:space="preserve">ược </w:t>
              </w:r>
            </w:ins>
            <w:r w:rsidR="00880984" w:rsidRPr="00933855">
              <w:rPr>
                <w:rFonts w:ascii="Times New Roman" w:hAnsi="Times New Roman" w:cs="Times New Roman"/>
                <w:sz w:val="26"/>
                <w:szCs w:val="26"/>
              </w:rPr>
              <w:t>bỏ các quy định liên quan đến cấp huyện</w:t>
            </w:r>
            <w:r w:rsidR="00160463" w:rsidRPr="00933855">
              <w:rPr>
                <w:rFonts w:ascii="Times New Roman" w:hAnsi="Times New Roman" w:cs="Times New Roman"/>
                <w:sz w:val="26"/>
                <w:szCs w:val="26"/>
              </w:rPr>
              <w:t xml:space="preserve"> tại khoản 2</w:t>
            </w:r>
            <w:r w:rsidR="00880984" w:rsidRPr="00933855">
              <w:rPr>
                <w:rFonts w:ascii="Times New Roman" w:hAnsi="Times New Roman" w:cs="Times New Roman"/>
                <w:sz w:val="26"/>
                <w:szCs w:val="26"/>
              </w:rPr>
              <w:t xml:space="preserve">, </w:t>
            </w:r>
            <w:r w:rsidR="00160463" w:rsidRPr="00933855">
              <w:rPr>
                <w:rFonts w:ascii="Times New Roman" w:hAnsi="Times New Roman" w:cs="Times New Roman"/>
                <w:sz w:val="26"/>
                <w:szCs w:val="26"/>
              </w:rPr>
              <w:t xml:space="preserve">bảo đảm </w:t>
            </w:r>
            <w:r w:rsidR="00880984" w:rsidRPr="00933855">
              <w:rPr>
                <w:rFonts w:ascii="Times New Roman" w:hAnsi="Times New Roman" w:cs="Times New Roman"/>
                <w:sz w:val="26"/>
                <w:szCs w:val="26"/>
              </w:rPr>
              <w:t>phù hợp với mô hình tổ chức chính quyền địa phương 02 cấp</w:t>
            </w:r>
          </w:p>
        </w:tc>
      </w:tr>
      <w:tr w:rsidR="00933855" w:rsidRPr="00933855" w14:paraId="18251EA7" w14:textId="77777777" w:rsidTr="00D41D64">
        <w:tc>
          <w:tcPr>
            <w:tcW w:w="6663" w:type="dxa"/>
          </w:tcPr>
          <w:p w14:paraId="1CF379F1" w14:textId="2AFB9F03" w:rsidR="007D7CE5" w:rsidRPr="00933855" w:rsidRDefault="007D7CE5" w:rsidP="00933855">
            <w:pPr>
              <w:pStyle w:val="NormalWeb"/>
              <w:shd w:val="clear" w:color="auto" w:fill="FFFFFF"/>
              <w:spacing w:before="120" w:beforeAutospacing="0" w:after="0" w:afterAutospacing="0"/>
              <w:jc w:val="both"/>
              <w:rPr>
                <w:sz w:val="26"/>
                <w:szCs w:val="26"/>
                <w:rPrChange w:id="122" w:author="User1" w:date="2025-10-23T17:42:00Z">
                  <w:rPr>
                    <w:color w:val="000000"/>
                    <w:sz w:val="26"/>
                    <w:szCs w:val="26"/>
                  </w:rPr>
                </w:rPrChange>
              </w:rPr>
              <w:pPrChange w:id="123" w:author="User1" w:date="2025-10-23T17:42:00Z">
                <w:pPr>
                  <w:pStyle w:val="NormalWeb"/>
                  <w:shd w:val="clear" w:color="auto" w:fill="FFFFFF"/>
                  <w:spacing w:before="0" w:beforeAutospacing="0" w:after="0" w:afterAutospacing="0"/>
                </w:pPr>
              </w:pPrChange>
            </w:pPr>
            <w:bookmarkStart w:id="124" w:name="dieu_3"/>
            <w:r w:rsidRPr="00933855">
              <w:rPr>
                <w:b/>
                <w:bCs/>
                <w:sz w:val="26"/>
                <w:szCs w:val="26"/>
                <w:rPrChange w:id="125" w:author="User1" w:date="2025-10-23T17:42:00Z">
                  <w:rPr>
                    <w:b/>
                    <w:bCs/>
                    <w:color w:val="000000"/>
                    <w:sz w:val="26"/>
                    <w:szCs w:val="26"/>
                  </w:rPr>
                </w:rPrChange>
              </w:rPr>
              <w:t>Điều 3. Giải thích từ ngữ</w:t>
            </w:r>
            <w:bookmarkEnd w:id="124"/>
          </w:p>
          <w:p w14:paraId="4399D370" w14:textId="77777777" w:rsidR="007D7CE5" w:rsidRPr="00933855" w:rsidRDefault="007D7CE5" w:rsidP="00933855">
            <w:pPr>
              <w:pStyle w:val="NormalWeb"/>
              <w:shd w:val="clear" w:color="auto" w:fill="FFFFFF"/>
              <w:spacing w:before="120" w:beforeAutospacing="0" w:after="0" w:afterAutospacing="0"/>
              <w:jc w:val="both"/>
              <w:rPr>
                <w:sz w:val="26"/>
                <w:szCs w:val="26"/>
                <w:rPrChange w:id="126" w:author="User1" w:date="2025-10-23T17:42:00Z">
                  <w:rPr>
                    <w:color w:val="000000"/>
                    <w:sz w:val="26"/>
                    <w:szCs w:val="26"/>
                  </w:rPr>
                </w:rPrChange>
              </w:rPr>
              <w:pPrChange w:id="127" w:author="User1" w:date="2025-10-23T17:42:00Z">
                <w:pPr>
                  <w:pStyle w:val="NormalWeb"/>
                  <w:shd w:val="clear" w:color="auto" w:fill="FFFFFF"/>
                  <w:spacing w:before="0" w:beforeAutospacing="0" w:after="0" w:afterAutospacing="0"/>
                </w:pPr>
              </w:pPrChange>
            </w:pPr>
            <w:r w:rsidRPr="00933855">
              <w:rPr>
                <w:sz w:val="26"/>
                <w:szCs w:val="26"/>
                <w:rPrChange w:id="128" w:author="User1" w:date="2025-10-23T17:42:00Z">
                  <w:rPr>
                    <w:color w:val="000000"/>
                    <w:sz w:val="26"/>
                    <w:szCs w:val="26"/>
                  </w:rPr>
                </w:rPrChange>
              </w:rPr>
              <w:t>Trong Thông tư này, các từ ngữ dưới đây được hiểu như sau:</w:t>
            </w:r>
          </w:p>
          <w:p w14:paraId="7F515510" w14:textId="77777777" w:rsidR="007D7CE5" w:rsidRPr="00933855" w:rsidRDefault="007D7CE5" w:rsidP="00933855">
            <w:pPr>
              <w:pStyle w:val="NormalWeb"/>
              <w:shd w:val="clear" w:color="auto" w:fill="FFFFFF"/>
              <w:spacing w:before="120" w:beforeAutospacing="0" w:after="0" w:afterAutospacing="0"/>
              <w:jc w:val="both"/>
              <w:rPr>
                <w:sz w:val="26"/>
                <w:szCs w:val="26"/>
                <w:rPrChange w:id="129" w:author="User1" w:date="2025-10-23T17:42:00Z">
                  <w:rPr>
                    <w:color w:val="000000"/>
                    <w:sz w:val="26"/>
                    <w:szCs w:val="26"/>
                  </w:rPr>
                </w:rPrChange>
              </w:rPr>
              <w:pPrChange w:id="130" w:author="User1" w:date="2025-10-23T17:42:00Z">
                <w:pPr>
                  <w:pStyle w:val="NormalWeb"/>
                  <w:shd w:val="clear" w:color="auto" w:fill="FFFFFF"/>
                  <w:spacing w:before="0" w:beforeAutospacing="0" w:after="0" w:afterAutospacing="0"/>
                </w:pPr>
              </w:pPrChange>
            </w:pPr>
            <w:r w:rsidRPr="00933855">
              <w:rPr>
                <w:sz w:val="26"/>
                <w:szCs w:val="26"/>
                <w:rPrChange w:id="131" w:author="User1" w:date="2025-10-23T17:42:00Z">
                  <w:rPr>
                    <w:color w:val="000000"/>
                    <w:sz w:val="26"/>
                    <w:szCs w:val="26"/>
                  </w:rPr>
                </w:rPrChange>
              </w:rPr>
              <w:t>1. Hệ thống thông tin báo cáo của Vãn phòng Chính phủ (sau đây gọi là Hệ thống) là Hệ thống thông tin thu thập, tổng hợp, phân tích số liệu báo cáo, cung cấp số liệu để phục vụ công tác chỉ đạo, điều hành của Văn phòng Chính phủ và cung cấp số liệu theo yêu cầu của cơ quan, người có thẩm quyền.</w:t>
            </w:r>
          </w:p>
          <w:p w14:paraId="6E393DCC" w14:textId="77777777" w:rsidR="007D7CE5" w:rsidRPr="00933855" w:rsidRDefault="007D7CE5" w:rsidP="00933855">
            <w:pPr>
              <w:pStyle w:val="NormalWeb"/>
              <w:shd w:val="clear" w:color="auto" w:fill="FFFFFF"/>
              <w:spacing w:before="120" w:beforeAutospacing="0" w:after="0" w:afterAutospacing="0"/>
              <w:jc w:val="both"/>
              <w:rPr>
                <w:sz w:val="26"/>
                <w:szCs w:val="26"/>
                <w:rPrChange w:id="132" w:author="User1" w:date="2025-10-23T17:42:00Z">
                  <w:rPr>
                    <w:color w:val="000000"/>
                    <w:sz w:val="26"/>
                    <w:szCs w:val="26"/>
                  </w:rPr>
                </w:rPrChange>
              </w:rPr>
              <w:pPrChange w:id="133" w:author="User1" w:date="2025-10-23T17:42:00Z">
                <w:pPr>
                  <w:pStyle w:val="NormalWeb"/>
                  <w:shd w:val="clear" w:color="auto" w:fill="FFFFFF"/>
                  <w:spacing w:before="0" w:beforeAutospacing="0" w:after="0" w:afterAutospacing="0"/>
                </w:pPr>
              </w:pPrChange>
            </w:pPr>
            <w:r w:rsidRPr="00933855">
              <w:rPr>
                <w:sz w:val="26"/>
                <w:szCs w:val="26"/>
                <w:rPrChange w:id="134" w:author="User1" w:date="2025-10-23T17:42:00Z">
                  <w:rPr>
                    <w:color w:val="000000"/>
                    <w:sz w:val="26"/>
                    <w:szCs w:val="26"/>
                  </w:rPr>
                </w:rPrChange>
              </w:rPr>
              <w:t>2. Tài khoản quản trị cấp cao là tài khoản được các bộ, cơ quan ngang bộ, cơ quan thuộc Chính phủ, Ủy ban nhân dân cấp tỉnh đăng ký trên Nền tảng trao đổi định danh điện tử trên Cổng Dịch vụ công quốc gia (sau đây gọi là Nền tảng trao đổi định danh điện tử) theo quy định tại Nghị định số </w:t>
            </w:r>
            <w:bookmarkStart w:id="135" w:name="tvpllink_mvgmbgorwr_1"/>
            <w:r w:rsidRPr="00933855">
              <w:rPr>
                <w:sz w:val="26"/>
                <w:szCs w:val="26"/>
                <w:rPrChange w:id="136" w:author="User1" w:date="2025-10-23T17:42:00Z">
                  <w:rPr>
                    <w:color w:val="000000"/>
                    <w:sz w:val="26"/>
                    <w:szCs w:val="26"/>
                  </w:rPr>
                </w:rPrChange>
              </w:rPr>
              <w:fldChar w:fldCharType="begin"/>
            </w:r>
            <w:r w:rsidRPr="00933855">
              <w:rPr>
                <w:sz w:val="26"/>
                <w:szCs w:val="26"/>
                <w:rPrChange w:id="137" w:author="User1" w:date="2025-10-23T17:42:00Z">
                  <w:rPr>
                    <w:color w:val="000000"/>
                    <w:sz w:val="26"/>
                    <w:szCs w:val="26"/>
                  </w:rPr>
                </w:rPrChange>
              </w:rPr>
              <w:instrText xml:space="preserve"> HYPERLINK "https://thuvienphapluat.vn/van-ban/Cong-nghe-thong-tin/Nghi-dinh-45-2020-ND-CP-thuc-hien-thu-tuc-hanh-chinh-tren-moi-truong-dien-tu-426372.aspx" \t "_blank" </w:instrText>
            </w:r>
            <w:r w:rsidRPr="00933855">
              <w:rPr>
                <w:sz w:val="26"/>
                <w:szCs w:val="26"/>
                <w:rPrChange w:id="138" w:author="User1" w:date="2025-10-23T17:42:00Z">
                  <w:rPr>
                    <w:color w:val="000000"/>
                    <w:sz w:val="26"/>
                    <w:szCs w:val="26"/>
                  </w:rPr>
                </w:rPrChange>
              </w:rPr>
              <w:fldChar w:fldCharType="separate"/>
            </w:r>
            <w:r w:rsidRPr="00933855">
              <w:rPr>
                <w:rStyle w:val="Hyperlink"/>
                <w:color w:val="auto"/>
                <w:sz w:val="26"/>
                <w:szCs w:val="26"/>
                <w:u w:val="none"/>
                <w:rPrChange w:id="139" w:author="User1" w:date="2025-10-23T17:42:00Z">
                  <w:rPr>
                    <w:rStyle w:val="Hyperlink"/>
                    <w:color w:val="0E70C3"/>
                    <w:sz w:val="26"/>
                    <w:szCs w:val="26"/>
                    <w:u w:val="none"/>
                  </w:rPr>
                </w:rPrChange>
              </w:rPr>
              <w:t>45/2020/NĐ-CP</w:t>
            </w:r>
            <w:r w:rsidRPr="00933855">
              <w:rPr>
                <w:sz w:val="26"/>
                <w:szCs w:val="26"/>
                <w:rPrChange w:id="140" w:author="User1" w:date="2025-10-23T17:42:00Z">
                  <w:rPr>
                    <w:color w:val="000000"/>
                    <w:sz w:val="26"/>
                    <w:szCs w:val="26"/>
                  </w:rPr>
                </w:rPrChange>
              </w:rPr>
              <w:fldChar w:fldCharType="end"/>
            </w:r>
            <w:bookmarkEnd w:id="135"/>
            <w:r w:rsidRPr="00933855">
              <w:rPr>
                <w:sz w:val="26"/>
                <w:szCs w:val="26"/>
                <w:rPrChange w:id="141" w:author="User1" w:date="2025-10-23T17:42:00Z">
                  <w:rPr>
                    <w:color w:val="000000"/>
                    <w:sz w:val="26"/>
                    <w:szCs w:val="26"/>
                  </w:rPr>
                </w:rPrChange>
              </w:rPr>
              <w:t> ngày 08 tháng 4 năm 2020 của Chính phủ về thực hiện thủ tục hành chính trên môi trường điện tử và được Văn phòng Chính phủ phân quyền quản trị Hệ thống.</w:t>
            </w:r>
          </w:p>
          <w:p w14:paraId="7DD5FFA8" w14:textId="6F362DD9" w:rsidR="00D061C7" w:rsidRPr="00933855" w:rsidRDefault="007D7CE5" w:rsidP="00933855">
            <w:pPr>
              <w:pStyle w:val="NormalWeb"/>
              <w:shd w:val="clear" w:color="auto" w:fill="FFFFFF"/>
              <w:spacing w:before="120" w:beforeAutospacing="0" w:after="0" w:afterAutospacing="0"/>
              <w:jc w:val="both"/>
              <w:rPr>
                <w:sz w:val="26"/>
                <w:szCs w:val="26"/>
                <w:rPrChange w:id="142" w:author="User1" w:date="2025-10-23T17:42:00Z">
                  <w:rPr>
                    <w:color w:val="000000"/>
                    <w:sz w:val="26"/>
                    <w:szCs w:val="26"/>
                  </w:rPr>
                </w:rPrChange>
              </w:rPr>
              <w:pPrChange w:id="143" w:author="User1" w:date="2025-10-23T17:42:00Z">
                <w:pPr>
                  <w:pStyle w:val="NormalWeb"/>
                  <w:shd w:val="clear" w:color="auto" w:fill="FFFFFF"/>
                  <w:spacing w:before="0" w:beforeAutospacing="0" w:after="0" w:afterAutospacing="0"/>
                </w:pPr>
              </w:pPrChange>
            </w:pPr>
            <w:r w:rsidRPr="00933855">
              <w:rPr>
                <w:sz w:val="26"/>
                <w:szCs w:val="26"/>
                <w:rPrChange w:id="144" w:author="User1" w:date="2025-10-23T17:42:00Z">
                  <w:rPr>
                    <w:color w:val="000000"/>
                    <w:sz w:val="26"/>
                    <w:szCs w:val="26"/>
                  </w:rPr>
                </w:rPrChange>
              </w:rPr>
              <w:t>3. Tài khoản người sử dụng là tài khoản của cán bộ, công chức, viên chức đăng ký trên Nền tảng trao đổi định danh điện tử để sử dụng, khai thác Hệ thống.</w:t>
            </w:r>
          </w:p>
        </w:tc>
        <w:tc>
          <w:tcPr>
            <w:tcW w:w="5812" w:type="dxa"/>
          </w:tcPr>
          <w:p w14:paraId="75511DE2" w14:textId="1904D6B5" w:rsidR="00B316AF" w:rsidRPr="00933855" w:rsidRDefault="00B316AF" w:rsidP="00933855">
            <w:pPr>
              <w:spacing w:before="120"/>
              <w:jc w:val="both"/>
              <w:rPr>
                <w:rFonts w:ascii="Times New Roman" w:hAnsi="Times New Roman" w:cs="Times New Roman"/>
                <w:b/>
                <w:bCs/>
                <w:sz w:val="26"/>
                <w:szCs w:val="26"/>
                <w:lang w:val="vi-VN"/>
              </w:rPr>
              <w:pPrChange w:id="145" w:author="User1" w:date="2025-10-23T17:42:00Z">
                <w:pPr>
                  <w:jc w:val="both"/>
                </w:pPr>
              </w:pPrChange>
            </w:pPr>
            <w:r w:rsidRPr="00933855">
              <w:rPr>
                <w:rFonts w:ascii="Times New Roman" w:hAnsi="Times New Roman" w:cs="Times New Roman"/>
                <w:b/>
                <w:bCs/>
                <w:sz w:val="26"/>
                <w:szCs w:val="26"/>
                <w:lang w:val="vi-VN"/>
              </w:rPr>
              <w:t xml:space="preserve">Điều 3. </w:t>
            </w:r>
            <w:bookmarkStart w:id="146" w:name="dieu_67"/>
            <w:r w:rsidRPr="00933855">
              <w:rPr>
                <w:rFonts w:ascii="Times New Roman" w:hAnsi="Times New Roman" w:cs="Times New Roman"/>
                <w:b/>
                <w:bCs/>
                <w:sz w:val="26"/>
                <w:szCs w:val="26"/>
                <w:lang w:val="vi-VN"/>
              </w:rPr>
              <w:t>Giải thích từ ngữ</w:t>
            </w:r>
          </w:p>
          <w:p w14:paraId="43F45B9D" w14:textId="77777777" w:rsidR="00B316AF" w:rsidRPr="00933855" w:rsidRDefault="00B316AF" w:rsidP="00933855">
            <w:pPr>
              <w:spacing w:before="120"/>
              <w:jc w:val="both"/>
              <w:rPr>
                <w:rFonts w:ascii="Times New Roman" w:hAnsi="Times New Roman" w:cs="Times New Roman"/>
                <w:sz w:val="26"/>
                <w:szCs w:val="26"/>
              </w:rPr>
              <w:pPrChange w:id="147" w:author="User1" w:date="2025-10-23T17:42:00Z">
                <w:pPr>
                  <w:jc w:val="both"/>
                </w:pPr>
              </w:pPrChange>
            </w:pPr>
            <w:r w:rsidRPr="00933855">
              <w:rPr>
                <w:rFonts w:ascii="Times New Roman" w:hAnsi="Times New Roman" w:cs="Times New Roman"/>
                <w:sz w:val="26"/>
                <w:szCs w:val="26"/>
                <w:lang w:val="vi-VN"/>
              </w:rPr>
              <w:t>Trong Thông tư này, các từ ngữ dưới đây được hiểu như sau</w:t>
            </w:r>
            <w:r w:rsidRPr="00933855">
              <w:rPr>
                <w:rFonts w:ascii="Times New Roman" w:hAnsi="Times New Roman" w:cs="Times New Roman"/>
                <w:sz w:val="26"/>
                <w:szCs w:val="26"/>
              </w:rPr>
              <w:t>:</w:t>
            </w:r>
          </w:p>
          <w:p w14:paraId="106B8143" w14:textId="69AD8A09"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148" w:author="User1" w:date="2025-10-23T17:42:00Z">
                <w:pPr>
                  <w:shd w:val="clear" w:color="auto" w:fill="FFFFFF"/>
                  <w:jc w:val="both"/>
                </w:pPr>
              </w:pPrChange>
            </w:pPr>
            <w:r w:rsidRPr="00933855">
              <w:rPr>
                <w:rFonts w:ascii="Times New Roman" w:hAnsi="Times New Roman" w:cs="Times New Roman"/>
                <w:sz w:val="26"/>
                <w:szCs w:val="26"/>
                <w:lang w:val="vi-VN"/>
              </w:rPr>
              <w:t>1. Hệ thống thông tin báo cáo của Văn phòng Chính phủ (sau đây gọi là Hệ thống) là Hệ thống thông tin</w:t>
            </w:r>
            <w:r w:rsidRPr="00933855">
              <w:rPr>
                <w:rFonts w:ascii="Times New Roman" w:hAnsi="Times New Roman" w:cs="Times New Roman"/>
                <w:sz w:val="26"/>
                <w:szCs w:val="26"/>
              </w:rPr>
              <w:t xml:space="preserve"> </w:t>
            </w:r>
            <w:r w:rsidRPr="00933855">
              <w:rPr>
                <w:rFonts w:ascii="Times New Roman" w:hAnsi="Times New Roman" w:cs="Times New Roman"/>
                <w:i/>
                <w:sz w:val="26"/>
                <w:szCs w:val="26"/>
                <w:rPrChange w:id="149" w:author="User1" w:date="2025-10-23T17:42:00Z">
                  <w:rPr>
                    <w:rFonts w:ascii="Times New Roman" w:hAnsi="Times New Roman" w:cs="Times New Roman"/>
                    <w:sz w:val="26"/>
                    <w:szCs w:val="26"/>
                  </w:rPr>
                </w:rPrChange>
              </w:rPr>
              <w:t>hỗ trợ cập nhật,</w:t>
            </w:r>
            <w:r w:rsidRPr="00933855">
              <w:rPr>
                <w:rFonts w:ascii="Times New Roman" w:hAnsi="Times New Roman" w:cs="Times New Roman"/>
                <w:i/>
                <w:sz w:val="26"/>
                <w:szCs w:val="26"/>
                <w:lang w:val="vi-VN"/>
                <w:rPrChange w:id="150" w:author="User1" w:date="2025-10-23T17:42:00Z">
                  <w:rPr>
                    <w:rFonts w:ascii="Times New Roman" w:hAnsi="Times New Roman" w:cs="Times New Roman"/>
                    <w:sz w:val="26"/>
                    <w:szCs w:val="26"/>
                    <w:lang w:val="vi-VN"/>
                  </w:rPr>
                </w:rPrChange>
              </w:rPr>
              <w:t xml:space="preserve"> </w:t>
            </w:r>
            <w:r w:rsidRPr="00933855">
              <w:rPr>
                <w:rFonts w:ascii="Times New Roman" w:hAnsi="Times New Roman" w:cs="Times New Roman"/>
                <w:sz w:val="26"/>
                <w:szCs w:val="26"/>
                <w:lang w:val="vi-VN"/>
              </w:rPr>
              <w:t>thu thập, tổng hợp, phân tích số liệu báo cáo</w:t>
            </w:r>
            <w:r w:rsidRPr="00933855">
              <w:rPr>
                <w:rFonts w:ascii="Times New Roman" w:hAnsi="Times New Roman" w:cs="Times New Roman"/>
                <w:sz w:val="26"/>
                <w:szCs w:val="26"/>
              </w:rPr>
              <w:t xml:space="preserve">, </w:t>
            </w:r>
            <w:r w:rsidRPr="00933855">
              <w:rPr>
                <w:rFonts w:ascii="Times New Roman" w:hAnsi="Times New Roman" w:cs="Times New Roman"/>
                <w:sz w:val="26"/>
                <w:szCs w:val="26"/>
                <w:lang w:val="vi-VN"/>
              </w:rPr>
              <w:t xml:space="preserve">cung cấp số liệu </w:t>
            </w:r>
            <w:r w:rsidRPr="00933855">
              <w:rPr>
                <w:rFonts w:ascii="Times New Roman" w:eastAsia="Times New Roman" w:hAnsi="Times New Roman" w:cs="Times New Roman"/>
                <w:sz w:val="26"/>
                <w:szCs w:val="26"/>
                <w:lang w:val="vi-VN"/>
              </w:rPr>
              <w:t xml:space="preserve">để phục vụ công tác chỉ đạo, điều hành của </w:t>
            </w:r>
            <w:r w:rsidRPr="00933855">
              <w:rPr>
                <w:rFonts w:ascii="Times New Roman" w:hAnsi="Times New Roman" w:cs="Times New Roman"/>
                <w:sz w:val="26"/>
                <w:szCs w:val="26"/>
                <w:lang w:val="vi-VN"/>
              </w:rPr>
              <w:t>Văn phòng Chính phủ</w:t>
            </w:r>
            <w:r w:rsidRPr="00933855">
              <w:rPr>
                <w:rFonts w:ascii="Times New Roman" w:eastAsia="Times New Roman" w:hAnsi="Times New Roman" w:cs="Times New Roman"/>
                <w:sz w:val="26"/>
                <w:szCs w:val="26"/>
                <w:lang w:val="vi-VN"/>
              </w:rPr>
              <w:t xml:space="preserve"> và cung cấp số liệu theo yêu cầu của cơ quan, người có thẩm quyền.</w:t>
            </w:r>
          </w:p>
          <w:p w14:paraId="074A980C" w14:textId="4FFA02E7" w:rsidR="00B316AF" w:rsidRPr="00933855" w:rsidRDefault="00B316AF" w:rsidP="00933855">
            <w:pPr>
              <w:tabs>
                <w:tab w:val="left" w:pos="709"/>
              </w:tabs>
              <w:spacing w:before="120"/>
              <w:jc w:val="both"/>
              <w:rPr>
                <w:rFonts w:ascii="Times New Roman" w:hAnsi="Times New Roman" w:cs="Times New Roman"/>
                <w:sz w:val="26"/>
                <w:szCs w:val="26"/>
                <w:lang w:val="vi-VN"/>
              </w:rPr>
              <w:pPrChange w:id="151" w:author="User1" w:date="2025-10-23T17:42:00Z">
                <w:pPr>
                  <w:tabs>
                    <w:tab w:val="left" w:pos="709"/>
                  </w:tabs>
                  <w:jc w:val="both"/>
                </w:pPr>
              </w:pPrChange>
            </w:pPr>
            <w:r w:rsidRPr="00933855">
              <w:rPr>
                <w:rFonts w:ascii="Times New Roman" w:hAnsi="Times New Roman" w:cs="Times New Roman"/>
                <w:sz w:val="26"/>
                <w:szCs w:val="26"/>
                <w:lang w:val="vi-VN"/>
              </w:rPr>
              <w:t xml:space="preserve">2. Tài khoản quản trị cấp cao là tài khoản được các </w:t>
            </w:r>
            <w:r w:rsidRPr="00933855">
              <w:rPr>
                <w:rFonts w:ascii="Times New Roman" w:hAnsi="Times New Roman" w:cs="Times New Roman"/>
                <w:sz w:val="26"/>
                <w:szCs w:val="26"/>
              </w:rPr>
              <w:t>b</w:t>
            </w:r>
            <w:r w:rsidRPr="00933855">
              <w:rPr>
                <w:rFonts w:ascii="Times New Roman" w:hAnsi="Times New Roman" w:cs="Times New Roman"/>
                <w:sz w:val="26"/>
                <w:szCs w:val="26"/>
                <w:lang w:val="vi-VN"/>
              </w:rPr>
              <w:t xml:space="preserve">ộ, cơ quan ngang </w:t>
            </w:r>
            <w:r w:rsidRPr="00933855">
              <w:rPr>
                <w:rFonts w:ascii="Times New Roman" w:hAnsi="Times New Roman" w:cs="Times New Roman"/>
                <w:sz w:val="26"/>
                <w:szCs w:val="26"/>
              </w:rPr>
              <w:t>b</w:t>
            </w:r>
            <w:r w:rsidRPr="00933855">
              <w:rPr>
                <w:rFonts w:ascii="Times New Roman" w:hAnsi="Times New Roman" w:cs="Times New Roman"/>
                <w:sz w:val="26"/>
                <w:szCs w:val="26"/>
                <w:lang w:val="vi-VN"/>
              </w:rPr>
              <w:t>ộ,</w:t>
            </w:r>
            <w:r w:rsidRPr="00933855">
              <w:rPr>
                <w:rFonts w:ascii="Times New Roman" w:hAnsi="Times New Roman" w:cs="Times New Roman"/>
                <w:sz w:val="26"/>
                <w:szCs w:val="26"/>
              </w:rPr>
              <w:t xml:space="preserve"> cơ quan thuộc Chính phủ,</w:t>
            </w:r>
            <w:r w:rsidRPr="00933855">
              <w:rPr>
                <w:rFonts w:ascii="Times New Roman" w:hAnsi="Times New Roman" w:cs="Times New Roman"/>
                <w:sz w:val="26"/>
                <w:szCs w:val="26"/>
                <w:lang w:val="vi-VN"/>
              </w:rPr>
              <w:t xml:space="preserve"> Ủy ban nhân dân cấp tỉnh đăng ký </w:t>
            </w:r>
            <w:r w:rsidRPr="00933855">
              <w:rPr>
                <w:rFonts w:ascii="Times New Roman" w:hAnsi="Times New Roman" w:cs="Times New Roman"/>
                <w:strike/>
                <w:sz w:val="26"/>
                <w:szCs w:val="26"/>
                <w:lang w:val="vi-VN"/>
                <w:rPrChange w:id="152" w:author="User1" w:date="2025-10-23T17:42:00Z">
                  <w:rPr>
                    <w:rFonts w:ascii="Times New Roman" w:hAnsi="Times New Roman" w:cs="Times New Roman"/>
                    <w:sz w:val="26"/>
                    <w:szCs w:val="26"/>
                    <w:lang w:val="vi-VN"/>
                  </w:rPr>
                </w:rPrChange>
              </w:rPr>
              <w:t xml:space="preserve">trên </w:t>
            </w:r>
            <w:ins w:id="153" w:author="User1" w:date="2025-10-23T17:08:00Z">
              <w:r w:rsidR="00563063" w:rsidRPr="00933855">
                <w:rPr>
                  <w:rFonts w:ascii="Times New Roman" w:hAnsi="Times New Roman" w:cs="Times New Roman"/>
                  <w:strike/>
                  <w:sz w:val="26"/>
                  <w:szCs w:val="26"/>
                  <w:rPrChange w:id="154" w:author="User1" w:date="2025-10-23T17:42:00Z">
                    <w:rPr>
                      <w:rFonts w:ascii="Times New Roman" w:hAnsi="Times New Roman" w:cs="Times New Roman"/>
                      <w:sz w:val="26"/>
                      <w:szCs w:val="26"/>
                    </w:rPr>
                  </w:rPrChange>
                </w:rPr>
                <w:t>Nền tảng trao đổi định danh điện t</w:t>
              </w:r>
            </w:ins>
            <w:ins w:id="155" w:author="User1" w:date="2025-10-23T17:09:00Z">
              <w:r w:rsidR="00563063" w:rsidRPr="00933855">
                <w:rPr>
                  <w:rFonts w:ascii="Times New Roman" w:hAnsi="Times New Roman" w:cs="Times New Roman"/>
                  <w:strike/>
                  <w:sz w:val="26"/>
                  <w:szCs w:val="26"/>
                  <w:rPrChange w:id="156" w:author="User1" w:date="2025-10-23T17:42:00Z">
                    <w:rPr>
                      <w:rFonts w:ascii="Times New Roman" w:hAnsi="Times New Roman" w:cs="Times New Roman"/>
                      <w:sz w:val="26"/>
                      <w:szCs w:val="26"/>
                    </w:rPr>
                  </w:rPrChange>
                </w:rPr>
                <w:t>ử</w:t>
              </w:r>
              <w:r w:rsidR="00563063" w:rsidRPr="00933855">
                <w:rPr>
                  <w:rFonts w:ascii="Times New Roman" w:hAnsi="Times New Roman" w:cs="Times New Roman"/>
                  <w:sz w:val="26"/>
                  <w:szCs w:val="26"/>
                </w:rPr>
                <w:t xml:space="preserve"> </w:t>
              </w:r>
            </w:ins>
            <w:r w:rsidRPr="00933855">
              <w:rPr>
                <w:rFonts w:ascii="Times New Roman" w:hAnsi="Times New Roman" w:cs="Times New Roman"/>
                <w:sz w:val="26"/>
                <w:szCs w:val="26"/>
                <w:lang w:val="vi-VN"/>
              </w:rPr>
              <w:t xml:space="preserve">Cổng </w:t>
            </w:r>
            <w:r w:rsidRPr="00933855">
              <w:rPr>
                <w:rFonts w:ascii="Times New Roman" w:hAnsi="Times New Roman" w:cs="Times New Roman"/>
                <w:sz w:val="26"/>
                <w:szCs w:val="26"/>
              </w:rPr>
              <w:t>D</w:t>
            </w:r>
            <w:r w:rsidRPr="00933855">
              <w:rPr>
                <w:rFonts w:ascii="Times New Roman" w:hAnsi="Times New Roman" w:cs="Times New Roman"/>
                <w:sz w:val="26"/>
                <w:szCs w:val="26"/>
                <w:lang w:val="vi-VN"/>
              </w:rPr>
              <w:t xml:space="preserve">ịch vụ công quốc gia (sau đây gọi là Nền tảng trao đổi định danh điện tử) theo quy định tại Nghị định số 45/2020/NĐ-CP </w:t>
            </w:r>
            <w:r w:rsidRPr="00933855">
              <w:rPr>
                <w:rFonts w:ascii="Times New Roman" w:eastAsia="Times New Roman" w:hAnsi="Times New Roman" w:cs="Times New Roman"/>
                <w:sz w:val="26"/>
                <w:szCs w:val="26"/>
                <w:lang w:val="vi-VN"/>
              </w:rPr>
              <w:t>ngày 08 tháng 4 năm 2020 của Chính phủ về thực hiện thủ tục hành chính trên môi trường điện tử</w:t>
            </w:r>
            <w:r w:rsidRPr="00933855">
              <w:rPr>
                <w:rFonts w:ascii="Times New Roman" w:hAnsi="Times New Roman" w:cs="Times New Roman"/>
                <w:sz w:val="26"/>
                <w:szCs w:val="26"/>
                <w:lang w:val="vi-VN"/>
              </w:rPr>
              <w:t xml:space="preserve"> và được Văn phòng Chính phủ phân quyền quản trị</w:t>
            </w:r>
            <w:r w:rsidRPr="00933855">
              <w:rPr>
                <w:rFonts w:ascii="Times New Roman" w:hAnsi="Times New Roman" w:cs="Times New Roman"/>
                <w:sz w:val="26"/>
                <w:szCs w:val="26"/>
              </w:rPr>
              <w:t xml:space="preserve"> </w:t>
            </w:r>
            <w:ins w:id="157" w:author="user1" w:date="2025-10-21T09:53:00Z">
              <w:r w:rsidR="00C83099" w:rsidRPr="00933855">
                <w:rPr>
                  <w:rFonts w:ascii="Times New Roman" w:hAnsi="Times New Roman" w:cs="Times New Roman"/>
                  <w:strike/>
                  <w:sz w:val="26"/>
                  <w:szCs w:val="26"/>
                  <w:rPrChange w:id="158" w:author="User1" w:date="2025-10-23T17:42:00Z">
                    <w:rPr>
                      <w:rFonts w:ascii="Times New Roman" w:hAnsi="Times New Roman" w:cs="Times New Roman"/>
                      <w:sz w:val="26"/>
                      <w:szCs w:val="26"/>
                    </w:rPr>
                  </w:rPrChange>
                </w:rPr>
                <w:t>Hệ thống</w:t>
              </w:r>
              <w:r w:rsidR="00C83099" w:rsidRPr="00933855">
                <w:rPr>
                  <w:rFonts w:ascii="Times New Roman" w:hAnsi="Times New Roman" w:cs="Times New Roman"/>
                  <w:sz w:val="26"/>
                  <w:szCs w:val="26"/>
                </w:rPr>
                <w:t>.</w:t>
              </w:r>
            </w:ins>
          </w:p>
          <w:p w14:paraId="57FDACA1" w14:textId="2C426073" w:rsidR="00C50376" w:rsidRPr="00933855" w:rsidRDefault="00B316AF" w:rsidP="00933855">
            <w:pPr>
              <w:spacing w:before="120"/>
              <w:jc w:val="both"/>
              <w:rPr>
                <w:rFonts w:ascii="Times New Roman" w:hAnsi="Times New Roman" w:cs="Times New Roman"/>
                <w:spacing w:val="-2"/>
                <w:sz w:val="26"/>
                <w:szCs w:val="26"/>
              </w:rPr>
              <w:pPrChange w:id="159" w:author="User1" w:date="2025-10-23T17:42:00Z">
                <w:pPr>
                  <w:jc w:val="both"/>
                </w:pPr>
              </w:pPrChange>
            </w:pPr>
            <w:r w:rsidRPr="00933855">
              <w:rPr>
                <w:rFonts w:ascii="Times New Roman" w:hAnsi="Times New Roman" w:cs="Times New Roman"/>
                <w:spacing w:val="-2"/>
                <w:sz w:val="26"/>
                <w:szCs w:val="26"/>
                <w:lang w:val="vi-VN"/>
              </w:rPr>
              <w:t>3. Tài khoản người sử dụng là tài khoản</w:t>
            </w:r>
            <w:r w:rsidRPr="00933855">
              <w:rPr>
                <w:rFonts w:ascii="Times New Roman" w:hAnsi="Times New Roman" w:cs="Times New Roman"/>
                <w:spacing w:val="-2"/>
                <w:sz w:val="26"/>
                <w:szCs w:val="26"/>
              </w:rPr>
              <w:t xml:space="preserve"> </w:t>
            </w:r>
            <w:r w:rsidRPr="00933855">
              <w:rPr>
                <w:rFonts w:ascii="Times New Roman" w:hAnsi="Times New Roman" w:cs="Times New Roman"/>
                <w:i/>
                <w:spacing w:val="-2"/>
                <w:sz w:val="26"/>
                <w:szCs w:val="26"/>
                <w:rPrChange w:id="160" w:author="User1" w:date="2025-10-23T17:42:00Z">
                  <w:rPr>
                    <w:rFonts w:ascii="Times New Roman" w:hAnsi="Times New Roman" w:cs="Times New Roman"/>
                    <w:spacing w:val="-2"/>
                    <w:sz w:val="26"/>
                    <w:szCs w:val="26"/>
                  </w:rPr>
                </w:rPrChange>
              </w:rPr>
              <w:t>định danh điện tử</w:t>
            </w:r>
            <w:r w:rsidRPr="00933855">
              <w:rPr>
                <w:rFonts w:ascii="Times New Roman" w:hAnsi="Times New Roman" w:cs="Times New Roman"/>
                <w:i/>
                <w:spacing w:val="-2"/>
                <w:sz w:val="26"/>
                <w:szCs w:val="26"/>
                <w:lang w:val="vi-VN"/>
                <w:rPrChange w:id="161" w:author="User1" w:date="2025-10-23T17:42:00Z">
                  <w:rPr>
                    <w:rFonts w:ascii="Times New Roman" w:hAnsi="Times New Roman" w:cs="Times New Roman"/>
                    <w:spacing w:val="-2"/>
                    <w:sz w:val="26"/>
                    <w:szCs w:val="26"/>
                    <w:lang w:val="vi-VN"/>
                  </w:rPr>
                </w:rPrChange>
              </w:rPr>
              <w:t xml:space="preserve"> </w:t>
            </w:r>
            <w:r w:rsidRPr="00933855">
              <w:rPr>
                <w:rFonts w:ascii="Times New Roman" w:hAnsi="Times New Roman" w:cs="Times New Roman"/>
                <w:i/>
                <w:spacing w:val="-2"/>
                <w:sz w:val="26"/>
                <w:szCs w:val="26"/>
                <w:rPrChange w:id="162" w:author="User1" w:date="2025-10-23T17:42:00Z">
                  <w:rPr>
                    <w:rFonts w:ascii="Times New Roman" w:hAnsi="Times New Roman" w:cs="Times New Roman"/>
                    <w:spacing w:val="-2"/>
                    <w:sz w:val="26"/>
                    <w:szCs w:val="26"/>
                  </w:rPr>
                </w:rPrChange>
              </w:rPr>
              <w:t>mức độ 2</w:t>
            </w:r>
            <w:r w:rsidRPr="00933855">
              <w:rPr>
                <w:rFonts w:ascii="Times New Roman" w:hAnsi="Times New Roman" w:cs="Times New Roman"/>
                <w:spacing w:val="-2"/>
                <w:sz w:val="26"/>
                <w:szCs w:val="26"/>
              </w:rPr>
              <w:t xml:space="preserve"> </w:t>
            </w:r>
            <w:r w:rsidRPr="00933855">
              <w:rPr>
                <w:rFonts w:ascii="Times New Roman" w:hAnsi="Times New Roman" w:cs="Times New Roman"/>
                <w:spacing w:val="-2"/>
                <w:sz w:val="26"/>
                <w:szCs w:val="26"/>
                <w:lang w:val="vi-VN"/>
              </w:rPr>
              <w:t>của cán bộ, công chức, viên chức</w:t>
            </w:r>
            <w:r w:rsidRPr="00933855">
              <w:rPr>
                <w:rFonts w:ascii="Times New Roman" w:hAnsi="Times New Roman" w:cs="Times New Roman"/>
                <w:spacing w:val="-2"/>
                <w:sz w:val="26"/>
                <w:szCs w:val="26"/>
              </w:rPr>
              <w:t>,</w:t>
            </w:r>
            <w:ins w:id="163" w:author="user1" w:date="2025-10-21T09:53:00Z">
              <w:r w:rsidR="00C83099" w:rsidRPr="00933855">
                <w:rPr>
                  <w:rFonts w:ascii="Times New Roman" w:hAnsi="Times New Roman" w:cs="Times New Roman"/>
                  <w:spacing w:val="-2"/>
                  <w:sz w:val="26"/>
                  <w:szCs w:val="26"/>
                </w:rPr>
                <w:t xml:space="preserve"> </w:t>
              </w:r>
            </w:ins>
            <w:r w:rsidRPr="00933855">
              <w:rPr>
                <w:rFonts w:ascii="Times New Roman" w:hAnsi="Times New Roman" w:cs="Times New Roman"/>
                <w:i/>
                <w:spacing w:val="-2"/>
                <w:sz w:val="26"/>
                <w:szCs w:val="26"/>
                <w:rPrChange w:id="164" w:author="User1" w:date="2025-10-23T17:42:00Z">
                  <w:rPr>
                    <w:rFonts w:ascii="Times New Roman" w:hAnsi="Times New Roman" w:cs="Times New Roman"/>
                    <w:spacing w:val="-2"/>
                    <w:sz w:val="26"/>
                    <w:szCs w:val="26"/>
                  </w:rPr>
                </w:rPrChange>
              </w:rPr>
              <w:t xml:space="preserve">được </w:t>
            </w:r>
            <w:r w:rsidRPr="00933855">
              <w:rPr>
                <w:rFonts w:ascii="Times New Roman" w:hAnsi="Times New Roman" w:cs="Times New Roman"/>
                <w:i/>
                <w:spacing w:val="-2"/>
                <w:sz w:val="26"/>
                <w:szCs w:val="26"/>
                <w:rPrChange w:id="165" w:author="User1" w:date="2025-10-23T17:42:00Z">
                  <w:rPr>
                    <w:rFonts w:ascii="Times New Roman" w:hAnsi="Times New Roman" w:cs="Times New Roman"/>
                    <w:spacing w:val="-2"/>
                    <w:sz w:val="26"/>
                    <w:szCs w:val="26"/>
                  </w:rPr>
                </w:rPrChange>
              </w:rPr>
              <w:lastRenderedPageBreak/>
              <w:t>đăng ký theo quy định của pháp luật về định danh, xác thực điện tử</w:t>
            </w:r>
            <w:del w:id="166" w:author="User1" w:date="2025-10-23T17:10:00Z">
              <w:r w:rsidRPr="00933855" w:rsidDel="00563063">
                <w:rPr>
                  <w:rFonts w:ascii="Times New Roman" w:hAnsi="Times New Roman" w:cs="Times New Roman"/>
                  <w:i/>
                  <w:spacing w:val="-2"/>
                  <w:sz w:val="26"/>
                  <w:szCs w:val="26"/>
                  <w:rPrChange w:id="167" w:author="User1" w:date="2025-10-23T17:42:00Z">
                    <w:rPr>
                      <w:rFonts w:ascii="Times New Roman" w:hAnsi="Times New Roman" w:cs="Times New Roman"/>
                      <w:spacing w:val="-2"/>
                      <w:sz w:val="26"/>
                      <w:szCs w:val="26"/>
                    </w:rPr>
                  </w:rPrChange>
                </w:rPr>
                <w:delText xml:space="preserve"> </w:delText>
              </w:r>
            </w:del>
            <w:ins w:id="168" w:author="User1" w:date="2025-10-23T17:10:00Z">
              <w:r w:rsidR="00563063" w:rsidRPr="00933855">
                <w:rPr>
                  <w:rFonts w:ascii="Times New Roman" w:hAnsi="Times New Roman" w:cs="Times New Roman"/>
                  <w:i/>
                  <w:spacing w:val="-2"/>
                  <w:sz w:val="26"/>
                  <w:szCs w:val="26"/>
                  <w:rPrChange w:id="169" w:author="User1" w:date="2025-10-23T17:42:00Z">
                    <w:rPr>
                      <w:rFonts w:ascii="Times New Roman" w:hAnsi="Times New Roman" w:cs="Times New Roman"/>
                      <w:spacing w:val="-2"/>
                      <w:sz w:val="26"/>
                      <w:szCs w:val="26"/>
                    </w:rPr>
                  </w:rPrChange>
                </w:rPr>
                <w:t xml:space="preserve"> </w:t>
              </w:r>
              <w:r w:rsidR="00563063" w:rsidRPr="00933855">
                <w:rPr>
                  <w:rFonts w:ascii="Times New Roman" w:hAnsi="Times New Roman" w:cs="Times New Roman"/>
                  <w:strike/>
                  <w:spacing w:val="-2"/>
                  <w:sz w:val="26"/>
                  <w:szCs w:val="26"/>
                  <w:rPrChange w:id="170" w:author="User1" w:date="2025-10-23T17:42:00Z">
                    <w:rPr>
                      <w:rFonts w:ascii="Times New Roman" w:hAnsi="Times New Roman" w:cs="Times New Roman"/>
                      <w:spacing w:val="-2"/>
                      <w:sz w:val="26"/>
                      <w:szCs w:val="26"/>
                    </w:rPr>
                  </w:rPrChange>
                </w:rPr>
                <w:t>đăng ký trên Nền tảng trao đổi định danh điện tử</w:t>
              </w:r>
            </w:ins>
            <w:r w:rsidRPr="00933855">
              <w:rPr>
                <w:rFonts w:ascii="Times New Roman" w:hAnsi="Times New Roman" w:cs="Times New Roman"/>
                <w:strike/>
                <w:spacing w:val="-2"/>
                <w:sz w:val="26"/>
                <w:szCs w:val="26"/>
                <w:rPrChange w:id="171" w:author="User1" w:date="2025-10-23T17:42:00Z">
                  <w:rPr>
                    <w:rFonts w:ascii="Times New Roman" w:hAnsi="Times New Roman" w:cs="Times New Roman"/>
                    <w:spacing w:val="-2"/>
                    <w:sz w:val="26"/>
                    <w:szCs w:val="26"/>
                  </w:rPr>
                </w:rPrChange>
              </w:rPr>
              <w:t xml:space="preserve"> </w:t>
            </w:r>
            <w:r w:rsidRPr="00933855">
              <w:rPr>
                <w:rFonts w:ascii="Times New Roman" w:hAnsi="Times New Roman" w:cs="Times New Roman"/>
                <w:i/>
                <w:spacing w:val="-2"/>
                <w:sz w:val="26"/>
                <w:szCs w:val="26"/>
                <w:rPrChange w:id="172" w:author="User1" w:date="2025-10-23T17:42:00Z">
                  <w:rPr>
                    <w:rFonts w:ascii="Times New Roman" w:hAnsi="Times New Roman" w:cs="Times New Roman"/>
                    <w:spacing w:val="-2"/>
                    <w:sz w:val="26"/>
                    <w:szCs w:val="26"/>
                  </w:rPr>
                </w:rPrChange>
              </w:rPr>
              <w:t xml:space="preserve">và được phân quyền </w:t>
            </w:r>
            <w:r w:rsidRPr="00933855">
              <w:rPr>
                <w:rFonts w:ascii="Times New Roman" w:hAnsi="Times New Roman" w:cs="Times New Roman"/>
                <w:spacing w:val="-2"/>
                <w:sz w:val="26"/>
                <w:szCs w:val="26"/>
                <w:lang w:val="vi-VN"/>
              </w:rPr>
              <w:t>để sử dụng</w:t>
            </w:r>
            <w:r w:rsidRPr="00933855">
              <w:rPr>
                <w:rFonts w:ascii="Times New Roman" w:hAnsi="Times New Roman" w:cs="Times New Roman"/>
                <w:spacing w:val="-2"/>
                <w:sz w:val="26"/>
                <w:szCs w:val="26"/>
              </w:rPr>
              <w:t xml:space="preserve">, </w:t>
            </w:r>
            <w:r w:rsidRPr="00933855">
              <w:rPr>
                <w:rFonts w:ascii="Times New Roman" w:hAnsi="Times New Roman" w:cs="Times New Roman"/>
                <w:spacing w:val="-2"/>
                <w:sz w:val="26"/>
                <w:szCs w:val="26"/>
                <w:lang w:val="vi-VN"/>
              </w:rPr>
              <w:t>khai thác</w:t>
            </w:r>
            <w:r w:rsidRPr="00933855">
              <w:rPr>
                <w:rFonts w:ascii="Times New Roman" w:hAnsi="Times New Roman" w:cs="Times New Roman"/>
                <w:spacing w:val="-2"/>
                <w:sz w:val="26"/>
                <w:szCs w:val="26"/>
              </w:rPr>
              <w:t xml:space="preserve"> </w:t>
            </w:r>
            <w:r w:rsidRPr="00933855">
              <w:rPr>
                <w:rFonts w:ascii="Times New Roman" w:hAnsi="Times New Roman" w:cs="Times New Roman"/>
                <w:spacing w:val="-2"/>
                <w:sz w:val="26"/>
                <w:szCs w:val="26"/>
                <w:lang w:val="vi-VN"/>
              </w:rPr>
              <w:t>Hệ thống</w:t>
            </w:r>
            <w:r w:rsidRPr="00933855">
              <w:rPr>
                <w:rFonts w:ascii="Times New Roman" w:hAnsi="Times New Roman" w:cs="Times New Roman"/>
                <w:spacing w:val="-2"/>
                <w:sz w:val="26"/>
                <w:szCs w:val="26"/>
              </w:rPr>
              <w:t>.</w:t>
            </w:r>
            <w:bookmarkEnd w:id="146"/>
          </w:p>
        </w:tc>
        <w:tc>
          <w:tcPr>
            <w:tcW w:w="2693" w:type="dxa"/>
          </w:tcPr>
          <w:p w14:paraId="18613BE5" w14:textId="79210F92" w:rsidR="00880984" w:rsidRPr="00933855" w:rsidRDefault="00D41D64" w:rsidP="00933855">
            <w:pPr>
              <w:spacing w:before="120"/>
              <w:jc w:val="both"/>
              <w:rPr>
                <w:rFonts w:ascii="Times New Roman" w:hAnsi="Times New Roman" w:cs="Times New Roman"/>
                <w:sz w:val="26"/>
                <w:szCs w:val="26"/>
                <w:lang w:val="vi-VN"/>
              </w:rPr>
              <w:pPrChange w:id="173" w:author="User1" w:date="2025-10-23T17:42:00Z">
                <w:pPr>
                  <w:jc w:val="both"/>
                </w:pPr>
              </w:pPrChange>
            </w:pPr>
            <w:r w:rsidRPr="00933855">
              <w:rPr>
                <w:rFonts w:ascii="Times New Roman" w:hAnsi="Times New Roman" w:cs="Times New Roman"/>
                <w:sz w:val="26"/>
                <w:szCs w:val="26"/>
              </w:rPr>
              <w:lastRenderedPageBreak/>
              <w:t>Chỉnh sửa nội dung</w:t>
            </w:r>
            <w:r w:rsidR="00160463" w:rsidRPr="00933855">
              <w:rPr>
                <w:rFonts w:ascii="Times New Roman" w:hAnsi="Times New Roman" w:cs="Times New Roman"/>
                <w:sz w:val="26"/>
                <w:szCs w:val="26"/>
              </w:rPr>
              <w:t xml:space="preserve"> khoản 3 x</w:t>
            </w:r>
            <w:r w:rsidR="00880984" w:rsidRPr="00933855">
              <w:rPr>
                <w:rFonts w:ascii="Times New Roman" w:hAnsi="Times New Roman" w:cs="Times New Roman"/>
                <w:sz w:val="26"/>
                <w:szCs w:val="26"/>
                <w:lang w:val="vi-VN"/>
              </w:rPr>
              <w:t>ác định rõ tài khoản người sử dụng phải là tài khoản định danh điện tử mức độ 2 của cán bộ, công chức, viên chức, được đăng ký theo quy định của pháp luật về định danh, xác thực điện tử và được phân quyền để sử dụng, khai thác Hệ thống; để thống nhất cách hiểu và phù hợp với các quy định pháp luật có liên quan.</w:t>
            </w:r>
          </w:p>
          <w:p w14:paraId="686F7D41" w14:textId="6B4D87D7" w:rsidR="00C50376" w:rsidRPr="00933855" w:rsidRDefault="00C50376" w:rsidP="00933855">
            <w:pPr>
              <w:spacing w:before="120"/>
              <w:jc w:val="both"/>
              <w:rPr>
                <w:rFonts w:ascii="Times New Roman" w:hAnsi="Times New Roman" w:cs="Times New Roman"/>
                <w:sz w:val="26"/>
                <w:szCs w:val="26"/>
                <w:lang w:val="vi-VN"/>
              </w:rPr>
              <w:pPrChange w:id="174" w:author="User1" w:date="2025-10-23T17:42:00Z">
                <w:pPr>
                  <w:jc w:val="both"/>
                </w:pPr>
              </w:pPrChange>
            </w:pPr>
          </w:p>
        </w:tc>
      </w:tr>
      <w:tr w:rsidR="00933855" w:rsidRPr="00933855" w14:paraId="2F8E63E0" w14:textId="77777777" w:rsidTr="00D41D64">
        <w:tc>
          <w:tcPr>
            <w:tcW w:w="6663" w:type="dxa"/>
          </w:tcPr>
          <w:p w14:paraId="6FB41B41" w14:textId="0A313C0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75" w:author="User1" w:date="2025-10-23T17:42:00Z">
                  <w:rPr>
                    <w:rFonts w:ascii="Times New Roman" w:eastAsia="Times New Roman" w:hAnsi="Times New Roman" w:cs="Times New Roman"/>
                    <w:color w:val="000000"/>
                    <w:sz w:val="26"/>
                    <w:szCs w:val="26"/>
                  </w:rPr>
                </w:rPrChange>
              </w:rPr>
              <w:pPrChange w:id="176" w:author="User1" w:date="2025-10-23T17:42:00Z">
                <w:pPr>
                  <w:shd w:val="clear" w:color="auto" w:fill="FFFFFF"/>
                </w:pPr>
              </w:pPrChange>
            </w:pPr>
            <w:bookmarkStart w:id="177" w:name="dieu_4"/>
            <w:r w:rsidRPr="00933855">
              <w:rPr>
                <w:rFonts w:ascii="Times New Roman" w:eastAsia="Times New Roman" w:hAnsi="Times New Roman" w:cs="Times New Roman"/>
                <w:b/>
                <w:bCs/>
                <w:sz w:val="26"/>
                <w:szCs w:val="26"/>
                <w:rPrChange w:id="178" w:author="User1" w:date="2025-10-23T17:42:00Z">
                  <w:rPr>
                    <w:rFonts w:ascii="Times New Roman" w:eastAsia="Times New Roman" w:hAnsi="Times New Roman" w:cs="Times New Roman"/>
                    <w:b/>
                    <w:bCs/>
                    <w:color w:val="000000"/>
                    <w:sz w:val="26"/>
                    <w:szCs w:val="26"/>
                  </w:rPr>
                </w:rPrChange>
              </w:rPr>
              <w:t>Điều 4. Yêu cầu đối với cơ quan gửi báo cáo</w:t>
            </w:r>
            <w:bookmarkEnd w:id="177"/>
          </w:p>
          <w:p w14:paraId="6B866E6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79" w:author="User1" w:date="2025-10-23T17:42:00Z">
                  <w:rPr>
                    <w:rFonts w:ascii="Times New Roman" w:eastAsia="Times New Roman" w:hAnsi="Times New Roman" w:cs="Times New Roman"/>
                    <w:color w:val="000000"/>
                    <w:sz w:val="26"/>
                    <w:szCs w:val="26"/>
                  </w:rPr>
                </w:rPrChange>
              </w:rPr>
              <w:pPrChange w:id="180" w:author="User1" w:date="2025-10-23T17:42:00Z">
                <w:pPr>
                  <w:shd w:val="clear" w:color="auto" w:fill="FFFFFF"/>
                </w:pPr>
              </w:pPrChange>
            </w:pPr>
            <w:r w:rsidRPr="00933855">
              <w:rPr>
                <w:rFonts w:ascii="Times New Roman" w:eastAsia="Times New Roman" w:hAnsi="Times New Roman" w:cs="Times New Roman"/>
                <w:sz w:val="26"/>
                <w:szCs w:val="26"/>
                <w:rPrChange w:id="181" w:author="User1" w:date="2025-10-23T17:42:00Z">
                  <w:rPr>
                    <w:rFonts w:ascii="Times New Roman" w:eastAsia="Times New Roman" w:hAnsi="Times New Roman" w:cs="Times New Roman"/>
                    <w:color w:val="000000"/>
                    <w:sz w:val="26"/>
                    <w:szCs w:val="26"/>
                  </w:rPr>
                </w:rPrChange>
              </w:rPr>
              <w:t>1. Thu thập, tổng hợp, cập nhật thông tin, số liệu báo cáo bảo đảm tính đầy đủ, chính xác, đúng thời hạn theo yêu cầu.</w:t>
            </w:r>
          </w:p>
          <w:p w14:paraId="6443ADE7" w14:textId="59B55A4E"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182" w:author="User1" w:date="2025-10-23T17:42:00Z">
                  <w:rPr>
                    <w:rFonts w:ascii="Times New Roman" w:eastAsia="Times New Roman" w:hAnsi="Times New Roman" w:cs="Times New Roman"/>
                    <w:color w:val="000000"/>
                    <w:sz w:val="26"/>
                    <w:szCs w:val="26"/>
                  </w:rPr>
                </w:rPrChange>
              </w:rPr>
              <w:pPrChange w:id="183" w:author="User1" w:date="2025-10-23T17:42:00Z">
                <w:pPr>
                  <w:shd w:val="clear" w:color="auto" w:fill="FFFFFF"/>
                </w:pPr>
              </w:pPrChange>
            </w:pPr>
            <w:r w:rsidRPr="00933855">
              <w:rPr>
                <w:rFonts w:ascii="Times New Roman" w:eastAsia="Times New Roman" w:hAnsi="Times New Roman" w:cs="Times New Roman"/>
                <w:sz w:val="26"/>
                <w:szCs w:val="26"/>
                <w:rPrChange w:id="184" w:author="User1" w:date="2025-10-23T17:42:00Z">
                  <w:rPr>
                    <w:rFonts w:ascii="Times New Roman" w:eastAsia="Times New Roman" w:hAnsi="Times New Roman" w:cs="Times New Roman"/>
                    <w:color w:val="000000"/>
                    <w:sz w:val="26"/>
                    <w:szCs w:val="26"/>
                  </w:rPr>
                </w:rPrChange>
              </w:rPr>
              <w:t>2. Kịp thời điều chỉnh, bổ sung thông tin, số liệu theo yêu cầu trong trường hợp cơ quan nhận báo cáo trả lại trên Hệ thống.</w:t>
            </w:r>
          </w:p>
        </w:tc>
        <w:tc>
          <w:tcPr>
            <w:tcW w:w="5812" w:type="dxa"/>
          </w:tcPr>
          <w:p w14:paraId="2ABAC758" w14:textId="77777777" w:rsidR="00B316AF" w:rsidRPr="00933855" w:rsidRDefault="00B316AF" w:rsidP="00933855">
            <w:pPr>
              <w:spacing w:before="120"/>
              <w:jc w:val="both"/>
              <w:rPr>
                <w:rFonts w:ascii="Times New Roman" w:hAnsi="Times New Roman" w:cs="Times New Roman"/>
                <w:b/>
                <w:sz w:val="26"/>
                <w:szCs w:val="26"/>
                <w:lang w:val="nb-NO"/>
              </w:rPr>
              <w:pPrChange w:id="185" w:author="User1" w:date="2025-10-23T17:42:00Z">
                <w:pPr>
                  <w:jc w:val="both"/>
                </w:pPr>
              </w:pPrChange>
            </w:pPr>
            <w:r w:rsidRPr="00933855">
              <w:rPr>
                <w:rFonts w:ascii="Times New Roman" w:hAnsi="Times New Roman" w:cs="Times New Roman"/>
                <w:b/>
                <w:sz w:val="26"/>
                <w:szCs w:val="26"/>
                <w:lang w:val="nb-NO"/>
              </w:rPr>
              <w:t>Điều 4. Yêu cầu đối với cơ quan gửi báo cáo</w:t>
            </w:r>
          </w:p>
          <w:p w14:paraId="5A7E3333" w14:textId="41ECB35F" w:rsidR="00B316AF" w:rsidRPr="00933855" w:rsidDel="00DD6672" w:rsidRDefault="00DD6672" w:rsidP="00933855">
            <w:pPr>
              <w:spacing w:before="120"/>
              <w:jc w:val="both"/>
              <w:rPr>
                <w:del w:id="186" w:author="User1" w:date="2025-10-23T17:13:00Z"/>
                <w:rFonts w:ascii="Times New Roman" w:hAnsi="Times New Roman" w:cs="Times New Roman"/>
                <w:sz w:val="26"/>
                <w:szCs w:val="26"/>
                <w:lang w:val="nb-NO"/>
              </w:rPr>
              <w:pPrChange w:id="187" w:author="User1" w:date="2025-10-23T17:42:00Z">
                <w:pPr>
                  <w:jc w:val="both"/>
                </w:pPr>
              </w:pPrChange>
            </w:pPr>
            <w:ins w:id="188" w:author="User1" w:date="2025-10-23T17:13:00Z">
              <w:r w:rsidRPr="00933855">
                <w:rPr>
                  <w:rFonts w:ascii="Times New Roman" w:hAnsi="Times New Roman" w:cs="Times New Roman"/>
                  <w:sz w:val="26"/>
                  <w:szCs w:val="26"/>
                  <w:lang w:val="nb-NO"/>
                </w:rPr>
                <w:t>Giữ nguyên</w:t>
              </w:r>
            </w:ins>
            <w:del w:id="189" w:author="User1" w:date="2025-10-23T17:13:00Z">
              <w:r w:rsidR="00B316AF" w:rsidRPr="00933855" w:rsidDel="00DD6672">
                <w:rPr>
                  <w:rFonts w:ascii="Times New Roman" w:hAnsi="Times New Roman" w:cs="Times New Roman"/>
                  <w:sz w:val="26"/>
                  <w:szCs w:val="26"/>
                  <w:lang w:val="nb-NO"/>
                </w:rPr>
                <w:delText>1. Thu thập, tổng hợp, cập nhật thông tin, số liệu báo cáo bảo đảm tính đầy đủ, chính xác, đúng thời hạn theo yêu cầu.</w:delText>
              </w:r>
            </w:del>
          </w:p>
          <w:p w14:paraId="7FB76F0E" w14:textId="2D518751" w:rsidR="00D061C7" w:rsidRPr="00933855" w:rsidRDefault="00B316AF" w:rsidP="00933855">
            <w:pPr>
              <w:spacing w:before="120"/>
              <w:jc w:val="both"/>
              <w:rPr>
                <w:rFonts w:ascii="Times New Roman" w:hAnsi="Times New Roman" w:cs="Times New Roman"/>
                <w:sz w:val="26"/>
                <w:szCs w:val="26"/>
                <w:lang w:val="nb-NO"/>
              </w:rPr>
              <w:pPrChange w:id="190" w:author="User1" w:date="2025-10-23T17:42:00Z">
                <w:pPr>
                  <w:jc w:val="both"/>
                </w:pPr>
              </w:pPrChange>
            </w:pPr>
            <w:del w:id="191" w:author="User1" w:date="2025-10-23T17:13:00Z">
              <w:r w:rsidRPr="00933855" w:rsidDel="00DD6672">
                <w:rPr>
                  <w:rFonts w:ascii="Times New Roman" w:hAnsi="Times New Roman" w:cs="Times New Roman"/>
                  <w:sz w:val="26"/>
                  <w:szCs w:val="26"/>
                  <w:lang w:val="nb-NO"/>
                </w:rPr>
                <w:delText>2. Kịp thời điều chỉnh, bổ sung thông tin, số liệu theo yêu cầu trong trường hợp cơ quan nhận báo cáo trả lại trên Hệ thống.</w:delText>
              </w:r>
            </w:del>
            <w:r w:rsidRPr="00933855">
              <w:rPr>
                <w:rFonts w:ascii="Times New Roman" w:hAnsi="Times New Roman" w:cs="Times New Roman"/>
                <w:sz w:val="26"/>
                <w:szCs w:val="26"/>
                <w:lang w:val="nb-NO"/>
              </w:rPr>
              <w:t xml:space="preserve"> </w:t>
            </w:r>
          </w:p>
        </w:tc>
        <w:tc>
          <w:tcPr>
            <w:tcW w:w="2693" w:type="dxa"/>
          </w:tcPr>
          <w:p w14:paraId="3B2C5A3B" w14:textId="329BA07E" w:rsidR="00D061C7" w:rsidRPr="00933855" w:rsidRDefault="00160463" w:rsidP="00933855">
            <w:pPr>
              <w:spacing w:before="120"/>
              <w:jc w:val="both"/>
              <w:rPr>
                <w:rFonts w:ascii="Times New Roman" w:hAnsi="Times New Roman" w:cs="Times New Roman"/>
                <w:sz w:val="26"/>
                <w:szCs w:val="26"/>
              </w:rPr>
              <w:pPrChange w:id="192" w:author="User1" w:date="2025-10-23T17:42:00Z">
                <w:pPr>
                  <w:jc w:val="both"/>
                </w:pPr>
              </w:pPrChange>
            </w:pPr>
            <w:r w:rsidRPr="00933855">
              <w:rPr>
                <w:rFonts w:ascii="Times New Roman" w:hAnsi="Times New Roman" w:cs="Times New Roman"/>
                <w:sz w:val="26"/>
                <w:szCs w:val="26"/>
              </w:rPr>
              <w:t>Nội dung được kế thừa từ Thông tư số 01/2020/TT-VPCP</w:t>
            </w:r>
          </w:p>
        </w:tc>
      </w:tr>
      <w:tr w:rsidR="00933855" w:rsidRPr="00933855" w14:paraId="6B5930F8" w14:textId="77777777" w:rsidTr="00D41D64">
        <w:tc>
          <w:tcPr>
            <w:tcW w:w="6663" w:type="dxa"/>
          </w:tcPr>
          <w:p w14:paraId="425EF97D" w14:textId="37BDE7C6"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93" w:author="User1" w:date="2025-10-23T17:42:00Z">
                  <w:rPr>
                    <w:rFonts w:ascii="Times New Roman" w:eastAsia="Times New Roman" w:hAnsi="Times New Roman" w:cs="Times New Roman"/>
                    <w:color w:val="000000"/>
                    <w:sz w:val="26"/>
                    <w:szCs w:val="26"/>
                  </w:rPr>
                </w:rPrChange>
              </w:rPr>
              <w:pPrChange w:id="194" w:author="User1" w:date="2025-10-23T17:42:00Z">
                <w:pPr>
                  <w:shd w:val="clear" w:color="auto" w:fill="FFFFFF"/>
                </w:pPr>
              </w:pPrChange>
            </w:pPr>
            <w:bookmarkStart w:id="195" w:name="dieu_5"/>
            <w:r w:rsidRPr="00933855">
              <w:rPr>
                <w:rFonts w:ascii="Times New Roman" w:eastAsia="Times New Roman" w:hAnsi="Times New Roman" w:cs="Times New Roman"/>
                <w:b/>
                <w:bCs/>
                <w:sz w:val="26"/>
                <w:szCs w:val="26"/>
                <w:rPrChange w:id="196" w:author="User1" w:date="2025-10-23T17:42:00Z">
                  <w:rPr>
                    <w:rFonts w:ascii="Times New Roman" w:eastAsia="Times New Roman" w:hAnsi="Times New Roman" w:cs="Times New Roman"/>
                    <w:b/>
                    <w:bCs/>
                    <w:color w:val="000000"/>
                    <w:sz w:val="26"/>
                    <w:szCs w:val="26"/>
                  </w:rPr>
                </w:rPrChange>
              </w:rPr>
              <w:t>Điều 5. Yêu cầu đối với cơ quan nhận báo cáo</w:t>
            </w:r>
            <w:bookmarkEnd w:id="195"/>
          </w:p>
          <w:p w14:paraId="50960EF8"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97" w:author="User1" w:date="2025-10-23T17:42:00Z">
                  <w:rPr>
                    <w:rFonts w:ascii="Times New Roman" w:eastAsia="Times New Roman" w:hAnsi="Times New Roman" w:cs="Times New Roman"/>
                    <w:color w:val="000000"/>
                    <w:sz w:val="26"/>
                    <w:szCs w:val="26"/>
                  </w:rPr>
                </w:rPrChange>
              </w:rPr>
              <w:pPrChange w:id="198" w:author="User1" w:date="2025-10-23T17:42:00Z">
                <w:pPr>
                  <w:shd w:val="clear" w:color="auto" w:fill="FFFFFF"/>
                </w:pPr>
              </w:pPrChange>
            </w:pPr>
            <w:r w:rsidRPr="00933855">
              <w:rPr>
                <w:rFonts w:ascii="Times New Roman" w:eastAsia="Times New Roman" w:hAnsi="Times New Roman" w:cs="Times New Roman"/>
                <w:sz w:val="26"/>
                <w:szCs w:val="26"/>
                <w:rPrChange w:id="199" w:author="User1" w:date="2025-10-23T17:42:00Z">
                  <w:rPr>
                    <w:rFonts w:ascii="Times New Roman" w:eastAsia="Times New Roman" w:hAnsi="Times New Roman" w:cs="Times New Roman"/>
                    <w:color w:val="000000"/>
                    <w:sz w:val="26"/>
                    <w:szCs w:val="26"/>
                  </w:rPr>
                </w:rPrChange>
              </w:rPr>
              <w:t>1. Kiểm tra, tổng hợp thông tin, số liệu từ các báo cáo gửi đến, duyệt và báo cáo cấp có thẩm quyền.</w:t>
            </w:r>
          </w:p>
          <w:p w14:paraId="7C662E4F" w14:textId="6A47E83C"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200" w:author="User1" w:date="2025-10-23T17:42:00Z">
                  <w:rPr>
                    <w:rFonts w:ascii="Times New Roman" w:eastAsia="Times New Roman" w:hAnsi="Times New Roman" w:cs="Times New Roman"/>
                    <w:color w:val="000000"/>
                    <w:sz w:val="26"/>
                    <w:szCs w:val="26"/>
                  </w:rPr>
                </w:rPrChange>
              </w:rPr>
              <w:pPrChange w:id="201" w:author="User1" w:date="2025-10-23T17:42:00Z">
                <w:pPr>
                  <w:shd w:val="clear" w:color="auto" w:fill="FFFFFF"/>
                  <w:jc w:val="both"/>
                </w:pPr>
              </w:pPrChange>
            </w:pPr>
            <w:r w:rsidRPr="00933855">
              <w:rPr>
                <w:rFonts w:ascii="Times New Roman" w:eastAsia="Times New Roman" w:hAnsi="Times New Roman" w:cs="Times New Roman"/>
                <w:sz w:val="26"/>
                <w:szCs w:val="26"/>
                <w:rPrChange w:id="202" w:author="User1" w:date="2025-10-23T17:42:00Z">
                  <w:rPr>
                    <w:rFonts w:ascii="Times New Roman" w:eastAsia="Times New Roman" w:hAnsi="Times New Roman" w:cs="Times New Roman"/>
                    <w:color w:val="000000"/>
                    <w:sz w:val="26"/>
                    <w:szCs w:val="26"/>
                  </w:rPr>
                </w:rPrChange>
              </w:rPr>
              <w:t>2. Kịp thời trả lại và yêu cầu cơ quan gửi báo cáo điều chỉnh, bổ sung đối với những báo cáo không bảo đảm tính đầy đủ, chính xác.</w:t>
            </w:r>
          </w:p>
        </w:tc>
        <w:tc>
          <w:tcPr>
            <w:tcW w:w="5812" w:type="dxa"/>
          </w:tcPr>
          <w:p w14:paraId="52DA2D0E" w14:textId="77777777" w:rsidR="00B316AF" w:rsidRPr="00933855" w:rsidRDefault="00B316AF" w:rsidP="00933855">
            <w:pPr>
              <w:spacing w:before="120"/>
              <w:jc w:val="both"/>
              <w:rPr>
                <w:rFonts w:ascii="Times New Roman" w:hAnsi="Times New Roman" w:cs="Times New Roman"/>
                <w:sz w:val="26"/>
                <w:szCs w:val="26"/>
                <w:lang w:val="nb-NO"/>
              </w:rPr>
              <w:pPrChange w:id="203" w:author="User1" w:date="2025-10-23T17:42:00Z">
                <w:pPr>
                  <w:jc w:val="both"/>
                </w:pPr>
              </w:pPrChange>
            </w:pPr>
            <w:r w:rsidRPr="00933855">
              <w:rPr>
                <w:rFonts w:ascii="Times New Roman" w:hAnsi="Times New Roman" w:cs="Times New Roman"/>
                <w:b/>
                <w:sz w:val="26"/>
                <w:szCs w:val="26"/>
                <w:lang w:val="nb-NO"/>
              </w:rPr>
              <w:t>Điều 5. Yêu cầu đối với cơ quan nhận báo cáo</w:t>
            </w:r>
          </w:p>
          <w:p w14:paraId="16FF5E6F" w14:textId="03418464" w:rsidR="00B316AF" w:rsidRPr="00933855" w:rsidDel="00DD6672" w:rsidRDefault="00B316AF" w:rsidP="00933855">
            <w:pPr>
              <w:pStyle w:val="CommentText"/>
              <w:spacing w:before="120"/>
              <w:jc w:val="both"/>
              <w:rPr>
                <w:del w:id="204" w:author="User1" w:date="2025-10-23T17:13:00Z"/>
                <w:rFonts w:ascii="Times New Roman" w:hAnsi="Times New Roman" w:cs="Times New Roman"/>
                <w:sz w:val="26"/>
                <w:szCs w:val="26"/>
                <w:lang w:val="nb-NO"/>
              </w:rPr>
              <w:pPrChange w:id="205" w:author="User1" w:date="2025-10-23T17:42:00Z">
                <w:pPr>
                  <w:pStyle w:val="CommentText"/>
                  <w:jc w:val="both"/>
                </w:pPr>
              </w:pPrChange>
            </w:pPr>
            <w:del w:id="206" w:author="User1" w:date="2025-10-23T17:13:00Z">
              <w:r w:rsidRPr="00933855" w:rsidDel="00DD6672">
                <w:rPr>
                  <w:rFonts w:ascii="Times New Roman" w:hAnsi="Times New Roman" w:cs="Times New Roman"/>
                  <w:sz w:val="26"/>
                  <w:szCs w:val="26"/>
                  <w:lang w:val="nb-NO"/>
                </w:rPr>
                <w:delText>1. Kiểm tra, tổng hợp thông tin, số liệu từ các báo cáo gửi đến, duyệt và báo cáo cấp có thẩm quyền.</w:delText>
              </w:r>
            </w:del>
          </w:p>
          <w:p w14:paraId="38BAEA57" w14:textId="5F16AB87" w:rsidR="00D061C7" w:rsidRPr="00933855" w:rsidRDefault="00B316AF" w:rsidP="00933855">
            <w:pPr>
              <w:pStyle w:val="CommentText"/>
              <w:spacing w:before="120"/>
              <w:jc w:val="both"/>
              <w:rPr>
                <w:rFonts w:ascii="Times New Roman" w:hAnsi="Times New Roman" w:cs="Times New Roman"/>
                <w:sz w:val="26"/>
                <w:szCs w:val="26"/>
                <w:lang w:val="nb-NO"/>
              </w:rPr>
              <w:pPrChange w:id="207" w:author="User1" w:date="2025-10-23T17:42:00Z">
                <w:pPr>
                  <w:pStyle w:val="CommentText"/>
                  <w:jc w:val="both"/>
                </w:pPr>
              </w:pPrChange>
            </w:pPr>
            <w:del w:id="208" w:author="User1" w:date="2025-10-23T17:13:00Z">
              <w:r w:rsidRPr="00933855" w:rsidDel="00DD6672">
                <w:rPr>
                  <w:rFonts w:ascii="Times New Roman" w:hAnsi="Times New Roman" w:cs="Times New Roman"/>
                  <w:sz w:val="26"/>
                  <w:szCs w:val="26"/>
                  <w:lang w:val="nb-NO"/>
                </w:rPr>
                <w:delText>2. Kịp thời trả lại và yêu cầu cơ quan gửi báo cáo điều chỉnh, bổ sung đối với những báo cáo không bảo đảm tính đầy đủ, chính xác.</w:delText>
              </w:r>
            </w:del>
            <w:ins w:id="209" w:author="User1" w:date="2025-10-23T17:13:00Z">
              <w:r w:rsidR="00DD6672" w:rsidRPr="00933855">
                <w:rPr>
                  <w:rFonts w:ascii="Times New Roman" w:hAnsi="Times New Roman" w:cs="Times New Roman"/>
                  <w:sz w:val="26"/>
                  <w:szCs w:val="26"/>
                  <w:lang w:val="nb-NO"/>
                </w:rPr>
                <w:t>Giữ nguyên</w:t>
              </w:r>
            </w:ins>
            <w:r w:rsidRPr="00933855">
              <w:rPr>
                <w:rFonts w:ascii="Times New Roman" w:hAnsi="Times New Roman" w:cs="Times New Roman"/>
                <w:sz w:val="26"/>
                <w:szCs w:val="26"/>
                <w:lang w:val="nb-NO"/>
              </w:rPr>
              <w:t xml:space="preserve"> </w:t>
            </w:r>
          </w:p>
        </w:tc>
        <w:tc>
          <w:tcPr>
            <w:tcW w:w="2693" w:type="dxa"/>
          </w:tcPr>
          <w:p w14:paraId="75BCE990" w14:textId="4FC5AEAB" w:rsidR="00D061C7" w:rsidRPr="00933855" w:rsidRDefault="00160463" w:rsidP="00933855">
            <w:pPr>
              <w:spacing w:before="120"/>
              <w:jc w:val="both"/>
              <w:rPr>
                <w:rFonts w:ascii="Times New Roman" w:hAnsi="Times New Roman" w:cs="Times New Roman"/>
                <w:b/>
                <w:sz w:val="26"/>
                <w:szCs w:val="26"/>
                <w:lang w:val="vi-VN"/>
              </w:rPr>
              <w:pPrChange w:id="210" w:author="User1" w:date="2025-10-23T17:42:00Z">
                <w:pPr>
                  <w:jc w:val="both"/>
                </w:pPr>
              </w:pPrChange>
            </w:pPr>
            <w:r w:rsidRPr="00933855">
              <w:rPr>
                <w:rFonts w:ascii="Times New Roman" w:hAnsi="Times New Roman" w:cs="Times New Roman"/>
                <w:sz w:val="26"/>
                <w:szCs w:val="26"/>
              </w:rPr>
              <w:t>Nội dung được kế thừa từ Thông tư số 01/2020/TT-VPCP</w:t>
            </w:r>
          </w:p>
        </w:tc>
      </w:tr>
      <w:tr w:rsidR="00933855" w:rsidRPr="00933855" w14:paraId="2E9BED30" w14:textId="77777777" w:rsidTr="00D41D64">
        <w:tc>
          <w:tcPr>
            <w:tcW w:w="6663" w:type="dxa"/>
          </w:tcPr>
          <w:p w14:paraId="518B2679" w14:textId="562F7FE4"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211" w:author="User1" w:date="2025-10-23T17:42:00Z">
                  <w:rPr>
                    <w:rFonts w:ascii="Times New Roman" w:eastAsia="Times New Roman" w:hAnsi="Times New Roman" w:cs="Times New Roman"/>
                    <w:color w:val="000000"/>
                    <w:sz w:val="26"/>
                    <w:szCs w:val="26"/>
                  </w:rPr>
                </w:rPrChange>
              </w:rPr>
              <w:pPrChange w:id="212" w:author="User1" w:date="2025-10-23T17:42:00Z">
                <w:pPr>
                  <w:shd w:val="clear" w:color="auto" w:fill="FFFFFF"/>
                </w:pPr>
              </w:pPrChange>
            </w:pPr>
            <w:bookmarkStart w:id="213" w:name="dieu_6"/>
            <w:r w:rsidRPr="00933855">
              <w:rPr>
                <w:rFonts w:ascii="Times New Roman" w:eastAsia="Times New Roman" w:hAnsi="Times New Roman" w:cs="Times New Roman"/>
                <w:b/>
                <w:bCs/>
                <w:sz w:val="26"/>
                <w:szCs w:val="26"/>
                <w:rPrChange w:id="214" w:author="User1" w:date="2025-10-23T17:42:00Z">
                  <w:rPr>
                    <w:rFonts w:ascii="Times New Roman" w:eastAsia="Times New Roman" w:hAnsi="Times New Roman" w:cs="Times New Roman"/>
                    <w:b/>
                    <w:bCs/>
                    <w:color w:val="000000"/>
                    <w:sz w:val="26"/>
                    <w:szCs w:val="26"/>
                  </w:rPr>
                </w:rPrChange>
              </w:rPr>
              <w:t>Điều 6. Phương thức gửi, nhận báo cáo</w:t>
            </w:r>
            <w:bookmarkEnd w:id="213"/>
          </w:p>
          <w:p w14:paraId="624FD19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215" w:author="User1" w:date="2025-10-23T17:42:00Z">
                  <w:rPr>
                    <w:rFonts w:ascii="Times New Roman" w:eastAsia="Times New Roman" w:hAnsi="Times New Roman" w:cs="Times New Roman"/>
                    <w:color w:val="000000"/>
                    <w:sz w:val="26"/>
                    <w:szCs w:val="26"/>
                  </w:rPr>
                </w:rPrChange>
              </w:rPr>
              <w:pPrChange w:id="216" w:author="User1" w:date="2025-10-23T17:42:00Z">
                <w:pPr>
                  <w:shd w:val="clear" w:color="auto" w:fill="FFFFFF"/>
                  <w:jc w:val="both"/>
                </w:pPr>
              </w:pPrChange>
            </w:pPr>
            <w:r w:rsidRPr="00933855">
              <w:rPr>
                <w:rFonts w:ascii="Times New Roman" w:eastAsia="Times New Roman" w:hAnsi="Times New Roman" w:cs="Times New Roman"/>
                <w:sz w:val="26"/>
                <w:szCs w:val="26"/>
                <w:rPrChange w:id="217" w:author="User1" w:date="2025-10-23T17:42:00Z">
                  <w:rPr>
                    <w:rFonts w:ascii="Times New Roman" w:eastAsia="Times New Roman" w:hAnsi="Times New Roman" w:cs="Times New Roman"/>
                    <w:color w:val="000000"/>
                    <w:sz w:val="26"/>
                    <w:szCs w:val="26"/>
                  </w:rPr>
                </w:rPrChange>
              </w:rPr>
              <w:t>1. Việc cập nhập, tổng hợp thông tin, số liệu, duyệt và gửi, nhận báo cáo quy định tại Thông tư này thực hiện thông qua các chức năng của Hệ thống. Riêng đối với </w:t>
            </w:r>
            <w:bookmarkStart w:id="218" w:name="bieumau_bm_i_4_vpcp_th_pl1"/>
            <w:r w:rsidRPr="00933855">
              <w:rPr>
                <w:rFonts w:ascii="Times New Roman" w:eastAsia="Times New Roman" w:hAnsi="Times New Roman" w:cs="Times New Roman"/>
                <w:sz w:val="26"/>
                <w:szCs w:val="26"/>
                <w:rPrChange w:id="219" w:author="User1" w:date="2025-10-23T17:42:00Z">
                  <w:rPr>
                    <w:rFonts w:ascii="Times New Roman" w:eastAsia="Times New Roman" w:hAnsi="Times New Roman" w:cs="Times New Roman"/>
                    <w:color w:val="000000"/>
                    <w:sz w:val="26"/>
                    <w:szCs w:val="26"/>
                  </w:rPr>
                </w:rPrChange>
              </w:rPr>
              <w:t>Biểu số I.4/VPCP/TH tại Phụ lục I</w:t>
            </w:r>
            <w:bookmarkEnd w:id="218"/>
            <w:r w:rsidRPr="00933855">
              <w:rPr>
                <w:rFonts w:ascii="Times New Roman" w:eastAsia="Times New Roman" w:hAnsi="Times New Roman" w:cs="Times New Roman"/>
                <w:sz w:val="26"/>
                <w:szCs w:val="26"/>
                <w:rPrChange w:id="220" w:author="User1" w:date="2025-10-23T17:42:00Z">
                  <w:rPr>
                    <w:rFonts w:ascii="Times New Roman" w:eastAsia="Times New Roman" w:hAnsi="Times New Roman" w:cs="Times New Roman"/>
                    <w:color w:val="000000"/>
                    <w:sz w:val="26"/>
                    <w:szCs w:val="26"/>
                  </w:rPr>
                </w:rPrChange>
              </w:rPr>
              <w:t> kèm theo Thông tư này thực hiện theo quy định của pháp luật về bảo vệ bí mật nhà nước.</w:t>
            </w:r>
          </w:p>
          <w:p w14:paraId="33196F12" w14:textId="46449EAD"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221" w:author="User1" w:date="2025-10-23T17:42:00Z">
                  <w:rPr>
                    <w:rFonts w:ascii="Times New Roman" w:eastAsia="Times New Roman" w:hAnsi="Times New Roman" w:cs="Times New Roman"/>
                    <w:color w:val="000000"/>
                    <w:sz w:val="26"/>
                    <w:szCs w:val="26"/>
                  </w:rPr>
                </w:rPrChange>
              </w:rPr>
              <w:pPrChange w:id="222" w:author="User1" w:date="2025-10-23T17:42:00Z">
                <w:pPr>
                  <w:shd w:val="clear" w:color="auto" w:fill="FFFFFF"/>
                  <w:jc w:val="both"/>
                </w:pPr>
              </w:pPrChange>
            </w:pPr>
            <w:r w:rsidRPr="00933855">
              <w:rPr>
                <w:rFonts w:ascii="Times New Roman" w:eastAsia="Times New Roman" w:hAnsi="Times New Roman" w:cs="Times New Roman"/>
                <w:sz w:val="26"/>
                <w:szCs w:val="26"/>
                <w:rPrChange w:id="223" w:author="User1" w:date="2025-10-23T17:42:00Z">
                  <w:rPr>
                    <w:rFonts w:ascii="Times New Roman" w:eastAsia="Times New Roman" w:hAnsi="Times New Roman" w:cs="Times New Roman"/>
                    <w:color w:val="000000"/>
                    <w:sz w:val="26"/>
                    <w:szCs w:val="26"/>
                  </w:rPr>
                </w:rPrChange>
              </w:rPr>
              <w:t>2. Trường hợp Hệ thống có sự cố kỹ thuật dẫn tới không thể triển khai gửi, nhận báo cáo trong thời hạn quy định, việc gửi, nhận báo cáo được thực hiện bằng hình thức văn bản điện tử thông qua Trục liên thông văn bản quốc gia hoặc các phương thức khác theo quy định của pháp luật.</w:t>
            </w:r>
          </w:p>
        </w:tc>
        <w:tc>
          <w:tcPr>
            <w:tcW w:w="5812" w:type="dxa"/>
          </w:tcPr>
          <w:p w14:paraId="4FEAFFC4" w14:textId="77777777" w:rsidR="00B316AF" w:rsidRPr="00933855" w:rsidRDefault="00B316AF" w:rsidP="00933855">
            <w:pPr>
              <w:spacing w:before="120"/>
              <w:jc w:val="both"/>
              <w:rPr>
                <w:rFonts w:ascii="Times New Roman" w:hAnsi="Times New Roman" w:cs="Times New Roman"/>
                <w:b/>
                <w:sz w:val="26"/>
                <w:szCs w:val="26"/>
                <w:lang w:val="nb-NO"/>
              </w:rPr>
              <w:pPrChange w:id="224" w:author="User1" w:date="2025-10-23T17:42:00Z">
                <w:pPr>
                  <w:jc w:val="both"/>
                </w:pPr>
              </w:pPrChange>
            </w:pPr>
            <w:r w:rsidRPr="00933855">
              <w:rPr>
                <w:rFonts w:ascii="Times New Roman" w:hAnsi="Times New Roman" w:cs="Times New Roman"/>
                <w:b/>
                <w:sz w:val="26"/>
                <w:szCs w:val="26"/>
                <w:lang w:val="nb-NO"/>
              </w:rPr>
              <w:t>Điều 6. Phương thức gửi, nhận báo cáo</w:t>
            </w:r>
          </w:p>
          <w:p w14:paraId="6EEC3ED0" w14:textId="77777777" w:rsidR="00B316AF" w:rsidRPr="00933855" w:rsidRDefault="00B316AF" w:rsidP="00933855">
            <w:pPr>
              <w:spacing w:before="120"/>
              <w:jc w:val="both"/>
              <w:rPr>
                <w:rFonts w:ascii="Times New Roman" w:hAnsi="Times New Roman" w:cs="Times New Roman"/>
                <w:sz w:val="26"/>
                <w:szCs w:val="26"/>
                <w:shd w:val="clear" w:color="auto" w:fill="FFFFFF"/>
                <w:lang w:val="vi-VN"/>
              </w:rPr>
              <w:pPrChange w:id="225" w:author="User1" w:date="2025-10-23T17:42:00Z">
                <w:pPr>
                  <w:jc w:val="both"/>
                </w:pPr>
              </w:pPrChange>
            </w:pPr>
            <w:r w:rsidRPr="00933855">
              <w:rPr>
                <w:rFonts w:ascii="Times New Roman" w:hAnsi="Times New Roman" w:cs="Times New Roman"/>
                <w:sz w:val="26"/>
                <w:szCs w:val="26"/>
                <w:shd w:val="clear" w:color="auto" w:fill="FFFFFF"/>
              </w:rPr>
              <w:t>1. Việc cập nhập, tổng hợp thông tin, số liệu, duyệt và gửi, nhận báo cáo quy định tại Thông tư này thực hiện thông qua các chức năng của Hệ thống. Riêng đối với Biểu số I.04/VPCP/TH tại Phụ lục I</w:t>
            </w:r>
            <w:r w:rsidRPr="00933855">
              <w:rPr>
                <w:rFonts w:ascii="Times New Roman" w:hAnsi="Times New Roman" w:cs="Times New Roman"/>
                <w:i/>
                <w:sz w:val="26"/>
                <w:szCs w:val="26"/>
                <w:shd w:val="clear" w:color="auto" w:fill="FFFFFF"/>
                <w:rPrChange w:id="226" w:author="User1" w:date="2025-10-23T17:42:00Z">
                  <w:rPr>
                    <w:rFonts w:ascii="Times New Roman" w:hAnsi="Times New Roman" w:cs="Times New Roman"/>
                    <w:sz w:val="26"/>
                    <w:szCs w:val="26"/>
                    <w:shd w:val="clear" w:color="auto" w:fill="FFFFFF"/>
                  </w:rPr>
                </w:rPrChange>
              </w:rPr>
              <w:t>, Biểu số II. 02/VPCP/TH tại Phụ lục II</w:t>
            </w:r>
            <w:r w:rsidRPr="00933855">
              <w:rPr>
                <w:rFonts w:ascii="Times New Roman" w:hAnsi="Times New Roman" w:cs="Times New Roman"/>
                <w:sz w:val="26"/>
                <w:szCs w:val="26"/>
                <w:shd w:val="clear" w:color="auto" w:fill="FFFFFF"/>
              </w:rPr>
              <w:t xml:space="preserve"> kèm theo Thông tư này thực hiện theo quy định của pháp luật về bảo vệ bí mật nhà nước.</w:t>
            </w:r>
            <w:r w:rsidRPr="00933855">
              <w:rPr>
                <w:rFonts w:ascii="Times New Roman" w:hAnsi="Times New Roman" w:cs="Times New Roman"/>
                <w:sz w:val="26"/>
                <w:szCs w:val="26"/>
                <w:shd w:val="clear" w:color="auto" w:fill="FFFFFF"/>
                <w:lang w:val="vi-VN"/>
              </w:rPr>
              <w:tab/>
            </w:r>
          </w:p>
          <w:p w14:paraId="1042CCE2" w14:textId="0E51B07C" w:rsidR="00D061C7" w:rsidRPr="00933855" w:rsidRDefault="00B316AF" w:rsidP="00933855">
            <w:pPr>
              <w:spacing w:before="120"/>
              <w:jc w:val="both"/>
              <w:rPr>
                <w:rFonts w:ascii="Times New Roman" w:eastAsia="Times New Roman" w:hAnsi="Times New Roman" w:cs="Times New Roman"/>
                <w:sz w:val="26"/>
                <w:szCs w:val="26"/>
                <w:lang w:val="vi-VN"/>
              </w:rPr>
              <w:pPrChange w:id="227" w:author="User1" w:date="2025-10-23T17:42:00Z">
                <w:pPr>
                  <w:jc w:val="both"/>
                </w:pPr>
              </w:pPrChange>
            </w:pPr>
            <w:r w:rsidRPr="00933855">
              <w:rPr>
                <w:rFonts w:ascii="Times New Roman" w:hAnsi="Times New Roman" w:cs="Times New Roman"/>
                <w:sz w:val="26"/>
                <w:szCs w:val="26"/>
                <w:shd w:val="clear" w:color="auto" w:fill="FFFFFF"/>
              </w:rPr>
              <w:t xml:space="preserve">2. Trường hợp Hệ thống có sự cố kỹ thuật dẫn tới không thể triển khai gửi, nhận báo cáo trong thời hạn quy định, việc gửi, nhận báo cáo được thực hiện bằng </w:t>
            </w:r>
            <w:r w:rsidRPr="00933855">
              <w:rPr>
                <w:rFonts w:ascii="Times New Roman" w:hAnsi="Times New Roman" w:cs="Times New Roman"/>
                <w:sz w:val="26"/>
                <w:szCs w:val="26"/>
                <w:shd w:val="clear" w:color="auto" w:fill="FFFFFF"/>
              </w:rPr>
              <w:lastRenderedPageBreak/>
              <w:t>hình thức văn bản điện tử thông qua Trục liên thông văn bản quốc gia hoặc các phương thức khác theo quy định của pháp luật.</w:t>
            </w:r>
          </w:p>
        </w:tc>
        <w:tc>
          <w:tcPr>
            <w:tcW w:w="2693" w:type="dxa"/>
          </w:tcPr>
          <w:p w14:paraId="6DBAB418" w14:textId="28EC9EAA" w:rsidR="00D061C7" w:rsidRPr="00933855" w:rsidRDefault="00160463" w:rsidP="00933855">
            <w:pPr>
              <w:spacing w:before="120"/>
              <w:jc w:val="both"/>
              <w:rPr>
                <w:rFonts w:ascii="Times New Roman" w:hAnsi="Times New Roman" w:cs="Times New Roman"/>
                <w:b/>
                <w:sz w:val="26"/>
                <w:szCs w:val="26"/>
                <w:lang w:val="vi-VN"/>
              </w:rPr>
              <w:pPrChange w:id="228" w:author="User1" w:date="2025-10-23T17:42:00Z">
                <w:pPr>
                  <w:jc w:val="both"/>
                </w:pPr>
              </w:pPrChange>
            </w:pPr>
            <w:r w:rsidRPr="00933855">
              <w:rPr>
                <w:rFonts w:ascii="Times New Roman" w:hAnsi="Times New Roman" w:cs="Times New Roman"/>
                <w:sz w:val="26"/>
                <w:szCs w:val="26"/>
                <w:shd w:val="clear" w:color="auto" w:fill="FFFFFF"/>
              </w:rPr>
              <w:lastRenderedPageBreak/>
              <w:t xml:space="preserve">Khoản 1 bổ sung Biểu số II. 02/VPCP/TH thực hiện </w:t>
            </w:r>
            <w:r w:rsidRPr="00933855">
              <w:rPr>
                <w:rFonts w:ascii="Times New Roman" w:hAnsi="Times New Roman" w:cs="Times New Roman"/>
                <w:sz w:val="26"/>
                <w:szCs w:val="26"/>
                <w:lang w:val="nb-NO"/>
              </w:rPr>
              <w:t>gửi, nhận</w:t>
            </w:r>
            <w:r w:rsidRPr="00933855">
              <w:rPr>
                <w:rFonts w:ascii="Times New Roman" w:hAnsi="Times New Roman" w:cs="Times New Roman"/>
                <w:sz w:val="26"/>
                <w:szCs w:val="26"/>
                <w:shd w:val="clear" w:color="auto" w:fill="FFFFFF"/>
              </w:rPr>
              <w:t xml:space="preserve"> theo quy định của pháp luật về bảo vệ bí mật nhà nước.</w:t>
            </w:r>
          </w:p>
        </w:tc>
      </w:tr>
      <w:tr w:rsidR="00933855" w:rsidRPr="00933855" w14:paraId="050EAA65" w14:textId="77777777" w:rsidTr="00D41D64">
        <w:tc>
          <w:tcPr>
            <w:tcW w:w="6663" w:type="dxa"/>
          </w:tcPr>
          <w:p w14:paraId="178CBAA3" w14:textId="64C423B5"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229" w:author="User1" w:date="2025-10-23T17:42:00Z">
                  <w:rPr>
                    <w:rFonts w:ascii="Times New Roman" w:eastAsia="Times New Roman" w:hAnsi="Times New Roman" w:cs="Times New Roman"/>
                    <w:color w:val="000000"/>
                    <w:sz w:val="26"/>
                    <w:szCs w:val="26"/>
                  </w:rPr>
                </w:rPrChange>
              </w:rPr>
              <w:pPrChange w:id="230" w:author="User1" w:date="2025-10-23T17:42:00Z">
                <w:pPr>
                  <w:shd w:val="clear" w:color="auto" w:fill="FFFFFF"/>
                </w:pPr>
              </w:pPrChange>
            </w:pPr>
            <w:bookmarkStart w:id="231" w:name="dieu_7"/>
            <w:r w:rsidRPr="00933855">
              <w:rPr>
                <w:rFonts w:ascii="Times New Roman" w:eastAsia="Times New Roman" w:hAnsi="Times New Roman" w:cs="Times New Roman"/>
                <w:b/>
                <w:bCs/>
                <w:sz w:val="26"/>
                <w:szCs w:val="26"/>
                <w:rPrChange w:id="232" w:author="User1" w:date="2025-10-23T17:42:00Z">
                  <w:rPr>
                    <w:rFonts w:ascii="Times New Roman" w:eastAsia="Times New Roman" w:hAnsi="Times New Roman" w:cs="Times New Roman"/>
                    <w:b/>
                    <w:bCs/>
                    <w:color w:val="000000"/>
                    <w:sz w:val="26"/>
                    <w:szCs w:val="26"/>
                  </w:rPr>
                </w:rPrChange>
              </w:rPr>
              <w:t>Điều 7. Ký số báo cáo</w:t>
            </w:r>
            <w:bookmarkEnd w:id="231"/>
          </w:p>
          <w:p w14:paraId="485D8887" w14:textId="26406EDD"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233" w:author="User1" w:date="2025-10-23T17:42:00Z">
                  <w:rPr>
                    <w:rFonts w:ascii="Times New Roman" w:eastAsia="Times New Roman" w:hAnsi="Times New Roman" w:cs="Times New Roman"/>
                    <w:color w:val="000000"/>
                    <w:sz w:val="26"/>
                    <w:szCs w:val="26"/>
                  </w:rPr>
                </w:rPrChange>
              </w:rPr>
              <w:pPrChange w:id="234" w:author="User1" w:date="2025-10-23T17:42:00Z">
                <w:pPr>
                  <w:shd w:val="clear" w:color="auto" w:fill="FFFFFF"/>
                </w:pPr>
              </w:pPrChange>
            </w:pPr>
            <w:r w:rsidRPr="00933855">
              <w:rPr>
                <w:rFonts w:ascii="Times New Roman" w:eastAsia="Times New Roman" w:hAnsi="Times New Roman" w:cs="Times New Roman"/>
                <w:sz w:val="26"/>
                <w:szCs w:val="26"/>
                <w:rPrChange w:id="235" w:author="User1" w:date="2025-10-23T17:42:00Z">
                  <w:rPr>
                    <w:rFonts w:ascii="Times New Roman" w:eastAsia="Times New Roman" w:hAnsi="Times New Roman" w:cs="Times New Roman"/>
                    <w:color w:val="000000"/>
                    <w:sz w:val="26"/>
                    <w:szCs w:val="26"/>
                  </w:rPr>
                </w:rPrChange>
              </w:rPr>
              <w:t>Cơ quan gửi báo cáo thực hiện ký số báo cáo và các biểu mẫu kèm theo, gói tin dữ liệu báo cáo trên Hệ thống theo quy định của pháp luật.</w:t>
            </w:r>
          </w:p>
        </w:tc>
        <w:tc>
          <w:tcPr>
            <w:tcW w:w="5812" w:type="dxa"/>
          </w:tcPr>
          <w:p w14:paraId="4D5724BE" w14:textId="77777777" w:rsidR="00B316AF" w:rsidRPr="00933855" w:rsidRDefault="00B316AF" w:rsidP="00933855">
            <w:pPr>
              <w:spacing w:before="120"/>
              <w:jc w:val="both"/>
              <w:rPr>
                <w:rFonts w:ascii="Times New Roman" w:eastAsia="Times New Roman" w:hAnsi="Times New Roman" w:cs="Times New Roman"/>
                <w:b/>
                <w:sz w:val="26"/>
                <w:szCs w:val="26"/>
                <w:lang w:val="vi-VN"/>
              </w:rPr>
              <w:pPrChange w:id="236" w:author="User1" w:date="2025-10-23T17:42:00Z">
                <w:pPr>
                  <w:jc w:val="both"/>
                </w:pPr>
              </w:pPrChange>
            </w:pPr>
            <w:r w:rsidRPr="00933855">
              <w:rPr>
                <w:rFonts w:ascii="Times New Roman" w:hAnsi="Times New Roman" w:cs="Times New Roman"/>
                <w:b/>
                <w:sz w:val="26"/>
                <w:szCs w:val="26"/>
                <w:lang w:val="nb-NO"/>
              </w:rPr>
              <w:t xml:space="preserve">Điều 7. </w:t>
            </w:r>
            <w:r w:rsidRPr="00933855">
              <w:rPr>
                <w:rFonts w:ascii="Times New Roman" w:eastAsia="Times New Roman" w:hAnsi="Times New Roman" w:cs="Times New Roman"/>
                <w:b/>
                <w:sz w:val="26"/>
                <w:szCs w:val="26"/>
                <w:lang w:val="vi-VN"/>
              </w:rPr>
              <w:t xml:space="preserve">Ký số </w:t>
            </w:r>
            <w:r w:rsidRPr="00933855">
              <w:rPr>
                <w:rFonts w:ascii="Times New Roman" w:eastAsia="Times New Roman" w:hAnsi="Times New Roman" w:cs="Times New Roman"/>
                <w:b/>
                <w:sz w:val="26"/>
                <w:szCs w:val="26"/>
              </w:rPr>
              <w:t>báo cáo điện tử</w:t>
            </w:r>
          </w:p>
          <w:p w14:paraId="60731414" w14:textId="5B0D1349" w:rsidR="00D061C7"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237"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Cơ quan</w:t>
            </w:r>
            <w:r w:rsidRPr="00933855">
              <w:rPr>
                <w:rFonts w:ascii="Times New Roman" w:eastAsia="Times New Roman" w:hAnsi="Times New Roman" w:cs="Times New Roman"/>
                <w:sz w:val="26"/>
                <w:szCs w:val="26"/>
              </w:rPr>
              <w:t xml:space="preserve"> gửi báo cáo</w:t>
            </w:r>
            <w:r w:rsidRPr="00933855">
              <w:rPr>
                <w:rFonts w:ascii="Times New Roman" w:eastAsia="Times New Roman" w:hAnsi="Times New Roman" w:cs="Times New Roman"/>
                <w:sz w:val="26"/>
                <w:szCs w:val="26"/>
                <w:lang w:val="vi-VN"/>
              </w:rPr>
              <w:t xml:space="preserve"> </w:t>
            </w:r>
            <w:r w:rsidRPr="00933855">
              <w:rPr>
                <w:rFonts w:ascii="Times New Roman" w:eastAsia="Times New Roman" w:hAnsi="Times New Roman" w:cs="Times New Roman"/>
                <w:i/>
                <w:sz w:val="26"/>
                <w:szCs w:val="26"/>
                <w:rPrChange w:id="238" w:author="User1" w:date="2025-10-23T17:42:00Z">
                  <w:rPr>
                    <w:rFonts w:ascii="Times New Roman" w:eastAsia="Times New Roman" w:hAnsi="Times New Roman" w:cs="Times New Roman"/>
                    <w:sz w:val="26"/>
                    <w:szCs w:val="26"/>
                  </w:rPr>
                </w:rPrChange>
              </w:rPr>
              <w:t>điện tử sử dụng chứng thư số chuyên dùng công vụ được cấp theo quy định để</w:t>
            </w:r>
            <w:del w:id="239" w:author="User1" w:date="2025-10-23T17:13:00Z">
              <w:r w:rsidRPr="00933855" w:rsidDel="00DD6672">
                <w:rPr>
                  <w:rFonts w:ascii="Times New Roman" w:eastAsia="Times New Roman" w:hAnsi="Times New Roman" w:cs="Times New Roman"/>
                  <w:sz w:val="26"/>
                  <w:szCs w:val="26"/>
                  <w:lang w:val="vi-VN"/>
                  <w:rPrChange w:id="240" w:author="User1" w:date="2025-10-23T17:42:00Z">
                    <w:rPr>
                      <w:rFonts w:ascii="Times New Roman" w:eastAsia="Times New Roman" w:hAnsi="Times New Roman" w:cs="Times New Roman"/>
                      <w:sz w:val="26"/>
                      <w:szCs w:val="26"/>
                    </w:rPr>
                  </w:rPrChange>
                </w:rPr>
                <w:delText xml:space="preserve"> </w:delText>
              </w:r>
            </w:del>
            <w:r w:rsidRPr="00933855">
              <w:rPr>
                <w:rFonts w:ascii="Times New Roman" w:eastAsia="Times New Roman" w:hAnsi="Times New Roman" w:cs="Times New Roman"/>
                <w:sz w:val="26"/>
                <w:szCs w:val="26"/>
                <w:lang w:val="vi-VN"/>
              </w:rPr>
              <w:t xml:space="preserve"> </w:t>
            </w:r>
            <w:ins w:id="241" w:author="User1" w:date="2025-10-23T17:14:00Z">
              <w:r w:rsidR="00DD6672" w:rsidRPr="00933855">
                <w:rPr>
                  <w:rFonts w:ascii="Times New Roman" w:eastAsia="Times New Roman" w:hAnsi="Times New Roman" w:cs="Times New Roman"/>
                  <w:strike/>
                  <w:sz w:val="26"/>
                  <w:szCs w:val="26"/>
                  <w:rPrChange w:id="242" w:author="User1" w:date="2025-10-23T17:42:00Z">
                    <w:rPr>
                      <w:rFonts w:ascii="Times New Roman" w:eastAsia="Times New Roman" w:hAnsi="Times New Roman" w:cs="Times New Roman"/>
                      <w:sz w:val="26"/>
                      <w:szCs w:val="26"/>
                    </w:rPr>
                  </w:rPrChange>
                </w:rPr>
                <w:t>thực hiện</w:t>
              </w:r>
              <w:r w:rsidR="00DD6672" w:rsidRPr="00933855">
                <w:rPr>
                  <w:rFonts w:ascii="Times New Roman" w:eastAsia="Times New Roman" w:hAnsi="Times New Roman" w:cs="Times New Roman"/>
                  <w:sz w:val="26"/>
                  <w:szCs w:val="26"/>
                </w:rPr>
                <w:t xml:space="preserve"> </w:t>
              </w:r>
            </w:ins>
            <w:r w:rsidRPr="00933855">
              <w:rPr>
                <w:rFonts w:ascii="Times New Roman" w:eastAsia="Times New Roman" w:hAnsi="Times New Roman" w:cs="Times New Roman"/>
                <w:sz w:val="26"/>
                <w:szCs w:val="26"/>
                <w:lang w:val="vi-VN"/>
              </w:rPr>
              <w:t>ký số</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i/>
                <w:sz w:val="26"/>
                <w:szCs w:val="26"/>
                <w:rPrChange w:id="243" w:author="User1" w:date="2025-10-23T17:42:00Z">
                  <w:rPr>
                    <w:rFonts w:ascii="Times New Roman" w:eastAsia="Times New Roman" w:hAnsi="Times New Roman" w:cs="Times New Roman"/>
                    <w:sz w:val="26"/>
                    <w:szCs w:val="26"/>
                  </w:rPr>
                </w:rPrChange>
              </w:rPr>
              <w:t>vào các</w:t>
            </w:r>
            <w:r w:rsidRPr="00933855">
              <w:rPr>
                <w:rFonts w:ascii="Times New Roman" w:eastAsia="Times New Roman" w:hAnsi="Times New Roman" w:cs="Times New Roman"/>
                <w:sz w:val="26"/>
                <w:szCs w:val="26"/>
                <w:lang w:val="vi-VN"/>
              </w:rPr>
              <w:t xml:space="preserve"> </w:t>
            </w:r>
            <w:r w:rsidRPr="00933855">
              <w:rPr>
                <w:rFonts w:ascii="Times New Roman" w:eastAsia="Times New Roman" w:hAnsi="Times New Roman" w:cs="Times New Roman"/>
                <w:sz w:val="26"/>
                <w:szCs w:val="26"/>
              </w:rPr>
              <w:t xml:space="preserve">báo cáo </w:t>
            </w:r>
            <w:r w:rsidRPr="00933855">
              <w:rPr>
                <w:rFonts w:ascii="Times New Roman" w:eastAsia="Times New Roman" w:hAnsi="Times New Roman" w:cs="Times New Roman"/>
                <w:i/>
                <w:sz w:val="26"/>
                <w:szCs w:val="26"/>
                <w:rPrChange w:id="244" w:author="User1" w:date="2025-10-23T17:42:00Z">
                  <w:rPr>
                    <w:rFonts w:ascii="Times New Roman" w:eastAsia="Times New Roman" w:hAnsi="Times New Roman" w:cs="Times New Roman"/>
                    <w:sz w:val="26"/>
                    <w:szCs w:val="26"/>
                  </w:rPr>
                </w:rPrChange>
              </w:rPr>
              <w:t>điện tử</w:t>
            </w:r>
            <w:ins w:id="245" w:author="User1" w:date="2025-10-23T17:15:00Z">
              <w:r w:rsidR="00DD6672" w:rsidRPr="00933855">
                <w:rPr>
                  <w:rFonts w:ascii="Times New Roman" w:eastAsia="Times New Roman" w:hAnsi="Times New Roman" w:cs="Times New Roman"/>
                  <w:i/>
                  <w:sz w:val="26"/>
                  <w:szCs w:val="26"/>
                  <w:rPrChange w:id="246" w:author="User1" w:date="2025-10-23T17:42:00Z">
                    <w:rPr>
                      <w:rFonts w:ascii="Times New Roman" w:eastAsia="Times New Roman" w:hAnsi="Times New Roman" w:cs="Times New Roman"/>
                      <w:i/>
                      <w:sz w:val="26"/>
                      <w:szCs w:val="26"/>
                      <w:highlight w:val="yellow"/>
                    </w:rPr>
                  </w:rPrChange>
                </w:rPr>
                <w:t>,</w:t>
              </w:r>
            </w:ins>
            <w:r w:rsidRPr="00933855">
              <w:rPr>
                <w:rFonts w:ascii="Times New Roman" w:eastAsia="Times New Roman" w:hAnsi="Times New Roman" w:cs="Times New Roman"/>
                <w:sz w:val="26"/>
                <w:szCs w:val="26"/>
              </w:rPr>
              <w:t xml:space="preserve"> </w:t>
            </w:r>
            <w:ins w:id="247" w:author="User1" w:date="2025-10-23T17:15:00Z">
              <w:r w:rsidR="00DD6672" w:rsidRPr="00933855">
                <w:rPr>
                  <w:rFonts w:ascii="Times New Roman" w:eastAsia="Times New Roman" w:hAnsi="Times New Roman" w:cs="Times New Roman"/>
                  <w:strike/>
                  <w:sz w:val="26"/>
                  <w:szCs w:val="26"/>
                  <w:rPrChange w:id="248" w:author="User1" w:date="2025-10-23T17:42:00Z">
                    <w:rPr>
                      <w:rFonts w:ascii="Times New Roman" w:eastAsia="Times New Roman" w:hAnsi="Times New Roman" w:cs="Times New Roman"/>
                      <w:sz w:val="26"/>
                      <w:szCs w:val="26"/>
                      <w:highlight w:val="yellow"/>
                    </w:rPr>
                  </w:rPrChange>
                </w:rPr>
                <w:t>và các biểu mẫu kèm theo</w:t>
              </w:r>
              <w:r w:rsidR="00DD6672" w:rsidRPr="00933855">
                <w:rPr>
                  <w:rFonts w:ascii="Times New Roman" w:eastAsia="Times New Roman" w:hAnsi="Times New Roman" w:cs="Times New Roman"/>
                  <w:sz w:val="26"/>
                  <w:szCs w:val="26"/>
                  <w:rPrChange w:id="249" w:author="User1" w:date="2025-10-23T17:42:00Z">
                    <w:rPr>
                      <w:rFonts w:ascii="Times New Roman" w:eastAsia="Times New Roman" w:hAnsi="Times New Roman" w:cs="Times New Roman"/>
                      <w:sz w:val="26"/>
                      <w:szCs w:val="26"/>
                      <w:highlight w:val="yellow"/>
                    </w:rPr>
                  </w:rPrChange>
                </w:rPr>
                <w:t xml:space="preserve"> </w:t>
              </w:r>
            </w:ins>
            <w:r w:rsidRPr="00933855">
              <w:rPr>
                <w:rFonts w:ascii="Times New Roman" w:eastAsia="Times New Roman" w:hAnsi="Times New Roman" w:cs="Times New Roman"/>
                <w:sz w:val="26"/>
                <w:szCs w:val="26"/>
                <w:lang w:val="vi-VN"/>
              </w:rPr>
              <w:t>gói tin dữ liệu báo cáo</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i/>
                <w:sz w:val="26"/>
                <w:szCs w:val="26"/>
                <w:rPrChange w:id="250" w:author="User1" w:date="2025-10-23T17:42:00Z">
                  <w:rPr>
                    <w:rFonts w:ascii="Times New Roman" w:eastAsia="Times New Roman" w:hAnsi="Times New Roman" w:cs="Times New Roman"/>
                    <w:sz w:val="26"/>
                    <w:szCs w:val="26"/>
                  </w:rPr>
                </w:rPrChange>
              </w:rPr>
              <w:t>điện tử</w:t>
            </w:r>
            <w:r w:rsidRPr="00933855">
              <w:rPr>
                <w:rFonts w:ascii="Times New Roman" w:eastAsia="Times New Roman" w:hAnsi="Times New Roman" w:cs="Times New Roman"/>
                <w:sz w:val="26"/>
                <w:szCs w:val="26"/>
                <w:lang w:val="vi-VN"/>
              </w:rPr>
              <w:t xml:space="preserve"> trên Hệ thống theo quy định của pháp luật.</w:t>
            </w:r>
          </w:p>
        </w:tc>
        <w:tc>
          <w:tcPr>
            <w:tcW w:w="2693" w:type="dxa"/>
          </w:tcPr>
          <w:p w14:paraId="7C7DE6DD" w14:textId="525DFEBC" w:rsidR="00C50376" w:rsidRPr="00933855" w:rsidRDefault="00B66661" w:rsidP="00933855">
            <w:pPr>
              <w:shd w:val="clear" w:color="auto" w:fill="FFFFFF"/>
              <w:spacing w:before="120"/>
              <w:jc w:val="both"/>
              <w:rPr>
                <w:rFonts w:ascii="Times New Roman" w:eastAsia="Times New Roman" w:hAnsi="Times New Roman" w:cs="Times New Roman"/>
                <w:sz w:val="26"/>
                <w:szCs w:val="26"/>
              </w:rPr>
              <w:pPrChange w:id="251" w:author="User1" w:date="2025-10-23T17:42:00Z">
                <w:pPr>
                  <w:shd w:val="clear" w:color="auto" w:fill="FFFFFF"/>
                  <w:jc w:val="both"/>
                </w:pPr>
              </w:pPrChange>
            </w:pPr>
            <w:del w:id="252" w:author="User1" w:date="2025-10-23T17:16:00Z">
              <w:r w:rsidRPr="00933855" w:rsidDel="00DD6672">
                <w:rPr>
                  <w:rFonts w:ascii="Times New Roman" w:eastAsia="Times New Roman" w:hAnsi="Times New Roman" w:cs="Times New Roman"/>
                  <w:sz w:val="26"/>
                  <w:szCs w:val="26"/>
                </w:rPr>
                <w:delText>Xác định rõ cơ quan gửi báo cáo điện tử sử dụng chứng thư số chuyên dùng công vụ được cấp theo quy định để  ký số vào các báo cáo điện tử gói tin dữ liệu báo cáo điện tử trên Hệ thống theo quy định của pháp luật; đ</w:delText>
              </w:r>
            </w:del>
            <w:ins w:id="253" w:author="User1" w:date="2025-10-23T17:16:00Z">
              <w:r w:rsidR="00DD6672" w:rsidRPr="00933855">
                <w:rPr>
                  <w:rFonts w:ascii="Times New Roman" w:eastAsia="Times New Roman" w:hAnsi="Times New Roman" w:cs="Times New Roman"/>
                  <w:sz w:val="26"/>
                  <w:szCs w:val="26"/>
                </w:rPr>
                <w:t>Đ</w:t>
              </w:r>
            </w:ins>
            <w:r w:rsidRPr="00933855">
              <w:rPr>
                <w:rFonts w:ascii="Times New Roman" w:eastAsia="Times New Roman" w:hAnsi="Times New Roman" w:cs="Times New Roman"/>
                <w:sz w:val="26"/>
                <w:szCs w:val="26"/>
              </w:rPr>
              <w:t>ể thống nhất cách hiểu và phù hợp với các quy định pháp luật có liên quan.</w:t>
            </w:r>
          </w:p>
        </w:tc>
      </w:tr>
      <w:tr w:rsidR="00933855" w:rsidRPr="00933855" w14:paraId="23EC7E7E" w14:textId="77777777" w:rsidTr="00D41D64">
        <w:tc>
          <w:tcPr>
            <w:tcW w:w="6663" w:type="dxa"/>
          </w:tcPr>
          <w:p w14:paraId="4D5FE78E" w14:textId="03A7BD44" w:rsidR="00D061C7" w:rsidRPr="00933855" w:rsidRDefault="007D7CE5" w:rsidP="00933855">
            <w:pPr>
              <w:pStyle w:val="NormalWeb"/>
              <w:shd w:val="clear" w:color="auto" w:fill="FFFFFF"/>
              <w:spacing w:before="120" w:beforeAutospacing="0" w:after="0" w:afterAutospacing="0"/>
              <w:jc w:val="both"/>
              <w:rPr>
                <w:sz w:val="26"/>
                <w:szCs w:val="26"/>
                <w:rPrChange w:id="254" w:author="User1" w:date="2025-10-23T17:42:00Z">
                  <w:rPr>
                    <w:color w:val="000000"/>
                    <w:sz w:val="26"/>
                    <w:szCs w:val="26"/>
                  </w:rPr>
                </w:rPrChange>
              </w:rPr>
              <w:pPrChange w:id="255" w:author="User1" w:date="2025-10-23T17:42:00Z">
                <w:pPr>
                  <w:pStyle w:val="NormalWeb"/>
                  <w:shd w:val="clear" w:color="auto" w:fill="FFFFFF"/>
                  <w:spacing w:before="0" w:beforeAutospacing="0" w:after="0" w:afterAutospacing="0"/>
                  <w:jc w:val="both"/>
                </w:pPr>
              </w:pPrChange>
            </w:pPr>
            <w:bookmarkStart w:id="256" w:name="chuong_2"/>
            <w:r w:rsidRPr="00933855">
              <w:rPr>
                <w:b/>
                <w:bCs/>
                <w:sz w:val="26"/>
                <w:szCs w:val="26"/>
                <w:shd w:val="clear" w:color="auto" w:fill="FFFFFF"/>
                <w:rPrChange w:id="257" w:author="User1" w:date="2025-10-23T17:42:00Z">
                  <w:rPr>
                    <w:b/>
                    <w:bCs/>
                    <w:color w:val="000000"/>
                    <w:sz w:val="26"/>
                    <w:szCs w:val="26"/>
                    <w:shd w:val="clear" w:color="auto" w:fill="FFFFFF"/>
                  </w:rPr>
                </w:rPrChange>
              </w:rPr>
              <w:t>Chương II</w:t>
            </w:r>
            <w:bookmarkEnd w:id="256"/>
            <w:r w:rsidRPr="00933855">
              <w:rPr>
                <w:b/>
                <w:bCs/>
                <w:sz w:val="26"/>
                <w:szCs w:val="26"/>
                <w:shd w:val="clear" w:color="auto" w:fill="FFFFFF"/>
                <w:rPrChange w:id="258" w:author="User1" w:date="2025-10-23T17:42:00Z">
                  <w:rPr>
                    <w:b/>
                    <w:bCs/>
                    <w:color w:val="000000"/>
                    <w:sz w:val="26"/>
                    <w:szCs w:val="26"/>
                    <w:shd w:val="clear" w:color="auto" w:fill="FFFFFF"/>
                  </w:rPr>
                </w:rPrChange>
              </w:rPr>
              <w:t xml:space="preserve">  </w:t>
            </w:r>
            <w:bookmarkStart w:id="259" w:name="chuong_2_name"/>
            <w:r w:rsidRPr="00933855">
              <w:rPr>
                <w:b/>
                <w:bCs/>
                <w:sz w:val="26"/>
                <w:szCs w:val="26"/>
                <w:shd w:val="clear" w:color="auto" w:fill="FFFFFF"/>
                <w:rPrChange w:id="260" w:author="User1" w:date="2025-10-23T17:42:00Z">
                  <w:rPr>
                    <w:b/>
                    <w:bCs/>
                    <w:color w:val="000000"/>
                    <w:sz w:val="26"/>
                    <w:szCs w:val="26"/>
                    <w:shd w:val="clear" w:color="auto" w:fill="FFFFFF"/>
                  </w:rPr>
                </w:rPrChange>
              </w:rPr>
              <w:t>CÁC CHẾ ĐỘ BÁO CÁO ĐỊNH KỲ</w:t>
            </w:r>
            <w:bookmarkEnd w:id="259"/>
          </w:p>
        </w:tc>
        <w:tc>
          <w:tcPr>
            <w:tcW w:w="5812" w:type="dxa"/>
          </w:tcPr>
          <w:p w14:paraId="50691803" w14:textId="364C507B" w:rsidR="00D061C7" w:rsidRPr="00933855" w:rsidRDefault="00B316AF" w:rsidP="00933855">
            <w:pPr>
              <w:pStyle w:val="NormalWeb"/>
              <w:shd w:val="clear" w:color="auto" w:fill="FFFFFF"/>
              <w:spacing w:before="120" w:beforeAutospacing="0" w:after="0" w:afterAutospacing="0"/>
              <w:jc w:val="both"/>
              <w:rPr>
                <w:rFonts w:eastAsiaTheme="minorHAnsi"/>
                <w:bCs/>
                <w:sz w:val="26"/>
                <w:szCs w:val="26"/>
              </w:rPr>
              <w:pPrChange w:id="261" w:author="User1" w:date="2025-10-23T17:42:00Z">
                <w:pPr>
                  <w:pStyle w:val="NormalWeb"/>
                  <w:shd w:val="clear" w:color="auto" w:fill="FFFFFF"/>
                  <w:spacing w:before="0" w:beforeAutospacing="0" w:after="0" w:afterAutospacing="0"/>
                  <w:jc w:val="both"/>
                </w:pPr>
              </w:pPrChange>
            </w:pPr>
            <w:r w:rsidRPr="00933855">
              <w:rPr>
                <w:b/>
                <w:bCs/>
                <w:sz w:val="26"/>
                <w:szCs w:val="26"/>
                <w:lang w:val="vi-VN"/>
              </w:rPr>
              <w:t>Chương II</w:t>
            </w:r>
            <w:r w:rsidRPr="00933855">
              <w:rPr>
                <w:b/>
                <w:bCs/>
                <w:sz w:val="26"/>
                <w:szCs w:val="26"/>
              </w:rPr>
              <w:t xml:space="preserve">. </w:t>
            </w:r>
            <w:r w:rsidRPr="00933855">
              <w:rPr>
                <w:b/>
                <w:sz w:val="26"/>
                <w:szCs w:val="26"/>
                <w:lang w:val="vi-VN"/>
              </w:rPr>
              <w:t>CÁC CHẾ ĐỘ BÁO CÁO ĐỊNH KỲ</w:t>
            </w:r>
          </w:p>
        </w:tc>
        <w:tc>
          <w:tcPr>
            <w:tcW w:w="2693" w:type="dxa"/>
          </w:tcPr>
          <w:p w14:paraId="6CC385AF" w14:textId="5CD425A3" w:rsidR="00293303" w:rsidRPr="00933855" w:rsidRDefault="00293303" w:rsidP="00933855">
            <w:pPr>
              <w:spacing w:before="120"/>
              <w:jc w:val="both"/>
              <w:rPr>
                <w:rFonts w:ascii="Times New Roman" w:hAnsi="Times New Roman" w:cs="Times New Roman"/>
                <w:iCs/>
                <w:sz w:val="26"/>
                <w:szCs w:val="26"/>
              </w:rPr>
              <w:pPrChange w:id="262" w:author="User1" w:date="2025-10-23T17:42:00Z">
                <w:pPr>
                  <w:jc w:val="both"/>
                </w:pPr>
              </w:pPrChange>
            </w:pPr>
          </w:p>
        </w:tc>
      </w:tr>
      <w:tr w:rsidR="00933855" w:rsidRPr="00933855" w14:paraId="44E1A399" w14:textId="77777777" w:rsidTr="00D41D64">
        <w:tc>
          <w:tcPr>
            <w:tcW w:w="6663" w:type="dxa"/>
          </w:tcPr>
          <w:p w14:paraId="71F958AF" w14:textId="03B804F8" w:rsidR="00D061C7" w:rsidRPr="00933855" w:rsidRDefault="007D7CE5" w:rsidP="00933855">
            <w:pPr>
              <w:pStyle w:val="NormalWeb"/>
              <w:shd w:val="clear" w:color="auto" w:fill="FFFFFF"/>
              <w:spacing w:before="120" w:beforeAutospacing="0" w:after="0" w:afterAutospacing="0"/>
              <w:jc w:val="both"/>
              <w:rPr>
                <w:b/>
                <w:bCs/>
                <w:sz w:val="26"/>
                <w:szCs w:val="26"/>
                <w:shd w:val="clear" w:color="auto" w:fill="FFFFFF"/>
                <w:rPrChange w:id="263" w:author="User1" w:date="2025-10-23T17:42:00Z">
                  <w:rPr>
                    <w:b/>
                    <w:bCs/>
                    <w:color w:val="000000"/>
                    <w:sz w:val="26"/>
                    <w:szCs w:val="26"/>
                    <w:shd w:val="clear" w:color="auto" w:fill="FFFFFF"/>
                  </w:rPr>
                </w:rPrChange>
              </w:rPr>
              <w:pPrChange w:id="264" w:author="User1" w:date="2025-10-23T17:42:00Z">
                <w:pPr>
                  <w:pStyle w:val="NormalWeb"/>
                  <w:shd w:val="clear" w:color="auto" w:fill="FFFFFF"/>
                  <w:spacing w:before="0" w:beforeAutospacing="0" w:after="0" w:afterAutospacing="0"/>
                  <w:jc w:val="both"/>
                </w:pPr>
              </w:pPrChange>
            </w:pPr>
            <w:bookmarkStart w:id="265" w:name="dieu_8"/>
            <w:r w:rsidRPr="00933855">
              <w:rPr>
                <w:b/>
                <w:bCs/>
                <w:sz w:val="26"/>
                <w:szCs w:val="26"/>
                <w:shd w:val="clear" w:color="auto" w:fill="FFFFFF"/>
                <w:rPrChange w:id="266" w:author="User1" w:date="2025-10-23T17:42:00Z">
                  <w:rPr>
                    <w:b/>
                    <w:bCs/>
                    <w:color w:val="000000"/>
                    <w:sz w:val="26"/>
                    <w:szCs w:val="26"/>
                    <w:shd w:val="clear" w:color="auto" w:fill="FFFFFF"/>
                  </w:rPr>
                </w:rPrChange>
              </w:rPr>
              <w:t>Điều 8. Các chế độ báo cáo định kỳ thuộc phạm vi chức năng quản lý của Văn phòng Chính phủ</w:t>
            </w:r>
            <w:bookmarkEnd w:id="265"/>
          </w:p>
          <w:p w14:paraId="4BD4C336" w14:textId="77777777" w:rsidR="007D7CE5" w:rsidRPr="00933855" w:rsidRDefault="007D7CE5" w:rsidP="00933855">
            <w:pPr>
              <w:pStyle w:val="NormalWeb"/>
              <w:shd w:val="clear" w:color="auto" w:fill="FFFFFF"/>
              <w:spacing w:before="120" w:beforeAutospacing="0" w:after="0" w:afterAutospacing="0"/>
              <w:jc w:val="both"/>
              <w:rPr>
                <w:sz w:val="26"/>
                <w:szCs w:val="26"/>
                <w:rPrChange w:id="267" w:author="User1" w:date="2025-10-23T17:42:00Z">
                  <w:rPr>
                    <w:color w:val="000000"/>
                    <w:sz w:val="26"/>
                    <w:szCs w:val="26"/>
                  </w:rPr>
                </w:rPrChange>
              </w:rPr>
              <w:pPrChange w:id="268" w:author="User1" w:date="2025-10-23T17:42:00Z">
                <w:pPr>
                  <w:pStyle w:val="NormalWeb"/>
                  <w:shd w:val="clear" w:color="auto" w:fill="FFFFFF"/>
                  <w:spacing w:before="0" w:beforeAutospacing="0" w:after="0" w:afterAutospacing="0"/>
                </w:pPr>
              </w:pPrChange>
            </w:pPr>
            <w:r w:rsidRPr="00933855">
              <w:rPr>
                <w:sz w:val="26"/>
                <w:szCs w:val="26"/>
                <w:rPrChange w:id="269" w:author="User1" w:date="2025-10-23T17:42:00Z">
                  <w:rPr>
                    <w:color w:val="000000"/>
                    <w:sz w:val="26"/>
                    <w:szCs w:val="26"/>
                  </w:rPr>
                </w:rPrChange>
              </w:rPr>
              <w:t>1. Báo cáo kiểm điểm công tác chỉ đạo, điều hành của Chính phủ, Thủ tướng Chính phủ theo </w:t>
            </w:r>
            <w:bookmarkStart w:id="270" w:name="dc_1"/>
            <w:r w:rsidRPr="00933855">
              <w:rPr>
                <w:sz w:val="26"/>
                <w:szCs w:val="26"/>
                <w:rPrChange w:id="271" w:author="User1" w:date="2025-10-23T17:42:00Z">
                  <w:rPr>
                    <w:color w:val="000000"/>
                    <w:sz w:val="26"/>
                    <w:szCs w:val="26"/>
                  </w:rPr>
                </w:rPrChange>
              </w:rPr>
              <w:t>Khoản 3 Điều 48 Nghị định số 138/2016/NĐ-CP</w:t>
            </w:r>
            <w:bookmarkEnd w:id="270"/>
            <w:r w:rsidRPr="00933855">
              <w:rPr>
                <w:sz w:val="26"/>
                <w:szCs w:val="26"/>
                <w:rPrChange w:id="272" w:author="User1" w:date="2025-10-23T17:42:00Z">
                  <w:rPr>
                    <w:color w:val="000000"/>
                    <w:sz w:val="26"/>
                    <w:szCs w:val="26"/>
                  </w:rPr>
                </w:rPrChange>
              </w:rPr>
              <w:t> ngày 01 tháng 10 năm 2016 của Chính phủ ban hành Quy chế làm việc của Chính phủ.</w:t>
            </w:r>
          </w:p>
          <w:p w14:paraId="3C51D92A" w14:textId="77777777" w:rsidR="007D7CE5" w:rsidRPr="00933855" w:rsidRDefault="007D7CE5" w:rsidP="00933855">
            <w:pPr>
              <w:pStyle w:val="NormalWeb"/>
              <w:shd w:val="clear" w:color="auto" w:fill="FFFFFF"/>
              <w:spacing w:before="120" w:beforeAutospacing="0" w:after="0" w:afterAutospacing="0"/>
              <w:jc w:val="both"/>
              <w:rPr>
                <w:sz w:val="26"/>
                <w:szCs w:val="26"/>
                <w:rPrChange w:id="273" w:author="User1" w:date="2025-10-23T17:42:00Z">
                  <w:rPr>
                    <w:color w:val="000000"/>
                    <w:sz w:val="26"/>
                    <w:szCs w:val="26"/>
                  </w:rPr>
                </w:rPrChange>
              </w:rPr>
              <w:pPrChange w:id="274" w:author="User1" w:date="2025-10-23T17:42:00Z">
                <w:pPr>
                  <w:pStyle w:val="NormalWeb"/>
                  <w:shd w:val="clear" w:color="auto" w:fill="FFFFFF"/>
                  <w:spacing w:before="0" w:beforeAutospacing="0" w:after="0" w:afterAutospacing="0"/>
                </w:pPr>
              </w:pPrChange>
            </w:pPr>
            <w:r w:rsidRPr="00933855">
              <w:rPr>
                <w:sz w:val="26"/>
                <w:szCs w:val="26"/>
                <w:rPrChange w:id="275" w:author="User1" w:date="2025-10-23T17:42:00Z">
                  <w:rPr>
                    <w:color w:val="000000"/>
                    <w:sz w:val="26"/>
                    <w:szCs w:val="26"/>
                  </w:rPr>
                </w:rPrChange>
              </w:rPr>
              <w:t>2. Báo cáo công tác kiểm soát thủ tục hành chính, triển khai cơ chế một cửa, một cửa liên thông trong giải quyết thủ tục hành chính và thực hiện thủ tục hành chính trên môi trường điện tử theo Nghị định số </w:t>
            </w:r>
            <w:bookmarkStart w:id="276" w:name="tvpllink_uahoegdwdd_1"/>
            <w:r w:rsidRPr="00933855">
              <w:rPr>
                <w:sz w:val="26"/>
                <w:szCs w:val="26"/>
                <w:rPrChange w:id="277" w:author="User1" w:date="2025-10-23T17:42:00Z">
                  <w:rPr>
                    <w:color w:val="000000"/>
                    <w:sz w:val="26"/>
                    <w:szCs w:val="26"/>
                  </w:rPr>
                </w:rPrChange>
              </w:rPr>
              <w:fldChar w:fldCharType="begin"/>
            </w:r>
            <w:r w:rsidRPr="00933855">
              <w:rPr>
                <w:sz w:val="26"/>
                <w:szCs w:val="26"/>
                <w:rPrChange w:id="278" w:author="User1" w:date="2025-10-23T17:42:00Z">
                  <w:rPr>
                    <w:color w:val="000000"/>
                    <w:sz w:val="26"/>
                    <w:szCs w:val="26"/>
                  </w:rPr>
                </w:rPrChange>
              </w:rPr>
              <w:instrText xml:space="preserve"> HYPERLINK "https://thuvienphapluat.vn/van-ban/Bo-may-hanh-chinh/Nghi-dinh-63-2010-ND-CP-kiem-soat-thu-tuc-hanh-chinh-106929.aspx" \t "_blank" </w:instrText>
            </w:r>
            <w:r w:rsidRPr="00933855">
              <w:rPr>
                <w:sz w:val="26"/>
                <w:szCs w:val="26"/>
                <w:rPrChange w:id="279" w:author="User1" w:date="2025-10-23T17:42:00Z">
                  <w:rPr>
                    <w:color w:val="000000"/>
                    <w:sz w:val="26"/>
                    <w:szCs w:val="26"/>
                  </w:rPr>
                </w:rPrChange>
              </w:rPr>
              <w:fldChar w:fldCharType="separate"/>
            </w:r>
            <w:r w:rsidRPr="00933855">
              <w:rPr>
                <w:rStyle w:val="Hyperlink"/>
                <w:color w:val="auto"/>
                <w:sz w:val="26"/>
                <w:szCs w:val="26"/>
                <w:u w:val="none"/>
                <w:rPrChange w:id="280" w:author="User1" w:date="2025-10-23T17:42:00Z">
                  <w:rPr>
                    <w:rStyle w:val="Hyperlink"/>
                    <w:color w:val="0E70C3"/>
                    <w:sz w:val="26"/>
                    <w:szCs w:val="26"/>
                    <w:u w:val="none"/>
                  </w:rPr>
                </w:rPrChange>
              </w:rPr>
              <w:t>63/2010/NĐ-CP</w:t>
            </w:r>
            <w:r w:rsidRPr="00933855">
              <w:rPr>
                <w:sz w:val="26"/>
                <w:szCs w:val="26"/>
                <w:rPrChange w:id="281" w:author="User1" w:date="2025-10-23T17:42:00Z">
                  <w:rPr>
                    <w:color w:val="000000"/>
                    <w:sz w:val="26"/>
                    <w:szCs w:val="26"/>
                  </w:rPr>
                </w:rPrChange>
              </w:rPr>
              <w:fldChar w:fldCharType="end"/>
            </w:r>
            <w:bookmarkEnd w:id="276"/>
            <w:r w:rsidRPr="00933855">
              <w:rPr>
                <w:sz w:val="26"/>
                <w:szCs w:val="26"/>
                <w:rPrChange w:id="282" w:author="User1" w:date="2025-10-23T17:42:00Z">
                  <w:rPr>
                    <w:color w:val="000000"/>
                    <w:sz w:val="26"/>
                    <w:szCs w:val="26"/>
                  </w:rPr>
                </w:rPrChange>
              </w:rPr>
              <w:t> ngày 08 tháng 6 năm 2010 của Chính phủ về kiểm soát thủ tục hành chính (đã được sửa đổi, bổ sung), Nghị định số </w:t>
            </w:r>
            <w:bookmarkStart w:id="283" w:name="tvpllink_jdgdbuzvbz_1"/>
            <w:r w:rsidRPr="00933855">
              <w:rPr>
                <w:sz w:val="26"/>
                <w:szCs w:val="26"/>
                <w:rPrChange w:id="284" w:author="User1" w:date="2025-10-23T17:42:00Z">
                  <w:rPr>
                    <w:color w:val="000000"/>
                    <w:sz w:val="26"/>
                    <w:szCs w:val="26"/>
                  </w:rPr>
                </w:rPrChange>
              </w:rPr>
              <w:fldChar w:fldCharType="begin"/>
            </w:r>
            <w:r w:rsidRPr="00933855">
              <w:rPr>
                <w:sz w:val="26"/>
                <w:szCs w:val="26"/>
                <w:rPrChange w:id="285" w:author="User1" w:date="2025-10-23T17:42:00Z">
                  <w:rPr>
                    <w:color w:val="000000"/>
                    <w:sz w:val="26"/>
                    <w:szCs w:val="26"/>
                  </w:rPr>
                </w:rPrChange>
              </w:rPr>
              <w:instrText xml:space="preserve"> HYPERLINK "https://thuvienphapluat.vn/van-ban/Bo-may-hanh-chinh/Nghi-dinh-61-2018-ND-CP-co-che-mot-cua-mot-cua-lien-thong-trong-giai-quyet-thu-tuc-hanh-chinh-357427.aspx" \t "_blank" </w:instrText>
            </w:r>
            <w:r w:rsidRPr="00933855">
              <w:rPr>
                <w:sz w:val="26"/>
                <w:szCs w:val="26"/>
                <w:rPrChange w:id="286" w:author="User1" w:date="2025-10-23T17:42:00Z">
                  <w:rPr>
                    <w:color w:val="000000"/>
                    <w:sz w:val="26"/>
                    <w:szCs w:val="26"/>
                  </w:rPr>
                </w:rPrChange>
              </w:rPr>
              <w:fldChar w:fldCharType="separate"/>
            </w:r>
            <w:r w:rsidRPr="00933855">
              <w:rPr>
                <w:rStyle w:val="Hyperlink"/>
                <w:color w:val="auto"/>
                <w:sz w:val="26"/>
                <w:szCs w:val="26"/>
                <w:u w:val="none"/>
                <w:rPrChange w:id="287" w:author="User1" w:date="2025-10-23T17:42:00Z">
                  <w:rPr>
                    <w:rStyle w:val="Hyperlink"/>
                    <w:color w:val="0E70C3"/>
                    <w:sz w:val="26"/>
                    <w:szCs w:val="26"/>
                    <w:u w:val="none"/>
                  </w:rPr>
                </w:rPrChange>
              </w:rPr>
              <w:t>61/2018/NĐ-CP</w:t>
            </w:r>
            <w:r w:rsidRPr="00933855">
              <w:rPr>
                <w:sz w:val="26"/>
                <w:szCs w:val="26"/>
                <w:rPrChange w:id="288" w:author="User1" w:date="2025-10-23T17:42:00Z">
                  <w:rPr>
                    <w:color w:val="000000"/>
                    <w:sz w:val="26"/>
                    <w:szCs w:val="26"/>
                  </w:rPr>
                </w:rPrChange>
              </w:rPr>
              <w:fldChar w:fldCharType="end"/>
            </w:r>
            <w:bookmarkEnd w:id="283"/>
            <w:r w:rsidRPr="00933855">
              <w:rPr>
                <w:sz w:val="26"/>
                <w:szCs w:val="26"/>
                <w:rPrChange w:id="289" w:author="User1" w:date="2025-10-23T17:42:00Z">
                  <w:rPr>
                    <w:color w:val="000000"/>
                    <w:sz w:val="26"/>
                    <w:szCs w:val="26"/>
                  </w:rPr>
                </w:rPrChange>
              </w:rPr>
              <w:t> ngày 23 tháng 4 năm 2018 của Chính phủ về thực hiện cơ chế một cửa, một cửa liên thông trong giải quyết thủ tục hành chính và Nghị định số </w:t>
            </w:r>
            <w:bookmarkStart w:id="290" w:name="tvpllink_mvgmbgorwr_2"/>
            <w:r w:rsidRPr="00933855">
              <w:rPr>
                <w:sz w:val="26"/>
                <w:szCs w:val="26"/>
                <w:rPrChange w:id="291" w:author="User1" w:date="2025-10-23T17:42:00Z">
                  <w:rPr>
                    <w:color w:val="000000"/>
                    <w:sz w:val="26"/>
                    <w:szCs w:val="26"/>
                  </w:rPr>
                </w:rPrChange>
              </w:rPr>
              <w:fldChar w:fldCharType="begin"/>
            </w:r>
            <w:r w:rsidRPr="00933855">
              <w:rPr>
                <w:sz w:val="26"/>
                <w:szCs w:val="26"/>
                <w:rPrChange w:id="292" w:author="User1" w:date="2025-10-23T17:42:00Z">
                  <w:rPr>
                    <w:color w:val="000000"/>
                    <w:sz w:val="26"/>
                    <w:szCs w:val="26"/>
                  </w:rPr>
                </w:rPrChange>
              </w:rPr>
              <w:instrText xml:space="preserve"> HYPERLINK "https://thuvienphapluat.vn/van-ban/Cong-nghe-thong-tin/Nghi-dinh-45-2020-ND-CP-thuc-hien-thu-tuc-hanh-chinh-tren-moi-truong-dien-tu-426372.aspx" \t "_blank" </w:instrText>
            </w:r>
            <w:r w:rsidRPr="00933855">
              <w:rPr>
                <w:sz w:val="26"/>
                <w:szCs w:val="26"/>
                <w:rPrChange w:id="293" w:author="User1" w:date="2025-10-23T17:42:00Z">
                  <w:rPr>
                    <w:color w:val="000000"/>
                    <w:sz w:val="26"/>
                    <w:szCs w:val="26"/>
                  </w:rPr>
                </w:rPrChange>
              </w:rPr>
              <w:fldChar w:fldCharType="separate"/>
            </w:r>
            <w:r w:rsidRPr="00933855">
              <w:rPr>
                <w:rStyle w:val="Hyperlink"/>
                <w:color w:val="auto"/>
                <w:sz w:val="26"/>
                <w:szCs w:val="26"/>
                <w:u w:val="none"/>
                <w:rPrChange w:id="294" w:author="User1" w:date="2025-10-23T17:42:00Z">
                  <w:rPr>
                    <w:rStyle w:val="Hyperlink"/>
                    <w:color w:val="0E70C3"/>
                    <w:sz w:val="26"/>
                    <w:szCs w:val="26"/>
                    <w:u w:val="none"/>
                  </w:rPr>
                </w:rPrChange>
              </w:rPr>
              <w:t>45/2020/NĐ-CP</w:t>
            </w:r>
            <w:r w:rsidRPr="00933855">
              <w:rPr>
                <w:sz w:val="26"/>
                <w:szCs w:val="26"/>
                <w:rPrChange w:id="295" w:author="User1" w:date="2025-10-23T17:42:00Z">
                  <w:rPr>
                    <w:color w:val="000000"/>
                    <w:sz w:val="26"/>
                    <w:szCs w:val="26"/>
                  </w:rPr>
                </w:rPrChange>
              </w:rPr>
              <w:fldChar w:fldCharType="end"/>
            </w:r>
            <w:bookmarkEnd w:id="290"/>
            <w:r w:rsidRPr="00933855">
              <w:rPr>
                <w:sz w:val="26"/>
                <w:szCs w:val="26"/>
                <w:rPrChange w:id="296" w:author="User1" w:date="2025-10-23T17:42:00Z">
                  <w:rPr>
                    <w:color w:val="000000"/>
                    <w:sz w:val="26"/>
                    <w:szCs w:val="26"/>
                  </w:rPr>
                </w:rPrChange>
              </w:rPr>
              <w:t> ngày 08 tháng 4 năm 2020 của Chính phủ về thực hiện thủ tục hành chính trên môi trường điện tử.</w:t>
            </w:r>
          </w:p>
          <w:p w14:paraId="2B050556" w14:textId="77777777" w:rsidR="007D7CE5" w:rsidRPr="00933855" w:rsidRDefault="007D7CE5" w:rsidP="00933855">
            <w:pPr>
              <w:pStyle w:val="NormalWeb"/>
              <w:shd w:val="clear" w:color="auto" w:fill="FFFFFF"/>
              <w:spacing w:before="120" w:beforeAutospacing="0" w:after="0" w:afterAutospacing="0"/>
              <w:jc w:val="both"/>
              <w:rPr>
                <w:sz w:val="26"/>
                <w:szCs w:val="26"/>
                <w:rPrChange w:id="297" w:author="User1" w:date="2025-10-23T17:42:00Z">
                  <w:rPr>
                    <w:color w:val="000000"/>
                    <w:sz w:val="26"/>
                    <w:szCs w:val="26"/>
                  </w:rPr>
                </w:rPrChange>
              </w:rPr>
              <w:pPrChange w:id="298" w:author="User1" w:date="2025-10-23T17:42:00Z">
                <w:pPr>
                  <w:pStyle w:val="NormalWeb"/>
                  <w:shd w:val="clear" w:color="auto" w:fill="FFFFFF"/>
                  <w:spacing w:before="0" w:beforeAutospacing="0" w:after="0" w:afterAutospacing="0"/>
                </w:pPr>
              </w:pPrChange>
            </w:pPr>
            <w:r w:rsidRPr="00933855">
              <w:rPr>
                <w:sz w:val="26"/>
                <w:szCs w:val="26"/>
                <w:rPrChange w:id="299" w:author="User1" w:date="2025-10-23T17:42:00Z">
                  <w:rPr>
                    <w:color w:val="000000"/>
                    <w:sz w:val="26"/>
                    <w:szCs w:val="26"/>
                  </w:rPr>
                </w:rPrChange>
              </w:rPr>
              <w:lastRenderedPageBreak/>
              <w:t>3. Báo cáo về tổ chức các cuộc họp theo Quyết định số </w:t>
            </w:r>
            <w:bookmarkStart w:id="300" w:name="tvpllink_uqkwkykyut_1"/>
            <w:r w:rsidRPr="00933855">
              <w:rPr>
                <w:sz w:val="26"/>
                <w:szCs w:val="26"/>
                <w:rPrChange w:id="301" w:author="User1" w:date="2025-10-23T17:42:00Z">
                  <w:rPr>
                    <w:color w:val="000000"/>
                    <w:sz w:val="26"/>
                    <w:szCs w:val="26"/>
                  </w:rPr>
                </w:rPrChange>
              </w:rPr>
              <w:fldChar w:fldCharType="begin"/>
            </w:r>
            <w:r w:rsidRPr="00933855">
              <w:rPr>
                <w:sz w:val="26"/>
                <w:szCs w:val="26"/>
                <w:rPrChange w:id="302" w:author="User1" w:date="2025-10-23T17:42:00Z">
                  <w:rPr>
                    <w:color w:val="000000"/>
                    <w:sz w:val="26"/>
                    <w:szCs w:val="26"/>
                  </w:rPr>
                </w:rPrChange>
              </w:rPr>
              <w:instrText xml:space="preserve"> HYPERLINK "https://thuvienphapluat.vn/van-ban/bo-may-hanh-chinh/quyet-dinh-45-2018-qd-ttg-che-do-hop-trong-hoat-dong-quan-ly-dieu-hanh-cua-co-quan-nha-nuoc-399592.aspx" \t "_blank" </w:instrText>
            </w:r>
            <w:r w:rsidRPr="00933855">
              <w:rPr>
                <w:sz w:val="26"/>
                <w:szCs w:val="26"/>
                <w:rPrChange w:id="303" w:author="User1" w:date="2025-10-23T17:42:00Z">
                  <w:rPr>
                    <w:color w:val="000000"/>
                    <w:sz w:val="26"/>
                    <w:szCs w:val="26"/>
                  </w:rPr>
                </w:rPrChange>
              </w:rPr>
              <w:fldChar w:fldCharType="separate"/>
            </w:r>
            <w:r w:rsidRPr="00933855">
              <w:rPr>
                <w:rStyle w:val="Hyperlink"/>
                <w:color w:val="auto"/>
                <w:sz w:val="26"/>
                <w:szCs w:val="26"/>
                <w:u w:val="none"/>
                <w:rPrChange w:id="304" w:author="User1" w:date="2025-10-23T17:42:00Z">
                  <w:rPr>
                    <w:rStyle w:val="Hyperlink"/>
                    <w:color w:val="0E70C3"/>
                    <w:sz w:val="26"/>
                    <w:szCs w:val="26"/>
                    <w:u w:val="none"/>
                  </w:rPr>
                </w:rPrChange>
              </w:rPr>
              <w:t>45/2018/QĐ-TTg</w:t>
            </w:r>
            <w:r w:rsidRPr="00933855">
              <w:rPr>
                <w:sz w:val="26"/>
                <w:szCs w:val="26"/>
                <w:rPrChange w:id="305" w:author="User1" w:date="2025-10-23T17:42:00Z">
                  <w:rPr>
                    <w:color w:val="000000"/>
                    <w:sz w:val="26"/>
                    <w:szCs w:val="26"/>
                  </w:rPr>
                </w:rPrChange>
              </w:rPr>
              <w:fldChar w:fldCharType="end"/>
            </w:r>
            <w:bookmarkEnd w:id="300"/>
            <w:r w:rsidRPr="00933855">
              <w:rPr>
                <w:sz w:val="26"/>
                <w:szCs w:val="26"/>
                <w:rPrChange w:id="306" w:author="User1" w:date="2025-10-23T17:42:00Z">
                  <w:rPr>
                    <w:color w:val="000000"/>
                    <w:sz w:val="26"/>
                    <w:szCs w:val="26"/>
                  </w:rPr>
                </w:rPrChange>
              </w:rPr>
              <w:t> ngày 09 tháng 11 năm 2018 của Thủ tướng Chính phủ quy định chế độ họp trong hoạt động quản lý, điều hành của cơ quan thuộc hệ thống hành chính nhà nước.</w:t>
            </w:r>
          </w:p>
          <w:p w14:paraId="7AAA8F5A" w14:textId="77777777" w:rsidR="007D7CE5" w:rsidRPr="00933855" w:rsidRDefault="007D7CE5" w:rsidP="00933855">
            <w:pPr>
              <w:pStyle w:val="NormalWeb"/>
              <w:shd w:val="clear" w:color="auto" w:fill="FFFFFF"/>
              <w:spacing w:before="120" w:beforeAutospacing="0" w:after="0" w:afterAutospacing="0"/>
              <w:jc w:val="both"/>
              <w:rPr>
                <w:sz w:val="26"/>
                <w:szCs w:val="26"/>
                <w:rPrChange w:id="307" w:author="User1" w:date="2025-10-23T17:42:00Z">
                  <w:rPr>
                    <w:color w:val="000000"/>
                    <w:sz w:val="26"/>
                    <w:szCs w:val="26"/>
                  </w:rPr>
                </w:rPrChange>
              </w:rPr>
              <w:pPrChange w:id="308" w:author="User1" w:date="2025-10-23T17:42:00Z">
                <w:pPr>
                  <w:pStyle w:val="NormalWeb"/>
                  <w:shd w:val="clear" w:color="auto" w:fill="FFFFFF"/>
                  <w:spacing w:before="0" w:beforeAutospacing="0" w:after="0" w:afterAutospacing="0"/>
                </w:pPr>
              </w:pPrChange>
            </w:pPr>
            <w:r w:rsidRPr="00933855">
              <w:rPr>
                <w:sz w:val="26"/>
                <w:szCs w:val="26"/>
                <w:rPrChange w:id="309" w:author="User1" w:date="2025-10-23T17:42:00Z">
                  <w:rPr>
                    <w:color w:val="000000"/>
                    <w:sz w:val="26"/>
                    <w:szCs w:val="26"/>
                  </w:rPr>
                </w:rPrChange>
              </w:rPr>
              <w:t>4. Báo cáo kết quả gửi, nhận văn bản điện tử và xử lý hồ sơ công việc trên môi trường mạng theo Quyết định số </w:t>
            </w:r>
            <w:bookmarkStart w:id="310" w:name="tvpllink_wwtdfjobnb_1"/>
            <w:r w:rsidRPr="00933855">
              <w:rPr>
                <w:sz w:val="26"/>
                <w:szCs w:val="26"/>
                <w:rPrChange w:id="311" w:author="User1" w:date="2025-10-23T17:42:00Z">
                  <w:rPr>
                    <w:color w:val="000000"/>
                    <w:sz w:val="26"/>
                    <w:szCs w:val="26"/>
                  </w:rPr>
                </w:rPrChange>
              </w:rPr>
              <w:fldChar w:fldCharType="begin"/>
            </w:r>
            <w:r w:rsidRPr="00933855">
              <w:rPr>
                <w:sz w:val="26"/>
                <w:szCs w:val="26"/>
                <w:rPrChange w:id="312" w:author="User1" w:date="2025-10-23T17:42:00Z">
                  <w:rPr>
                    <w:color w:val="000000"/>
                    <w:sz w:val="26"/>
                    <w:szCs w:val="26"/>
                  </w:rPr>
                </w:rPrChange>
              </w:rPr>
              <w:instrText xml:space="preserve"> HYPERLINK "https://thuvienphapluat.vn/van-ban/Cong-nghe-thong-tin/Quyet-dinh-28-2018-QD-TTg-nhan-van-ban-dien-tu-giua-co-quan-trong-he-thong-hanh-chinh-nha-nuoc-387269.aspx" \t "_blank" </w:instrText>
            </w:r>
            <w:r w:rsidRPr="00933855">
              <w:rPr>
                <w:sz w:val="26"/>
                <w:szCs w:val="26"/>
                <w:rPrChange w:id="313" w:author="User1" w:date="2025-10-23T17:42:00Z">
                  <w:rPr>
                    <w:color w:val="000000"/>
                    <w:sz w:val="26"/>
                    <w:szCs w:val="26"/>
                  </w:rPr>
                </w:rPrChange>
              </w:rPr>
              <w:fldChar w:fldCharType="separate"/>
            </w:r>
            <w:r w:rsidRPr="00933855">
              <w:rPr>
                <w:rStyle w:val="Hyperlink"/>
                <w:color w:val="auto"/>
                <w:sz w:val="26"/>
                <w:szCs w:val="26"/>
                <w:u w:val="none"/>
                <w:rPrChange w:id="314" w:author="User1" w:date="2025-10-23T17:42:00Z">
                  <w:rPr>
                    <w:rStyle w:val="Hyperlink"/>
                    <w:color w:val="0E70C3"/>
                    <w:sz w:val="26"/>
                    <w:szCs w:val="26"/>
                    <w:u w:val="none"/>
                  </w:rPr>
                </w:rPrChange>
              </w:rPr>
              <w:t>28/2018/QĐ-TTg</w:t>
            </w:r>
            <w:r w:rsidRPr="00933855">
              <w:rPr>
                <w:sz w:val="26"/>
                <w:szCs w:val="26"/>
                <w:rPrChange w:id="315" w:author="User1" w:date="2025-10-23T17:42:00Z">
                  <w:rPr>
                    <w:color w:val="000000"/>
                    <w:sz w:val="26"/>
                    <w:szCs w:val="26"/>
                  </w:rPr>
                </w:rPrChange>
              </w:rPr>
              <w:fldChar w:fldCharType="end"/>
            </w:r>
            <w:bookmarkEnd w:id="310"/>
            <w:r w:rsidRPr="00933855">
              <w:rPr>
                <w:sz w:val="26"/>
                <w:szCs w:val="26"/>
                <w:rPrChange w:id="316" w:author="User1" w:date="2025-10-23T17:42:00Z">
                  <w:rPr>
                    <w:color w:val="000000"/>
                    <w:sz w:val="26"/>
                    <w:szCs w:val="26"/>
                  </w:rPr>
                </w:rPrChange>
              </w:rPr>
              <w:t> ngày 12 tháng 7 năm 2018 của Thủ tướng Chính phủ về việc gửi, nhận văn bản điện tử giữa các cơ quan trong hệ thống hành chính nhà nước và các quy định liên quan.</w:t>
            </w:r>
          </w:p>
          <w:p w14:paraId="7C4A6B19" w14:textId="77777777" w:rsidR="007D7CE5" w:rsidRPr="00933855" w:rsidRDefault="007D7CE5" w:rsidP="00933855">
            <w:pPr>
              <w:pStyle w:val="NormalWeb"/>
              <w:shd w:val="clear" w:color="auto" w:fill="FFFFFF"/>
              <w:spacing w:before="120" w:beforeAutospacing="0" w:after="0" w:afterAutospacing="0"/>
              <w:jc w:val="both"/>
              <w:rPr>
                <w:sz w:val="26"/>
                <w:szCs w:val="26"/>
                <w:rPrChange w:id="317" w:author="User1" w:date="2025-10-23T17:42:00Z">
                  <w:rPr>
                    <w:color w:val="000000"/>
                    <w:sz w:val="26"/>
                    <w:szCs w:val="26"/>
                  </w:rPr>
                </w:rPrChange>
              </w:rPr>
              <w:pPrChange w:id="318" w:author="User1" w:date="2025-10-23T17:42:00Z">
                <w:pPr>
                  <w:pStyle w:val="NormalWeb"/>
                  <w:shd w:val="clear" w:color="auto" w:fill="FFFFFF"/>
                  <w:spacing w:before="0" w:beforeAutospacing="0" w:after="0" w:afterAutospacing="0"/>
                </w:pPr>
              </w:pPrChange>
            </w:pPr>
            <w:r w:rsidRPr="00933855">
              <w:rPr>
                <w:sz w:val="26"/>
                <w:szCs w:val="26"/>
                <w:rPrChange w:id="319" w:author="User1" w:date="2025-10-23T17:42:00Z">
                  <w:rPr>
                    <w:color w:val="000000"/>
                    <w:sz w:val="26"/>
                    <w:szCs w:val="26"/>
                  </w:rPr>
                </w:rPrChange>
              </w:rPr>
              <w:t>5. Báo cáo kết quả chuẩn hóa, điện tử hóa chế độ báo cáo, triển khai Hệ thống thông tin báo cáo của bộ, cơ quan, địa phương theo Nghị định số </w:t>
            </w:r>
            <w:bookmarkStart w:id="320" w:name="tvpllink_jimeevccgq_1"/>
            <w:r w:rsidRPr="00933855">
              <w:rPr>
                <w:sz w:val="26"/>
                <w:szCs w:val="26"/>
                <w:rPrChange w:id="321" w:author="User1" w:date="2025-10-23T17:42:00Z">
                  <w:rPr>
                    <w:color w:val="000000"/>
                    <w:sz w:val="26"/>
                    <w:szCs w:val="26"/>
                  </w:rPr>
                </w:rPrChange>
              </w:rPr>
              <w:fldChar w:fldCharType="begin"/>
            </w:r>
            <w:r w:rsidRPr="00933855">
              <w:rPr>
                <w:sz w:val="26"/>
                <w:szCs w:val="26"/>
                <w:rPrChange w:id="322" w:author="User1" w:date="2025-10-23T17:42:00Z">
                  <w:rPr>
                    <w:color w:val="000000"/>
                    <w:sz w:val="26"/>
                    <w:szCs w:val="26"/>
                  </w:rPr>
                </w:rPrChange>
              </w:rPr>
              <w:instrText xml:space="preserve"> HYPERLINK "https://thuvienphapluat.vn/van-ban/Bo-may-hanh-chinh/Nghi-dinh-09-2019-ND-CP-quy-dinh-ve-che-do-bao-cao-cua-co-quan-hanh-chinh-nha-nuoc-386322.aspx" \t "_blank" </w:instrText>
            </w:r>
            <w:r w:rsidRPr="00933855">
              <w:rPr>
                <w:sz w:val="26"/>
                <w:szCs w:val="26"/>
                <w:rPrChange w:id="323" w:author="User1" w:date="2025-10-23T17:42:00Z">
                  <w:rPr>
                    <w:color w:val="000000"/>
                    <w:sz w:val="26"/>
                    <w:szCs w:val="26"/>
                  </w:rPr>
                </w:rPrChange>
              </w:rPr>
              <w:fldChar w:fldCharType="separate"/>
            </w:r>
            <w:r w:rsidRPr="00933855">
              <w:rPr>
                <w:rStyle w:val="Hyperlink"/>
                <w:color w:val="auto"/>
                <w:sz w:val="26"/>
                <w:szCs w:val="26"/>
                <w:u w:val="none"/>
                <w:rPrChange w:id="324" w:author="User1" w:date="2025-10-23T17:42:00Z">
                  <w:rPr>
                    <w:rStyle w:val="Hyperlink"/>
                    <w:color w:val="0E70C3"/>
                    <w:sz w:val="26"/>
                    <w:szCs w:val="26"/>
                    <w:u w:val="none"/>
                  </w:rPr>
                </w:rPrChange>
              </w:rPr>
              <w:t>09/2019/NĐ-CP</w:t>
            </w:r>
            <w:r w:rsidRPr="00933855">
              <w:rPr>
                <w:sz w:val="26"/>
                <w:szCs w:val="26"/>
                <w:rPrChange w:id="325" w:author="User1" w:date="2025-10-23T17:42:00Z">
                  <w:rPr>
                    <w:color w:val="000000"/>
                    <w:sz w:val="26"/>
                    <w:szCs w:val="26"/>
                  </w:rPr>
                </w:rPrChange>
              </w:rPr>
              <w:fldChar w:fldCharType="end"/>
            </w:r>
            <w:bookmarkEnd w:id="320"/>
            <w:r w:rsidRPr="00933855">
              <w:rPr>
                <w:sz w:val="26"/>
                <w:szCs w:val="26"/>
                <w:rPrChange w:id="326" w:author="User1" w:date="2025-10-23T17:42:00Z">
                  <w:rPr>
                    <w:color w:val="000000"/>
                    <w:sz w:val="26"/>
                    <w:szCs w:val="26"/>
                  </w:rPr>
                </w:rPrChange>
              </w:rPr>
              <w:t> ngày 24 tháng 01 năm 2019 của Chính phủ quy định về chế độ báo cáo của cơ quan hành chính nhà nước.</w:t>
            </w:r>
          </w:p>
          <w:p w14:paraId="785B5FEF" w14:textId="49E59D67" w:rsidR="007D7CE5" w:rsidRPr="00933855" w:rsidRDefault="007D7CE5" w:rsidP="00933855">
            <w:pPr>
              <w:pStyle w:val="NormalWeb"/>
              <w:shd w:val="clear" w:color="auto" w:fill="FFFFFF"/>
              <w:spacing w:before="120" w:beforeAutospacing="0" w:after="0" w:afterAutospacing="0"/>
              <w:jc w:val="both"/>
              <w:rPr>
                <w:sz w:val="26"/>
                <w:szCs w:val="26"/>
                <w:rPrChange w:id="327" w:author="User1" w:date="2025-10-23T17:42:00Z">
                  <w:rPr>
                    <w:color w:val="000000"/>
                    <w:sz w:val="26"/>
                    <w:szCs w:val="26"/>
                  </w:rPr>
                </w:rPrChange>
              </w:rPr>
              <w:pPrChange w:id="328" w:author="User1" w:date="2025-10-23T17:42:00Z">
                <w:pPr>
                  <w:pStyle w:val="NormalWeb"/>
                  <w:shd w:val="clear" w:color="auto" w:fill="FFFFFF"/>
                  <w:spacing w:before="0" w:beforeAutospacing="0" w:after="0" w:afterAutospacing="0"/>
                </w:pPr>
              </w:pPrChange>
            </w:pPr>
            <w:r w:rsidRPr="00933855">
              <w:rPr>
                <w:sz w:val="26"/>
                <w:szCs w:val="26"/>
                <w:rPrChange w:id="329" w:author="User1" w:date="2025-10-23T17:42:00Z">
                  <w:rPr>
                    <w:color w:val="000000"/>
                    <w:sz w:val="26"/>
                    <w:szCs w:val="26"/>
                  </w:rPr>
                </w:rPrChange>
              </w:rPr>
              <w:t>6. Báo cáo tình hình tổ chức thực hiện các quy định của pháp luật về Công báo theo Nghị định số </w:t>
            </w:r>
            <w:bookmarkStart w:id="330" w:name="tvpllink_zlhrsprhdz_1"/>
            <w:r w:rsidRPr="00933855">
              <w:rPr>
                <w:sz w:val="26"/>
                <w:szCs w:val="26"/>
                <w:rPrChange w:id="331" w:author="User1" w:date="2025-10-23T17:42:00Z">
                  <w:rPr>
                    <w:color w:val="000000"/>
                    <w:sz w:val="26"/>
                    <w:szCs w:val="26"/>
                  </w:rPr>
                </w:rPrChange>
              </w:rPr>
              <w:fldChar w:fldCharType="begin"/>
            </w:r>
            <w:r w:rsidRPr="00933855">
              <w:rPr>
                <w:sz w:val="26"/>
                <w:szCs w:val="26"/>
                <w:rPrChange w:id="332" w:author="User1" w:date="2025-10-23T17:42:00Z">
                  <w:rPr>
                    <w:color w:val="000000"/>
                    <w:sz w:val="26"/>
                    <w:szCs w:val="26"/>
                  </w:rPr>
                </w:rPrChange>
              </w:rPr>
              <w:instrText xml:space="preserve"> HYPERLINK "https://thuvienphapluat.vn/van-ban/Bo-may-hanh-chinh/Nghi-dinh-34-2016-ND-CP-quy-dinh-chi-tiet-bien-phap-thi-hanh-luat-ban-hanh-van-ban-quy-pham-phap-luat-312070.aspx" \t "_blank" </w:instrText>
            </w:r>
            <w:r w:rsidRPr="00933855">
              <w:rPr>
                <w:sz w:val="26"/>
                <w:szCs w:val="26"/>
                <w:rPrChange w:id="333" w:author="User1" w:date="2025-10-23T17:42:00Z">
                  <w:rPr>
                    <w:color w:val="000000"/>
                    <w:sz w:val="26"/>
                    <w:szCs w:val="26"/>
                  </w:rPr>
                </w:rPrChange>
              </w:rPr>
              <w:fldChar w:fldCharType="separate"/>
            </w:r>
            <w:r w:rsidRPr="00933855">
              <w:rPr>
                <w:rStyle w:val="Hyperlink"/>
                <w:color w:val="auto"/>
                <w:sz w:val="26"/>
                <w:szCs w:val="26"/>
                <w:u w:val="none"/>
                <w:rPrChange w:id="334" w:author="User1" w:date="2025-10-23T17:42:00Z">
                  <w:rPr>
                    <w:rStyle w:val="Hyperlink"/>
                    <w:color w:val="0E70C3"/>
                    <w:sz w:val="26"/>
                    <w:szCs w:val="26"/>
                    <w:u w:val="none"/>
                  </w:rPr>
                </w:rPrChange>
              </w:rPr>
              <w:t>34/2016/NĐ-CP</w:t>
            </w:r>
            <w:r w:rsidRPr="00933855">
              <w:rPr>
                <w:sz w:val="26"/>
                <w:szCs w:val="26"/>
                <w:rPrChange w:id="335" w:author="User1" w:date="2025-10-23T17:42:00Z">
                  <w:rPr>
                    <w:color w:val="000000"/>
                    <w:sz w:val="26"/>
                    <w:szCs w:val="26"/>
                  </w:rPr>
                </w:rPrChange>
              </w:rPr>
              <w:fldChar w:fldCharType="end"/>
            </w:r>
            <w:bookmarkEnd w:id="330"/>
            <w:r w:rsidRPr="00933855">
              <w:rPr>
                <w:sz w:val="26"/>
                <w:szCs w:val="26"/>
                <w:rPrChange w:id="336" w:author="User1" w:date="2025-10-23T17:42:00Z">
                  <w:rPr>
                    <w:color w:val="000000"/>
                    <w:sz w:val="26"/>
                    <w:szCs w:val="26"/>
                  </w:rPr>
                </w:rPrChange>
              </w:rPr>
              <w:t> ngày 14 tháng 5 năm 2016 của Chính phủ quy định chi tiết một số điều và biện pháp thi hành </w:t>
            </w:r>
            <w:bookmarkStart w:id="337" w:name="tvpllink_vljtiegwee"/>
            <w:r w:rsidRPr="00933855">
              <w:rPr>
                <w:sz w:val="26"/>
                <w:szCs w:val="26"/>
                <w:rPrChange w:id="338" w:author="User1" w:date="2025-10-23T17:42:00Z">
                  <w:rPr>
                    <w:color w:val="000000"/>
                    <w:sz w:val="26"/>
                    <w:szCs w:val="26"/>
                  </w:rPr>
                </w:rPrChange>
              </w:rPr>
              <w:fldChar w:fldCharType="begin"/>
            </w:r>
            <w:r w:rsidRPr="00933855">
              <w:rPr>
                <w:sz w:val="26"/>
                <w:szCs w:val="26"/>
                <w:rPrChange w:id="339" w:author="User1" w:date="2025-10-23T17:42:00Z">
                  <w:rPr>
                    <w:color w:val="000000"/>
                    <w:sz w:val="26"/>
                    <w:szCs w:val="26"/>
                  </w:rPr>
                </w:rPrChange>
              </w:rPr>
              <w:instrText xml:space="preserve"> HYPERLINK "https://thuvienphapluat.vn/van-ban/Bo-may-hanh-chinh/Luat-ban-hanh-van-ban-quy-pham-phap-luat-2015-282382.aspx" \t "_blank" </w:instrText>
            </w:r>
            <w:r w:rsidRPr="00933855">
              <w:rPr>
                <w:sz w:val="26"/>
                <w:szCs w:val="26"/>
                <w:rPrChange w:id="340" w:author="User1" w:date="2025-10-23T17:42:00Z">
                  <w:rPr>
                    <w:color w:val="000000"/>
                    <w:sz w:val="26"/>
                    <w:szCs w:val="26"/>
                  </w:rPr>
                </w:rPrChange>
              </w:rPr>
              <w:fldChar w:fldCharType="separate"/>
            </w:r>
            <w:r w:rsidRPr="00933855">
              <w:rPr>
                <w:rStyle w:val="Hyperlink"/>
                <w:color w:val="auto"/>
                <w:sz w:val="26"/>
                <w:szCs w:val="26"/>
                <w:u w:val="none"/>
                <w:rPrChange w:id="341" w:author="User1" w:date="2025-10-23T17:42:00Z">
                  <w:rPr>
                    <w:rStyle w:val="Hyperlink"/>
                    <w:color w:val="0E70C3"/>
                    <w:sz w:val="26"/>
                    <w:szCs w:val="26"/>
                    <w:u w:val="none"/>
                  </w:rPr>
                </w:rPrChange>
              </w:rPr>
              <w:t>Luật ban hành văn bản quy phạm pháp luật</w:t>
            </w:r>
            <w:r w:rsidRPr="00933855">
              <w:rPr>
                <w:sz w:val="26"/>
                <w:szCs w:val="26"/>
                <w:rPrChange w:id="342" w:author="User1" w:date="2025-10-23T17:42:00Z">
                  <w:rPr>
                    <w:color w:val="000000"/>
                    <w:sz w:val="26"/>
                    <w:szCs w:val="26"/>
                  </w:rPr>
                </w:rPrChange>
              </w:rPr>
              <w:fldChar w:fldCharType="end"/>
            </w:r>
            <w:bookmarkEnd w:id="337"/>
            <w:r w:rsidRPr="00933855">
              <w:rPr>
                <w:sz w:val="26"/>
                <w:szCs w:val="26"/>
                <w:rPrChange w:id="343" w:author="User1" w:date="2025-10-23T17:42:00Z">
                  <w:rPr>
                    <w:color w:val="000000"/>
                    <w:sz w:val="26"/>
                    <w:szCs w:val="26"/>
                  </w:rPr>
                </w:rPrChange>
              </w:rPr>
              <w:t>.</w:t>
            </w:r>
          </w:p>
        </w:tc>
        <w:tc>
          <w:tcPr>
            <w:tcW w:w="5812" w:type="dxa"/>
          </w:tcPr>
          <w:p w14:paraId="37983975" w14:textId="19231A80" w:rsidR="00B316AF" w:rsidRPr="00933855" w:rsidRDefault="00B316AF" w:rsidP="00933855">
            <w:pPr>
              <w:shd w:val="clear" w:color="auto" w:fill="FFFFFF"/>
              <w:spacing w:before="120"/>
              <w:jc w:val="both"/>
              <w:rPr>
                <w:rFonts w:ascii="Times New Roman" w:eastAsia="Times New Roman" w:hAnsi="Times New Roman" w:cs="Times New Roman"/>
                <w:b/>
                <w:sz w:val="26"/>
                <w:szCs w:val="26"/>
                <w:lang w:val="vi-VN"/>
              </w:rPr>
              <w:pPrChange w:id="344" w:author="User1" w:date="2025-10-23T17:42:00Z">
                <w:pPr>
                  <w:shd w:val="clear" w:color="auto" w:fill="FFFFFF"/>
                  <w:jc w:val="both"/>
                </w:pPr>
              </w:pPrChange>
            </w:pPr>
            <w:r w:rsidRPr="00933855">
              <w:rPr>
                <w:rFonts w:ascii="Times New Roman" w:eastAsia="Times New Roman" w:hAnsi="Times New Roman" w:cs="Times New Roman"/>
                <w:b/>
                <w:sz w:val="26"/>
                <w:szCs w:val="26"/>
                <w:lang w:val="vi-VN"/>
              </w:rPr>
              <w:lastRenderedPageBreak/>
              <w:t xml:space="preserve">Điều </w:t>
            </w:r>
            <w:r w:rsidRPr="00933855">
              <w:rPr>
                <w:rFonts w:ascii="Times New Roman" w:eastAsia="Times New Roman" w:hAnsi="Times New Roman" w:cs="Times New Roman"/>
                <w:b/>
                <w:sz w:val="26"/>
                <w:szCs w:val="26"/>
              </w:rPr>
              <w:t>8</w:t>
            </w:r>
            <w:r w:rsidRPr="00933855">
              <w:rPr>
                <w:rFonts w:ascii="Times New Roman" w:eastAsia="Times New Roman" w:hAnsi="Times New Roman" w:cs="Times New Roman"/>
                <w:b/>
                <w:sz w:val="26"/>
                <w:szCs w:val="26"/>
                <w:lang w:val="vi-VN"/>
              </w:rPr>
              <w:t xml:space="preserve">. Các chế độ báo cáo định kỳ </w:t>
            </w:r>
            <w:r w:rsidRPr="00933855">
              <w:rPr>
                <w:rFonts w:ascii="Times New Roman" w:eastAsia="Times New Roman" w:hAnsi="Times New Roman" w:cs="Times New Roman"/>
                <w:b/>
                <w:sz w:val="26"/>
                <w:szCs w:val="26"/>
              </w:rPr>
              <w:t xml:space="preserve">thuộc phạm vi chức năng quản lý </w:t>
            </w:r>
            <w:r w:rsidRPr="00933855">
              <w:rPr>
                <w:rFonts w:ascii="Times New Roman" w:eastAsia="Times New Roman" w:hAnsi="Times New Roman" w:cs="Times New Roman"/>
                <w:b/>
                <w:sz w:val="26"/>
                <w:szCs w:val="26"/>
                <w:lang w:val="vi-VN"/>
              </w:rPr>
              <w:t>của Văn phòng Chính phủ</w:t>
            </w:r>
          </w:p>
          <w:p w14:paraId="65E11CBC"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345"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1. Báo cáo kiểm điểm công tác chỉ đạo, điều hành của Chính phủ, </w:t>
            </w:r>
            <w:r w:rsidRPr="00933855">
              <w:rPr>
                <w:rFonts w:ascii="Times New Roman" w:eastAsia="Times New Roman" w:hAnsi="Times New Roman" w:cs="Times New Roman"/>
                <w:sz w:val="26"/>
                <w:szCs w:val="26"/>
              </w:rPr>
              <w:br/>
            </w:r>
            <w:r w:rsidRPr="00933855">
              <w:rPr>
                <w:rFonts w:ascii="Times New Roman" w:eastAsia="Times New Roman" w:hAnsi="Times New Roman" w:cs="Times New Roman"/>
                <w:sz w:val="26"/>
                <w:szCs w:val="26"/>
                <w:lang w:val="vi-VN"/>
              </w:rPr>
              <w:t xml:space="preserve">Thủ tướng Chính phủ theo </w:t>
            </w:r>
            <w:r w:rsidRPr="00933855">
              <w:rPr>
                <w:rFonts w:ascii="Times New Roman" w:eastAsia="Times New Roman" w:hAnsi="Times New Roman" w:cs="Times New Roman"/>
                <w:sz w:val="26"/>
                <w:szCs w:val="26"/>
              </w:rPr>
              <w:t>k</w:t>
            </w:r>
            <w:r w:rsidRPr="00933855">
              <w:rPr>
                <w:rFonts w:ascii="Times New Roman" w:eastAsia="Times New Roman" w:hAnsi="Times New Roman" w:cs="Times New Roman"/>
                <w:sz w:val="26"/>
                <w:szCs w:val="26"/>
                <w:lang w:val="vi-VN"/>
              </w:rPr>
              <w:t>hoản 3 Điều 4</w:t>
            </w:r>
            <w:r w:rsidRPr="00933855">
              <w:rPr>
                <w:rFonts w:ascii="Times New Roman" w:eastAsia="Times New Roman" w:hAnsi="Times New Roman" w:cs="Times New Roman"/>
                <w:sz w:val="26"/>
                <w:szCs w:val="26"/>
              </w:rPr>
              <w:t>2</w:t>
            </w:r>
            <w:r w:rsidRPr="00933855">
              <w:rPr>
                <w:rFonts w:ascii="Times New Roman" w:eastAsia="Times New Roman" w:hAnsi="Times New Roman" w:cs="Times New Roman"/>
                <w:sz w:val="26"/>
                <w:szCs w:val="26"/>
                <w:lang w:val="vi-VN"/>
              </w:rPr>
              <w:t xml:space="preserve"> Nghị định số </w:t>
            </w:r>
            <w:r w:rsidRPr="00933855">
              <w:rPr>
                <w:rFonts w:ascii="Times New Roman" w:eastAsia="Times New Roman" w:hAnsi="Times New Roman" w:cs="Times New Roman"/>
                <w:sz w:val="26"/>
                <w:szCs w:val="26"/>
              </w:rPr>
              <w:t>39</w:t>
            </w:r>
            <w:r w:rsidRPr="00933855">
              <w:rPr>
                <w:rFonts w:ascii="Times New Roman" w:eastAsia="Times New Roman" w:hAnsi="Times New Roman" w:cs="Times New Roman"/>
                <w:sz w:val="26"/>
                <w:szCs w:val="26"/>
                <w:lang w:val="vi-VN"/>
              </w:rPr>
              <w:t>/20</w:t>
            </w:r>
            <w:r w:rsidRPr="00933855">
              <w:rPr>
                <w:rFonts w:ascii="Times New Roman" w:eastAsia="Times New Roman" w:hAnsi="Times New Roman" w:cs="Times New Roman"/>
                <w:sz w:val="26"/>
                <w:szCs w:val="26"/>
              </w:rPr>
              <w:t>22</w:t>
            </w:r>
            <w:r w:rsidRPr="00933855">
              <w:rPr>
                <w:rFonts w:ascii="Times New Roman" w:eastAsia="Times New Roman" w:hAnsi="Times New Roman" w:cs="Times New Roman"/>
                <w:sz w:val="26"/>
                <w:szCs w:val="26"/>
                <w:lang w:val="vi-VN"/>
              </w:rPr>
              <w:t>/NĐ-CP</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 xml:space="preserve">ban hành </w:t>
            </w:r>
            <w:r w:rsidRPr="00933855">
              <w:rPr>
                <w:rFonts w:ascii="Times New Roman" w:hAnsi="Times New Roman" w:cs="Times New Roman"/>
                <w:iCs/>
                <w:sz w:val="26"/>
                <w:szCs w:val="26"/>
                <w:shd w:val="clear" w:color="auto" w:fill="FFFFFF"/>
                <w:lang w:val="vi-VN"/>
              </w:rPr>
              <w:t>Quy chế làm</w:t>
            </w:r>
            <w:r w:rsidRPr="00933855">
              <w:rPr>
                <w:rFonts w:ascii="Times New Roman" w:hAnsi="Times New Roman" w:cs="Times New Roman"/>
                <w:iCs/>
                <w:sz w:val="26"/>
                <w:szCs w:val="26"/>
                <w:shd w:val="clear" w:color="auto" w:fill="FFFFFF"/>
              </w:rPr>
              <w:t xml:space="preserve"> </w:t>
            </w:r>
            <w:r w:rsidRPr="00933855">
              <w:rPr>
                <w:rFonts w:ascii="Times New Roman" w:hAnsi="Times New Roman" w:cs="Times New Roman"/>
                <w:iCs/>
                <w:sz w:val="26"/>
                <w:szCs w:val="26"/>
                <w:shd w:val="clear" w:color="auto" w:fill="FFFFFF"/>
                <w:lang w:val="vi-VN"/>
              </w:rPr>
              <w:t>việc</w:t>
            </w:r>
            <w:r w:rsidRPr="00933855">
              <w:rPr>
                <w:rFonts w:ascii="Times New Roman" w:hAnsi="Times New Roman" w:cs="Times New Roman"/>
                <w:iCs/>
                <w:sz w:val="26"/>
                <w:szCs w:val="26"/>
                <w:shd w:val="clear" w:color="auto" w:fill="FFFFFF"/>
              </w:rPr>
              <w:t xml:space="preserve"> </w:t>
            </w:r>
            <w:r w:rsidRPr="00933855">
              <w:rPr>
                <w:rFonts w:ascii="Times New Roman" w:hAnsi="Times New Roman" w:cs="Times New Roman"/>
                <w:iCs/>
                <w:sz w:val="26"/>
                <w:szCs w:val="26"/>
                <w:shd w:val="clear" w:color="auto" w:fill="FFFFFF"/>
                <w:lang w:val="vi-VN"/>
              </w:rPr>
              <w:t>của Chính phủ</w:t>
            </w:r>
            <w:r w:rsidRPr="00933855">
              <w:rPr>
                <w:rFonts w:ascii="Times New Roman" w:eastAsia="Times New Roman" w:hAnsi="Times New Roman" w:cs="Times New Roman"/>
                <w:sz w:val="26"/>
                <w:szCs w:val="26"/>
              </w:rPr>
              <w:t>.</w:t>
            </w:r>
          </w:p>
          <w:p w14:paraId="08185355" w14:textId="3C73F58E" w:rsidR="00B316AF" w:rsidRPr="00933855" w:rsidRDefault="00B316AF" w:rsidP="00933855">
            <w:pPr>
              <w:shd w:val="clear" w:color="auto" w:fill="FFFFFF"/>
              <w:spacing w:before="120"/>
              <w:jc w:val="both"/>
              <w:rPr>
                <w:rFonts w:ascii="Times New Roman" w:eastAsia="Times New Roman" w:hAnsi="Times New Roman" w:cs="Times New Roman"/>
                <w:i/>
                <w:sz w:val="26"/>
                <w:szCs w:val="26"/>
              </w:rPr>
              <w:pPrChange w:id="346" w:author="User1" w:date="2025-10-23T17:42:00Z">
                <w:pPr>
                  <w:shd w:val="clear" w:color="auto" w:fill="FFFFFF"/>
                  <w:jc w:val="both"/>
                </w:pPr>
              </w:pPrChange>
            </w:pPr>
            <w:r w:rsidRPr="00933855">
              <w:rPr>
                <w:rFonts w:ascii="Times New Roman" w:eastAsia="Times New Roman" w:hAnsi="Times New Roman" w:cs="Times New Roman"/>
                <w:i/>
                <w:sz w:val="26"/>
                <w:szCs w:val="26"/>
              </w:rPr>
              <w:t>2. B</w:t>
            </w:r>
            <w:r w:rsidRPr="00933855">
              <w:rPr>
                <w:rFonts w:ascii="Times New Roman" w:hAnsi="Times New Roman" w:cs="Times New Roman"/>
                <w:i/>
                <w:sz w:val="26"/>
                <w:szCs w:val="26"/>
                <w:shd w:val="clear" w:color="auto" w:fill="FFFFFF"/>
              </w:rPr>
              <w:t xml:space="preserve">áo cáo tình hình, </w:t>
            </w:r>
            <w:ins w:id="347" w:author="User1" w:date="2025-10-23T17:17:00Z">
              <w:r w:rsidR="00DD6672" w:rsidRPr="00933855">
                <w:rPr>
                  <w:rFonts w:ascii="Times New Roman" w:hAnsi="Times New Roman"/>
                  <w:i/>
                  <w:sz w:val="26"/>
                  <w:szCs w:val="26"/>
                  <w:shd w:val="clear" w:color="auto" w:fill="FFFFFF"/>
                  <w:rPrChange w:id="348" w:author="User1" w:date="2025-10-23T17:42:00Z">
                    <w:rPr>
                      <w:rFonts w:ascii="Times New Roman" w:hAnsi="Times New Roman"/>
                      <w:sz w:val="26"/>
                      <w:szCs w:val="26"/>
                      <w:shd w:val="clear" w:color="auto" w:fill="FFFFFF"/>
                    </w:rPr>
                  </w:rPrChange>
                </w:rPr>
                <w:t>kết quả thực hiện nhiệm vụ giao và tình hình xây dựng, trình ban hành văn bản quy định chi tiết thuộc thẩm quyền của Chính phủ, Thủ tướng Chính phủ</w:t>
              </w:r>
            </w:ins>
            <w:ins w:id="349" w:author="User1" w:date="2025-10-23T17:18:00Z">
              <w:r w:rsidR="00DD6672" w:rsidRPr="00933855">
                <w:rPr>
                  <w:rFonts w:ascii="Times New Roman" w:hAnsi="Times New Roman"/>
                  <w:i/>
                  <w:sz w:val="26"/>
                  <w:szCs w:val="26"/>
                  <w:shd w:val="clear" w:color="auto" w:fill="FFFFFF"/>
                </w:rPr>
                <w:t xml:space="preserve"> </w:t>
              </w:r>
            </w:ins>
            <w:del w:id="350" w:author="User1" w:date="2025-10-23T17:17:00Z">
              <w:r w:rsidRPr="00933855" w:rsidDel="00DD6672">
                <w:rPr>
                  <w:rFonts w:ascii="Times New Roman" w:hAnsi="Times New Roman" w:cs="Times New Roman"/>
                  <w:i/>
                  <w:sz w:val="26"/>
                  <w:szCs w:val="26"/>
                  <w:shd w:val="clear" w:color="auto" w:fill="FFFFFF"/>
                </w:rPr>
                <w:delText xml:space="preserve">kết quả thực hiện chương trình công tác của các bộ, cơ quan, địa phương </w:delText>
              </w:r>
            </w:del>
            <w:r w:rsidRPr="00933855">
              <w:rPr>
                <w:rFonts w:ascii="Times New Roman" w:hAnsi="Times New Roman" w:cs="Times New Roman"/>
                <w:i/>
                <w:sz w:val="26"/>
                <w:szCs w:val="26"/>
                <w:shd w:val="clear" w:color="auto" w:fill="FFFFFF"/>
              </w:rPr>
              <w:t xml:space="preserve">theo khoản 4 Điều 22 </w:t>
            </w:r>
            <w:r w:rsidRPr="00933855">
              <w:rPr>
                <w:rFonts w:ascii="Times New Roman" w:eastAsia="Times New Roman" w:hAnsi="Times New Roman" w:cs="Times New Roman"/>
                <w:i/>
                <w:sz w:val="26"/>
                <w:szCs w:val="26"/>
                <w:lang w:val="vi-VN"/>
              </w:rPr>
              <w:t xml:space="preserve">Nghị định số </w:t>
            </w:r>
            <w:r w:rsidRPr="00933855">
              <w:rPr>
                <w:rFonts w:ascii="Times New Roman" w:eastAsia="Times New Roman" w:hAnsi="Times New Roman" w:cs="Times New Roman"/>
                <w:i/>
                <w:sz w:val="26"/>
                <w:szCs w:val="26"/>
              </w:rPr>
              <w:t>39</w:t>
            </w:r>
            <w:r w:rsidRPr="00933855">
              <w:rPr>
                <w:rFonts w:ascii="Times New Roman" w:eastAsia="Times New Roman" w:hAnsi="Times New Roman" w:cs="Times New Roman"/>
                <w:i/>
                <w:sz w:val="26"/>
                <w:szCs w:val="26"/>
                <w:lang w:val="vi-VN"/>
              </w:rPr>
              <w:t>/20</w:t>
            </w:r>
            <w:r w:rsidRPr="00933855">
              <w:rPr>
                <w:rFonts w:ascii="Times New Roman" w:eastAsia="Times New Roman" w:hAnsi="Times New Roman" w:cs="Times New Roman"/>
                <w:i/>
                <w:sz w:val="26"/>
                <w:szCs w:val="26"/>
              </w:rPr>
              <w:t>22</w:t>
            </w:r>
            <w:r w:rsidRPr="00933855">
              <w:rPr>
                <w:rFonts w:ascii="Times New Roman" w:eastAsia="Times New Roman" w:hAnsi="Times New Roman" w:cs="Times New Roman"/>
                <w:i/>
                <w:sz w:val="26"/>
                <w:szCs w:val="26"/>
                <w:lang w:val="vi-VN"/>
              </w:rPr>
              <w:t>/NĐ-CP</w:t>
            </w:r>
            <w:r w:rsidRPr="00933855">
              <w:rPr>
                <w:rFonts w:ascii="Times New Roman" w:eastAsia="Times New Roman" w:hAnsi="Times New Roman" w:cs="Times New Roman"/>
                <w:i/>
                <w:sz w:val="26"/>
                <w:szCs w:val="26"/>
              </w:rPr>
              <w:t xml:space="preserve"> </w:t>
            </w:r>
            <w:r w:rsidRPr="00933855">
              <w:rPr>
                <w:rFonts w:ascii="Times New Roman" w:eastAsia="Times New Roman" w:hAnsi="Times New Roman" w:cs="Times New Roman"/>
                <w:i/>
                <w:sz w:val="26"/>
                <w:szCs w:val="26"/>
                <w:lang w:val="vi-VN"/>
              </w:rPr>
              <w:t xml:space="preserve">ban hành </w:t>
            </w:r>
            <w:r w:rsidRPr="00933855">
              <w:rPr>
                <w:rFonts w:ascii="Times New Roman" w:hAnsi="Times New Roman" w:cs="Times New Roman"/>
                <w:i/>
                <w:iCs/>
                <w:sz w:val="26"/>
                <w:szCs w:val="26"/>
                <w:shd w:val="clear" w:color="auto" w:fill="FFFFFF"/>
                <w:lang w:val="vi-VN"/>
              </w:rPr>
              <w:t>Quy chế làm</w:t>
            </w:r>
            <w:r w:rsidRPr="00933855">
              <w:rPr>
                <w:rFonts w:ascii="Times New Roman" w:hAnsi="Times New Roman" w:cs="Times New Roman"/>
                <w:i/>
                <w:iCs/>
                <w:sz w:val="26"/>
                <w:szCs w:val="26"/>
                <w:shd w:val="clear" w:color="auto" w:fill="FFFFFF"/>
              </w:rPr>
              <w:t xml:space="preserve"> </w:t>
            </w:r>
            <w:r w:rsidRPr="00933855">
              <w:rPr>
                <w:rFonts w:ascii="Times New Roman" w:hAnsi="Times New Roman" w:cs="Times New Roman"/>
                <w:i/>
                <w:iCs/>
                <w:sz w:val="26"/>
                <w:szCs w:val="26"/>
                <w:shd w:val="clear" w:color="auto" w:fill="FFFFFF"/>
                <w:lang w:val="vi-VN"/>
              </w:rPr>
              <w:t>việc</w:t>
            </w:r>
            <w:r w:rsidRPr="00933855">
              <w:rPr>
                <w:rFonts w:ascii="Times New Roman" w:hAnsi="Times New Roman" w:cs="Times New Roman"/>
                <w:i/>
                <w:iCs/>
                <w:sz w:val="26"/>
                <w:szCs w:val="26"/>
                <w:shd w:val="clear" w:color="auto" w:fill="FFFFFF"/>
              </w:rPr>
              <w:t xml:space="preserve"> </w:t>
            </w:r>
            <w:r w:rsidRPr="00933855">
              <w:rPr>
                <w:rFonts w:ascii="Times New Roman" w:hAnsi="Times New Roman" w:cs="Times New Roman"/>
                <w:i/>
                <w:iCs/>
                <w:sz w:val="26"/>
                <w:szCs w:val="26"/>
                <w:shd w:val="clear" w:color="auto" w:fill="FFFFFF"/>
                <w:lang w:val="vi-VN"/>
              </w:rPr>
              <w:t>của Chính phủ</w:t>
            </w:r>
            <w:r w:rsidRPr="00933855">
              <w:rPr>
                <w:rFonts w:ascii="Times New Roman" w:eastAsia="Times New Roman" w:hAnsi="Times New Roman" w:cs="Times New Roman"/>
                <w:i/>
                <w:sz w:val="26"/>
                <w:szCs w:val="26"/>
              </w:rPr>
              <w:t>.</w:t>
            </w:r>
          </w:p>
          <w:p w14:paraId="2841A119"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351" w:author="User1" w:date="2025-10-23T17:42:00Z">
                <w:pPr>
                  <w:shd w:val="clear" w:color="auto" w:fill="FFFFFF"/>
                  <w:jc w:val="both"/>
                </w:pPr>
              </w:pPrChange>
            </w:pPr>
            <w:r w:rsidRPr="00933855">
              <w:rPr>
                <w:rFonts w:ascii="Times New Roman" w:eastAsia="Times New Roman" w:hAnsi="Times New Roman" w:cs="Times New Roman"/>
                <w:sz w:val="26"/>
                <w:szCs w:val="26"/>
              </w:rPr>
              <w:t>3</w:t>
            </w:r>
            <w:r w:rsidRPr="00933855">
              <w:rPr>
                <w:rFonts w:ascii="Times New Roman" w:eastAsia="Times New Roman" w:hAnsi="Times New Roman" w:cs="Times New Roman"/>
                <w:sz w:val="26"/>
                <w:szCs w:val="26"/>
                <w:lang w:val="vi-VN"/>
              </w:rPr>
              <w:t>. Báo cáo công tác kiểm soát thủ tục hành chính</w:t>
            </w:r>
            <w:r w:rsidRPr="00933855">
              <w:rPr>
                <w:rFonts w:ascii="Times New Roman" w:eastAsia="Times New Roman" w:hAnsi="Times New Roman" w:cs="Times New Roman"/>
                <w:strike/>
                <w:sz w:val="26"/>
                <w:szCs w:val="26"/>
                <w:lang w:val="vi-VN"/>
                <w:rPrChange w:id="352" w:author="User1" w:date="2025-10-23T17:42:00Z">
                  <w:rPr>
                    <w:rFonts w:ascii="Times New Roman" w:eastAsia="Times New Roman" w:hAnsi="Times New Roman" w:cs="Times New Roman"/>
                    <w:sz w:val="26"/>
                    <w:szCs w:val="26"/>
                    <w:lang w:val="vi-VN"/>
                  </w:rPr>
                </w:rPrChange>
              </w:rPr>
              <w:t xml:space="preserve">, </w:t>
            </w:r>
            <w:r w:rsidRPr="00933855">
              <w:rPr>
                <w:rFonts w:ascii="Times New Roman" w:eastAsia="Times New Roman" w:hAnsi="Times New Roman" w:cs="Times New Roman"/>
                <w:strike/>
                <w:sz w:val="26"/>
                <w:szCs w:val="26"/>
                <w:rPrChange w:id="353" w:author="User1" w:date="2025-10-23T17:42:00Z">
                  <w:rPr>
                    <w:rFonts w:ascii="Times New Roman" w:eastAsia="Times New Roman" w:hAnsi="Times New Roman" w:cs="Times New Roman"/>
                    <w:sz w:val="26"/>
                    <w:szCs w:val="26"/>
                  </w:rPr>
                </w:rPrChange>
              </w:rPr>
              <w:t xml:space="preserve">tổ chức </w:t>
            </w:r>
            <w:r w:rsidRPr="00933855">
              <w:rPr>
                <w:rFonts w:ascii="Times New Roman" w:hAnsi="Times New Roman" w:cs="Times New Roman"/>
                <w:bCs/>
                <w:strike/>
                <w:sz w:val="26"/>
                <w:szCs w:val="26"/>
                <w:rPrChange w:id="354" w:author="User1" w:date="2025-10-23T17:42:00Z">
                  <w:rPr>
                    <w:rFonts w:ascii="Times New Roman" w:hAnsi="Times New Roman" w:cs="Times New Roman"/>
                    <w:bCs/>
                    <w:sz w:val="26"/>
                    <w:szCs w:val="26"/>
                  </w:rPr>
                </w:rPrChange>
              </w:rPr>
              <w:t>thực hiện thủ tục hành chính theo cơ chế một cửa, một cửa liên thông tại Bộ phận Một cửa và Cổng Dịch vụ công quốc gia</w:t>
            </w:r>
            <w:r w:rsidRPr="00933855">
              <w:rPr>
                <w:rFonts w:ascii="Times New Roman" w:eastAsia="Times New Roman" w:hAnsi="Times New Roman" w:cs="Times New Roman"/>
                <w:sz w:val="26"/>
                <w:szCs w:val="26"/>
                <w:lang w:val="vi-VN"/>
              </w:rPr>
              <w:t xml:space="preserve"> theo Nghị định số 63/2010/NĐ-CP </w:t>
            </w:r>
            <w:r w:rsidRPr="00933855">
              <w:rPr>
                <w:rFonts w:ascii="Times New Roman" w:eastAsia="Times New Roman" w:hAnsi="Times New Roman" w:cs="Times New Roman"/>
                <w:strike/>
                <w:sz w:val="26"/>
                <w:szCs w:val="26"/>
                <w:lang w:val="vi-VN"/>
                <w:rPrChange w:id="355" w:author="User1" w:date="2025-10-23T17:42:00Z">
                  <w:rPr>
                    <w:rFonts w:ascii="Times New Roman" w:eastAsia="Times New Roman" w:hAnsi="Times New Roman" w:cs="Times New Roman"/>
                    <w:sz w:val="26"/>
                    <w:szCs w:val="26"/>
                    <w:lang w:val="vi-VN"/>
                  </w:rPr>
                </w:rPrChange>
              </w:rPr>
              <w:lastRenderedPageBreak/>
              <w:t>ngày 08 tháng 6 năm 2010</w:t>
            </w:r>
            <w:r w:rsidRPr="00933855">
              <w:rPr>
                <w:rFonts w:ascii="Times New Roman" w:eastAsia="Times New Roman" w:hAnsi="Times New Roman" w:cs="Times New Roman"/>
                <w:sz w:val="26"/>
                <w:szCs w:val="26"/>
                <w:lang w:val="vi-VN"/>
              </w:rPr>
              <w:t xml:space="preserve"> của Chính phủ về kiểm soát thủ tục hành chính (đã được sửa đổi, bổ sung), </w:t>
            </w:r>
            <w:r w:rsidRPr="00933855">
              <w:rPr>
                <w:rFonts w:ascii="Times New Roman" w:eastAsia="Times New Roman" w:hAnsi="Times New Roman" w:cs="Times New Roman"/>
                <w:i/>
                <w:sz w:val="26"/>
                <w:szCs w:val="26"/>
                <w:lang w:val="vi-VN"/>
              </w:rPr>
              <w:t xml:space="preserve">Nghị định số </w:t>
            </w:r>
            <w:r w:rsidRPr="00933855">
              <w:rPr>
                <w:rFonts w:ascii="Times New Roman" w:hAnsi="Times New Roman" w:cs="Times New Roman"/>
                <w:i/>
                <w:sz w:val="26"/>
                <w:szCs w:val="26"/>
                <w:shd w:val="clear" w:color="auto" w:fill="FFFFFF"/>
              </w:rPr>
              <w:t>1</w:t>
            </w:r>
            <w:r w:rsidRPr="00933855">
              <w:rPr>
                <w:rFonts w:ascii="Times New Roman" w:hAnsi="Times New Roman" w:cs="Times New Roman"/>
                <w:i/>
                <w:sz w:val="26"/>
                <w:szCs w:val="26"/>
                <w:shd w:val="clear" w:color="auto" w:fill="FFFFFF"/>
                <w:lang w:val="vi-VN"/>
              </w:rPr>
              <w:t>1</w:t>
            </w:r>
            <w:r w:rsidRPr="00933855">
              <w:rPr>
                <w:rFonts w:ascii="Times New Roman" w:hAnsi="Times New Roman" w:cs="Times New Roman"/>
                <w:i/>
                <w:sz w:val="26"/>
                <w:szCs w:val="26"/>
                <w:shd w:val="clear" w:color="auto" w:fill="FFFFFF"/>
              </w:rPr>
              <w:t>8</w:t>
            </w:r>
            <w:r w:rsidRPr="00933855">
              <w:rPr>
                <w:rFonts w:ascii="Times New Roman" w:hAnsi="Times New Roman" w:cs="Times New Roman"/>
                <w:i/>
                <w:sz w:val="26"/>
                <w:szCs w:val="26"/>
                <w:shd w:val="clear" w:color="auto" w:fill="FFFFFF"/>
                <w:lang w:val="vi-VN"/>
              </w:rPr>
              <w:t>/20</w:t>
            </w:r>
            <w:r w:rsidRPr="00933855">
              <w:rPr>
                <w:rFonts w:ascii="Times New Roman" w:hAnsi="Times New Roman" w:cs="Times New Roman"/>
                <w:i/>
                <w:sz w:val="26"/>
                <w:szCs w:val="26"/>
                <w:shd w:val="clear" w:color="auto" w:fill="FFFFFF"/>
              </w:rPr>
              <w:t>25</w:t>
            </w:r>
            <w:r w:rsidRPr="00933855">
              <w:rPr>
                <w:rFonts w:ascii="Times New Roman" w:hAnsi="Times New Roman" w:cs="Times New Roman"/>
                <w:i/>
                <w:sz w:val="26"/>
                <w:szCs w:val="26"/>
                <w:shd w:val="clear" w:color="auto" w:fill="FFFFFF"/>
                <w:lang w:val="vi-VN"/>
              </w:rPr>
              <w:t xml:space="preserve">/NĐ-CP về </w:t>
            </w:r>
            <w:r w:rsidRPr="00933855">
              <w:rPr>
                <w:rFonts w:ascii="Times New Roman" w:hAnsi="Times New Roman" w:cs="Times New Roman"/>
                <w:bCs/>
                <w:i/>
                <w:sz w:val="26"/>
                <w:szCs w:val="26"/>
              </w:rPr>
              <w:t>thực hiện thủ tục hành chính theo cơ chế một cửa, một cửa liên thông tại Bộ phận Một cửa và Cổng Dịch vụ công quốc gia</w:t>
            </w:r>
            <w:r w:rsidRPr="00933855">
              <w:rPr>
                <w:rFonts w:ascii="Times New Roman" w:eastAsia="Times New Roman" w:hAnsi="Times New Roman" w:cs="Times New Roman"/>
                <w:sz w:val="26"/>
                <w:szCs w:val="26"/>
                <w:lang w:val="vi-VN"/>
              </w:rPr>
              <w:t xml:space="preserve"> và Nghị định số 45/2020/NĐ-CP về thực hiện thủ tục hành chính trên môi trường điện tử</w:t>
            </w:r>
            <w:r w:rsidRPr="00933855">
              <w:rPr>
                <w:rFonts w:ascii="Times New Roman" w:eastAsia="Times New Roman" w:hAnsi="Times New Roman" w:cs="Times New Roman"/>
                <w:sz w:val="26"/>
                <w:szCs w:val="26"/>
              </w:rPr>
              <w:t>.</w:t>
            </w:r>
            <w:r w:rsidRPr="00933855">
              <w:rPr>
                <w:rFonts w:ascii="Times New Roman" w:eastAsia="Times New Roman" w:hAnsi="Times New Roman" w:cs="Times New Roman"/>
                <w:sz w:val="26"/>
                <w:szCs w:val="26"/>
                <w:lang w:val="vi-VN"/>
              </w:rPr>
              <w:t xml:space="preserve"> </w:t>
            </w:r>
          </w:p>
          <w:p w14:paraId="78CDFEEA"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356" w:author="User1" w:date="2025-10-23T17:42:00Z">
                <w:pPr>
                  <w:shd w:val="clear" w:color="auto" w:fill="FFFFFF"/>
                  <w:jc w:val="both"/>
                </w:pPr>
              </w:pPrChange>
            </w:pPr>
            <w:r w:rsidRPr="00933855">
              <w:rPr>
                <w:rFonts w:ascii="Times New Roman" w:eastAsia="Times New Roman" w:hAnsi="Times New Roman" w:cs="Times New Roman"/>
                <w:sz w:val="26"/>
                <w:szCs w:val="26"/>
              </w:rPr>
              <w:t>4</w:t>
            </w:r>
            <w:r w:rsidRPr="00933855">
              <w:rPr>
                <w:rFonts w:ascii="Times New Roman" w:eastAsia="Times New Roman" w:hAnsi="Times New Roman" w:cs="Times New Roman"/>
                <w:sz w:val="26"/>
                <w:szCs w:val="26"/>
                <w:lang w:val="vi-VN"/>
              </w:rPr>
              <w:t>. Báo cáo kết quả gửi, nhận văn bản điện tử và xử lý hồ sơ công việc trên môi trường mạng theo Quyết định số</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28/2018/QĐ-TTg v</w:t>
            </w:r>
            <w:r w:rsidRPr="00933855">
              <w:rPr>
                <w:rFonts w:ascii="Times New Roman" w:hAnsi="Times New Roman" w:cs="Times New Roman"/>
                <w:sz w:val="26"/>
                <w:szCs w:val="26"/>
                <w:shd w:val="clear" w:color="auto" w:fill="FFFFFF"/>
                <w:lang w:val="vi-VN"/>
              </w:rPr>
              <w:t>ề việc gửi, nhận văn bản điện tử giữa các cơ quan trong hệ thống hành chính nhà</w:t>
            </w:r>
            <w:r w:rsidRPr="00933855">
              <w:rPr>
                <w:rFonts w:ascii="Times New Roman" w:eastAsia="Times New Roman" w:hAnsi="Times New Roman" w:cs="Times New Roman"/>
                <w:sz w:val="26"/>
                <w:szCs w:val="26"/>
                <w:lang w:val="vi-VN"/>
              </w:rPr>
              <w:t xml:space="preserve"> nước và các quy định liên quan</w:t>
            </w:r>
            <w:r w:rsidRPr="00933855">
              <w:rPr>
                <w:rFonts w:ascii="Times New Roman" w:eastAsia="Times New Roman" w:hAnsi="Times New Roman" w:cs="Times New Roman"/>
                <w:sz w:val="26"/>
                <w:szCs w:val="26"/>
              </w:rPr>
              <w:t>.</w:t>
            </w:r>
          </w:p>
          <w:p w14:paraId="11B9581D"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357" w:author="User1" w:date="2025-10-23T17:42:00Z">
                <w:pPr>
                  <w:shd w:val="clear" w:color="auto" w:fill="FFFFFF"/>
                  <w:jc w:val="both"/>
                </w:pPr>
              </w:pPrChange>
            </w:pPr>
            <w:r w:rsidRPr="00933855">
              <w:rPr>
                <w:rFonts w:ascii="Times New Roman" w:eastAsia="Times New Roman" w:hAnsi="Times New Roman" w:cs="Times New Roman"/>
                <w:sz w:val="26"/>
                <w:szCs w:val="26"/>
              </w:rPr>
              <w:t>5</w:t>
            </w:r>
            <w:r w:rsidRPr="00933855">
              <w:rPr>
                <w:rFonts w:ascii="Times New Roman" w:eastAsia="Times New Roman" w:hAnsi="Times New Roman" w:cs="Times New Roman"/>
                <w:sz w:val="26"/>
                <w:szCs w:val="26"/>
                <w:lang w:val="vi-VN"/>
              </w:rPr>
              <w:t xml:space="preserve">. Báo cáo về tổ chức </w:t>
            </w:r>
            <w:r w:rsidRPr="00933855">
              <w:rPr>
                <w:rFonts w:ascii="Times New Roman" w:eastAsia="Times New Roman" w:hAnsi="Times New Roman" w:cs="Times New Roman"/>
                <w:sz w:val="26"/>
                <w:szCs w:val="26"/>
              </w:rPr>
              <w:t xml:space="preserve">các cuộc </w:t>
            </w:r>
            <w:r w:rsidRPr="00933855">
              <w:rPr>
                <w:rFonts w:ascii="Times New Roman" w:eastAsia="Times New Roman" w:hAnsi="Times New Roman" w:cs="Times New Roman"/>
                <w:sz w:val="26"/>
                <w:szCs w:val="26"/>
                <w:lang w:val="vi-VN"/>
              </w:rPr>
              <w:t>họp theo Quyết định số 45/2018/QĐ-TTg</w:t>
            </w:r>
            <w:r w:rsidRPr="00933855">
              <w:rPr>
                <w:rFonts w:ascii="Times New Roman" w:eastAsia="Times New Roman" w:hAnsi="Times New Roman" w:cs="Times New Roman"/>
                <w:i/>
                <w:sz w:val="26"/>
                <w:szCs w:val="26"/>
                <w:lang w:val="vi-VN"/>
              </w:rPr>
              <w:t xml:space="preserve"> </w:t>
            </w:r>
            <w:r w:rsidRPr="00933855">
              <w:rPr>
                <w:rFonts w:ascii="Times New Roman" w:eastAsia="Times New Roman" w:hAnsi="Times New Roman" w:cs="Times New Roman"/>
                <w:spacing w:val="-2"/>
                <w:sz w:val="26"/>
                <w:szCs w:val="26"/>
                <w:lang w:val="vi-VN"/>
              </w:rPr>
              <w:t>q</w:t>
            </w:r>
            <w:r w:rsidRPr="00933855">
              <w:rPr>
                <w:rFonts w:ascii="Times New Roman" w:hAnsi="Times New Roman" w:cs="Times New Roman"/>
                <w:spacing w:val="-2"/>
                <w:sz w:val="26"/>
                <w:szCs w:val="26"/>
                <w:shd w:val="clear" w:color="auto" w:fill="FFFFFF"/>
                <w:lang w:val="vi-VN"/>
              </w:rPr>
              <w:t>uy định chế độ họp trong hoạt động quản lý, điều hành của cơ quan thuộc hệ thống hành chính nhà nước</w:t>
            </w:r>
            <w:r w:rsidRPr="00933855">
              <w:rPr>
                <w:rFonts w:ascii="Times New Roman" w:eastAsia="Times New Roman" w:hAnsi="Times New Roman" w:cs="Times New Roman"/>
                <w:spacing w:val="-2"/>
                <w:sz w:val="26"/>
                <w:szCs w:val="26"/>
              </w:rPr>
              <w:t>.</w:t>
            </w:r>
            <w:r w:rsidRPr="00933855">
              <w:rPr>
                <w:rFonts w:ascii="Times New Roman" w:eastAsia="Times New Roman" w:hAnsi="Times New Roman" w:cs="Times New Roman"/>
                <w:sz w:val="26"/>
                <w:szCs w:val="26"/>
                <w:lang w:val="vi-VN"/>
              </w:rPr>
              <w:t xml:space="preserve"> </w:t>
            </w:r>
          </w:p>
          <w:p w14:paraId="0E7602D1"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358" w:author="User1" w:date="2025-10-23T17:42:00Z">
                <w:pPr>
                  <w:shd w:val="clear" w:color="auto" w:fill="FFFFFF"/>
                  <w:jc w:val="both"/>
                </w:pPr>
              </w:pPrChange>
            </w:pPr>
            <w:r w:rsidRPr="00933855">
              <w:rPr>
                <w:rFonts w:ascii="Times New Roman" w:eastAsia="Times New Roman" w:hAnsi="Times New Roman" w:cs="Times New Roman"/>
                <w:sz w:val="26"/>
                <w:szCs w:val="26"/>
              </w:rPr>
              <w:t>6</w:t>
            </w:r>
            <w:r w:rsidRPr="00933855">
              <w:rPr>
                <w:rFonts w:ascii="Times New Roman" w:eastAsia="Times New Roman" w:hAnsi="Times New Roman" w:cs="Times New Roman"/>
                <w:sz w:val="26"/>
                <w:szCs w:val="26"/>
                <w:lang w:val="vi-VN"/>
              </w:rPr>
              <w:t xml:space="preserve">. Báo cáo kết quả chuẩn hóa, điện tử hóa chế độ báo cáo, triển khai </w:t>
            </w:r>
            <w:r w:rsidRPr="00933855">
              <w:rPr>
                <w:rFonts w:ascii="Times New Roman" w:eastAsia="Times New Roman" w:hAnsi="Times New Roman" w:cs="Times New Roman"/>
                <w:sz w:val="26"/>
                <w:szCs w:val="26"/>
              </w:rPr>
              <w:br/>
            </w:r>
            <w:r w:rsidRPr="00933855">
              <w:rPr>
                <w:rFonts w:ascii="Times New Roman" w:eastAsia="Times New Roman" w:hAnsi="Times New Roman" w:cs="Times New Roman"/>
                <w:sz w:val="26"/>
                <w:szCs w:val="26"/>
                <w:lang w:val="vi-VN"/>
              </w:rPr>
              <w:t xml:space="preserve">Hệ thống thông tin báo cáo của bộ, cơ quan, địa phương theo Nghị định số 09/2019/NĐ-CP </w:t>
            </w:r>
            <w:r w:rsidRPr="00933855">
              <w:rPr>
                <w:rFonts w:ascii="Times New Roman" w:eastAsia="Times New Roman" w:hAnsi="Times New Roman" w:cs="Times New Roman"/>
                <w:iCs/>
                <w:sz w:val="26"/>
                <w:szCs w:val="26"/>
                <w:lang w:val="vi-VN"/>
              </w:rPr>
              <w:t>về chế độ báo cáo của cơ quan hành chính nhà nước</w:t>
            </w:r>
            <w:r w:rsidRPr="00933855">
              <w:rPr>
                <w:rFonts w:ascii="Times New Roman" w:eastAsia="Times New Roman" w:hAnsi="Times New Roman" w:cs="Times New Roman"/>
                <w:sz w:val="26"/>
                <w:szCs w:val="26"/>
              </w:rPr>
              <w:t xml:space="preserve">. </w:t>
            </w:r>
          </w:p>
          <w:p w14:paraId="0D4CE77A" w14:textId="4A1D543E" w:rsidR="00D061C7" w:rsidRPr="00933855" w:rsidRDefault="00B316AF" w:rsidP="00933855">
            <w:pPr>
              <w:shd w:val="clear" w:color="auto" w:fill="FFFFFF"/>
              <w:spacing w:before="120"/>
              <w:jc w:val="both"/>
              <w:rPr>
                <w:rFonts w:ascii="Times New Roman" w:eastAsia="Times New Roman" w:hAnsi="Times New Roman" w:cs="Times New Roman"/>
                <w:sz w:val="26"/>
                <w:szCs w:val="26"/>
              </w:rPr>
              <w:pPrChange w:id="359" w:author="User1" w:date="2025-10-23T17:42:00Z">
                <w:pPr>
                  <w:shd w:val="clear" w:color="auto" w:fill="FFFFFF"/>
                  <w:jc w:val="both"/>
                </w:pPr>
              </w:pPrChange>
            </w:pPr>
            <w:r w:rsidRPr="00933855">
              <w:rPr>
                <w:rFonts w:ascii="Times New Roman" w:eastAsia="Times New Roman" w:hAnsi="Times New Roman" w:cs="Times New Roman"/>
                <w:spacing w:val="2"/>
                <w:sz w:val="26"/>
                <w:szCs w:val="26"/>
              </w:rPr>
              <w:t>7</w:t>
            </w:r>
            <w:r w:rsidRPr="00933855">
              <w:rPr>
                <w:rFonts w:ascii="Times New Roman" w:eastAsia="Times New Roman" w:hAnsi="Times New Roman" w:cs="Times New Roman"/>
                <w:spacing w:val="2"/>
                <w:sz w:val="26"/>
                <w:szCs w:val="26"/>
                <w:lang w:val="vi-VN"/>
              </w:rPr>
              <w:t>. Báo cáo tình hình tổ chức thực hiện các quy định của pháp luật về Công báo</w:t>
            </w:r>
            <w:r w:rsidRPr="00933855">
              <w:rPr>
                <w:rFonts w:ascii="Times New Roman" w:eastAsia="Times New Roman" w:hAnsi="Times New Roman" w:cs="Times New Roman"/>
                <w:spacing w:val="2"/>
                <w:sz w:val="26"/>
                <w:szCs w:val="26"/>
              </w:rPr>
              <w:t xml:space="preserve"> theo Nghị định số 78/2025/NĐ-CP quy định chi tiết một số điều và biện pháp để tổ chức, hướng dẫn thi hành Luật Ban hành văn bản quy phạm pháp luật.</w:t>
            </w:r>
          </w:p>
        </w:tc>
        <w:tc>
          <w:tcPr>
            <w:tcW w:w="2693" w:type="dxa"/>
          </w:tcPr>
          <w:p w14:paraId="280C7003" w14:textId="77777777" w:rsidR="005E3D4A" w:rsidRPr="00933855" w:rsidRDefault="00160463" w:rsidP="00933855">
            <w:pPr>
              <w:spacing w:before="120"/>
              <w:jc w:val="both"/>
              <w:rPr>
                <w:rFonts w:ascii="Times New Roman" w:hAnsi="Times New Roman"/>
                <w:sz w:val="26"/>
                <w:szCs w:val="26"/>
                <w:shd w:val="clear" w:color="auto" w:fill="FFFFFF"/>
              </w:rPr>
              <w:pPrChange w:id="360" w:author="User1" w:date="2025-10-23T17:42:00Z">
                <w:pPr>
                  <w:jc w:val="both"/>
                </w:pPr>
              </w:pPrChange>
            </w:pPr>
            <w:r w:rsidRPr="00933855">
              <w:rPr>
                <w:rFonts w:ascii="Times New Roman" w:hAnsi="Times New Roman"/>
                <w:bCs/>
                <w:sz w:val="26"/>
                <w:szCs w:val="26"/>
              </w:rPr>
              <w:lastRenderedPageBreak/>
              <w:t>- Bổ sung quy định chế độ báo cáo</w:t>
            </w:r>
            <w:r w:rsidRPr="00933855">
              <w:rPr>
                <w:rFonts w:ascii="Times New Roman" w:hAnsi="Times New Roman"/>
                <w:sz w:val="26"/>
                <w:szCs w:val="26"/>
                <w:shd w:val="clear" w:color="auto" w:fill="FFFFFF"/>
              </w:rPr>
              <w:t xml:space="preserve"> kết quả thực hiện nhiệm vụ giao và tình hình xây dựng, trình ban hành văn bản quy định chi tiết thuộc thẩm quyền của Chính phủ, Thủ tướng Chính phủ.</w:t>
            </w:r>
          </w:p>
          <w:p w14:paraId="30CD0911" w14:textId="041E2875" w:rsidR="00160463" w:rsidRPr="00933855" w:rsidRDefault="00160463" w:rsidP="00933855">
            <w:pPr>
              <w:spacing w:before="120"/>
              <w:jc w:val="both"/>
              <w:rPr>
                <w:rFonts w:ascii="Times New Roman" w:hAnsi="Times New Roman" w:cs="Times New Roman"/>
                <w:sz w:val="26"/>
                <w:szCs w:val="26"/>
              </w:rPr>
              <w:pPrChange w:id="361" w:author="User1" w:date="2025-10-23T17:42:00Z">
                <w:pPr>
                  <w:jc w:val="both"/>
                </w:pPr>
              </w:pPrChange>
            </w:pPr>
            <w:r w:rsidRPr="00933855">
              <w:rPr>
                <w:rFonts w:ascii="Times New Roman" w:hAnsi="Times New Roman" w:cs="Times New Roman"/>
                <w:sz w:val="26"/>
                <w:szCs w:val="26"/>
              </w:rPr>
              <w:t>- Chỉnh sửa</w:t>
            </w:r>
            <w:ins w:id="362" w:author="User1" w:date="2025-10-23T17:17:00Z">
              <w:r w:rsidR="00DD6672" w:rsidRPr="00933855">
                <w:rPr>
                  <w:rFonts w:ascii="Times New Roman" w:hAnsi="Times New Roman" w:cs="Times New Roman"/>
                  <w:sz w:val="26"/>
                  <w:szCs w:val="26"/>
                </w:rPr>
                <w:t xml:space="preserve"> tên báo cáo</w:t>
              </w:r>
            </w:ins>
            <w:r w:rsidRPr="00933855">
              <w:rPr>
                <w:rFonts w:ascii="Times New Roman" w:hAnsi="Times New Roman" w:cs="Times New Roman"/>
                <w:sz w:val="26"/>
                <w:szCs w:val="26"/>
              </w:rPr>
              <w:t xml:space="preserve">, cập nhật </w:t>
            </w:r>
            <w:del w:id="363" w:author="User1" w:date="2025-10-23T17:17:00Z">
              <w:r w:rsidRPr="00933855" w:rsidDel="00DD6672">
                <w:rPr>
                  <w:rFonts w:ascii="Times New Roman" w:hAnsi="Times New Roman" w:cs="Times New Roman"/>
                  <w:sz w:val="26"/>
                  <w:szCs w:val="26"/>
                </w:rPr>
                <w:delText xml:space="preserve">lại </w:delText>
              </w:r>
            </w:del>
            <w:r w:rsidRPr="00933855">
              <w:rPr>
                <w:rFonts w:ascii="Times New Roman" w:hAnsi="Times New Roman" w:cs="Times New Roman"/>
                <w:sz w:val="26"/>
                <w:szCs w:val="26"/>
              </w:rPr>
              <w:t>tên các văn bản quy phạm pháp luật quy định về các chế độ báo cáo.</w:t>
            </w:r>
          </w:p>
        </w:tc>
      </w:tr>
      <w:tr w:rsidR="00933855" w:rsidRPr="00933855" w14:paraId="5414E776" w14:textId="77777777" w:rsidTr="00D41D64">
        <w:tc>
          <w:tcPr>
            <w:tcW w:w="6663" w:type="dxa"/>
          </w:tcPr>
          <w:p w14:paraId="76C48B48" w14:textId="2A1488B0"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64" w:author="User1" w:date="2025-10-23T17:42:00Z">
                  <w:rPr>
                    <w:rFonts w:ascii="Times New Roman" w:eastAsia="Times New Roman" w:hAnsi="Times New Roman" w:cs="Times New Roman"/>
                    <w:color w:val="000000"/>
                    <w:sz w:val="26"/>
                    <w:szCs w:val="26"/>
                  </w:rPr>
                </w:rPrChange>
              </w:rPr>
              <w:pPrChange w:id="365" w:author="User1" w:date="2025-10-23T17:42:00Z">
                <w:pPr>
                  <w:shd w:val="clear" w:color="auto" w:fill="FFFFFF"/>
                </w:pPr>
              </w:pPrChange>
            </w:pPr>
            <w:bookmarkStart w:id="366" w:name="dieu_9"/>
            <w:r w:rsidRPr="00933855">
              <w:rPr>
                <w:rFonts w:ascii="Times New Roman" w:eastAsia="Times New Roman" w:hAnsi="Times New Roman" w:cs="Times New Roman"/>
                <w:b/>
                <w:bCs/>
                <w:sz w:val="26"/>
                <w:szCs w:val="26"/>
                <w:rPrChange w:id="367" w:author="User1" w:date="2025-10-23T17:42:00Z">
                  <w:rPr>
                    <w:rFonts w:ascii="Times New Roman" w:eastAsia="Times New Roman" w:hAnsi="Times New Roman" w:cs="Times New Roman"/>
                    <w:b/>
                    <w:bCs/>
                    <w:color w:val="000000"/>
                    <w:sz w:val="26"/>
                    <w:szCs w:val="26"/>
                  </w:rPr>
                </w:rPrChange>
              </w:rPr>
              <w:lastRenderedPageBreak/>
              <w:t>Điều 9. Báo cáo kiểm điểm công tác chỉ đạo, điều hành của Chính phủ, Thủ tướng Chính phủ</w:t>
            </w:r>
            <w:bookmarkEnd w:id="366"/>
          </w:p>
          <w:p w14:paraId="6D203700"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68" w:author="User1" w:date="2025-10-23T17:42:00Z">
                  <w:rPr>
                    <w:rFonts w:ascii="Times New Roman" w:eastAsia="Times New Roman" w:hAnsi="Times New Roman" w:cs="Times New Roman"/>
                    <w:color w:val="000000"/>
                    <w:sz w:val="26"/>
                    <w:szCs w:val="26"/>
                  </w:rPr>
                </w:rPrChange>
              </w:rPr>
              <w:pPrChange w:id="369" w:author="User1" w:date="2025-10-23T17:42:00Z">
                <w:pPr>
                  <w:shd w:val="clear" w:color="auto" w:fill="FFFFFF"/>
                </w:pPr>
              </w:pPrChange>
            </w:pPr>
            <w:r w:rsidRPr="00933855">
              <w:rPr>
                <w:rFonts w:ascii="Times New Roman" w:eastAsia="Times New Roman" w:hAnsi="Times New Roman" w:cs="Times New Roman"/>
                <w:sz w:val="26"/>
                <w:szCs w:val="26"/>
                <w:rPrChange w:id="370" w:author="User1" w:date="2025-10-23T17:42:00Z">
                  <w:rPr>
                    <w:rFonts w:ascii="Times New Roman" w:eastAsia="Times New Roman" w:hAnsi="Times New Roman" w:cs="Times New Roman"/>
                    <w:color w:val="000000"/>
                    <w:sz w:val="26"/>
                    <w:szCs w:val="26"/>
                  </w:rPr>
                </w:rPrChange>
              </w:rPr>
              <w:lastRenderedPageBreak/>
              <w:t>1. Nội dung yêu cầu báo cáo</w:t>
            </w:r>
          </w:p>
          <w:p w14:paraId="07EADFEF"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71" w:author="User1" w:date="2025-10-23T17:42:00Z">
                  <w:rPr>
                    <w:rFonts w:ascii="Times New Roman" w:eastAsia="Times New Roman" w:hAnsi="Times New Roman" w:cs="Times New Roman"/>
                    <w:color w:val="000000"/>
                    <w:sz w:val="26"/>
                    <w:szCs w:val="26"/>
                  </w:rPr>
                </w:rPrChange>
              </w:rPr>
              <w:pPrChange w:id="372" w:author="User1" w:date="2025-10-23T17:42:00Z">
                <w:pPr>
                  <w:shd w:val="clear" w:color="auto" w:fill="FFFFFF"/>
                  <w:jc w:val="both"/>
                </w:pPr>
              </w:pPrChange>
            </w:pPr>
            <w:r w:rsidRPr="00933855">
              <w:rPr>
                <w:rFonts w:ascii="Times New Roman" w:eastAsia="Times New Roman" w:hAnsi="Times New Roman" w:cs="Times New Roman"/>
                <w:sz w:val="26"/>
                <w:szCs w:val="26"/>
                <w:rPrChange w:id="373" w:author="User1" w:date="2025-10-23T17:42:00Z">
                  <w:rPr>
                    <w:rFonts w:ascii="Times New Roman" w:eastAsia="Times New Roman" w:hAnsi="Times New Roman" w:cs="Times New Roman"/>
                    <w:color w:val="000000"/>
                    <w:sz w:val="26"/>
                    <w:szCs w:val="26"/>
                  </w:rPr>
                </w:rPrChange>
              </w:rPr>
              <w:t>a) Đánh giá công tác quản lý, điều hành của bộ, cơ quan, địa phương, trong đó nêu rõ ưu điểm, tồn tại, hạn chế và nguyên nhân.</w:t>
            </w:r>
          </w:p>
          <w:p w14:paraId="589D7AB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74" w:author="User1" w:date="2025-10-23T17:42:00Z">
                  <w:rPr>
                    <w:rFonts w:ascii="Times New Roman" w:eastAsia="Times New Roman" w:hAnsi="Times New Roman" w:cs="Times New Roman"/>
                    <w:color w:val="000000"/>
                    <w:sz w:val="26"/>
                    <w:szCs w:val="26"/>
                  </w:rPr>
                </w:rPrChange>
              </w:rPr>
              <w:pPrChange w:id="375" w:author="User1" w:date="2025-10-23T17:42:00Z">
                <w:pPr>
                  <w:shd w:val="clear" w:color="auto" w:fill="FFFFFF"/>
                  <w:jc w:val="both"/>
                </w:pPr>
              </w:pPrChange>
            </w:pPr>
            <w:r w:rsidRPr="00933855">
              <w:rPr>
                <w:rFonts w:ascii="Times New Roman" w:eastAsia="Times New Roman" w:hAnsi="Times New Roman" w:cs="Times New Roman"/>
                <w:sz w:val="26"/>
                <w:szCs w:val="26"/>
                <w:rPrChange w:id="376" w:author="User1" w:date="2025-10-23T17:42:00Z">
                  <w:rPr>
                    <w:rFonts w:ascii="Times New Roman" w:eastAsia="Times New Roman" w:hAnsi="Times New Roman" w:cs="Times New Roman"/>
                    <w:color w:val="000000"/>
                    <w:sz w:val="26"/>
                    <w:szCs w:val="26"/>
                  </w:rPr>
                </w:rPrChange>
              </w:rPr>
              <w:t>b) Đánh giá kết quả thực hiện các đề án được giao trong Chương trình công tác của Chính phủ, Thủ tướng Chính phủ, Chương trình làm việc của Bộ Chính trị, Ban Bí thư (nếu có); kết quả thực hiện nhiệm vụ do Chính phủ, Thủ tướng Chính phủ giao bộ, cơ quan, địa phương.</w:t>
            </w:r>
          </w:p>
          <w:p w14:paraId="2C797C5F"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77" w:author="User1" w:date="2025-10-23T17:42:00Z">
                  <w:rPr>
                    <w:rFonts w:ascii="Times New Roman" w:eastAsia="Times New Roman" w:hAnsi="Times New Roman" w:cs="Times New Roman"/>
                    <w:color w:val="000000"/>
                    <w:sz w:val="26"/>
                    <w:szCs w:val="26"/>
                  </w:rPr>
                </w:rPrChange>
              </w:rPr>
              <w:pPrChange w:id="378" w:author="User1" w:date="2025-10-23T17:42:00Z">
                <w:pPr>
                  <w:shd w:val="clear" w:color="auto" w:fill="FFFFFF"/>
                  <w:jc w:val="both"/>
                </w:pPr>
              </w:pPrChange>
            </w:pPr>
            <w:r w:rsidRPr="00933855">
              <w:rPr>
                <w:rFonts w:ascii="Times New Roman" w:eastAsia="Times New Roman" w:hAnsi="Times New Roman" w:cs="Times New Roman"/>
                <w:sz w:val="26"/>
                <w:szCs w:val="26"/>
                <w:rPrChange w:id="379" w:author="User1" w:date="2025-10-23T17:42:00Z">
                  <w:rPr>
                    <w:rFonts w:ascii="Times New Roman" w:eastAsia="Times New Roman" w:hAnsi="Times New Roman" w:cs="Times New Roman"/>
                    <w:color w:val="000000"/>
                    <w:sz w:val="26"/>
                    <w:szCs w:val="26"/>
                  </w:rPr>
                </w:rPrChange>
              </w:rPr>
              <w:t>c) Đánh giá công tác chỉ đạo, điều hành của Chính phủ, Thủ tướng Chính phủ; trong đó nêu rõ chỉ đạo, điều hành trọng tâm, nổi bật; ưu điểm, tồn tại, hạn chế và nguyên nhân; bài học kinh nghiệm; đề xuất, kiến nghị phương hướng, giải pháp chỉ đạo, điều hành của Chính phủ, Thủ tướng Chính phủ trong thời gian tới.</w:t>
            </w:r>
          </w:p>
          <w:p w14:paraId="4BA523B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80" w:author="User1" w:date="2025-10-23T17:42:00Z">
                  <w:rPr>
                    <w:rFonts w:ascii="Times New Roman" w:eastAsia="Times New Roman" w:hAnsi="Times New Roman" w:cs="Times New Roman"/>
                    <w:color w:val="000000"/>
                    <w:sz w:val="26"/>
                    <w:szCs w:val="26"/>
                  </w:rPr>
                </w:rPrChange>
              </w:rPr>
              <w:pPrChange w:id="381" w:author="User1" w:date="2025-10-23T17:42:00Z">
                <w:pPr>
                  <w:shd w:val="clear" w:color="auto" w:fill="FFFFFF"/>
                  <w:jc w:val="both"/>
                </w:pPr>
              </w:pPrChange>
            </w:pPr>
            <w:r w:rsidRPr="00933855">
              <w:rPr>
                <w:rFonts w:ascii="Times New Roman" w:eastAsia="Times New Roman" w:hAnsi="Times New Roman" w:cs="Times New Roman"/>
                <w:sz w:val="26"/>
                <w:szCs w:val="26"/>
                <w:rPrChange w:id="382" w:author="User1" w:date="2025-10-23T17:42:00Z">
                  <w:rPr>
                    <w:rFonts w:ascii="Times New Roman" w:eastAsia="Times New Roman" w:hAnsi="Times New Roman" w:cs="Times New Roman"/>
                    <w:color w:val="000000"/>
                    <w:sz w:val="26"/>
                    <w:szCs w:val="26"/>
                  </w:rPr>
                </w:rPrChange>
              </w:rPr>
              <w:t>2. Tần suất thực hiện báo cáo: 06 tháng và hằng năm.</w:t>
            </w:r>
          </w:p>
          <w:p w14:paraId="1957660B"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83" w:author="User1" w:date="2025-10-23T17:42:00Z">
                  <w:rPr>
                    <w:rFonts w:ascii="Times New Roman" w:eastAsia="Times New Roman" w:hAnsi="Times New Roman" w:cs="Times New Roman"/>
                    <w:color w:val="000000"/>
                    <w:sz w:val="26"/>
                    <w:szCs w:val="26"/>
                  </w:rPr>
                </w:rPrChange>
              </w:rPr>
              <w:pPrChange w:id="384" w:author="User1" w:date="2025-10-23T17:42:00Z">
                <w:pPr>
                  <w:shd w:val="clear" w:color="auto" w:fill="FFFFFF"/>
                  <w:jc w:val="both"/>
                </w:pPr>
              </w:pPrChange>
            </w:pPr>
            <w:r w:rsidRPr="00933855">
              <w:rPr>
                <w:rFonts w:ascii="Times New Roman" w:eastAsia="Times New Roman" w:hAnsi="Times New Roman" w:cs="Times New Roman"/>
                <w:sz w:val="26"/>
                <w:szCs w:val="26"/>
                <w:rPrChange w:id="385" w:author="User1" w:date="2025-10-23T17:42:00Z">
                  <w:rPr>
                    <w:rFonts w:ascii="Times New Roman" w:eastAsia="Times New Roman" w:hAnsi="Times New Roman" w:cs="Times New Roman"/>
                    <w:color w:val="000000"/>
                    <w:sz w:val="26"/>
                    <w:szCs w:val="26"/>
                  </w:rPr>
                </w:rPrChange>
              </w:rPr>
              <w:t>3. Thời gian chốt số liệu báo cáo: Theo quy định tại Quy chế làm việc của Chính phủ.</w:t>
            </w:r>
          </w:p>
          <w:p w14:paraId="48F26992"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86" w:author="User1" w:date="2025-10-23T17:42:00Z">
                  <w:rPr>
                    <w:rFonts w:ascii="Times New Roman" w:eastAsia="Times New Roman" w:hAnsi="Times New Roman" w:cs="Times New Roman"/>
                    <w:color w:val="000000"/>
                    <w:sz w:val="26"/>
                    <w:szCs w:val="26"/>
                  </w:rPr>
                </w:rPrChange>
              </w:rPr>
              <w:pPrChange w:id="387" w:author="User1" w:date="2025-10-23T17:42:00Z">
                <w:pPr>
                  <w:shd w:val="clear" w:color="auto" w:fill="FFFFFF"/>
                  <w:jc w:val="both"/>
                </w:pPr>
              </w:pPrChange>
            </w:pPr>
            <w:r w:rsidRPr="00933855">
              <w:rPr>
                <w:rFonts w:ascii="Times New Roman" w:eastAsia="Times New Roman" w:hAnsi="Times New Roman" w:cs="Times New Roman"/>
                <w:sz w:val="26"/>
                <w:szCs w:val="26"/>
                <w:rPrChange w:id="388"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16C8DB0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89" w:author="User1" w:date="2025-10-23T17:42:00Z">
                  <w:rPr>
                    <w:rFonts w:ascii="Times New Roman" w:eastAsia="Times New Roman" w:hAnsi="Times New Roman" w:cs="Times New Roman"/>
                    <w:color w:val="000000"/>
                    <w:sz w:val="26"/>
                    <w:szCs w:val="26"/>
                  </w:rPr>
                </w:rPrChange>
              </w:rPr>
              <w:pPrChange w:id="390" w:author="User1" w:date="2025-10-23T17:42:00Z">
                <w:pPr>
                  <w:shd w:val="clear" w:color="auto" w:fill="FFFFFF"/>
                  <w:jc w:val="both"/>
                </w:pPr>
              </w:pPrChange>
            </w:pPr>
            <w:r w:rsidRPr="00933855">
              <w:rPr>
                <w:rFonts w:ascii="Times New Roman" w:eastAsia="Times New Roman" w:hAnsi="Times New Roman" w:cs="Times New Roman"/>
                <w:sz w:val="26"/>
                <w:szCs w:val="26"/>
                <w:rPrChange w:id="391" w:author="User1" w:date="2025-10-23T17:42:00Z">
                  <w:rPr>
                    <w:rFonts w:ascii="Times New Roman" w:eastAsia="Times New Roman" w:hAnsi="Times New Roman" w:cs="Times New Roman"/>
                    <w:color w:val="000000"/>
                    <w:sz w:val="26"/>
                    <w:szCs w:val="26"/>
                  </w:rPr>
                </w:rPrChange>
              </w:rPr>
              <w:t>Các bộ, cơ quan ngang bộ, cơ quan thuộc Chính phủ, Ủy ban nhân dân cấp tình gửi báo cáo Văn phòng Chính phủ theo thời hạn quy định tại Quy chế làm việc của Chính phủ.</w:t>
            </w:r>
          </w:p>
          <w:p w14:paraId="3286B4D1"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392" w:author="User1" w:date="2025-10-23T17:42:00Z">
                  <w:rPr>
                    <w:rFonts w:ascii="Times New Roman" w:eastAsia="Times New Roman" w:hAnsi="Times New Roman" w:cs="Times New Roman"/>
                    <w:color w:val="000000"/>
                    <w:sz w:val="26"/>
                    <w:szCs w:val="26"/>
                  </w:rPr>
                </w:rPrChange>
              </w:rPr>
              <w:pPrChange w:id="393" w:author="User1" w:date="2025-10-23T17:42:00Z">
                <w:pPr>
                  <w:shd w:val="clear" w:color="auto" w:fill="FFFFFF"/>
                  <w:jc w:val="both"/>
                </w:pPr>
              </w:pPrChange>
            </w:pPr>
            <w:r w:rsidRPr="00933855">
              <w:rPr>
                <w:rFonts w:ascii="Times New Roman" w:eastAsia="Times New Roman" w:hAnsi="Times New Roman" w:cs="Times New Roman"/>
                <w:sz w:val="26"/>
                <w:szCs w:val="26"/>
                <w:rPrChange w:id="394" w:author="User1" w:date="2025-10-23T17:42:00Z">
                  <w:rPr>
                    <w:rFonts w:ascii="Times New Roman" w:eastAsia="Times New Roman" w:hAnsi="Times New Roman" w:cs="Times New Roman"/>
                    <w:color w:val="000000"/>
                    <w:sz w:val="26"/>
                    <w:szCs w:val="26"/>
                  </w:rPr>
                </w:rPrChange>
              </w:rPr>
              <w:t xml:space="preserve">Trên cơ sở báo cáo của bộ, cơ quan ngang bộ, cơ quan thuộc Chính phủ, Ủy ban nhân dân cấp tỉnh, Văn phòng Chính phủ tổng hợp, xây dựng Báo cáo kiểm điểm công tác chỉ đạo điều </w:t>
            </w:r>
            <w:r w:rsidRPr="00933855">
              <w:rPr>
                <w:rFonts w:ascii="Times New Roman" w:eastAsia="Times New Roman" w:hAnsi="Times New Roman" w:cs="Times New Roman"/>
                <w:sz w:val="26"/>
                <w:szCs w:val="26"/>
                <w:rPrChange w:id="395" w:author="User1" w:date="2025-10-23T17:42:00Z">
                  <w:rPr>
                    <w:rFonts w:ascii="Times New Roman" w:eastAsia="Times New Roman" w:hAnsi="Times New Roman" w:cs="Times New Roman"/>
                    <w:color w:val="000000"/>
                    <w:sz w:val="26"/>
                    <w:szCs w:val="26"/>
                  </w:rPr>
                </w:rPrChange>
              </w:rPr>
              <w:lastRenderedPageBreak/>
              <w:t>hành của Chính phủ, Thủ tướng Chính phủ, trình Chính phủ thảo luận và thông qua tại phiên họp Chính phủ thường kỳ tháng 6, tháng 12 hằng năm.</w:t>
            </w:r>
          </w:p>
          <w:p w14:paraId="22111923" w14:textId="731405D0" w:rsidR="00D71C69" w:rsidRPr="00933855" w:rsidRDefault="007D7CE5" w:rsidP="00933855">
            <w:pPr>
              <w:shd w:val="clear" w:color="auto" w:fill="FFFFFF"/>
              <w:spacing w:before="120"/>
              <w:jc w:val="both"/>
              <w:rPr>
                <w:rFonts w:ascii="Times New Roman" w:eastAsia="Times New Roman" w:hAnsi="Times New Roman" w:cs="Times New Roman"/>
                <w:sz w:val="26"/>
                <w:szCs w:val="26"/>
                <w:rPrChange w:id="396" w:author="User1" w:date="2025-10-23T17:42:00Z">
                  <w:rPr>
                    <w:rFonts w:ascii="Times New Roman" w:eastAsia="Times New Roman" w:hAnsi="Times New Roman" w:cs="Times New Roman"/>
                    <w:color w:val="000000"/>
                    <w:sz w:val="26"/>
                    <w:szCs w:val="26"/>
                  </w:rPr>
                </w:rPrChange>
              </w:rPr>
              <w:pPrChange w:id="397" w:author="User1" w:date="2025-10-23T17:42:00Z">
                <w:pPr>
                  <w:shd w:val="clear" w:color="auto" w:fill="FFFFFF"/>
                  <w:jc w:val="both"/>
                </w:pPr>
              </w:pPrChange>
            </w:pPr>
            <w:r w:rsidRPr="00933855">
              <w:rPr>
                <w:rFonts w:ascii="Times New Roman" w:eastAsia="Times New Roman" w:hAnsi="Times New Roman" w:cs="Times New Roman"/>
                <w:sz w:val="26"/>
                <w:szCs w:val="26"/>
                <w:rPrChange w:id="398" w:author="User1" w:date="2025-10-23T17:42:00Z">
                  <w:rPr>
                    <w:rFonts w:ascii="Times New Roman" w:eastAsia="Times New Roman" w:hAnsi="Times New Roman" w:cs="Times New Roman"/>
                    <w:color w:val="000000"/>
                    <w:sz w:val="26"/>
                    <w:szCs w:val="26"/>
                  </w:rPr>
                </w:rPrChange>
              </w:rPr>
              <w:t>5. Mẫu đề cương, biểu mẫu số liệu báo cáo: Theo hướng dẫn tại </w:t>
            </w:r>
            <w:bookmarkStart w:id="399" w:name="bieumau_pl_1"/>
            <w:r w:rsidRPr="00933855">
              <w:rPr>
                <w:rFonts w:ascii="Times New Roman" w:eastAsia="Times New Roman" w:hAnsi="Times New Roman" w:cs="Times New Roman"/>
                <w:sz w:val="26"/>
                <w:szCs w:val="26"/>
                <w:rPrChange w:id="400" w:author="User1" w:date="2025-10-23T17:42:00Z">
                  <w:rPr>
                    <w:rFonts w:ascii="Times New Roman" w:eastAsia="Times New Roman" w:hAnsi="Times New Roman" w:cs="Times New Roman"/>
                    <w:color w:val="000000"/>
                    <w:sz w:val="26"/>
                    <w:szCs w:val="26"/>
                  </w:rPr>
                </w:rPrChange>
              </w:rPr>
              <w:t>Phụ lục I</w:t>
            </w:r>
            <w:bookmarkEnd w:id="399"/>
            <w:r w:rsidRPr="00933855">
              <w:rPr>
                <w:rFonts w:ascii="Times New Roman" w:eastAsia="Times New Roman" w:hAnsi="Times New Roman" w:cs="Times New Roman"/>
                <w:sz w:val="26"/>
                <w:szCs w:val="26"/>
                <w:rPrChange w:id="401"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2DCB540B"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2" w:author="User1" w:date="2025-10-23T17:42:00Z">
                <w:pPr>
                  <w:shd w:val="clear" w:color="auto" w:fill="FFFFFF"/>
                  <w:jc w:val="both"/>
                </w:pPr>
              </w:pPrChange>
            </w:pPr>
            <w:r w:rsidRPr="00933855">
              <w:rPr>
                <w:rFonts w:ascii="Times New Roman" w:eastAsia="Times New Roman" w:hAnsi="Times New Roman" w:cs="Times New Roman"/>
                <w:b/>
                <w:spacing w:val="-2"/>
                <w:sz w:val="26"/>
                <w:szCs w:val="26"/>
                <w:lang w:val="vi-VN"/>
              </w:rPr>
              <w:lastRenderedPageBreak/>
              <w:t xml:space="preserve">Điều </w:t>
            </w:r>
            <w:r w:rsidRPr="00933855">
              <w:rPr>
                <w:rFonts w:ascii="Times New Roman" w:eastAsia="Times New Roman" w:hAnsi="Times New Roman" w:cs="Times New Roman"/>
                <w:b/>
                <w:spacing w:val="-2"/>
                <w:sz w:val="26"/>
                <w:szCs w:val="26"/>
              </w:rPr>
              <w:t>9</w:t>
            </w:r>
            <w:r w:rsidRPr="00933855">
              <w:rPr>
                <w:rFonts w:ascii="Times New Roman" w:eastAsia="Times New Roman" w:hAnsi="Times New Roman" w:cs="Times New Roman"/>
                <w:b/>
                <w:spacing w:val="-2"/>
                <w:sz w:val="26"/>
                <w:szCs w:val="26"/>
                <w:lang w:val="vi-VN"/>
              </w:rPr>
              <w:t xml:space="preserve">. Báo cáo </w:t>
            </w:r>
            <w:r w:rsidRPr="00933855">
              <w:rPr>
                <w:rFonts w:ascii="Times New Roman" w:eastAsia="Times New Roman" w:hAnsi="Times New Roman" w:cs="Times New Roman"/>
                <w:b/>
                <w:spacing w:val="-2"/>
                <w:sz w:val="26"/>
                <w:szCs w:val="26"/>
                <w:lang w:val="nb-NO"/>
              </w:rPr>
              <w:t>kiểm điểm công tác chỉ đạo, điều hành của Chính phủ,</w:t>
            </w:r>
            <w:r w:rsidRPr="00933855">
              <w:rPr>
                <w:rFonts w:ascii="Times New Roman" w:eastAsia="Times New Roman" w:hAnsi="Times New Roman" w:cs="Times New Roman"/>
                <w:b/>
                <w:sz w:val="26"/>
                <w:szCs w:val="26"/>
                <w:lang w:val="nb-NO"/>
              </w:rPr>
              <w:t xml:space="preserve"> Thủ tướng Chính phủ </w:t>
            </w:r>
          </w:p>
          <w:p w14:paraId="6C63E4D0"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3"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1. </w:t>
            </w:r>
            <w:r w:rsidRPr="00933855">
              <w:rPr>
                <w:rFonts w:ascii="Times New Roman" w:eastAsia="Times New Roman" w:hAnsi="Times New Roman" w:cs="Times New Roman"/>
                <w:sz w:val="26"/>
                <w:szCs w:val="26"/>
                <w:lang w:val="vi-VN"/>
              </w:rPr>
              <w:t>Nội dung yêu cầu báo cáo</w:t>
            </w:r>
          </w:p>
          <w:p w14:paraId="4F4DEFF4"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4"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a) Đánh giá công tác quản lý, điều hành của bộ, cơ quan, địa phương</w:t>
            </w:r>
            <w:r w:rsidRPr="00933855">
              <w:rPr>
                <w:rFonts w:ascii="Times New Roman" w:eastAsia="Times New Roman" w:hAnsi="Times New Roman" w:cs="Times New Roman"/>
                <w:sz w:val="26"/>
                <w:szCs w:val="26"/>
                <w:lang w:val="vi-VN"/>
              </w:rPr>
              <w:t>, trong đó nêu rõ ưu điểm, tồn tại, hạn chế và nguyên nhân</w:t>
            </w:r>
            <w:r w:rsidRPr="00933855">
              <w:rPr>
                <w:rFonts w:ascii="Times New Roman" w:eastAsia="Times New Roman" w:hAnsi="Times New Roman" w:cs="Times New Roman"/>
                <w:sz w:val="26"/>
                <w:szCs w:val="26"/>
                <w:lang w:val="nb-NO"/>
              </w:rPr>
              <w:t>.</w:t>
            </w:r>
          </w:p>
          <w:p w14:paraId="7BFB4F29" w14:textId="3C855935"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5"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b) </w:t>
            </w:r>
            <w:r w:rsidRPr="00933855">
              <w:rPr>
                <w:rFonts w:ascii="Times New Roman" w:eastAsia="Times New Roman" w:hAnsi="Times New Roman" w:cs="Times New Roman"/>
                <w:sz w:val="26"/>
                <w:szCs w:val="26"/>
                <w:lang w:val="vi-VN"/>
              </w:rPr>
              <w:t>Đánh giá kết quả</w:t>
            </w:r>
            <w:r w:rsidRPr="00933855">
              <w:rPr>
                <w:rFonts w:ascii="Times New Roman" w:eastAsia="Times New Roman" w:hAnsi="Times New Roman" w:cs="Times New Roman"/>
                <w:sz w:val="26"/>
                <w:szCs w:val="26"/>
                <w:lang w:val="nb-NO"/>
              </w:rPr>
              <w:t xml:space="preserve"> thực hiện các đề án được giao trong Chương trình công tác của Chính phủ, Thủ tướng Chính phủ, </w:t>
            </w:r>
            <w:r w:rsidRPr="00933855">
              <w:rPr>
                <w:rFonts w:ascii="Times New Roman" w:eastAsia="Times New Roman" w:hAnsi="Times New Roman" w:cs="Times New Roman"/>
                <w:sz w:val="26"/>
                <w:szCs w:val="26"/>
                <w:lang w:val="vi-VN"/>
              </w:rPr>
              <w:t xml:space="preserve">Chương trình </w:t>
            </w:r>
            <w:r w:rsidRPr="00933855">
              <w:rPr>
                <w:rFonts w:ascii="Times New Roman" w:eastAsia="Times New Roman" w:hAnsi="Times New Roman" w:cs="Times New Roman"/>
                <w:sz w:val="26"/>
                <w:szCs w:val="26"/>
              </w:rPr>
              <w:t>làm việc</w:t>
            </w:r>
            <w:r w:rsidRPr="00933855">
              <w:rPr>
                <w:rFonts w:ascii="Times New Roman" w:eastAsia="Times New Roman" w:hAnsi="Times New Roman" w:cs="Times New Roman"/>
                <w:sz w:val="26"/>
                <w:szCs w:val="26"/>
                <w:lang w:val="vi-VN"/>
              </w:rPr>
              <w:t xml:space="preserve"> của </w:t>
            </w:r>
            <w:r w:rsidRPr="00933855">
              <w:rPr>
                <w:rFonts w:ascii="Times New Roman" w:eastAsia="Times New Roman" w:hAnsi="Times New Roman" w:cs="Times New Roman"/>
                <w:sz w:val="26"/>
                <w:szCs w:val="26"/>
                <w:lang w:val="nb-NO"/>
              </w:rPr>
              <w:t xml:space="preserve">Bộ Chính trị, Ban Bí thư (nếu có); </w:t>
            </w:r>
            <w:r w:rsidRPr="00933855">
              <w:rPr>
                <w:rFonts w:ascii="Times New Roman" w:eastAsia="Times New Roman" w:hAnsi="Times New Roman" w:cs="Times New Roman"/>
                <w:sz w:val="26"/>
                <w:szCs w:val="26"/>
                <w:lang w:val="vi-VN"/>
              </w:rPr>
              <w:t>k</w:t>
            </w:r>
            <w:r w:rsidRPr="00933855">
              <w:rPr>
                <w:rFonts w:ascii="Times New Roman" w:eastAsia="Times New Roman" w:hAnsi="Times New Roman" w:cs="Times New Roman"/>
                <w:sz w:val="26"/>
                <w:szCs w:val="26"/>
                <w:lang w:val="nb-NO"/>
              </w:rPr>
              <w:t>ết quả thực hiện nhiệm vụ do Chính phủ, Thủ tướng Chính phủ giao bộ, cơ quan, địa phương.</w:t>
            </w:r>
          </w:p>
          <w:p w14:paraId="7318CAD5" w14:textId="79E99BCB"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6"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c) Đánh giá </w:t>
            </w:r>
            <w:r w:rsidRPr="00933855">
              <w:rPr>
                <w:rFonts w:ascii="Times New Roman" w:eastAsia="Times New Roman" w:hAnsi="Times New Roman" w:cs="Times New Roman"/>
                <w:sz w:val="26"/>
                <w:szCs w:val="26"/>
                <w:lang w:val="vi-VN"/>
              </w:rPr>
              <w:t xml:space="preserve">công tác </w:t>
            </w:r>
            <w:r w:rsidRPr="00933855">
              <w:rPr>
                <w:rFonts w:ascii="Times New Roman" w:eastAsia="Times New Roman" w:hAnsi="Times New Roman" w:cs="Times New Roman"/>
                <w:sz w:val="26"/>
                <w:szCs w:val="26"/>
                <w:lang w:val="nb-NO"/>
              </w:rPr>
              <w:t>chỉ đạo, điều hành của Chính phủ, Thủ tướng Chính phủ;</w:t>
            </w:r>
            <w:r w:rsidRPr="00933855">
              <w:rPr>
                <w:rFonts w:ascii="Times New Roman" w:eastAsia="Times New Roman" w:hAnsi="Times New Roman" w:cs="Times New Roman"/>
                <w:sz w:val="26"/>
                <w:szCs w:val="26"/>
                <w:lang w:val="vi-VN"/>
              </w:rPr>
              <w:t xml:space="preserve"> trong đó nêu rõ chỉ đạo, điều hành trọng tâm, nổi bật; ưu điểm, tồn tại, hạn chế và nguyên n</w:t>
            </w:r>
            <w:r w:rsidRPr="00933855">
              <w:rPr>
                <w:rFonts w:ascii="Times New Roman" w:eastAsia="Times New Roman" w:hAnsi="Times New Roman" w:cs="Times New Roman"/>
                <w:sz w:val="26"/>
                <w:szCs w:val="26"/>
              </w:rPr>
              <w:t>hân</w:t>
            </w:r>
            <w:r w:rsidRPr="00933855">
              <w:rPr>
                <w:rFonts w:ascii="Times New Roman" w:eastAsia="Times New Roman" w:hAnsi="Times New Roman" w:cs="Times New Roman"/>
                <w:sz w:val="26"/>
                <w:szCs w:val="26"/>
                <w:lang w:val="vi-VN"/>
              </w:rPr>
              <w:t>; bài học kinh nghiệm</w:t>
            </w:r>
            <w:r w:rsidRPr="00933855">
              <w:rPr>
                <w:rFonts w:ascii="Times New Roman" w:eastAsia="Times New Roman" w:hAnsi="Times New Roman" w:cs="Times New Roman"/>
                <w:sz w:val="26"/>
                <w:szCs w:val="26"/>
                <w:lang w:val="nb-NO"/>
              </w:rPr>
              <w:t>; đề xuất, kiến nghị phương hướng, giải pháp chỉ đạo, điều hành của Chính phủ, Thủ tướng Chính phủ trong thời gian tới.</w:t>
            </w:r>
          </w:p>
          <w:p w14:paraId="192A3FCC" w14:textId="2CD53E36"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07"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2. </w:t>
            </w:r>
            <w:r w:rsidRPr="00933855">
              <w:rPr>
                <w:rFonts w:ascii="Times New Roman" w:eastAsia="Times New Roman" w:hAnsi="Times New Roman" w:cs="Times New Roman"/>
                <w:sz w:val="26"/>
                <w:szCs w:val="26"/>
                <w:lang w:val="vi-VN"/>
              </w:rPr>
              <w:t>Tần suất thực hiện</w:t>
            </w:r>
            <w:r w:rsidRPr="00933855">
              <w:rPr>
                <w:rFonts w:ascii="Times New Roman" w:eastAsia="Times New Roman" w:hAnsi="Times New Roman" w:cs="Times New Roman"/>
                <w:sz w:val="26"/>
                <w:szCs w:val="26"/>
                <w:lang w:val="nb-NO"/>
              </w:rPr>
              <w:t xml:space="preserve"> báo cáo: </w:t>
            </w:r>
            <w:r w:rsidRPr="00933855">
              <w:rPr>
                <w:rFonts w:ascii="Times New Roman" w:eastAsia="Times New Roman" w:hAnsi="Times New Roman" w:cs="Times New Roman"/>
                <w:strike/>
                <w:sz w:val="26"/>
                <w:szCs w:val="26"/>
                <w:lang w:val="nb-NO"/>
                <w:rPrChange w:id="408" w:author="User1" w:date="2025-10-23T17:42:00Z">
                  <w:rPr>
                    <w:rFonts w:ascii="Times New Roman" w:eastAsia="Times New Roman" w:hAnsi="Times New Roman" w:cs="Times New Roman"/>
                    <w:sz w:val="26"/>
                    <w:szCs w:val="26"/>
                    <w:lang w:val="nb-NO"/>
                  </w:rPr>
                </w:rPrChange>
              </w:rPr>
              <w:t>0</w:t>
            </w:r>
            <w:r w:rsidRPr="00933855">
              <w:rPr>
                <w:rFonts w:ascii="Times New Roman" w:eastAsia="Times New Roman" w:hAnsi="Times New Roman" w:cs="Times New Roman"/>
                <w:strike/>
                <w:sz w:val="26"/>
                <w:szCs w:val="26"/>
                <w:lang w:val="vi-VN"/>
                <w:rPrChange w:id="409" w:author="User1" w:date="2025-10-23T17:42:00Z">
                  <w:rPr>
                    <w:rFonts w:ascii="Times New Roman" w:eastAsia="Times New Roman" w:hAnsi="Times New Roman" w:cs="Times New Roman"/>
                    <w:sz w:val="26"/>
                    <w:szCs w:val="26"/>
                    <w:lang w:val="vi-VN"/>
                  </w:rPr>
                </w:rPrChange>
              </w:rPr>
              <w:t xml:space="preserve">6 tháng </w:t>
            </w:r>
            <w:r w:rsidRPr="00933855">
              <w:rPr>
                <w:rFonts w:ascii="Times New Roman" w:eastAsia="Times New Roman" w:hAnsi="Times New Roman" w:cs="Times New Roman"/>
                <w:strike/>
                <w:sz w:val="26"/>
                <w:szCs w:val="26"/>
                <w:lang w:val="nb-NO"/>
                <w:rPrChange w:id="410" w:author="User1" w:date="2025-10-23T17:42:00Z">
                  <w:rPr>
                    <w:rFonts w:ascii="Times New Roman" w:eastAsia="Times New Roman" w:hAnsi="Times New Roman" w:cs="Times New Roman"/>
                    <w:sz w:val="26"/>
                    <w:szCs w:val="26"/>
                    <w:lang w:val="nb-NO"/>
                  </w:rPr>
                </w:rPrChange>
              </w:rPr>
              <w:t>và</w:t>
            </w:r>
            <w:r w:rsidRPr="00933855">
              <w:rPr>
                <w:rFonts w:ascii="Times New Roman" w:eastAsia="Times New Roman" w:hAnsi="Times New Roman" w:cs="Times New Roman"/>
                <w:sz w:val="26"/>
                <w:szCs w:val="26"/>
                <w:lang w:val="nb-NO"/>
              </w:rPr>
              <w:t xml:space="preserve"> </w:t>
            </w:r>
            <w:ins w:id="411" w:author="User1" w:date="2025-10-23T17:19:00Z">
              <w:r w:rsidR="00DD6672" w:rsidRPr="00933855">
                <w:rPr>
                  <w:rFonts w:ascii="Times New Roman" w:eastAsia="Times New Roman" w:hAnsi="Times New Roman" w:cs="Times New Roman"/>
                  <w:i/>
                  <w:sz w:val="26"/>
                  <w:szCs w:val="26"/>
                  <w:lang w:val="nb-NO"/>
                  <w:rPrChange w:id="412" w:author="User1" w:date="2025-10-23T17:42:00Z">
                    <w:rPr>
                      <w:rFonts w:ascii="Times New Roman" w:eastAsia="Times New Roman" w:hAnsi="Times New Roman" w:cs="Times New Roman"/>
                      <w:sz w:val="26"/>
                      <w:szCs w:val="26"/>
                      <w:lang w:val="nb-NO"/>
                    </w:rPr>
                  </w:rPrChange>
                </w:rPr>
                <w:t>Hằng quý,</w:t>
              </w:r>
              <w:r w:rsidR="00DD6672" w:rsidRPr="00933855">
                <w:rPr>
                  <w:rFonts w:ascii="Times New Roman" w:eastAsia="Times New Roman" w:hAnsi="Times New Roman" w:cs="Times New Roman"/>
                  <w:sz w:val="26"/>
                  <w:szCs w:val="26"/>
                  <w:lang w:val="nb-NO"/>
                </w:rPr>
                <w:t xml:space="preserve"> </w:t>
              </w:r>
            </w:ins>
            <w:r w:rsidRPr="00933855">
              <w:rPr>
                <w:rFonts w:ascii="Times New Roman" w:eastAsia="Times New Roman" w:hAnsi="Times New Roman" w:cs="Times New Roman"/>
                <w:sz w:val="26"/>
                <w:szCs w:val="26"/>
                <w:lang w:val="nb-NO"/>
              </w:rPr>
              <w:t>hằng năm.</w:t>
            </w:r>
          </w:p>
          <w:p w14:paraId="04DE36AD"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13"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3. </w:t>
            </w:r>
            <w:r w:rsidRPr="00933855">
              <w:rPr>
                <w:rFonts w:ascii="Times New Roman" w:eastAsia="Times New Roman" w:hAnsi="Times New Roman" w:cs="Times New Roman"/>
                <w:sz w:val="26"/>
                <w:szCs w:val="26"/>
                <w:lang w:val="vi-VN"/>
              </w:rPr>
              <w:t>Thời gian chốt số liệu báo cáo</w:t>
            </w:r>
            <w:r w:rsidRPr="00933855">
              <w:rPr>
                <w:rFonts w:ascii="Times New Roman" w:eastAsia="Times New Roman" w:hAnsi="Times New Roman" w:cs="Times New Roman"/>
                <w:sz w:val="26"/>
                <w:szCs w:val="26"/>
                <w:lang w:val="nb-NO"/>
              </w:rPr>
              <w:t>: Theo quy định tại Quy chế làm việc của Chính phủ.</w:t>
            </w:r>
          </w:p>
          <w:p w14:paraId="5BE43BD9"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414"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4. </w:t>
            </w:r>
            <w:r w:rsidRPr="00933855">
              <w:rPr>
                <w:rFonts w:ascii="Times New Roman" w:eastAsia="Times New Roman" w:hAnsi="Times New Roman" w:cs="Times New Roman"/>
                <w:sz w:val="26"/>
                <w:szCs w:val="26"/>
              </w:rPr>
              <w:t>Đối tượng thực hiện báo cáo, cơ quan nhận báo cáo, quy trình và thời hạn gửi báo cáo</w:t>
            </w:r>
          </w:p>
          <w:p w14:paraId="5DD8EC17"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415" w:author="User1" w:date="2025-10-23T17:42:00Z">
                <w:pPr>
                  <w:shd w:val="clear" w:color="auto" w:fill="FFFFFF"/>
                  <w:jc w:val="both"/>
                </w:pPr>
              </w:pPrChange>
            </w:pPr>
            <w:r w:rsidRPr="00933855">
              <w:rPr>
                <w:rFonts w:ascii="Times New Roman" w:eastAsia="Times New Roman" w:hAnsi="Times New Roman" w:cs="Times New Roman"/>
                <w:sz w:val="26"/>
                <w:szCs w:val="26"/>
              </w:rPr>
              <w:t xml:space="preserve">Các </w:t>
            </w:r>
            <w:r w:rsidRPr="00933855">
              <w:rPr>
                <w:rFonts w:ascii="Times New Roman" w:eastAsia="Times New Roman" w:hAnsi="Times New Roman" w:cs="Times New Roman"/>
                <w:sz w:val="26"/>
                <w:szCs w:val="26"/>
                <w:lang w:val="vi-VN"/>
              </w:rPr>
              <w:t>bộ, cơ quan ngang bộ,</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cơ quan thuộc Chính phủ</w:t>
            </w:r>
            <w:r w:rsidRPr="00933855">
              <w:rPr>
                <w:rFonts w:ascii="Times New Roman" w:eastAsia="Times New Roman" w:hAnsi="Times New Roman" w:cs="Times New Roman"/>
                <w:sz w:val="26"/>
                <w:szCs w:val="26"/>
                <w:lang w:val="nb-NO"/>
              </w:rPr>
              <w:t>,</w:t>
            </w:r>
            <w:r w:rsidRPr="00933855">
              <w:rPr>
                <w:rFonts w:ascii="Times New Roman" w:eastAsia="Times New Roman" w:hAnsi="Times New Roman" w:cs="Times New Roman"/>
                <w:sz w:val="26"/>
                <w:szCs w:val="26"/>
                <w:lang w:val="vi-VN"/>
              </w:rPr>
              <w:t xml:space="preserve"> Ủy ban nhân dân cấp tỉnh</w:t>
            </w:r>
            <w:r w:rsidRPr="00933855">
              <w:rPr>
                <w:rFonts w:ascii="Times New Roman" w:eastAsia="Times New Roman" w:hAnsi="Times New Roman" w:cs="Times New Roman"/>
                <w:sz w:val="26"/>
                <w:szCs w:val="26"/>
                <w:lang w:val="nb-NO"/>
              </w:rPr>
              <w:t xml:space="preserve"> gửi báo cáo Văn phòng Chính phủ theo thời hạn quy định tại Quy chế làm việc của Chính phủ</w:t>
            </w:r>
            <w:r w:rsidRPr="00933855">
              <w:rPr>
                <w:rFonts w:ascii="Times New Roman" w:eastAsia="Times New Roman" w:hAnsi="Times New Roman" w:cs="Times New Roman"/>
                <w:sz w:val="26"/>
                <w:szCs w:val="26"/>
                <w:lang w:val="vi-VN"/>
              </w:rPr>
              <w:t>.</w:t>
            </w:r>
          </w:p>
          <w:p w14:paraId="65E61CA6" w14:textId="2FBD6D8A"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416" w:author="User1" w:date="2025-10-23T17:42:00Z">
                <w:pPr>
                  <w:shd w:val="clear" w:color="auto" w:fill="FFFFFF"/>
                  <w:jc w:val="both"/>
                </w:pPr>
              </w:pPrChange>
            </w:pPr>
            <w:r w:rsidRPr="00933855">
              <w:rPr>
                <w:rFonts w:ascii="Times New Roman" w:eastAsia="Times New Roman" w:hAnsi="Times New Roman" w:cs="Times New Roman"/>
                <w:sz w:val="26"/>
                <w:szCs w:val="26"/>
              </w:rPr>
              <w:lastRenderedPageBreak/>
              <w:t>T</w:t>
            </w:r>
            <w:r w:rsidRPr="00933855">
              <w:rPr>
                <w:rFonts w:ascii="Times New Roman" w:eastAsia="Times New Roman" w:hAnsi="Times New Roman" w:cs="Times New Roman"/>
                <w:sz w:val="26"/>
                <w:szCs w:val="26"/>
                <w:lang w:val="vi-VN"/>
              </w:rPr>
              <w:t>rên cơ sở báo cáo của bộ, cơ quan ngang bộ,</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cơ quan thuộc Chính phủ</w:t>
            </w:r>
            <w:r w:rsidRPr="00933855">
              <w:rPr>
                <w:rFonts w:ascii="Times New Roman" w:eastAsia="Times New Roman" w:hAnsi="Times New Roman" w:cs="Times New Roman"/>
                <w:sz w:val="26"/>
                <w:szCs w:val="26"/>
                <w:lang w:val="nb-NO"/>
              </w:rPr>
              <w:t>,</w:t>
            </w:r>
            <w:r w:rsidRPr="00933855">
              <w:rPr>
                <w:rFonts w:ascii="Times New Roman" w:eastAsia="Times New Roman" w:hAnsi="Times New Roman" w:cs="Times New Roman"/>
                <w:sz w:val="26"/>
                <w:szCs w:val="26"/>
                <w:lang w:val="vi-VN"/>
              </w:rPr>
              <w:t xml:space="preserve"> Ủy ban nhân dân cấp tỉnh</w:t>
            </w:r>
            <w:r w:rsidRPr="00933855">
              <w:rPr>
                <w:rFonts w:ascii="Times New Roman" w:eastAsia="Times New Roman" w:hAnsi="Times New Roman" w:cs="Times New Roman"/>
                <w:sz w:val="26"/>
                <w:szCs w:val="26"/>
              </w:rPr>
              <w:t>,</w:t>
            </w:r>
            <w:r w:rsidRPr="00933855">
              <w:rPr>
                <w:rFonts w:ascii="Times New Roman" w:eastAsia="Times New Roman" w:hAnsi="Times New Roman" w:cs="Times New Roman"/>
                <w:sz w:val="26"/>
                <w:szCs w:val="26"/>
                <w:lang w:val="vi-VN"/>
              </w:rPr>
              <w:t xml:space="preserve"> Văn phòng Chính phủ tổng hợp, xây dựng Báo cáo kiểm điểm công tác chỉ đạo điều hành của Chính phủ, Thủ tướng Chính phủ, trình Chính phủ thảo luận và thông qua tại phiên họp Chính phủ thường kỳ </w:t>
            </w:r>
            <w:r w:rsidRPr="00933855">
              <w:rPr>
                <w:rFonts w:ascii="Times New Roman" w:eastAsia="Times New Roman" w:hAnsi="Times New Roman" w:cs="Times New Roman"/>
                <w:strike/>
                <w:sz w:val="26"/>
                <w:szCs w:val="26"/>
                <w:lang w:val="vi-VN"/>
                <w:rPrChange w:id="417" w:author="User1" w:date="2025-10-23T17:42:00Z">
                  <w:rPr>
                    <w:rFonts w:ascii="Times New Roman" w:eastAsia="Times New Roman" w:hAnsi="Times New Roman" w:cs="Times New Roman"/>
                    <w:sz w:val="26"/>
                    <w:szCs w:val="26"/>
                    <w:lang w:val="vi-VN"/>
                  </w:rPr>
                </w:rPrChange>
              </w:rPr>
              <w:t xml:space="preserve">tháng </w:t>
            </w:r>
            <w:r w:rsidRPr="00933855">
              <w:rPr>
                <w:rFonts w:ascii="Times New Roman" w:eastAsia="Times New Roman" w:hAnsi="Times New Roman" w:cs="Times New Roman"/>
                <w:strike/>
                <w:sz w:val="26"/>
                <w:szCs w:val="26"/>
                <w:rPrChange w:id="418" w:author="User1" w:date="2025-10-23T17:42:00Z">
                  <w:rPr>
                    <w:rFonts w:ascii="Times New Roman" w:eastAsia="Times New Roman" w:hAnsi="Times New Roman" w:cs="Times New Roman"/>
                    <w:sz w:val="26"/>
                    <w:szCs w:val="26"/>
                  </w:rPr>
                </w:rPrChange>
              </w:rPr>
              <w:t>6</w:t>
            </w:r>
            <w:r w:rsidRPr="00933855">
              <w:rPr>
                <w:rFonts w:ascii="Times New Roman" w:eastAsia="Times New Roman" w:hAnsi="Times New Roman" w:cs="Times New Roman"/>
                <w:sz w:val="26"/>
                <w:szCs w:val="26"/>
              </w:rPr>
              <w:t xml:space="preserve">, </w:t>
            </w:r>
            <w:ins w:id="419" w:author="User1" w:date="2025-10-23T17:19:00Z">
              <w:r w:rsidR="00DD6672" w:rsidRPr="00933855">
                <w:rPr>
                  <w:rFonts w:ascii="Times New Roman" w:eastAsia="Times New Roman" w:hAnsi="Times New Roman" w:cs="Times New Roman"/>
                  <w:i/>
                  <w:sz w:val="26"/>
                  <w:szCs w:val="26"/>
                  <w:rPrChange w:id="420" w:author="User1" w:date="2025-10-23T17:42:00Z">
                    <w:rPr>
                      <w:rFonts w:ascii="Times New Roman" w:eastAsia="Times New Roman" w:hAnsi="Times New Roman" w:cs="Times New Roman"/>
                      <w:sz w:val="26"/>
                      <w:szCs w:val="26"/>
                    </w:rPr>
                  </w:rPrChange>
                </w:rPr>
                <w:t>hằng quý,</w:t>
              </w:r>
              <w:r w:rsidR="00DD6672" w:rsidRPr="00933855">
                <w:rPr>
                  <w:rFonts w:ascii="Times New Roman" w:eastAsia="Times New Roman" w:hAnsi="Times New Roman" w:cs="Times New Roman"/>
                  <w:sz w:val="26"/>
                  <w:szCs w:val="26"/>
                </w:rPr>
                <w:t xml:space="preserve"> </w:t>
              </w:r>
            </w:ins>
            <w:r w:rsidRPr="00933855">
              <w:rPr>
                <w:rFonts w:ascii="Times New Roman" w:eastAsia="Times New Roman" w:hAnsi="Times New Roman" w:cs="Times New Roman"/>
                <w:strike/>
                <w:sz w:val="26"/>
                <w:szCs w:val="26"/>
                <w:rPrChange w:id="421" w:author="User1" w:date="2025-10-23T17:42:00Z">
                  <w:rPr>
                    <w:rFonts w:ascii="Times New Roman" w:eastAsia="Times New Roman" w:hAnsi="Times New Roman" w:cs="Times New Roman"/>
                    <w:sz w:val="26"/>
                    <w:szCs w:val="26"/>
                  </w:rPr>
                </w:rPrChange>
              </w:rPr>
              <w:t xml:space="preserve">tháng </w:t>
            </w:r>
            <w:r w:rsidRPr="00933855">
              <w:rPr>
                <w:rFonts w:ascii="Times New Roman" w:eastAsia="Times New Roman" w:hAnsi="Times New Roman" w:cs="Times New Roman"/>
                <w:strike/>
                <w:sz w:val="26"/>
                <w:szCs w:val="26"/>
                <w:lang w:val="vi-VN"/>
                <w:rPrChange w:id="422" w:author="User1" w:date="2025-10-23T17:42:00Z">
                  <w:rPr>
                    <w:rFonts w:ascii="Times New Roman" w:eastAsia="Times New Roman" w:hAnsi="Times New Roman" w:cs="Times New Roman"/>
                    <w:sz w:val="26"/>
                    <w:szCs w:val="26"/>
                    <w:lang w:val="vi-VN"/>
                  </w:rPr>
                </w:rPrChange>
              </w:rPr>
              <w:t>12</w:t>
            </w:r>
            <w:r w:rsidRPr="00933855">
              <w:rPr>
                <w:rFonts w:ascii="Times New Roman" w:eastAsia="Times New Roman" w:hAnsi="Times New Roman" w:cs="Times New Roman"/>
                <w:sz w:val="26"/>
                <w:szCs w:val="26"/>
                <w:lang w:val="vi-VN"/>
              </w:rPr>
              <w:t xml:space="preserve"> hằng năm.  </w:t>
            </w:r>
          </w:p>
          <w:p w14:paraId="04FE10B6" w14:textId="62BC1EAB" w:rsidR="00D71C69"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423"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5. </w:t>
            </w:r>
            <w:r w:rsidRPr="00933855">
              <w:rPr>
                <w:rFonts w:ascii="Times New Roman" w:eastAsia="Times New Roman" w:hAnsi="Times New Roman" w:cs="Times New Roman"/>
                <w:sz w:val="26"/>
                <w:szCs w:val="26"/>
                <w:lang w:val="vi-VN"/>
              </w:rPr>
              <w:t>Mẫu đề cương</w:t>
            </w:r>
            <w:r w:rsidRPr="00933855">
              <w:rPr>
                <w:rFonts w:ascii="Times New Roman" w:eastAsia="Times New Roman" w:hAnsi="Times New Roman" w:cs="Times New Roman"/>
                <w:spacing w:val="-6"/>
                <w:sz w:val="26"/>
                <w:szCs w:val="26"/>
                <w:lang w:val="vi-VN"/>
              </w:rPr>
              <w:t xml:space="preserve">, biểu </w:t>
            </w:r>
            <w:r w:rsidRPr="00933855">
              <w:rPr>
                <w:rFonts w:ascii="Times New Roman" w:eastAsia="Times New Roman" w:hAnsi="Times New Roman" w:cs="Times New Roman"/>
                <w:spacing w:val="-6"/>
                <w:sz w:val="26"/>
                <w:szCs w:val="26"/>
              </w:rPr>
              <w:t>mẫu</w:t>
            </w:r>
            <w:r w:rsidRPr="00933855">
              <w:rPr>
                <w:rFonts w:ascii="Times New Roman" w:eastAsia="Times New Roman" w:hAnsi="Times New Roman" w:cs="Times New Roman"/>
                <w:spacing w:val="-6"/>
                <w:sz w:val="26"/>
                <w:szCs w:val="26"/>
                <w:lang w:val="vi-VN"/>
              </w:rPr>
              <w:t xml:space="preserve"> số liệu</w:t>
            </w:r>
            <w:r w:rsidRPr="00933855">
              <w:rPr>
                <w:rFonts w:ascii="Times New Roman" w:eastAsia="Times New Roman" w:hAnsi="Times New Roman" w:cs="Times New Roman"/>
                <w:spacing w:val="-6"/>
                <w:sz w:val="26"/>
                <w:szCs w:val="26"/>
              </w:rPr>
              <w:t xml:space="preserve"> </w:t>
            </w:r>
            <w:r w:rsidRPr="00933855">
              <w:rPr>
                <w:rFonts w:ascii="Times New Roman" w:eastAsia="Times New Roman" w:hAnsi="Times New Roman" w:cs="Times New Roman"/>
                <w:spacing w:val="-6"/>
                <w:sz w:val="26"/>
                <w:szCs w:val="26"/>
                <w:lang w:val="vi-VN"/>
              </w:rPr>
              <w:t>báo cáo</w:t>
            </w:r>
            <w:r w:rsidRPr="00933855">
              <w:rPr>
                <w:rFonts w:ascii="Times New Roman" w:eastAsia="Times New Roman" w:hAnsi="Times New Roman" w:cs="Times New Roman"/>
                <w:sz w:val="26"/>
                <w:szCs w:val="26"/>
              </w:rPr>
              <w:t>: Theo hướng dẫn</w:t>
            </w:r>
            <w:r w:rsidRPr="00933855">
              <w:rPr>
                <w:rFonts w:ascii="Times New Roman" w:eastAsia="Times New Roman" w:hAnsi="Times New Roman" w:cs="Times New Roman"/>
                <w:sz w:val="26"/>
                <w:szCs w:val="26"/>
                <w:lang w:val="nb-NO"/>
              </w:rPr>
              <w:t xml:space="preserve"> tại </w:t>
            </w:r>
            <w:r w:rsidRPr="00933855">
              <w:rPr>
                <w:rFonts w:ascii="Times New Roman" w:eastAsia="Times New Roman" w:hAnsi="Times New Roman" w:cs="Times New Roman"/>
                <w:sz w:val="26"/>
                <w:szCs w:val="26"/>
                <w:lang w:val="vi-VN"/>
              </w:rPr>
              <w:t>Phụ lục I</w:t>
            </w:r>
            <w:r w:rsidRPr="00933855">
              <w:rPr>
                <w:rFonts w:ascii="Times New Roman" w:eastAsia="Times New Roman" w:hAnsi="Times New Roman" w:cs="Times New Roman"/>
                <w:sz w:val="26"/>
                <w:szCs w:val="26"/>
                <w:lang w:val="nb-NO"/>
              </w:rPr>
              <w:t xml:space="preserve"> k</w:t>
            </w:r>
            <w:r w:rsidRPr="00933855">
              <w:rPr>
                <w:rFonts w:ascii="Times New Roman" w:eastAsia="Times New Roman" w:hAnsi="Times New Roman" w:cs="Times New Roman"/>
                <w:sz w:val="26"/>
                <w:szCs w:val="26"/>
                <w:lang w:val="vi-VN"/>
              </w:rPr>
              <w:t>èm theo Thông tư</w:t>
            </w:r>
            <w:r w:rsidRPr="00933855">
              <w:rPr>
                <w:rFonts w:ascii="Times New Roman" w:eastAsia="Times New Roman" w:hAnsi="Times New Roman" w:cs="Times New Roman"/>
                <w:sz w:val="26"/>
                <w:szCs w:val="26"/>
              </w:rPr>
              <w:t xml:space="preserve"> này</w:t>
            </w:r>
            <w:r w:rsidRPr="00933855">
              <w:rPr>
                <w:rFonts w:ascii="Times New Roman" w:eastAsia="Times New Roman" w:hAnsi="Times New Roman" w:cs="Times New Roman"/>
                <w:sz w:val="26"/>
                <w:szCs w:val="26"/>
                <w:lang w:val="nb-NO"/>
              </w:rPr>
              <w:t>.</w:t>
            </w:r>
          </w:p>
        </w:tc>
        <w:tc>
          <w:tcPr>
            <w:tcW w:w="2693" w:type="dxa"/>
          </w:tcPr>
          <w:p w14:paraId="21D3C40D" w14:textId="35961125" w:rsidR="00D71C69" w:rsidRPr="00933855" w:rsidRDefault="00160463" w:rsidP="00933855">
            <w:pPr>
              <w:spacing w:before="120"/>
              <w:jc w:val="both"/>
              <w:rPr>
                <w:rFonts w:ascii="Times New Roman" w:hAnsi="Times New Roman" w:cs="Times New Roman"/>
                <w:sz w:val="26"/>
                <w:szCs w:val="26"/>
              </w:rPr>
              <w:pPrChange w:id="424" w:author="User1" w:date="2025-10-23T17:42:00Z">
                <w:pPr>
                  <w:jc w:val="both"/>
                </w:pPr>
              </w:pPrChange>
            </w:pPr>
            <w:del w:id="425" w:author="User1" w:date="2025-10-23T17:19:00Z">
              <w:r w:rsidRPr="00933855" w:rsidDel="00DD6672">
                <w:rPr>
                  <w:rFonts w:ascii="Times New Roman" w:hAnsi="Times New Roman" w:cs="Times New Roman"/>
                  <w:sz w:val="26"/>
                  <w:szCs w:val="26"/>
                </w:rPr>
                <w:lastRenderedPageBreak/>
                <w:delText>Nội dung được kế thừa từ Thông tư số 01/2020/TT-VPCP</w:delText>
              </w:r>
            </w:del>
            <w:ins w:id="426" w:author="User1" w:date="2025-10-23T17:19:00Z">
              <w:r w:rsidR="00DD6672" w:rsidRPr="00933855">
                <w:rPr>
                  <w:rFonts w:ascii="Times New Roman" w:hAnsi="Times New Roman" w:cs="Times New Roman"/>
                  <w:sz w:val="26"/>
                  <w:szCs w:val="26"/>
                </w:rPr>
                <w:t xml:space="preserve">Sửa đổi kỳ báo cáo thành báo cáo hằng quý </w:t>
              </w:r>
              <w:r w:rsidR="00DD6672" w:rsidRPr="00933855">
                <w:rPr>
                  <w:rFonts w:ascii="Times New Roman" w:hAnsi="Times New Roman" w:cs="Times New Roman"/>
                  <w:sz w:val="26"/>
                  <w:szCs w:val="26"/>
                </w:rPr>
                <w:t>cho phù hợp với quy định tại Nghị đ</w:t>
              </w:r>
            </w:ins>
            <w:ins w:id="427" w:author="User1" w:date="2025-10-23T17:20:00Z">
              <w:r w:rsidR="00DD6672" w:rsidRPr="00933855">
                <w:rPr>
                  <w:rFonts w:ascii="Times New Roman" w:hAnsi="Times New Roman" w:cs="Times New Roman"/>
                  <w:sz w:val="26"/>
                  <w:szCs w:val="26"/>
                </w:rPr>
                <w:t>ịnh số 39/2022/NĐ-CP.</w:t>
              </w:r>
            </w:ins>
          </w:p>
        </w:tc>
      </w:tr>
      <w:tr w:rsidR="00933855" w:rsidRPr="00933855" w14:paraId="37B5E1B2" w14:textId="77777777" w:rsidTr="00D41D64">
        <w:tc>
          <w:tcPr>
            <w:tcW w:w="6663" w:type="dxa"/>
          </w:tcPr>
          <w:p w14:paraId="252E5BE1" w14:textId="77777777" w:rsidR="00B316AF" w:rsidRPr="00933855" w:rsidRDefault="00B316AF" w:rsidP="00933855">
            <w:pPr>
              <w:shd w:val="clear" w:color="auto" w:fill="FFFFFF"/>
              <w:spacing w:before="120"/>
              <w:jc w:val="both"/>
              <w:rPr>
                <w:rFonts w:ascii="Times New Roman" w:eastAsia="Times New Roman" w:hAnsi="Times New Roman" w:cs="Times New Roman"/>
                <w:b/>
                <w:bCs/>
                <w:sz w:val="26"/>
                <w:szCs w:val="26"/>
                <w:rPrChange w:id="428" w:author="User1" w:date="2025-10-23T17:42:00Z">
                  <w:rPr>
                    <w:rFonts w:ascii="Times New Roman" w:eastAsia="Times New Roman" w:hAnsi="Times New Roman" w:cs="Times New Roman"/>
                    <w:b/>
                    <w:bCs/>
                    <w:color w:val="000000"/>
                    <w:sz w:val="26"/>
                    <w:szCs w:val="26"/>
                  </w:rPr>
                </w:rPrChange>
              </w:rPr>
              <w:pPrChange w:id="429" w:author="User1" w:date="2025-10-23T17:42:00Z">
                <w:pPr>
                  <w:shd w:val="clear" w:color="auto" w:fill="FFFFFF"/>
                </w:pPr>
              </w:pPrChange>
            </w:pPr>
          </w:p>
        </w:tc>
        <w:tc>
          <w:tcPr>
            <w:tcW w:w="5812" w:type="dxa"/>
          </w:tcPr>
          <w:p w14:paraId="57A03364" w14:textId="0985DC9A" w:rsidR="00B316AF" w:rsidRPr="00933855" w:rsidRDefault="00B316AF" w:rsidP="00933855">
            <w:pPr>
              <w:shd w:val="clear" w:color="auto" w:fill="FFFFFF"/>
              <w:spacing w:before="120"/>
              <w:jc w:val="both"/>
              <w:rPr>
                <w:rFonts w:ascii="Times New Roman" w:hAnsi="Times New Roman" w:cs="Times New Roman"/>
                <w:b/>
                <w:sz w:val="26"/>
                <w:szCs w:val="26"/>
                <w:shd w:val="clear" w:color="auto" w:fill="FFFFFF"/>
              </w:rPr>
              <w:pPrChange w:id="430" w:author="User1" w:date="2025-10-23T17:42:00Z">
                <w:pPr>
                  <w:shd w:val="clear" w:color="auto" w:fill="FFFFFF"/>
                  <w:jc w:val="both"/>
                </w:pPr>
              </w:pPrChange>
            </w:pPr>
            <w:r w:rsidRPr="00933855">
              <w:rPr>
                <w:rFonts w:ascii="Times New Roman" w:eastAsia="Times New Roman" w:hAnsi="Times New Roman" w:cs="Times New Roman"/>
                <w:b/>
                <w:sz w:val="26"/>
                <w:szCs w:val="26"/>
                <w:lang w:val="vi-VN"/>
              </w:rPr>
              <w:t>Điều 1</w:t>
            </w:r>
            <w:r w:rsidRPr="00933855">
              <w:rPr>
                <w:rFonts w:ascii="Times New Roman" w:eastAsia="Times New Roman" w:hAnsi="Times New Roman" w:cs="Times New Roman"/>
                <w:b/>
                <w:sz w:val="26"/>
                <w:szCs w:val="26"/>
              </w:rPr>
              <w:t>0</w:t>
            </w:r>
            <w:r w:rsidRPr="00933855">
              <w:rPr>
                <w:rFonts w:ascii="Times New Roman" w:eastAsia="Times New Roman" w:hAnsi="Times New Roman" w:cs="Times New Roman"/>
                <w:b/>
                <w:sz w:val="26"/>
                <w:szCs w:val="26"/>
                <w:lang w:val="vi-VN"/>
              </w:rPr>
              <w:t xml:space="preserve">. </w:t>
            </w:r>
            <w:r w:rsidRPr="00933855">
              <w:rPr>
                <w:rFonts w:ascii="Times New Roman" w:hAnsi="Times New Roman" w:cs="Times New Roman"/>
                <w:b/>
                <w:sz w:val="26"/>
                <w:szCs w:val="26"/>
              </w:rPr>
              <w:t>B</w:t>
            </w:r>
            <w:r w:rsidRPr="00933855">
              <w:rPr>
                <w:rFonts w:ascii="Times New Roman" w:hAnsi="Times New Roman" w:cs="Times New Roman"/>
                <w:b/>
                <w:sz w:val="26"/>
                <w:szCs w:val="26"/>
                <w:shd w:val="clear" w:color="auto" w:fill="FFFFFF"/>
              </w:rPr>
              <w:t>áo cáo kết quả thực hiện nhiệm vụ giao và tình hình xây dựng, trình ban hành văn bản quy định chi tiết thuộc thẩm quyền của Chính phủ, Thủ tướng Chính phủ</w:t>
            </w:r>
          </w:p>
          <w:p w14:paraId="37E07957" w14:textId="77777777"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1" w:author="User1" w:date="2025-10-23T17:42:00Z">
                <w:pPr>
                  <w:shd w:val="clear" w:color="auto" w:fill="FFFFFF"/>
                  <w:jc w:val="both"/>
                </w:pPr>
              </w:pPrChange>
            </w:pPr>
            <w:r w:rsidRPr="00933855">
              <w:rPr>
                <w:rFonts w:ascii="Times New Roman" w:hAnsi="Times New Roman" w:cs="Times New Roman"/>
                <w:sz w:val="26"/>
                <w:szCs w:val="26"/>
                <w:lang w:val="nb-NO"/>
              </w:rPr>
              <w:t xml:space="preserve">1. </w:t>
            </w:r>
            <w:r w:rsidRPr="00933855">
              <w:rPr>
                <w:rFonts w:ascii="Times New Roman" w:hAnsi="Times New Roman" w:cs="Times New Roman"/>
                <w:sz w:val="26"/>
                <w:szCs w:val="26"/>
                <w:lang w:val="vi-VN"/>
              </w:rPr>
              <w:t>Nội dung yêu cầu báo cáo</w:t>
            </w:r>
          </w:p>
          <w:p w14:paraId="399BDBAB" w14:textId="77777777"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2" w:author="User1" w:date="2025-10-23T17:42:00Z">
                <w:pPr>
                  <w:shd w:val="clear" w:color="auto" w:fill="FFFFFF"/>
                  <w:jc w:val="both"/>
                </w:pPr>
              </w:pPrChange>
            </w:pPr>
            <w:r w:rsidRPr="00933855">
              <w:rPr>
                <w:rFonts w:ascii="Times New Roman" w:hAnsi="Times New Roman" w:cs="Times New Roman"/>
                <w:sz w:val="26"/>
                <w:szCs w:val="26"/>
                <w:lang w:val="nb-NO"/>
              </w:rPr>
              <w:t>a) Kết quả thực hiện nhiệm vụ được giao.</w:t>
            </w:r>
          </w:p>
          <w:p w14:paraId="2B46F987" w14:textId="77777777"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3" w:author="User1" w:date="2025-10-23T17:42:00Z">
                <w:pPr>
                  <w:shd w:val="clear" w:color="auto" w:fill="FFFFFF"/>
                  <w:jc w:val="both"/>
                </w:pPr>
              </w:pPrChange>
            </w:pPr>
            <w:r w:rsidRPr="00933855">
              <w:rPr>
                <w:rFonts w:ascii="Times New Roman" w:hAnsi="Times New Roman" w:cs="Times New Roman"/>
                <w:sz w:val="26"/>
                <w:szCs w:val="26"/>
                <w:lang w:val="nb-NO"/>
              </w:rPr>
              <w:t>b) Tình hình xây dựng, ban hành văn bản quy định chi tiết thuộc thẩm quyền của Chính phủ, Thủ tướng Chính phủ.</w:t>
            </w:r>
          </w:p>
          <w:p w14:paraId="5CDF71AE" w14:textId="6F6CC028"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4" w:author="User1" w:date="2025-10-23T17:42:00Z">
                <w:pPr>
                  <w:shd w:val="clear" w:color="auto" w:fill="FFFFFF"/>
                  <w:jc w:val="both"/>
                </w:pPr>
              </w:pPrChange>
            </w:pPr>
            <w:r w:rsidRPr="00933855">
              <w:rPr>
                <w:rFonts w:ascii="Times New Roman" w:hAnsi="Times New Roman" w:cs="Times New Roman"/>
                <w:sz w:val="26"/>
                <w:szCs w:val="26"/>
                <w:lang w:val="nb-NO"/>
              </w:rPr>
              <w:t xml:space="preserve">2. </w:t>
            </w:r>
            <w:r w:rsidRPr="00933855">
              <w:rPr>
                <w:rFonts w:ascii="Times New Roman" w:hAnsi="Times New Roman" w:cs="Times New Roman"/>
                <w:sz w:val="26"/>
                <w:szCs w:val="26"/>
                <w:lang w:val="vi-VN"/>
              </w:rPr>
              <w:t>Tần suất thực hiện</w:t>
            </w:r>
            <w:r w:rsidRPr="00933855">
              <w:rPr>
                <w:rFonts w:ascii="Times New Roman" w:hAnsi="Times New Roman" w:cs="Times New Roman"/>
                <w:sz w:val="26"/>
                <w:szCs w:val="26"/>
                <w:lang w:val="nb-NO"/>
              </w:rPr>
              <w:t xml:space="preserve"> báo cáo: Hằng tháng</w:t>
            </w:r>
            <w:r w:rsidRPr="00933855">
              <w:rPr>
                <w:rFonts w:ascii="Times New Roman" w:hAnsi="Times New Roman" w:cs="Times New Roman"/>
                <w:sz w:val="26"/>
                <w:szCs w:val="26"/>
                <w:lang w:val="vi-VN"/>
              </w:rPr>
              <w:t xml:space="preserve"> </w:t>
            </w:r>
            <w:r w:rsidRPr="00933855">
              <w:rPr>
                <w:rFonts w:ascii="Times New Roman" w:hAnsi="Times New Roman" w:cs="Times New Roman"/>
                <w:sz w:val="26"/>
                <w:szCs w:val="26"/>
                <w:lang w:val="nb-NO"/>
              </w:rPr>
              <w:t>và hằng năm.</w:t>
            </w:r>
          </w:p>
          <w:p w14:paraId="0318FE8D" w14:textId="77777777"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5" w:author="User1" w:date="2025-10-23T17:42:00Z">
                <w:pPr>
                  <w:shd w:val="clear" w:color="auto" w:fill="FFFFFF"/>
                  <w:jc w:val="both"/>
                </w:pPr>
              </w:pPrChange>
            </w:pPr>
            <w:r w:rsidRPr="00933855">
              <w:rPr>
                <w:rFonts w:ascii="Times New Roman" w:hAnsi="Times New Roman" w:cs="Times New Roman"/>
                <w:sz w:val="26"/>
                <w:szCs w:val="26"/>
                <w:lang w:val="nb-NO"/>
              </w:rPr>
              <w:t xml:space="preserve">3. </w:t>
            </w:r>
            <w:r w:rsidRPr="00933855">
              <w:rPr>
                <w:rFonts w:ascii="Times New Roman" w:hAnsi="Times New Roman" w:cs="Times New Roman"/>
                <w:sz w:val="26"/>
                <w:szCs w:val="26"/>
                <w:lang w:val="vi-VN"/>
              </w:rPr>
              <w:t>Thời gian chốt số liệu báo cáo</w:t>
            </w:r>
            <w:r w:rsidRPr="00933855">
              <w:rPr>
                <w:rFonts w:ascii="Times New Roman" w:hAnsi="Times New Roman" w:cs="Times New Roman"/>
                <w:sz w:val="26"/>
                <w:szCs w:val="26"/>
                <w:lang w:val="nb-NO"/>
              </w:rPr>
              <w:t>: Ngày 24 hằng tháng, ngày 24 tháng 12.</w:t>
            </w:r>
          </w:p>
          <w:p w14:paraId="70EA0EA2" w14:textId="77777777" w:rsidR="00B316AF" w:rsidRPr="00933855" w:rsidRDefault="00B316AF" w:rsidP="00933855">
            <w:pPr>
              <w:shd w:val="clear" w:color="auto" w:fill="FFFFFF"/>
              <w:spacing w:before="120"/>
              <w:jc w:val="both"/>
              <w:rPr>
                <w:rFonts w:ascii="Times New Roman" w:hAnsi="Times New Roman" w:cs="Times New Roman"/>
                <w:sz w:val="26"/>
                <w:szCs w:val="26"/>
                <w:lang w:val="vi-VN"/>
              </w:rPr>
              <w:pPrChange w:id="436" w:author="User1" w:date="2025-10-23T17:42:00Z">
                <w:pPr>
                  <w:shd w:val="clear" w:color="auto" w:fill="FFFFFF"/>
                  <w:jc w:val="both"/>
                </w:pPr>
              </w:pPrChange>
            </w:pPr>
            <w:r w:rsidRPr="00933855">
              <w:rPr>
                <w:rFonts w:ascii="Times New Roman" w:hAnsi="Times New Roman" w:cs="Times New Roman"/>
                <w:sz w:val="26"/>
                <w:szCs w:val="26"/>
                <w:lang w:val="nb-NO"/>
              </w:rPr>
              <w:t xml:space="preserve">4. </w:t>
            </w:r>
            <w:r w:rsidRPr="00933855">
              <w:rPr>
                <w:rFonts w:ascii="Times New Roman" w:hAnsi="Times New Roman" w:cs="Times New Roman"/>
                <w:sz w:val="26"/>
                <w:szCs w:val="26"/>
              </w:rPr>
              <w:t>Đối tượng thực hiện báo cáo, cơ quan nhận báo cáo, quy trình và thời hạn gửi báo cáo</w:t>
            </w:r>
          </w:p>
          <w:p w14:paraId="5E404B85" w14:textId="77777777"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7" w:author="User1" w:date="2025-10-23T17:42:00Z">
                <w:pPr>
                  <w:shd w:val="clear" w:color="auto" w:fill="FFFFFF"/>
                  <w:jc w:val="both"/>
                </w:pPr>
              </w:pPrChange>
            </w:pPr>
            <w:r w:rsidRPr="00933855">
              <w:rPr>
                <w:rFonts w:ascii="Times New Roman" w:hAnsi="Times New Roman" w:cs="Times New Roman"/>
                <w:sz w:val="26"/>
                <w:szCs w:val="26"/>
              </w:rPr>
              <w:lastRenderedPageBreak/>
              <w:t xml:space="preserve">Các </w:t>
            </w:r>
            <w:r w:rsidRPr="00933855">
              <w:rPr>
                <w:rFonts w:ascii="Times New Roman" w:hAnsi="Times New Roman" w:cs="Times New Roman"/>
                <w:sz w:val="26"/>
                <w:szCs w:val="26"/>
                <w:lang w:val="vi-VN"/>
              </w:rPr>
              <w:t>bộ, cơ quan ngang bộ,</w:t>
            </w:r>
            <w:r w:rsidRPr="00933855">
              <w:rPr>
                <w:rFonts w:ascii="Times New Roman" w:hAnsi="Times New Roman" w:cs="Times New Roman"/>
                <w:sz w:val="26"/>
                <w:szCs w:val="26"/>
              </w:rPr>
              <w:t xml:space="preserve"> </w:t>
            </w:r>
            <w:r w:rsidRPr="00933855">
              <w:rPr>
                <w:rFonts w:ascii="Times New Roman" w:hAnsi="Times New Roman" w:cs="Times New Roman"/>
                <w:sz w:val="26"/>
                <w:szCs w:val="26"/>
                <w:lang w:val="vi-VN"/>
              </w:rPr>
              <w:t>cơ quan thuộc Chính phủ</w:t>
            </w:r>
            <w:r w:rsidRPr="00933855">
              <w:rPr>
                <w:rFonts w:ascii="Times New Roman" w:hAnsi="Times New Roman" w:cs="Times New Roman"/>
                <w:sz w:val="26"/>
                <w:szCs w:val="26"/>
                <w:lang w:val="nb-NO"/>
              </w:rPr>
              <w:t>,</w:t>
            </w:r>
            <w:r w:rsidRPr="00933855">
              <w:rPr>
                <w:rFonts w:ascii="Times New Roman" w:hAnsi="Times New Roman" w:cs="Times New Roman"/>
                <w:sz w:val="26"/>
                <w:szCs w:val="26"/>
                <w:lang w:val="vi-VN"/>
              </w:rPr>
              <w:t xml:space="preserve"> Ủy ban nhân dân cấp tỉnh</w:t>
            </w:r>
            <w:r w:rsidRPr="00933855">
              <w:rPr>
                <w:rFonts w:ascii="Times New Roman" w:hAnsi="Times New Roman" w:cs="Times New Roman"/>
                <w:sz w:val="26"/>
                <w:szCs w:val="26"/>
                <w:lang w:val="nb-NO"/>
              </w:rPr>
              <w:t xml:space="preserve"> gửi báo cáo Văn phòng Chính phủ vào ngày 25 hằng tháng, ngày 25 tháng 12.</w:t>
            </w:r>
          </w:p>
          <w:p w14:paraId="639E2905" w14:textId="77777777" w:rsidR="00B316AF" w:rsidRPr="00933855" w:rsidRDefault="00B316AF" w:rsidP="00933855">
            <w:pPr>
              <w:shd w:val="clear" w:color="auto" w:fill="FFFFFF"/>
              <w:spacing w:before="120"/>
              <w:jc w:val="both"/>
              <w:rPr>
                <w:rFonts w:ascii="Times New Roman" w:hAnsi="Times New Roman" w:cs="Times New Roman"/>
                <w:sz w:val="26"/>
                <w:szCs w:val="26"/>
              </w:rPr>
              <w:pPrChange w:id="438" w:author="User1" w:date="2025-10-23T17:42:00Z">
                <w:pPr>
                  <w:shd w:val="clear" w:color="auto" w:fill="FFFFFF"/>
                  <w:jc w:val="both"/>
                </w:pPr>
              </w:pPrChange>
            </w:pPr>
            <w:r w:rsidRPr="00933855">
              <w:rPr>
                <w:rFonts w:ascii="Times New Roman" w:hAnsi="Times New Roman" w:cs="Times New Roman"/>
                <w:sz w:val="26"/>
                <w:szCs w:val="26"/>
              </w:rPr>
              <w:t>T</w:t>
            </w:r>
            <w:r w:rsidRPr="00933855">
              <w:rPr>
                <w:rFonts w:ascii="Times New Roman" w:hAnsi="Times New Roman" w:cs="Times New Roman"/>
                <w:sz w:val="26"/>
                <w:szCs w:val="26"/>
                <w:lang w:val="vi-VN"/>
              </w:rPr>
              <w:t>rên cơ sở báo cáo của bộ, cơ quan ngang bộ,</w:t>
            </w:r>
            <w:r w:rsidRPr="00933855">
              <w:rPr>
                <w:rFonts w:ascii="Times New Roman" w:hAnsi="Times New Roman" w:cs="Times New Roman"/>
                <w:sz w:val="26"/>
                <w:szCs w:val="26"/>
              </w:rPr>
              <w:t xml:space="preserve"> </w:t>
            </w:r>
            <w:r w:rsidRPr="00933855">
              <w:rPr>
                <w:rFonts w:ascii="Times New Roman" w:hAnsi="Times New Roman" w:cs="Times New Roman"/>
                <w:sz w:val="26"/>
                <w:szCs w:val="26"/>
                <w:lang w:val="vi-VN"/>
              </w:rPr>
              <w:t>cơ quan thuộc Chính phủ</w:t>
            </w:r>
            <w:r w:rsidRPr="00933855">
              <w:rPr>
                <w:rFonts w:ascii="Times New Roman" w:hAnsi="Times New Roman" w:cs="Times New Roman"/>
                <w:sz w:val="26"/>
                <w:szCs w:val="26"/>
                <w:lang w:val="nb-NO"/>
              </w:rPr>
              <w:t>,</w:t>
            </w:r>
            <w:r w:rsidRPr="00933855">
              <w:rPr>
                <w:rFonts w:ascii="Times New Roman" w:hAnsi="Times New Roman" w:cs="Times New Roman"/>
                <w:sz w:val="26"/>
                <w:szCs w:val="26"/>
                <w:lang w:val="vi-VN"/>
              </w:rPr>
              <w:t xml:space="preserve"> Ủy ban nhân dân cấp tỉnh</w:t>
            </w:r>
            <w:r w:rsidRPr="00933855">
              <w:rPr>
                <w:rFonts w:ascii="Times New Roman" w:hAnsi="Times New Roman" w:cs="Times New Roman"/>
                <w:sz w:val="26"/>
                <w:szCs w:val="26"/>
              </w:rPr>
              <w:t>,</w:t>
            </w:r>
            <w:r w:rsidRPr="00933855">
              <w:rPr>
                <w:rFonts w:ascii="Times New Roman" w:hAnsi="Times New Roman" w:cs="Times New Roman"/>
                <w:sz w:val="26"/>
                <w:szCs w:val="26"/>
                <w:lang w:val="vi-VN"/>
              </w:rPr>
              <w:t xml:space="preserve"> Văn phòng Chính phủ tổng hợp, </w:t>
            </w:r>
            <w:r w:rsidRPr="00933855">
              <w:rPr>
                <w:rFonts w:ascii="Times New Roman" w:hAnsi="Times New Roman" w:cs="Times New Roman"/>
                <w:sz w:val="26"/>
                <w:szCs w:val="26"/>
              </w:rPr>
              <w:t>báo cáo</w:t>
            </w:r>
            <w:r w:rsidRPr="00933855">
              <w:rPr>
                <w:rFonts w:ascii="Times New Roman" w:hAnsi="Times New Roman" w:cs="Times New Roman"/>
                <w:sz w:val="26"/>
                <w:szCs w:val="26"/>
                <w:lang w:val="vi-VN"/>
              </w:rPr>
              <w:t xml:space="preserve"> Chính phủ, Thủ tướng Chính phủ.  </w:t>
            </w:r>
          </w:p>
          <w:p w14:paraId="7E87969C" w14:textId="3A14B1EC" w:rsidR="00B316AF" w:rsidRPr="00933855" w:rsidRDefault="00B316AF" w:rsidP="00933855">
            <w:pPr>
              <w:shd w:val="clear" w:color="auto" w:fill="FFFFFF"/>
              <w:spacing w:before="120"/>
              <w:jc w:val="both"/>
              <w:rPr>
                <w:rFonts w:ascii="Times New Roman" w:hAnsi="Times New Roman" w:cs="Times New Roman"/>
                <w:sz w:val="26"/>
                <w:szCs w:val="26"/>
                <w:lang w:val="nb-NO"/>
              </w:rPr>
              <w:pPrChange w:id="439" w:author="User1" w:date="2025-10-23T17:42:00Z">
                <w:pPr>
                  <w:shd w:val="clear" w:color="auto" w:fill="FFFFFF"/>
                  <w:jc w:val="both"/>
                </w:pPr>
              </w:pPrChange>
            </w:pPr>
            <w:r w:rsidRPr="00933855">
              <w:rPr>
                <w:rFonts w:ascii="Times New Roman" w:hAnsi="Times New Roman" w:cs="Times New Roman"/>
                <w:sz w:val="26"/>
                <w:szCs w:val="26"/>
                <w:lang w:val="nb-NO"/>
              </w:rPr>
              <w:t xml:space="preserve">5. </w:t>
            </w:r>
            <w:r w:rsidRPr="00933855">
              <w:rPr>
                <w:rFonts w:ascii="Times New Roman" w:hAnsi="Times New Roman" w:cs="Times New Roman"/>
                <w:sz w:val="26"/>
                <w:szCs w:val="26"/>
                <w:lang w:val="vi-VN"/>
              </w:rPr>
              <w:t>Mẫu đề cương</w:t>
            </w:r>
            <w:r w:rsidRPr="00933855">
              <w:rPr>
                <w:rFonts w:ascii="Times New Roman" w:hAnsi="Times New Roman" w:cs="Times New Roman"/>
                <w:spacing w:val="-6"/>
                <w:sz w:val="26"/>
                <w:szCs w:val="26"/>
                <w:lang w:val="vi-VN"/>
              </w:rPr>
              <w:t xml:space="preserve">, biểu </w:t>
            </w:r>
            <w:r w:rsidRPr="00933855">
              <w:rPr>
                <w:rFonts w:ascii="Times New Roman" w:hAnsi="Times New Roman" w:cs="Times New Roman"/>
                <w:spacing w:val="-6"/>
                <w:sz w:val="26"/>
                <w:szCs w:val="26"/>
              </w:rPr>
              <w:t>mẫu</w:t>
            </w:r>
            <w:r w:rsidRPr="00933855">
              <w:rPr>
                <w:rFonts w:ascii="Times New Roman" w:hAnsi="Times New Roman" w:cs="Times New Roman"/>
                <w:spacing w:val="-6"/>
                <w:sz w:val="26"/>
                <w:szCs w:val="26"/>
                <w:lang w:val="vi-VN"/>
              </w:rPr>
              <w:t xml:space="preserve"> số liệu</w:t>
            </w:r>
            <w:r w:rsidRPr="00933855">
              <w:rPr>
                <w:rFonts w:ascii="Times New Roman" w:hAnsi="Times New Roman" w:cs="Times New Roman"/>
                <w:spacing w:val="-6"/>
                <w:sz w:val="26"/>
                <w:szCs w:val="26"/>
              </w:rPr>
              <w:t xml:space="preserve"> </w:t>
            </w:r>
            <w:r w:rsidRPr="00933855">
              <w:rPr>
                <w:rFonts w:ascii="Times New Roman" w:hAnsi="Times New Roman" w:cs="Times New Roman"/>
                <w:spacing w:val="-6"/>
                <w:sz w:val="26"/>
                <w:szCs w:val="26"/>
                <w:lang w:val="vi-VN"/>
              </w:rPr>
              <w:t>báo cáo</w:t>
            </w:r>
            <w:r w:rsidRPr="00933855">
              <w:rPr>
                <w:rFonts w:ascii="Times New Roman" w:hAnsi="Times New Roman" w:cs="Times New Roman"/>
                <w:sz w:val="26"/>
                <w:szCs w:val="26"/>
              </w:rPr>
              <w:t>: Theo hướng dẫn</w:t>
            </w:r>
            <w:r w:rsidRPr="00933855">
              <w:rPr>
                <w:rFonts w:ascii="Times New Roman" w:hAnsi="Times New Roman" w:cs="Times New Roman"/>
                <w:sz w:val="26"/>
                <w:szCs w:val="26"/>
                <w:lang w:val="nb-NO"/>
              </w:rPr>
              <w:t xml:space="preserve"> tại </w:t>
            </w:r>
            <w:r w:rsidRPr="00933855">
              <w:rPr>
                <w:rFonts w:ascii="Times New Roman" w:hAnsi="Times New Roman" w:cs="Times New Roman"/>
                <w:sz w:val="26"/>
                <w:szCs w:val="26"/>
                <w:lang w:val="vi-VN"/>
              </w:rPr>
              <w:t>Phụ lục I</w:t>
            </w:r>
            <w:r w:rsidRPr="00933855">
              <w:rPr>
                <w:rFonts w:ascii="Times New Roman" w:hAnsi="Times New Roman" w:cs="Times New Roman"/>
                <w:sz w:val="26"/>
                <w:szCs w:val="26"/>
              </w:rPr>
              <w:t>a</w:t>
            </w:r>
            <w:r w:rsidRPr="00933855">
              <w:rPr>
                <w:rFonts w:ascii="Times New Roman" w:hAnsi="Times New Roman" w:cs="Times New Roman"/>
                <w:sz w:val="26"/>
                <w:szCs w:val="26"/>
                <w:lang w:val="nb-NO"/>
              </w:rPr>
              <w:t xml:space="preserve"> k</w:t>
            </w:r>
            <w:r w:rsidRPr="00933855">
              <w:rPr>
                <w:rFonts w:ascii="Times New Roman" w:hAnsi="Times New Roman" w:cs="Times New Roman"/>
                <w:sz w:val="26"/>
                <w:szCs w:val="26"/>
                <w:lang w:val="vi-VN"/>
              </w:rPr>
              <w:t>èm theo Thông tư</w:t>
            </w:r>
            <w:r w:rsidRPr="00933855">
              <w:rPr>
                <w:rFonts w:ascii="Times New Roman" w:hAnsi="Times New Roman" w:cs="Times New Roman"/>
                <w:sz w:val="26"/>
                <w:szCs w:val="26"/>
              </w:rPr>
              <w:t xml:space="preserve"> này</w:t>
            </w:r>
            <w:r w:rsidRPr="00933855">
              <w:rPr>
                <w:rFonts w:ascii="Times New Roman" w:hAnsi="Times New Roman" w:cs="Times New Roman"/>
                <w:sz w:val="26"/>
                <w:szCs w:val="26"/>
                <w:lang w:val="nb-NO"/>
              </w:rPr>
              <w:t>.</w:t>
            </w:r>
          </w:p>
        </w:tc>
        <w:tc>
          <w:tcPr>
            <w:tcW w:w="2693" w:type="dxa"/>
          </w:tcPr>
          <w:p w14:paraId="4C11CE15" w14:textId="4334F7E1" w:rsidR="00160463" w:rsidRPr="00933855" w:rsidRDefault="00160463" w:rsidP="00933855">
            <w:pPr>
              <w:shd w:val="clear" w:color="auto" w:fill="FFFFFF"/>
              <w:spacing w:before="120"/>
              <w:jc w:val="both"/>
              <w:rPr>
                <w:rFonts w:ascii="Times New Roman" w:hAnsi="Times New Roman"/>
                <w:sz w:val="26"/>
                <w:szCs w:val="26"/>
                <w:shd w:val="clear" w:color="auto" w:fill="FFFFFF"/>
              </w:rPr>
              <w:pPrChange w:id="440" w:author="User1" w:date="2025-10-23T17:42:00Z">
                <w:pPr>
                  <w:shd w:val="clear" w:color="auto" w:fill="FFFFFF"/>
                  <w:jc w:val="both"/>
                </w:pPr>
              </w:pPrChange>
            </w:pPr>
            <w:r w:rsidRPr="00933855">
              <w:rPr>
                <w:rFonts w:ascii="Times New Roman" w:hAnsi="Times New Roman"/>
                <w:sz w:val="26"/>
                <w:szCs w:val="26"/>
                <w:shd w:val="clear" w:color="auto" w:fill="FFFFFF"/>
              </w:rPr>
              <w:lastRenderedPageBreak/>
              <w:t xml:space="preserve">Bổ sung quy định về chế độ báo cáo, bảo đảm phù hợp với quy định tại khoản 4 Điều 22 </w:t>
            </w:r>
            <w:r w:rsidRPr="00933855">
              <w:rPr>
                <w:rFonts w:ascii="Times New Roman" w:hAnsi="Times New Roman"/>
                <w:sz w:val="26"/>
                <w:szCs w:val="26"/>
                <w:lang w:val="vi-VN"/>
              </w:rPr>
              <w:t xml:space="preserve">Nghị định số </w:t>
            </w:r>
            <w:r w:rsidRPr="00933855">
              <w:rPr>
                <w:rFonts w:ascii="Times New Roman" w:hAnsi="Times New Roman"/>
                <w:sz w:val="26"/>
                <w:szCs w:val="26"/>
              </w:rPr>
              <w:t>39</w:t>
            </w:r>
            <w:r w:rsidRPr="00933855">
              <w:rPr>
                <w:rFonts w:ascii="Times New Roman" w:hAnsi="Times New Roman"/>
                <w:sz w:val="26"/>
                <w:szCs w:val="26"/>
                <w:lang w:val="vi-VN"/>
              </w:rPr>
              <w:t>/20</w:t>
            </w:r>
            <w:r w:rsidRPr="00933855">
              <w:rPr>
                <w:rFonts w:ascii="Times New Roman" w:hAnsi="Times New Roman"/>
                <w:sz w:val="26"/>
                <w:szCs w:val="26"/>
              </w:rPr>
              <w:t>22</w:t>
            </w:r>
            <w:r w:rsidRPr="00933855">
              <w:rPr>
                <w:rFonts w:ascii="Times New Roman" w:hAnsi="Times New Roman"/>
                <w:sz w:val="26"/>
                <w:szCs w:val="26"/>
                <w:lang w:val="vi-VN"/>
              </w:rPr>
              <w:t>/NĐ-CP</w:t>
            </w:r>
            <w:r w:rsidRPr="00933855">
              <w:rPr>
                <w:rFonts w:ascii="Times New Roman" w:hAnsi="Times New Roman"/>
                <w:sz w:val="26"/>
                <w:szCs w:val="26"/>
              </w:rPr>
              <w:t xml:space="preserve"> </w:t>
            </w:r>
            <w:r w:rsidRPr="00933855">
              <w:rPr>
                <w:rFonts w:ascii="Times New Roman" w:hAnsi="Times New Roman"/>
                <w:sz w:val="26"/>
                <w:szCs w:val="26"/>
                <w:lang w:val="vi-VN"/>
              </w:rPr>
              <w:t xml:space="preserve">ban hành </w:t>
            </w:r>
            <w:r w:rsidRPr="00933855">
              <w:rPr>
                <w:rFonts w:ascii="Times New Roman" w:hAnsi="Times New Roman"/>
                <w:iCs/>
                <w:sz w:val="26"/>
                <w:szCs w:val="26"/>
                <w:shd w:val="clear" w:color="auto" w:fill="FFFFFF"/>
                <w:lang w:val="vi-VN"/>
              </w:rPr>
              <w:t>Quy chế làm</w:t>
            </w:r>
            <w:r w:rsidRPr="00933855">
              <w:rPr>
                <w:rFonts w:ascii="Times New Roman" w:hAnsi="Times New Roman"/>
                <w:iCs/>
                <w:sz w:val="26"/>
                <w:szCs w:val="26"/>
                <w:shd w:val="clear" w:color="auto" w:fill="FFFFFF"/>
              </w:rPr>
              <w:t xml:space="preserve"> </w:t>
            </w:r>
            <w:r w:rsidRPr="00933855">
              <w:rPr>
                <w:rFonts w:ascii="Times New Roman" w:hAnsi="Times New Roman"/>
                <w:iCs/>
                <w:sz w:val="26"/>
                <w:szCs w:val="26"/>
                <w:shd w:val="clear" w:color="auto" w:fill="FFFFFF"/>
                <w:lang w:val="vi-VN"/>
              </w:rPr>
              <w:t>việc</w:t>
            </w:r>
            <w:r w:rsidRPr="00933855">
              <w:rPr>
                <w:rFonts w:ascii="Times New Roman" w:hAnsi="Times New Roman"/>
                <w:iCs/>
                <w:sz w:val="26"/>
                <w:szCs w:val="26"/>
                <w:shd w:val="clear" w:color="auto" w:fill="FFFFFF"/>
              </w:rPr>
              <w:t xml:space="preserve"> </w:t>
            </w:r>
            <w:r w:rsidRPr="00933855">
              <w:rPr>
                <w:rFonts w:ascii="Times New Roman" w:hAnsi="Times New Roman"/>
                <w:iCs/>
                <w:sz w:val="26"/>
                <w:szCs w:val="26"/>
                <w:shd w:val="clear" w:color="auto" w:fill="FFFFFF"/>
                <w:lang w:val="vi-VN"/>
              </w:rPr>
              <w:t>của Chính phủ</w:t>
            </w:r>
            <w:r w:rsidRPr="00933855">
              <w:rPr>
                <w:rFonts w:ascii="Times New Roman" w:hAnsi="Times New Roman"/>
                <w:sz w:val="26"/>
                <w:szCs w:val="26"/>
                <w:shd w:val="clear" w:color="auto" w:fill="FFFFFF"/>
              </w:rPr>
              <w:t xml:space="preserve"> và đáp ứng yêu cầu chỉ đạo, điều hành của Chính phủ, Thủ tướng Chính phủ trong các phiên họp Chính phủ định kỳ hàng tháng.</w:t>
            </w:r>
          </w:p>
          <w:p w14:paraId="32A9D0A4" w14:textId="77777777" w:rsidR="00B316AF" w:rsidRPr="00933855" w:rsidRDefault="00B316AF" w:rsidP="00933855">
            <w:pPr>
              <w:spacing w:before="120"/>
              <w:jc w:val="both"/>
              <w:rPr>
                <w:rFonts w:ascii="Times New Roman" w:hAnsi="Times New Roman" w:cs="Times New Roman"/>
                <w:b/>
                <w:sz w:val="26"/>
                <w:szCs w:val="26"/>
                <w:lang w:val="vi-VN"/>
              </w:rPr>
              <w:pPrChange w:id="441" w:author="User1" w:date="2025-10-23T17:42:00Z">
                <w:pPr>
                  <w:jc w:val="both"/>
                </w:pPr>
              </w:pPrChange>
            </w:pPr>
          </w:p>
        </w:tc>
      </w:tr>
      <w:tr w:rsidR="00933855" w:rsidRPr="00933855" w14:paraId="17825DD2" w14:textId="77777777" w:rsidTr="00D41D64">
        <w:tc>
          <w:tcPr>
            <w:tcW w:w="6663" w:type="dxa"/>
          </w:tcPr>
          <w:p w14:paraId="3583EAE8" w14:textId="6D728259"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42" w:author="User1" w:date="2025-10-23T17:42:00Z">
                  <w:rPr>
                    <w:rFonts w:ascii="Times New Roman" w:eastAsia="Times New Roman" w:hAnsi="Times New Roman" w:cs="Times New Roman"/>
                    <w:color w:val="000000"/>
                    <w:sz w:val="26"/>
                    <w:szCs w:val="26"/>
                  </w:rPr>
                </w:rPrChange>
              </w:rPr>
              <w:pPrChange w:id="443" w:author="User1" w:date="2025-10-23T17:42:00Z">
                <w:pPr>
                  <w:shd w:val="clear" w:color="auto" w:fill="FFFFFF"/>
                </w:pPr>
              </w:pPrChange>
            </w:pPr>
            <w:bookmarkStart w:id="444" w:name="dieu_10"/>
            <w:r w:rsidRPr="00933855">
              <w:rPr>
                <w:rFonts w:ascii="Times New Roman" w:eastAsia="Times New Roman" w:hAnsi="Times New Roman" w:cs="Times New Roman"/>
                <w:b/>
                <w:bCs/>
                <w:sz w:val="26"/>
                <w:szCs w:val="26"/>
                <w:rPrChange w:id="445" w:author="User1" w:date="2025-10-23T17:42:00Z">
                  <w:rPr>
                    <w:rFonts w:ascii="Times New Roman" w:eastAsia="Times New Roman" w:hAnsi="Times New Roman" w:cs="Times New Roman"/>
                    <w:b/>
                    <w:bCs/>
                    <w:color w:val="000000"/>
                    <w:sz w:val="26"/>
                    <w:szCs w:val="26"/>
                  </w:rPr>
                </w:rPrChange>
              </w:rPr>
              <w:lastRenderedPageBreak/>
              <w:t>Điều 10. Báo cáo công tác kiểm soát thủ tục hành chính, triển khai cơ chế một cửa, một cửa liên thông trong giải quyết thủ tục hành chính và thực hiện thủ tục hành chính trên môi trường điện tử</w:t>
            </w:r>
            <w:bookmarkEnd w:id="444"/>
          </w:p>
          <w:p w14:paraId="20D7A94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46" w:author="User1" w:date="2025-10-23T17:42:00Z">
                  <w:rPr>
                    <w:rFonts w:ascii="Times New Roman" w:eastAsia="Times New Roman" w:hAnsi="Times New Roman" w:cs="Times New Roman"/>
                    <w:color w:val="000000"/>
                    <w:sz w:val="26"/>
                    <w:szCs w:val="26"/>
                  </w:rPr>
                </w:rPrChange>
              </w:rPr>
              <w:pPrChange w:id="447" w:author="User1" w:date="2025-10-23T17:42:00Z">
                <w:pPr>
                  <w:shd w:val="clear" w:color="auto" w:fill="FFFFFF"/>
                </w:pPr>
              </w:pPrChange>
            </w:pPr>
            <w:r w:rsidRPr="00933855">
              <w:rPr>
                <w:rFonts w:ascii="Times New Roman" w:eastAsia="Times New Roman" w:hAnsi="Times New Roman" w:cs="Times New Roman"/>
                <w:sz w:val="26"/>
                <w:szCs w:val="26"/>
                <w:rPrChange w:id="448" w:author="User1" w:date="2025-10-23T17:42:00Z">
                  <w:rPr>
                    <w:rFonts w:ascii="Times New Roman" w:eastAsia="Times New Roman" w:hAnsi="Times New Roman" w:cs="Times New Roman"/>
                    <w:color w:val="000000"/>
                    <w:sz w:val="26"/>
                    <w:szCs w:val="26"/>
                  </w:rPr>
                </w:rPrChange>
              </w:rPr>
              <w:t>1. Nội dung yêu cầu báo cáo: Bao gồm tình hình, kết quả thực hiện các nhiệm vụ sau:</w:t>
            </w:r>
          </w:p>
          <w:p w14:paraId="0C854729"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49" w:author="User1" w:date="2025-10-23T17:42:00Z">
                  <w:rPr>
                    <w:rFonts w:ascii="Times New Roman" w:eastAsia="Times New Roman" w:hAnsi="Times New Roman" w:cs="Times New Roman"/>
                    <w:color w:val="000000"/>
                    <w:sz w:val="26"/>
                    <w:szCs w:val="26"/>
                  </w:rPr>
                </w:rPrChange>
              </w:rPr>
              <w:pPrChange w:id="450" w:author="User1" w:date="2025-10-23T17:42:00Z">
                <w:pPr>
                  <w:shd w:val="clear" w:color="auto" w:fill="FFFFFF"/>
                </w:pPr>
              </w:pPrChange>
            </w:pPr>
            <w:r w:rsidRPr="00933855">
              <w:rPr>
                <w:rFonts w:ascii="Times New Roman" w:eastAsia="Times New Roman" w:hAnsi="Times New Roman" w:cs="Times New Roman"/>
                <w:sz w:val="26"/>
                <w:szCs w:val="26"/>
                <w:rPrChange w:id="451" w:author="User1" w:date="2025-10-23T17:42:00Z">
                  <w:rPr>
                    <w:rFonts w:ascii="Times New Roman" w:eastAsia="Times New Roman" w:hAnsi="Times New Roman" w:cs="Times New Roman"/>
                    <w:color w:val="000000"/>
                    <w:sz w:val="26"/>
                    <w:szCs w:val="26"/>
                  </w:rPr>
                </w:rPrChange>
              </w:rPr>
              <w:t>a) Đánh giá tác động thủ tục hành chính quy định tại dự thảo văn bản quy phạm pháp luật;</w:t>
            </w:r>
          </w:p>
          <w:p w14:paraId="70079EDF"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52" w:author="User1" w:date="2025-10-23T17:42:00Z">
                  <w:rPr>
                    <w:rFonts w:ascii="Times New Roman" w:eastAsia="Times New Roman" w:hAnsi="Times New Roman" w:cs="Times New Roman"/>
                    <w:color w:val="000000"/>
                    <w:sz w:val="26"/>
                    <w:szCs w:val="26"/>
                  </w:rPr>
                </w:rPrChange>
              </w:rPr>
              <w:pPrChange w:id="453" w:author="User1" w:date="2025-10-23T17:42:00Z">
                <w:pPr>
                  <w:shd w:val="clear" w:color="auto" w:fill="FFFFFF"/>
                </w:pPr>
              </w:pPrChange>
            </w:pPr>
            <w:r w:rsidRPr="00933855">
              <w:rPr>
                <w:rFonts w:ascii="Times New Roman" w:eastAsia="Times New Roman" w:hAnsi="Times New Roman" w:cs="Times New Roman"/>
                <w:sz w:val="26"/>
                <w:szCs w:val="26"/>
                <w:rPrChange w:id="454" w:author="User1" w:date="2025-10-23T17:42:00Z">
                  <w:rPr>
                    <w:rFonts w:ascii="Times New Roman" w:eastAsia="Times New Roman" w:hAnsi="Times New Roman" w:cs="Times New Roman"/>
                    <w:color w:val="000000"/>
                    <w:sz w:val="26"/>
                    <w:szCs w:val="26"/>
                  </w:rPr>
                </w:rPrChange>
              </w:rPr>
              <w:t>b) Thẩm định, thẩm tra thủ tục hành chính quy định tại dự thảo văn bản quy phạm pháp luật;</w:t>
            </w:r>
          </w:p>
          <w:p w14:paraId="6F66CCF1"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55" w:author="User1" w:date="2025-10-23T17:42:00Z">
                  <w:rPr>
                    <w:rFonts w:ascii="Times New Roman" w:eastAsia="Times New Roman" w:hAnsi="Times New Roman" w:cs="Times New Roman"/>
                    <w:color w:val="000000"/>
                    <w:sz w:val="26"/>
                    <w:szCs w:val="26"/>
                  </w:rPr>
                </w:rPrChange>
              </w:rPr>
              <w:pPrChange w:id="456" w:author="User1" w:date="2025-10-23T17:42:00Z">
                <w:pPr>
                  <w:shd w:val="clear" w:color="auto" w:fill="FFFFFF"/>
                </w:pPr>
              </w:pPrChange>
            </w:pPr>
            <w:r w:rsidRPr="00933855">
              <w:rPr>
                <w:rFonts w:ascii="Times New Roman" w:eastAsia="Times New Roman" w:hAnsi="Times New Roman" w:cs="Times New Roman"/>
                <w:sz w:val="26"/>
                <w:szCs w:val="26"/>
                <w:rPrChange w:id="457" w:author="User1" w:date="2025-10-23T17:42:00Z">
                  <w:rPr>
                    <w:rFonts w:ascii="Times New Roman" w:eastAsia="Times New Roman" w:hAnsi="Times New Roman" w:cs="Times New Roman"/>
                    <w:color w:val="000000"/>
                    <w:sz w:val="26"/>
                    <w:szCs w:val="26"/>
                  </w:rPr>
                </w:rPrChange>
              </w:rPr>
              <w:t>c) Công bố, công khai thủ tục hành chính, danh mục thủ tục hành chính;</w:t>
            </w:r>
          </w:p>
          <w:p w14:paraId="55D1242C"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58" w:author="User1" w:date="2025-10-23T17:42:00Z">
                  <w:rPr>
                    <w:rFonts w:ascii="Times New Roman" w:eastAsia="Times New Roman" w:hAnsi="Times New Roman" w:cs="Times New Roman"/>
                    <w:color w:val="000000"/>
                    <w:sz w:val="26"/>
                    <w:szCs w:val="26"/>
                  </w:rPr>
                </w:rPrChange>
              </w:rPr>
              <w:pPrChange w:id="459" w:author="User1" w:date="2025-10-23T17:42:00Z">
                <w:pPr>
                  <w:shd w:val="clear" w:color="auto" w:fill="FFFFFF"/>
                </w:pPr>
              </w:pPrChange>
            </w:pPr>
            <w:r w:rsidRPr="00933855">
              <w:rPr>
                <w:rFonts w:ascii="Times New Roman" w:eastAsia="Times New Roman" w:hAnsi="Times New Roman" w:cs="Times New Roman"/>
                <w:sz w:val="26"/>
                <w:szCs w:val="26"/>
                <w:rPrChange w:id="460" w:author="User1" w:date="2025-10-23T17:42:00Z">
                  <w:rPr>
                    <w:rFonts w:ascii="Times New Roman" w:eastAsia="Times New Roman" w:hAnsi="Times New Roman" w:cs="Times New Roman"/>
                    <w:color w:val="000000"/>
                    <w:sz w:val="26"/>
                    <w:szCs w:val="26"/>
                  </w:rPr>
                </w:rPrChange>
              </w:rPr>
              <w:t>d) Rà soát, đơn giản hóa thủ tục hành chính;</w:t>
            </w:r>
          </w:p>
          <w:p w14:paraId="5365981B"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61" w:author="User1" w:date="2025-10-23T17:42:00Z">
                  <w:rPr>
                    <w:rFonts w:ascii="Times New Roman" w:eastAsia="Times New Roman" w:hAnsi="Times New Roman" w:cs="Times New Roman"/>
                    <w:color w:val="000000"/>
                    <w:sz w:val="26"/>
                    <w:szCs w:val="26"/>
                  </w:rPr>
                </w:rPrChange>
              </w:rPr>
              <w:pPrChange w:id="462" w:author="User1" w:date="2025-10-23T17:42:00Z">
                <w:pPr>
                  <w:shd w:val="clear" w:color="auto" w:fill="FFFFFF"/>
                </w:pPr>
              </w:pPrChange>
            </w:pPr>
            <w:r w:rsidRPr="00933855">
              <w:rPr>
                <w:rFonts w:ascii="Times New Roman" w:eastAsia="Times New Roman" w:hAnsi="Times New Roman" w:cs="Times New Roman"/>
                <w:sz w:val="26"/>
                <w:szCs w:val="26"/>
                <w:rPrChange w:id="463" w:author="User1" w:date="2025-10-23T17:42:00Z">
                  <w:rPr>
                    <w:rFonts w:ascii="Times New Roman" w:eastAsia="Times New Roman" w:hAnsi="Times New Roman" w:cs="Times New Roman"/>
                    <w:color w:val="000000"/>
                    <w:sz w:val="26"/>
                    <w:szCs w:val="26"/>
                  </w:rPr>
                </w:rPrChange>
              </w:rPr>
              <w:t>đ) Tiếp nhận, xử lý phản ánh, kiến nghị về quy định, thủ tục hành chính;</w:t>
            </w:r>
          </w:p>
          <w:p w14:paraId="7B8921C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64" w:author="User1" w:date="2025-10-23T17:42:00Z">
                  <w:rPr>
                    <w:rFonts w:ascii="Times New Roman" w:eastAsia="Times New Roman" w:hAnsi="Times New Roman" w:cs="Times New Roman"/>
                    <w:color w:val="000000"/>
                    <w:sz w:val="26"/>
                    <w:szCs w:val="26"/>
                  </w:rPr>
                </w:rPrChange>
              </w:rPr>
              <w:pPrChange w:id="465" w:author="User1" w:date="2025-10-23T17:42:00Z">
                <w:pPr>
                  <w:shd w:val="clear" w:color="auto" w:fill="FFFFFF"/>
                </w:pPr>
              </w:pPrChange>
            </w:pPr>
            <w:r w:rsidRPr="00933855">
              <w:rPr>
                <w:rFonts w:ascii="Times New Roman" w:eastAsia="Times New Roman" w:hAnsi="Times New Roman" w:cs="Times New Roman"/>
                <w:sz w:val="26"/>
                <w:szCs w:val="26"/>
                <w:rPrChange w:id="466" w:author="User1" w:date="2025-10-23T17:42:00Z">
                  <w:rPr>
                    <w:rFonts w:ascii="Times New Roman" w:eastAsia="Times New Roman" w:hAnsi="Times New Roman" w:cs="Times New Roman"/>
                    <w:color w:val="000000"/>
                    <w:sz w:val="26"/>
                    <w:szCs w:val="26"/>
                  </w:rPr>
                </w:rPrChange>
              </w:rPr>
              <w:t>e) Giải quyết thủ tục hành chính;</w:t>
            </w:r>
          </w:p>
          <w:p w14:paraId="56E153D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67" w:author="User1" w:date="2025-10-23T17:42:00Z">
                  <w:rPr>
                    <w:rFonts w:ascii="Times New Roman" w:eastAsia="Times New Roman" w:hAnsi="Times New Roman" w:cs="Times New Roman"/>
                    <w:color w:val="000000"/>
                    <w:sz w:val="26"/>
                    <w:szCs w:val="26"/>
                  </w:rPr>
                </w:rPrChange>
              </w:rPr>
              <w:pPrChange w:id="468" w:author="User1" w:date="2025-10-23T17:42:00Z">
                <w:pPr>
                  <w:shd w:val="clear" w:color="auto" w:fill="FFFFFF"/>
                </w:pPr>
              </w:pPrChange>
            </w:pPr>
            <w:r w:rsidRPr="00933855">
              <w:rPr>
                <w:rFonts w:ascii="Times New Roman" w:eastAsia="Times New Roman" w:hAnsi="Times New Roman" w:cs="Times New Roman"/>
                <w:sz w:val="26"/>
                <w:szCs w:val="26"/>
                <w:rPrChange w:id="469" w:author="User1" w:date="2025-10-23T17:42:00Z">
                  <w:rPr>
                    <w:rFonts w:ascii="Times New Roman" w:eastAsia="Times New Roman" w:hAnsi="Times New Roman" w:cs="Times New Roman"/>
                    <w:color w:val="000000"/>
                    <w:sz w:val="26"/>
                    <w:szCs w:val="26"/>
                  </w:rPr>
                </w:rPrChange>
              </w:rPr>
              <w:lastRenderedPageBreak/>
              <w:t>g) Triển khai cơ chế một cửa, một cửa liên thông trong giải quyết thủ tục hành chính;</w:t>
            </w:r>
          </w:p>
          <w:p w14:paraId="1D5B224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70" w:author="User1" w:date="2025-10-23T17:42:00Z">
                  <w:rPr>
                    <w:rFonts w:ascii="Times New Roman" w:eastAsia="Times New Roman" w:hAnsi="Times New Roman" w:cs="Times New Roman"/>
                    <w:color w:val="000000"/>
                    <w:sz w:val="26"/>
                    <w:szCs w:val="26"/>
                  </w:rPr>
                </w:rPrChange>
              </w:rPr>
              <w:pPrChange w:id="471" w:author="User1" w:date="2025-10-23T17:42:00Z">
                <w:pPr>
                  <w:shd w:val="clear" w:color="auto" w:fill="FFFFFF"/>
                </w:pPr>
              </w:pPrChange>
            </w:pPr>
            <w:r w:rsidRPr="00933855">
              <w:rPr>
                <w:rFonts w:ascii="Times New Roman" w:eastAsia="Times New Roman" w:hAnsi="Times New Roman" w:cs="Times New Roman"/>
                <w:sz w:val="26"/>
                <w:szCs w:val="26"/>
                <w:rPrChange w:id="472" w:author="User1" w:date="2025-10-23T17:42:00Z">
                  <w:rPr>
                    <w:rFonts w:ascii="Times New Roman" w:eastAsia="Times New Roman" w:hAnsi="Times New Roman" w:cs="Times New Roman"/>
                    <w:color w:val="000000"/>
                    <w:sz w:val="26"/>
                    <w:szCs w:val="26"/>
                  </w:rPr>
                </w:rPrChange>
              </w:rPr>
              <w:t>h) Thực hiện thủ tục hành chính trên môi trường điện tử;</w:t>
            </w:r>
          </w:p>
          <w:p w14:paraId="4C3E9AD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73" w:author="User1" w:date="2025-10-23T17:42:00Z">
                  <w:rPr>
                    <w:rFonts w:ascii="Times New Roman" w:eastAsia="Times New Roman" w:hAnsi="Times New Roman" w:cs="Times New Roman"/>
                    <w:color w:val="000000"/>
                    <w:sz w:val="26"/>
                    <w:szCs w:val="26"/>
                  </w:rPr>
                </w:rPrChange>
              </w:rPr>
              <w:pPrChange w:id="474" w:author="User1" w:date="2025-10-23T17:42:00Z">
                <w:pPr>
                  <w:shd w:val="clear" w:color="auto" w:fill="FFFFFF"/>
                </w:pPr>
              </w:pPrChange>
            </w:pPr>
            <w:r w:rsidRPr="00933855">
              <w:rPr>
                <w:rFonts w:ascii="Times New Roman" w:eastAsia="Times New Roman" w:hAnsi="Times New Roman" w:cs="Times New Roman"/>
                <w:sz w:val="26"/>
                <w:szCs w:val="26"/>
                <w:rPrChange w:id="475" w:author="User1" w:date="2025-10-23T17:42:00Z">
                  <w:rPr>
                    <w:rFonts w:ascii="Times New Roman" w:eastAsia="Times New Roman" w:hAnsi="Times New Roman" w:cs="Times New Roman"/>
                    <w:color w:val="000000"/>
                    <w:sz w:val="26"/>
                    <w:szCs w:val="26"/>
                  </w:rPr>
                </w:rPrChange>
              </w:rPr>
              <w:t>i) Truyền thông hỗ trợ hoạt động kiểm soát thủ tục hành chính;</w:t>
            </w:r>
          </w:p>
          <w:p w14:paraId="18C7FC69"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76" w:author="User1" w:date="2025-10-23T17:42:00Z">
                  <w:rPr>
                    <w:rFonts w:ascii="Times New Roman" w:eastAsia="Times New Roman" w:hAnsi="Times New Roman" w:cs="Times New Roman"/>
                    <w:color w:val="000000"/>
                    <w:sz w:val="26"/>
                    <w:szCs w:val="26"/>
                  </w:rPr>
                </w:rPrChange>
              </w:rPr>
              <w:pPrChange w:id="477" w:author="User1" w:date="2025-10-23T17:42:00Z">
                <w:pPr>
                  <w:shd w:val="clear" w:color="auto" w:fill="FFFFFF"/>
                </w:pPr>
              </w:pPrChange>
            </w:pPr>
            <w:r w:rsidRPr="00933855">
              <w:rPr>
                <w:rFonts w:ascii="Times New Roman" w:eastAsia="Times New Roman" w:hAnsi="Times New Roman" w:cs="Times New Roman"/>
                <w:sz w:val="26"/>
                <w:szCs w:val="26"/>
                <w:rPrChange w:id="478" w:author="User1" w:date="2025-10-23T17:42:00Z">
                  <w:rPr>
                    <w:rFonts w:ascii="Times New Roman" w:eastAsia="Times New Roman" w:hAnsi="Times New Roman" w:cs="Times New Roman"/>
                    <w:color w:val="000000"/>
                    <w:sz w:val="26"/>
                    <w:szCs w:val="26"/>
                  </w:rPr>
                </w:rPrChange>
              </w:rPr>
              <w:t>k) Nghiên cứu, đề xuất sáng kiến cải cách thủ tục hành chính;</w:t>
            </w:r>
          </w:p>
          <w:p w14:paraId="4B2AFFBE"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79" w:author="User1" w:date="2025-10-23T17:42:00Z">
                  <w:rPr>
                    <w:rFonts w:ascii="Times New Roman" w:eastAsia="Times New Roman" w:hAnsi="Times New Roman" w:cs="Times New Roman"/>
                    <w:color w:val="000000"/>
                    <w:sz w:val="26"/>
                    <w:szCs w:val="26"/>
                  </w:rPr>
                </w:rPrChange>
              </w:rPr>
              <w:pPrChange w:id="480" w:author="User1" w:date="2025-10-23T17:42:00Z">
                <w:pPr>
                  <w:shd w:val="clear" w:color="auto" w:fill="FFFFFF"/>
                </w:pPr>
              </w:pPrChange>
            </w:pPr>
            <w:r w:rsidRPr="00933855">
              <w:rPr>
                <w:rFonts w:ascii="Times New Roman" w:eastAsia="Times New Roman" w:hAnsi="Times New Roman" w:cs="Times New Roman"/>
                <w:sz w:val="26"/>
                <w:szCs w:val="26"/>
                <w:rPrChange w:id="481" w:author="User1" w:date="2025-10-23T17:42:00Z">
                  <w:rPr>
                    <w:rFonts w:ascii="Times New Roman" w:eastAsia="Times New Roman" w:hAnsi="Times New Roman" w:cs="Times New Roman"/>
                    <w:color w:val="000000"/>
                    <w:sz w:val="26"/>
                    <w:szCs w:val="26"/>
                  </w:rPr>
                </w:rPrChange>
              </w:rPr>
              <w:t>l) Kiểm tra thực hiện kiểm soát thủ tục hành chính;</w:t>
            </w:r>
          </w:p>
          <w:p w14:paraId="4BA1ED52"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82" w:author="User1" w:date="2025-10-23T17:42:00Z">
                  <w:rPr>
                    <w:rFonts w:ascii="Times New Roman" w:eastAsia="Times New Roman" w:hAnsi="Times New Roman" w:cs="Times New Roman"/>
                    <w:color w:val="000000"/>
                    <w:sz w:val="26"/>
                    <w:szCs w:val="26"/>
                  </w:rPr>
                </w:rPrChange>
              </w:rPr>
              <w:pPrChange w:id="483" w:author="User1" w:date="2025-10-23T17:42:00Z">
                <w:pPr>
                  <w:shd w:val="clear" w:color="auto" w:fill="FFFFFF"/>
                </w:pPr>
              </w:pPrChange>
            </w:pPr>
            <w:r w:rsidRPr="00933855">
              <w:rPr>
                <w:rFonts w:ascii="Times New Roman" w:eastAsia="Times New Roman" w:hAnsi="Times New Roman" w:cs="Times New Roman"/>
                <w:sz w:val="26"/>
                <w:szCs w:val="26"/>
                <w:rPrChange w:id="484" w:author="User1" w:date="2025-10-23T17:42:00Z">
                  <w:rPr>
                    <w:rFonts w:ascii="Times New Roman" w:eastAsia="Times New Roman" w:hAnsi="Times New Roman" w:cs="Times New Roman"/>
                    <w:color w:val="000000"/>
                    <w:sz w:val="26"/>
                    <w:szCs w:val="26"/>
                  </w:rPr>
                </w:rPrChange>
              </w:rPr>
              <w:t>m) Khó khăn, vướng mắc và đề xuất, kiến nghị.</w:t>
            </w:r>
          </w:p>
          <w:p w14:paraId="1E1A3FB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85" w:author="User1" w:date="2025-10-23T17:42:00Z">
                  <w:rPr>
                    <w:rFonts w:ascii="Times New Roman" w:eastAsia="Times New Roman" w:hAnsi="Times New Roman" w:cs="Times New Roman"/>
                    <w:color w:val="000000"/>
                    <w:sz w:val="26"/>
                    <w:szCs w:val="26"/>
                  </w:rPr>
                </w:rPrChange>
              </w:rPr>
              <w:pPrChange w:id="486" w:author="User1" w:date="2025-10-23T17:42:00Z">
                <w:pPr>
                  <w:shd w:val="clear" w:color="auto" w:fill="FFFFFF"/>
                </w:pPr>
              </w:pPrChange>
            </w:pPr>
            <w:r w:rsidRPr="00933855">
              <w:rPr>
                <w:rFonts w:ascii="Times New Roman" w:eastAsia="Times New Roman" w:hAnsi="Times New Roman" w:cs="Times New Roman"/>
                <w:sz w:val="26"/>
                <w:szCs w:val="26"/>
                <w:rPrChange w:id="487" w:author="User1" w:date="2025-10-23T17:42:00Z">
                  <w:rPr>
                    <w:rFonts w:ascii="Times New Roman" w:eastAsia="Times New Roman" w:hAnsi="Times New Roman" w:cs="Times New Roman"/>
                    <w:color w:val="000000"/>
                    <w:sz w:val="26"/>
                    <w:szCs w:val="26"/>
                  </w:rPr>
                </w:rPrChange>
              </w:rPr>
              <w:t>2. Tần suất thực hiện báo cáo: Quý I, quý II, quý III và hằng năm.</w:t>
            </w:r>
          </w:p>
          <w:p w14:paraId="700A98DB"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88" w:author="User1" w:date="2025-10-23T17:42:00Z">
                  <w:rPr>
                    <w:rFonts w:ascii="Times New Roman" w:eastAsia="Times New Roman" w:hAnsi="Times New Roman" w:cs="Times New Roman"/>
                    <w:color w:val="000000"/>
                    <w:sz w:val="26"/>
                    <w:szCs w:val="26"/>
                  </w:rPr>
                </w:rPrChange>
              </w:rPr>
              <w:pPrChange w:id="489" w:author="User1" w:date="2025-10-23T17:42:00Z">
                <w:pPr>
                  <w:shd w:val="clear" w:color="auto" w:fill="FFFFFF"/>
                </w:pPr>
              </w:pPrChange>
            </w:pPr>
            <w:r w:rsidRPr="00933855">
              <w:rPr>
                <w:rFonts w:ascii="Times New Roman" w:eastAsia="Times New Roman" w:hAnsi="Times New Roman" w:cs="Times New Roman"/>
                <w:sz w:val="26"/>
                <w:szCs w:val="26"/>
                <w:rPrChange w:id="490" w:author="User1" w:date="2025-10-23T17:42:00Z">
                  <w:rPr>
                    <w:rFonts w:ascii="Times New Roman" w:eastAsia="Times New Roman" w:hAnsi="Times New Roman" w:cs="Times New Roman"/>
                    <w:color w:val="000000"/>
                    <w:sz w:val="26"/>
                    <w:szCs w:val="26"/>
                  </w:rPr>
                </w:rPrChange>
              </w:rPr>
              <w:t>3. Thời gian chốt số liệu báo cáo: Theo quy định tại các </w:t>
            </w:r>
            <w:bookmarkStart w:id="491" w:name="dc_2"/>
            <w:r w:rsidRPr="00933855">
              <w:rPr>
                <w:rFonts w:ascii="Times New Roman" w:eastAsia="Times New Roman" w:hAnsi="Times New Roman" w:cs="Times New Roman"/>
                <w:sz w:val="26"/>
                <w:szCs w:val="26"/>
                <w:rPrChange w:id="492" w:author="User1" w:date="2025-10-23T17:42:00Z">
                  <w:rPr>
                    <w:rFonts w:ascii="Times New Roman" w:eastAsia="Times New Roman" w:hAnsi="Times New Roman" w:cs="Times New Roman"/>
                    <w:color w:val="000000"/>
                    <w:sz w:val="26"/>
                    <w:szCs w:val="26"/>
                  </w:rPr>
                </w:rPrChange>
              </w:rPr>
              <w:t>khoản 2 và 4 Điều 12 Nghị định số 09/2019/NĐ-CP</w:t>
            </w:r>
            <w:bookmarkEnd w:id="491"/>
            <w:r w:rsidRPr="00933855">
              <w:rPr>
                <w:rFonts w:ascii="Times New Roman" w:eastAsia="Times New Roman" w:hAnsi="Times New Roman" w:cs="Times New Roman"/>
                <w:sz w:val="26"/>
                <w:szCs w:val="26"/>
                <w:rPrChange w:id="493" w:author="User1" w:date="2025-10-23T17:42:00Z">
                  <w:rPr>
                    <w:rFonts w:ascii="Times New Roman" w:eastAsia="Times New Roman" w:hAnsi="Times New Roman" w:cs="Times New Roman"/>
                    <w:color w:val="000000"/>
                    <w:sz w:val="26"/>
                    <w:szCs w:val="26"/>
                  </w:rPr>
                </w:rPrChange>
              </w:rPr>
              <w:t>.</w:t>
            </w:r>
          </w:p>
          <w:p w14:paraId="6196F9C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94" w:author="User1" w:date="2025-10-23T17:42:00Z">
                  <w:rPr>
                    <w:rFonts w:ascii="Times New Roman" w:eastAsia="Times New Roman" w:hAnsi="Times New Roman" w:cs="Times New Roman"/>
                    <w:color w:val="000000"/>
                    <w:sz w:val="26"/>
                    <w:szCs w:val="26"/>
                  </w:rPr>
                </w:rPrChange>
              </w:rPr>
              <w:pPrChange w:id="495" w:author="User1" w:date="2025-10-23T17:42:00Z">
                <w:pPr>
                  <w:shd w:val="clear" w:color="auto" w:fill="FFFFFF"/>
                </w:pPr>
              </w:pPrChange>
            </w:pPr>
            <w:r w:rsidRPr="00933855">
              <w:rPr>
                <w:rFonts w:ascii="Times New Roman" w:eastAsia="Times New Roman" w:hAnsi="Times New Roman" w:cs="Times New Roman"/>
                <w:sz w:val="26"/>
                <w:szCs w:val="26"/>
                <w:rPrChange w:id="496"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77FA0B3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497" w:author="User1" w:date="2025-10-23T17:42:00Z">
                  <w:rPr>
                    <w:rFonts w:ascii="Times New Roman" w:eastAsia="Times New Roman" w:hAnsi="Times New Roman" w:cs="Times New Roman"/>
                    <w:color w:val="000000"/>
                    <w:sz w:val="26"/>
                    <w:szCs w:val="26"/>
                  </w:rPr>
                </w:rPrChange>
              </w:rPr>
              <w:pPrChange w:id="498" w:author="User1" w:date="2025-10-23T17:42:00Z">
                <w:pPr>
                  <w:shd w:val="clear" w:color="auto" w:fill="FFFFFF"/>
                </w:pPr>
              </w:pPrChange>
            </w:pPr>
            <w:r w:rsidRPr="00933855">
              <w:rPr>
                <w:rFonts w:ascii="Times New Roman" w:eastAsia="Times New Roman" w:hAnsi="Times New Roman" w:cs="Times New Roman"/>
                <w:sz w:val="26"/>
                <w:szCs w:val="26"/>
                <w:rPrChange w:id="499" w:author="User1" w:date="2025-10-23T17:42:00Z">
                  <w:rPr>
                    <w:rFonts w:ascii="Times New Roman" w:eastAsia="Times New Roman" w:hAnsi="Times New Roman" w:cs="Times New Roman"/>
                    <w:color w:val="000000"/>
                    <w:sz w:val="26"/>
                    <w:szCs w:val="26"/>
                  </w:rPr>
                </w:rPrChange>
              </w:rPr>
              <w:t>a) Ủy ban nhân dân cấp xã, cơ quan chuyên môn thuộc Ủy ban nhân dân cấp huyện gửi báo cáo Ủy ban nhân dân cấp huyện chậm nhất vào ngày 17 của tháng cuối quý thuộc kỳ báo cáo; Ủy ban nhân dân cấp huyện, cơ quan chuyên môn thuộc Ủy ban nhân dân cấp tỉnh tổng hợp, duyệt, gửi báo cáo Ủy ban nhân dân cấp tỉnh chậm nhất vào ngày 19 của tháng cuối quý thuộc kỳ báo cáo; Ủy ban nhân dân cấp tỉnh tổng hợp, duyệt, gửi báo cáo Văn phòng Chính phủ chậm nhất vào ngày 22 của tháng cuối quý thuộc kỳ báo cáo.</w:t>
            </w:r>
          </w:p>
          <w:p w14:paraId="4E8CD302"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500" w:author="User1" w:date="2025-10-23T17:42:00Z">
                  <w:rPr>
                    <w:rFonts w:ascii="Times New Roman" w:eastAsia="Times New Roman" w:hAnsi="Times New Roman" w:cs="Times New Roman"/>
                    <w:color w:val="000000"/>
                    <w:sz w:val="26"/>
                    <w:szCs w:val="26"/>
                  </w:rPr>
                </w:rPrChange>
              </w:rPr>
              <w:pPrChange w:id="501" w:author="User1" w:date="2025-10-23T17:42:00Z">
                <w:pPr>
                  <w:shd w:val="clear" w:color="auto" w:fill="FFFFFF"/>
                </w:pPr>
              </w:pPrChange>
            </w:pPr>
            <w:r w:rsidRPr="00933855">
              <w:rPr>
                <w:rFonts w:ascii="Times New Roman" w:eastAsia="Times New Roman" w:hAnsi="Times New Roman" w:cs="Times New Roman"/>
                <w:sz w:val="26"/>
                <w:szCs w:val="26"/>
                <w:rPrChange w:id="502" w:author="User1" w:date="2025-10-23T17:42:00Z">
                  <w:rPr>
                    <w:rFonts w:ascii="Times New Roman" w:eastAsia="Times New Roman" w:hAnsi="Times New Roman" w:cs="Times New Roman"/>
                    <w:color w:val="000000"/>
                    <w:sz w:val="26"/>
                    <w:szCs w:val="26"/>
                  </w:rPr>
                </w:rPrChange>
              </w:rPr>
              <w:t xml:space="preserve">b) Cơ quan trung ương tổ chức theo ngành dọc cấp xã gửi báo cáo cơ quan trung ương tổ chức theo ngành dọc cấp huyện chậm nhất vào ngày 17 của tháng cuối quý thuộc kỳ báo cáo; </w:t>
            </w:r>
            <w:r w:rsidRPr="00933855">
              <w:rPr>
                <w:rFonts w:ascii="Times New Roman" w:eastAsia="Times New Roman" w:hAnsi="Times New Roman" w:cs="Times New Roman"/>
                <w:sz w:val="26"/>
                <w:szCs w:val="26"/>
                <w:rPrChange w:id="503" w:author="User1" w:date="2025-10-23T17:42:00Z">
                  <w:rPr>
                    <w:rFonts w:ascii="Times New Roman" w:eastAsia="Times New Roman" w:hAnsi="Times New Roman" w:cs="Times New Roman"/>
                    <w:color w:val="000000"/>
                    <w:sz w:val="26"/>
                    <w:szCs w:val="26"/>
                  </w:rPr>
                </w:rPrChange>
              </w:rPr>
              <w:lastRenderedPageBreak/>
              <w:t>cơ quan trung ương tổ chức theo ngành dọc cấp huyện tổng hợp, duyệt, gửi báo cáo cơ quan trung ương tổ chức theo ngành dọc cấp tỉnh chậm nhất vào ngày 18 của tháng cuối quý thuộc kỳ báo cáo; cơ quan trung ương tổ chức theo ngành dọc cấp tỉnh tổng hợp, duyệt, gửi báo cáo cơ quan trung ương tổ chức theo ngành dọc cấp trung ương chậm nhất vào ngày 19 của tháng cuối quý thuộc kỳ báo cáo; cơ quan trung ương tổ chức theo ngành dọc cấp trung ương và cơ quan, đơn vị trực thuộc bộ, cơ quan ngang bộ tổng hợp, duyệt, gửi báo cáo bộ, cơ quan ngang bộ chậm nhất vào ngày 20 của tháng cuối quý thuộc kỳ báo cáo; bộ, cơ quan ngang bộ tổng hợp, duyệt, gửi báo cáo Văn phòng Chính phủ chậm nhất vào ngày 22 của tháng cuối quý thuộc kỳ báo cáo.</w:t>
            </w:r>
          </w:p>
          <w:p w14:paraId="0B87DD27"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504" w:author="User1" w:date="2025-10-23T17:42:00Z">
                  <w:rPr>
                    <w:rFonts w:ascii="Times New Roman" w:eastAsia="Times New Roman" w:hAnsi="Times New Roman" w:cs="Times New Roman"/>
                    <w:color w:val="000000"/>
                    <w:sz w:val="26"/>
                    <w:szCs w:val="26"/>
                  </w:rPr>
                </w:rPrChange>
              </w:rPr>
              <w:pPrChange w:id="505" w:author="User1" w:date="2025-10-23T17:42:00Z">
                <w:pPr>
                  <w:shd w:val="clear" w:color="auto" w:fill="FFFFFF"/>
                </w:pPr>
              </w:pPrChange>
            </w:pPr>
            <w:r w:rsidRPr="00933855">
              <w:rPr>
                <w:rFonts w:ascii="Times New Roman" w:eastAsia="Times New Roman" w:hAnsi="Times New Roman" w:cs="Times New Roman"/>
                <w:sz w:val="26"/>
                <w:szCs w:val="26"/>
                <w:rPrChange w:id="506" w:author="User1" w:date="2025-10-23T17:42:00Z">
                  <w:rPr>
                    <w:rFonts w:ascii="Times New Roman" w:eastAsia="Times New Roman" w:hAnsi="Times New Roman" w:cs="Times New Roman"/>
                    <w:color w:val="000000"/>
                    <w:sz w:val="26"/>
                    <w:szCs w:val="26"/>
                  </w:rPr>
                </w:rPrChange>
              </w:rPr>
              <w:t xml:space="preserve">c) Bảo hiểm xã hội cấp huyện báo cáo Bảo hiểm xã hội cấp tỉnh chậm nhất vào ngày 17 của tháng cuối quý thuộc kỳ báo cáo, Bảo hiểm xã hội cấp tỉnh và cơ quan, đơn vị trực thuộc tổng hợp, duyệt, gửi báo cáo Bảo hiểm xã hội Việt Nam chậm nhất vào ngày 19 của tháng cuối quý thuộc kỳ báo cáo; Phòng giao dịch Ngân hàng Chính sách xã hội cấp huyện báo cáo Chi nhánh Ngân hàng Chính sách xã hội cấp tỉnh chậm nhất vào ngày 17 của tháng cuối quý thuộc kỳ báo cáo, Ngân hàng Chính sách xã hội cấp tỉnh và cơ quan, đơn vị trực thuộc tổng hợp, duyệt, gửi báo cáo Ngân hàng Chính sách xã hội chậm nhất vào ngày 19 của tháng cuối quý thuộc kỳ báo cáo; Sở Giao dịch, Chi nhánh Ngân hàng Phát triển khu vực, tỉnh, thành phố trực thuộc Trung ương và cơ quan, đơn vị trực thuộc gửi báo cáo Ngân hàng Phát triển Việt Nam chậm nhất vào ngày 19 của tháng cuối quý thuộc kỳ báo cáo; Bảo hiểm xã hội Việt Nam, Ngân hàng Chính sách xã hội, Ngân hàng Phát triển Việt </w:t>
            </w:r>
            <w:r w:rsidRPr="00933855">
              <w:rPr>
                <w:rFonts w:ascii="Times New Roman" w:eastAsia="Times New Roman" w:hAnsi="Times New Roman" w:cs="Times New Roman"/>
                <w:sz w:val="26"/>
                <w:szCs w:val="26"/>
                <w:rPrChange w:id="507" w:author="User1" w:date="2025-10-23T17:42:00Z">
                  <w:rPr>
                    <w:rFonts w:ascii="Times New Roman" w:eastAsia="Times New Roman" w:hAnsi="Times New Roman" w:cs="Times New Roman"/>
                    <w:color w:val="000000"/>
                    <w:sz w:val="26"/>
                    <w:szCs w:val="26"/>
                  </w:rPr>
                </w:rPrChange>
              </w:rPr>
              <w:lastRenderedPageBreak/>
              <w:t>Nam tổng hợp, duyệt, gửi báo cáo Văn phòng Chính phủ chậm nhất vào ngày 22 của tháng cuối quý thuộc kỳ báo cáo.</w:t>
            </w:r>
          </w:p>
          <w:p w14:paraId="763BEA72"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508" w:author="User1" w:date="2025-10-23T17:42:00Z">
                  <w:rPr>
                    <w:rFonts w:ascii="Times New Roman" w:eastAsia="Times New Roman" w:hAnsi="Times New Roman" w:cs="Times New Roman"/>
                    <w:color w:val="000000"/>
                    <w:sz w:val="26"/>
                    <w:szCs w:val="26"/>
                  </w:rPr>
                </w:rPrChange>
              </w:rPr>
              <w:pPrChange w:id="509" w:author="User1" w:date="2025-10-23T17:42:00Z">
                <w:pPr>
                  <w:shd w:val="clear" w:color="auto" w:fill="FFFFFF"/>
                </w:pPr>
              </w:pPrChange>
            </w:pPr>
            <w:r w:rsidRPr="00933855">
              <w:rPr>
                <w:rFonts w:ascii="Times New Roman" w:eastAsia="Times New Roman" w:hAnsi="Times New Roman" w:cs="Times New Roman"/>
                <w:sz w:val="26"/>
                <w:szCs w:val="26"/>
                <w:rPrChange w:id="510" w:author="User1" w:date="2025-10-23T17:42:00Z">
                  <w:rPr>
                    <w:rFonts w:ascii="Times New Roman" w:eastAsia="Times New Roman" w:hAnsi="Times New Roman" w:cs="Times New Roman"/>
                    <w:color w:val="000000"/>
                    <w:sz w:val="26"/>
                    <w:szCs w:val="26"/>
                  </w:rPr>
                </w:rPrChange>
              </w:rPr>
              <w:t>d) Văn phòng Chính phủ tổng hợp báo cáo của bộ, cơ quan ngang bộ, Ủy ban nhân dân cấp tỉnh, Bảo hiểm xã hội Việt Nam, Ngân hàng Chính sách xã hội, Ngân hàng Phát triển Việt Nam gửi báo cáo Chính phủ, Thủ tướng Chính phủ chậm nhất vào ngày 25 của tháng cuối quý thuộc kỳ báo cáo.</w:t>
            </w:r>
          </w:p>
          <w:p w14:paraId="65BF5E9E" w14:textId="10F1B1B0"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511" w:author="User1" w:date="2025-10-23T17:42:00Z">
                  <w:rPr>
                    <w:rFonts w:ascii="Times New Roman" w:eastAsia="Times New Roman" w:hAnsi="Times New Roman" w:cs="Times New Roman"/>
                    <w:color w:val="000000"/>
                    <w:sz w:val="26"/>
                    <w:szCs w:val="26"/>
                  </w:rPr>
                </w:rPrChange>
              </w:rPr>
              <w:pPrChange w:id="512" w:author="User1" w:date="2025-10-23T17:42:00Z">
                <w:pPr>
                  <w:shd w:val="clear" w:color="auto" w:fill="FFFFFF"/>
                </w:pPr>
              </w:pPrChange>
            </w:pPr>
            <w:r w:rsidRPr="00933855">
              <w:rPr>
                <w:rFonts w:ascii="Times New Roman" w:eastAsia="Times New Roman" w:hAnsi="Times New Roman" w:cs="Times New Roman"/>
                <w:sz w:val="26"/>
                <w:szCs w:val="26"/>
                <w:rPrChange w:id="513" w:author="User1" w:date="2025-10-23T17:42:00Z">
                  <w:rPr>
                    <w:rFonts w:ascii="Times New Roman" w:eastAsia="Times New Roman" w:hAnsi="Times New Roman" w:cs="Times New Roman"/>
                    <w:color w:val="000000"/>
                    <w:sz w:val="26"/>
                    <w:szCs w:val="26"/>
                  </w:rPr>
                </w:rPrChange>
              </w:rPr>
              <w:t>5. Mẫu đề cương, biểu mẫu số liệu báo cáo: Theo hướng dẫn tại </w:t>
            </w:r>
            <w:bookmarkStart w:id="514" w:name="bieumau_pl_2"/>
            <w:r w:rsidRPr="00933855">
              <w:rPr>
                <w:rFonts w:ascii="Times New Roman" w:eastAsia="Times New Roman" w:hAnsi="Times New Roman" w:cs="Times New Roman"/>
                <w:sz w:val="26"/>
                <w:szCs w:val="26"/>
                <w:rPrChange w:id="515" w:author="User1" w:date="2025-10-23T17:42:00Z">
                  <w:rPr>
                    <w:rFonts w:ascii="Times New Roman" w:eastAsia="Times New Roman" w:hAnsi="Times New Roman" w:cs="Times New Roman"/>
                    <w:color w:val="000000"/>
                    <w:sz w:val="26"/>
                    <w:szCs w:val="26"/>
                  </w:rPr>
                </w:rPrChange>
              </w:rPr>
              <w:t>Phụ lục II</w:t>
            </w:r>
            <w:bookmarkEnd w:id="514"/>
            <w:r w:rsidRPr="00933855">
              <w:rPr>
                <w:rFonts w:ascii="Times New Roman" w:eastAsia="Times New Roman" w:hAnsi="Times New Roman" w:cs="Times New Roman"/>
                <w:sz w:val="26"/>
                <w:szCs w:val="26"/>
                <w:rPrChange w:id="516"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7AF09AE3" w14:textId="77777777" w:rsidR="00B316AF" w:rsidRPr="00933855" w:rsidRDefault="00B316AF" w:rsidP="00933855">
            <w:pPr>
              <w:shd w:val="clear" w:color="auto" w:fill="FFFFFF"/>
              <w:spacing w:before="120"/>
              <w:jc w:val="both"/>
              <w:rPr>
                <w:rFonts w:ascii="Times New Roman" w:hAnsi="Times New Roman" w:cs="Times New Roman"/>
                <w:b/>
                <w:bCs/>
                <w:sz w:val="28"/>
                <w:szCs w:val="28"/>
                <w:rPrChange w:id="517" w:author="User1" w:date="2025-10-23T17:42:00Z">
                  <w:rPr>
                    <w:rFonts w:ascii="Times New Roman" w:hAnsi="Times New Roman" w:cs="Times New Roman"/>
                    <w:b/>
                    <w:bCs/>
                    <w:sz w:val="26"/>
                    <w:szCs w:val="26"/>
                  </w:rPr>
                </w:rPrChange>
              </w:rPr>
              <w:pPrChange w:id="518" w:author="User1" w:date="2025-10-23T17:42:00Z">
                <w:pPr>
                  <w:shd w:val="clear" w:color="auto" w:fill="FFFFFF"/>
                  <w:jc w:val="both"/>
                </w:pPr>
              </w:pPrChange>
            </w:pPr>
            <w:r w:rsidRPr="00933855">
              <w:rPr>
                <w:rFonts w:ascii="Times New Roman" w:eastAsia="Times New Roman" w:hAnsi="Times New Roman" w:cs="Times New Roman"/>
                <w:b/>
                <w:sz w:val="28"/>
                <w:szCs w:val="28"/>
                <w:rPrChange w:id="519" w:author="User1" w:date="2025-10-23T17:42:00Z">
                  <w:rPr>
                    <w:rFonts w:ascii="Times New Roman" w:eastAsia="Times New Roman" w:hAnsi="Times New Roman" w:cs="Times New Roman"/>
                    <w:b/>
                    <w:sz w:val="26"/>
                    <w:szCs w:val="26"/>
                  </w:rPr>
                </w:rPrChange>
              </w:rPr>
              <w:lastRenderedPageBreak/>
              <w:t xml:space="preserve">Điều 11. </w:t>
            </w:r>
            <w:r w:rsidRPr="00933855">
              <w:rPr>
                <w:rFonts w:ascii="Times New Roman" w:eastAsia="Times New Roman" w:hAnsi="Times New Roman" w:cs="Times New Roman"/>
                <w:b/>
                <w:sz w:val="28"/>
                <w:szCs w:val="28"/>
                <w:lang w:val="vi-VN"/>
                <w:rPrChange w:id="520" w:author="User1" w:date="2025-10-23T17:42:00Z">
                  <w:rPr>
                    <w:rFonts w:ascii="Times New Roman" w:eastAsia="Times New Roman" w:hAnsi="Times New Roman" w:cs="Times New Roman"/>
                    <w:b/>
                    <w:sz w:val="26"/>
                    <w:szCs w:val="26"/>
                    <w:lang w:val="vi-VN"/>
                  </w:rPr>
                </w:rPrChange>
              </w:rPr>
              <w:t>Báo cáo công tác kiểm soát thủ tục hành chính</w:t>
            </w:r>
            <w:r w:rsidRPr="00933855">
              <w:rPr>
                <w:rFonts w:ascii="Times New Roman" w:eastAsia="Times New Roman" w:hAnsi="Times New Roman" w:cs="Times New Roman"/>
                <w:b/>
                <w:strike/>
                <w:sz w:val="28"/>
                <w:szCs w:val="28"/>
                <w:lang w:val="vi-VN"/>
                <w:rPrChange w:id="521" w:author="User1" w:date="2025-10-23T17:42:00Z">
                  <w:rPr>
                    <w:rFonts w:ascii="Times New Roman" w:eastAsia="Times New Roman" w:hAnsi="Times New Roman" w:cs="Times New Roman"/>
                    <w:b/>
                    <w:sz w:val="26"/>
                    <w:szCs w:val="26"/>
                    <w:lang w:val="vi-VN"/>
                  </w:rPr>
                </w:rPrChange>
              </w:rPr>
              <w:t xml:space="preserve">, </w:t>
            </w:r>
            <w:r w:rsidRPr="00933855">
              <w:rPr>
                <w:rFonts w:ascii="Times New Roman" w:eastAsia="Times New Roman" w:hAnsi="Times New Roman" w:cs="Times New Roman"/>
                <w:b/>
                <w:strike/>
                <w:sz w:val="28"/>
                <w:szCs w:val="28"/>
                <w:rPrChange w:id="522" w:author="User1" w:date="2025-10-23T17:42:00Z">
                  <w:rPr>
                    <w:rFonts w:ascii="Times New Roman" w:eastAsia="Times New Roman" w:hAnsi="Times New Roman" w:cs="Times New Roman"/>
                    <w:b/>
                    <w:sz w:val="26"/>
                    <w:szCs w:val="26"/>
                  </w:rPr>
                </w:rPrChange>
              </w:rPr>
              <w:t xml:space="preserve">tổ chức </w:t>
            </w:r>
            <w:r w:rsidRPr="00933855">
              <w:rPr>
                <w:rFonts w:ascii="Times New Roman" w:hAnsi="Times New Roman" w:cs="Times New Roman"/>
                <w:b/>
                <w:bCs/>
                <w:strike/>
                <w:sz w:val="28"/>
                <w:szCs w:val="28"/>
                <w:rPrChange w:id="523" w:author="User1" w:date="2025-10-23T17:42:00Z">
                  <w:rPr>
                    <w:rFonts w:ascii="Times New Roman" w:hAnsi="Times New Roman" w:cs="Times New Roman"/>
                    <w:b/>
                    <w:bCs/>
                    <w:sz w:val="26"/>
                    <w:szCs w:val="26"/>
                  </w:rPr>
                </w:rPrChange>
              </w:rPr>
              <w:t>thực hiện thủ tục hành chính theo cơ chế một cửa, một cửa liên thông tại Bộ phận Một cửa và Cổng Dịch vụ công quốc gia</w:t>
            </w:r>
          </w:p>
          <w:p w14:paraId="7B72E116" w14:textId="011D4BD5" w:rsidR="00B316AF" w:rsidRPr="00933855" w:rsidRDefault="00B316AF" w:rsidP="00933855">
            <w:pPr>
              <w:shd w:val="clear" w:color="auto" w:fill="FFFFFF"/>
              <w:spacing w:before="120"/>
              <w:jc w:val="both"/>
              <w:rPr>
                <w:rFonts w:ascii="Times New Roman" w:eastAsia="Times New Roman" w:hAnsi="Times New Roman" w:cs="Times New Roman"/>
                <w:sz w:val="28"/>
                <w:szCs w:val="28"/>
                <w:lang w:val="vi-VN"/>
                <w:rPrChange w:id="524" w:author="User1" w:date="2025-10-23T17:42:00Z">
                  <w:rPr>
                    <w:rFonts w:ascii="Times New Roman" w:eastAsia="Times New Roman" w:hAnsi="Times New Roman" w:cs="Times New Roman"/>
                    <w:sz w:val="26"/>
                    <w:szCs w:val="26"/>
                    <w:lang w:val="vi-VN"/>
                  </w:rPr>
                </w:rPrChange>
              </w:rPr>
              <w:pPrChange w:id="525"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526" w:author="User1" w:date="2025-10-23T17:42:00Z">
                  <w:rPr>
                    <w:rFonts w:ascii="Times New Roman" w:eastAsia="Times New Roman" w:hAnsi="Times New Roman" w:cs="Times New Roman"/>
                    <w:sz w:val="26"/>
                    <w:szCs w:val="26"/>
                    <w:lang w:val="vi-VN"/>
                  </w:rPr>
                </w:rPrChange>
              </w:rPr>
              <w:t>1. Nội dung yêu cầu báo cáo</w:t>
            </w:r>
            <w:r w:rsidRPr="00933855">
              <w:rPr>
                <w:rFonts w:ascii="Times New Roman" w:eastAsia="Times New Roman" w:hAnsi="Times New Roman" w:cs="Times New Roman"/>
                <w:sz w:val="28"/>
                <w:szCs w:val="28"/>
                <w:rPrChange w:id="527" w:author="User1" w:date="2025-10-23T17:42:00Z">
                  <w:rPr>
                    <w:rFonts w:ascii="Times New Roman" w:eastAsia="Times New Roman" w:hAnsi="Times New Roman" w:cs="Times New Roman"/>
                    <w:sz w:val="26"/>
                    <w:szCs w:val="26"/>
                  </w:rPr>
                </w:rPrChange>
              </w:rPr>
              <w:t>: Bao gồm t</w:t>
            </w:r>
            <w:r w:rsidRPr="00933855">
              <w:rPr>
                <w:rFonts w:ascii="Times New Roman" w:eastAsia="Times New Roman" w:hAnsi="Times New Roman" w:cs="Times New Roman"/>
                <w:sz w:val="28"/>
                <w:szCs w:val="28"/>
                <w:lang w:val="vi-VN"/>
                <w:rPrChange w:id="528" w:author="User1" w:date="2025-10-23T17:42:00Z">
                  <w:rPr>
                    <w:rFonts w:ascii="Times New Roman" w:eastAsia="Times New Roman" w:hAnsi="Times New Roman" w:cs="Times New Roman"/>
                    <w:sz w:val="26"/>
                    <w:szCs w:val="26"/>
                    <w:lang w:val="vi-VN"/>
                  </w:rPr>
                </w:rPrChange>
              </w:rPr>
              <w:t xml:space="preserve">ình hình, kết quả thực hiện các nhiệm vụ sau: </w:t>
            </w:r>
          </w:p>
          <w:p w14:paraId="0131F51E"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29" w:author="User1" w:date="2025-10-23T17:42:00Z">
                  <w:rPr>
                    <w:rFonts w:ascii="Times New Roman" w:eastAsia="Times New Roman" w:hAnsi="Times New Roman" w:cs="Times New Roman"/>
                    <w:sz w:val="26"/>
                    <w:szCs w:val="26"/>
                  </w:rPr>
                </w:rPrChange>
              </w:rPr>
              <w:pPrChange w:id="530"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531" w:author="User1" w:date="2025-10-23T17:42:00Z">
                  <w:rPr>
                    <w:rFonts w:ascii="Times New Roman" w:eastAsia="Times New Roman" w:hAnsi="Times New Roman" w:cs="Times New Roman"/>
                    <w:sz w:val="26"/>
                    <w:szCs w:val="26"/>
                    <w:lang w:val="vi-VN"/>
                  </w:rPr>
                </w:rPrChange>
              </w:rPr>
              <w:t>a) Đánh giá tác động thủ tục hành chính quy định tại dự thảo văn bản quy phạm pháp luật</w:t>
            </w:r>
            <w:r w:rsidRPr="00933855">
              <w:rPr>
                <w:rFonts w:ascii="Times New Roman" w:eastAsia="Times New Roman" w:hAnsi="Times New Roman" w:cs="Times New Roman"/>
                <w:sz w:val="28"/>
                <w:szCs w:val="28"/>
                <w:rPrChange w:id="532" w:author="User1" w:date="2025-10-23T17:42:00Z">
                  <w:rPr>
                    <w:rFonts w:ascii="Times New Roman" w:eastAsia="Times New Roman" w:hAnsi="Times New Roman" w:cs="Times New Roman"/>
                    <w:sz w:val="26"/>
                    <w:szCs w:val="26"/>
                  </w:rPr>
                </w:rPrChange>
              </w:rPr>
              <w:t>;</w:t>
            </w:r>
          </w:p>
          <w:p w14:paraId="74953791"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33" w:author="User1" w:date="2025-10-23T17:42:00Z">
                  <w:rPr>
                    <w:rFonts w:ascii="Times New Roman" w:eastAsia="Times New Roman" w:hAnsi="Times New Roman" w:cs="Times New Roman"/>
                    <w:sz w:val="26"/>
                    <w:szCs w:val="26"/>
                  </w:rPr>
                </w:rPrChange>
              </w:rPr>
              <w:pPrChange w:id="534"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535" w:author="User1" w:date="2025-10-23T17:42:00Z">
                  <w:rPr>
                    <w:rFonts w:ascii="Times New Roman" w:eastAsia="Times New Roman" w:hAnsi="Times New Roman" w:cs="Times New Roman"/>
                    <w:sz w:val="26"/>
                    <w:szCs w:val="26"/>
                    <w:lang w:val="vi-VN"/>
                  </w:rPr>
                </w:rPrChange>
              </w:rPr>
              <w:t>b)</w:t>
            </w:r>
            <w:r w:rsidRPr="00933855">
              <w:rPr>
                <w:rFonts w:ascii="Times New Roman" w:eastAsia="Times New Roman" w:hAnsi="Times New Roman" w:cs="Times New Roman"/>
                <w:sz w:val="28"/>
                <w:szCs w:val="28"/>
                <w:rPrChange w:id="536" w:author="User1" w:date="2025-10-23T17:42:00Z">
                  <w:rPr>
                    <w:rFonts w:ascii="Times New Roman" w:eastAsia="Times New Roman" w:hAnsi="Times New Roman" w:cs="Times New Roman"/>
                    <w:sz w:val="26"/>
                    <w:szCs w:val="26"/>
                  </w:rPr>
                </w:rPrChange>
              </w:rPr>
              <w:t xml:space="preserve"> </w:t>
            </w:r>
            <w:r w:rsidRPr="00933855">
              <w:rPr>
                <w:rFonts w:ascii="Times New Roman" w:eastAsia="Times New Roman" w:hAnsi="Times New Roman" w:cs="Times New Roman"/>
                <w:sz w:val="28"/>
                <w:szCs w:val="28"/>
                <w:lang w:val="vi-VN"/>
                <w:rPrChange w:id="537" w:author="User1" w:date="2025-10-23T17:42:00Z">
                  <w:rPr>
                    <w:rFonts w:ascii="Times New Roman" w:eastAsia="Times New Roman" w:hAnsi="Times New Roman" w:cs="Times New Roman"/>
                    <w:sz w:val="26"/>
                    <w:szCs w:val="26"/>
                    <w:lang w:val="vi-VN"/>
                  </w:rPr>
                </w:rPrChange>
              </w:rPr>
              <w:t>Thẩm định, thẩm tra thủ tục hành chính quy định tại dự thảo văn bản quy phạm pháp luật</w:t>
            </w:r>
            <w:r w:rsidRPr="00933855">
              <w:rPr>
                <w:rFonts w:ascii="Times New Roman" w:eastAsia="Times New Roman" w:hAnsi="Times New Roman" w:cs="Times New Roman"/>
                <w:sz w:val="28"/>
                <w:szCs w:val="28"/>
                <w:rPrChange w:id="538" w:author="User1" w:date="2025-10-23T17:42:00Z">
                  <w:rPr>
                    <w:rFonts w:ascii="Times New Roman" w:eastAsia="Times New Roman" w:hAnsi="Times New Roman" w:cs="Times New Roman"/>
                    <w:sz w:val="26"/>
                    <w:szCs w:val="26"/>
                  </w:rPr>
                </w:rPrChange>
              </w:rPr>
              <w:t>;</w:t>
            </w:r>
          </w:p>
          <w:p w14:paraId="1B81B44F"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39" w:author="User1" w:date="2025-10-23T17:42:00Z">
                  <w:rPr>
                    <w:rFonts w:ascii="Times New Roman" w:eastAsia="Times New Roman" w:hAnsi="Times New Roman" w:cs="Times New Roman"/>
                    <w:sz w:val="26"/>
                    <w:szCs w:val="26"/>
                  </w:rPr>
                </w:rPrChange>
              </w:rPr>
              <w:pPrChange w:id="540"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541" w:author="User1" w:date="2025-10-23T17:42:00Z">
                  <w:rPr>
                    <w:rFonts w:ascii="Times New Roman" w:eastAsia="Times New Roman" w:hAnsi="Times New Roman" w:cs="Times New Roman"/>
                    <w:sz w:val="26"/>
                    <w:szCs w:val="26"/>
                    <w:lang w:val="vi-VN"/>
                  </w:rPr>
                </w:rPrChange>
              </w:rPr>
              <w:t>c) Công bố, công khai thủ tục hành chính, danh mục thủ tục hành chính</w:t>
            </w:r>
            <w:r w:rsidRPr="00933855">
              <w:rPr>
                <w:rFonts w:ascii="Times New Roman" w:eastAsia="Times New Roman" w:hAnsi="Times New Roman" w:cs="Times New Roman"/>
                <w:sz w:val="28"/>
                <w:szCs w:val="28"/>
                <w:rPrChange w:id="542" w:author="User1" w:date="2025-10-23T17:42:00Z">
                  <w:rPr>
                    <w:rFonts w:ascii="Times New Roman" w:eastAsia="Times New Roman" w:hAnsi="Times New Roman" w:cs="Times New Roman"/>
                    <w:sz w:val="26"/>
                    <w:szCs w:val="26"/>
                  </w:rPr>
                </w:rPrChange>
              </w:rPr>
              <w:t>;</w:t>
            </w:r>
          </w:p>
          <w:p w14:paraId="59EEF8AA"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43" w:author="User1" w:date="2025-10-23T17:42:00Z">
                  <w:rPr>
                    <w:rFonts w:ascii="Times New Roman" w:eastAsia="Times New Roman" w:hAnsi="Times New Roman" w:cs="Times New Roman"/>
                    <w:sz w:val="26"/>
                    <w:szCs w:val="26"/>
                  </w:rPr>
                </w:rPrChange>
              </w:rPr>
              <w:pPrChange w:id="544" w:author="User1" w:date="2025-10-23T17:42:00Z">
                <w:pPr>
                  <w:shd w:val="clear" w:color="auto" w:fill="FFFFFF"/>
                  <w:jc w:val="both"/>
                </w:pPr>
              </w:pPrChange>
            </w:pPr>
            <w:r w:rsidRPr="00933855">
              <w:rPr>
                <w:rFonts w:ascii="Times New Roman" w:eastAsia="Times New Roman" w:hAnsi="Times New Roman" w:cs="Times New Roman"/>
                <w:sz w:val="28"/>
                <w:szCs w:val="28"/>
                <w:rPrChange w:id="545" w:author="User1" w:date="2025-10-23T17:42:00Z">
                  <w:rPr>
                    <w:rFonts w:ascii="Times New Roman" w:eastAsia="Times New Roman" w:hAnsi="Times New Roman" w:cs="Times New Roman"/>
                    <w:sz w:val="26"/>
                    <w:szCs w:val="26"/>
                  </w:rPr>
                </w:rPrChange>
              </w:rPr>
              <w:t>d) Rà soát, đơn giản hóa thủ tục hành chính;</w:t>
            </w:r>
          </w:p>
          <w:p w14:paraId="3FC673EA"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46" w:author="User1" w:date="2025-10-23T17:42:00Z">
                  <w:rPr>
                    <w:rFonts w:ascii="Times New Roman" w:eastAsia="Times New Roman" w:hAnsi="Times New Roman" w:cs="Times New Roman"/>
                    <w:sz w:val="26"/>
                    <w:szCs w:val="26"/>
                  </w:rPr>
                </w:rPrChange>
              </w:rPr>
              <w:pPrChange w:id="547" w:author="User1" w:date="2025-10-23T17:42:00Z">
                <w:pPr>
                  <w:shd w:val="clear" w:color="auto" w:fill="FFFFFF"/>
                  <w:jc w:val="both"/>
                </w:pPr>
              </w:pPrChange>
            </w:pPr>
            <w:r w:rsidRPr="00933855">
              <w:rPr>
                <w:rFonts w:ascii="Times New Roman" w:eastAsia="Times New Roman" w:hAnsi="Times New Roman" w:cs="Times New Roman"/>
                <w:sz w:val="28"/>
                <w:szCs w:val="28"/>
                <w:rPrChange w:id="548" w:author="User1" w:date="2025-10-23T17:42:00Z">
                  <w:rPr>
                    <w:rFonts w:ascii="Times New Roman" w:eastAsia="Times New Roman" w:hAnsi="Times New Roman" w:cs="Times New Roman"/>
                    <w:sz w:val="26"/>
                    <w:szCs w:val="26"/>
                  </w:rPr>
                </w:rPrChange>
              </w:rPr>
              <w:t>đ</w:t>
            </w:r>
            <w:r w:rsidRPr="00933855">
              <w:rPr>
                <w:rFonts w:ascii="Times New Roman" w:eastAsia="Times New Roman" w:hAnsi="Times New Roman" w:cs="Times New Roman"/>
                <w:sz w:val="28"/>
                <w:szCs w:val="28"/>
                <w:lang w:val="vi-VN"/>
                <w:rPrChange w:id="549" w:author="User1" w:date="2025-10-23T17:42:00Z">
                  <w:rPr>
                    <w:rFonts w:ascii="Times New Roman" w:eastAsia="Times New Roman" w:hAnsi="Times New Roman" w:cs="Times New Roman"/>
                    <w:sz w:val="26"/>
                    <w:szCs w:val="26"/>
                    <w:lang w:val="vi-VN"/>
                  </w:rPr>
                </w:rPrChange>
              </w:rPr>
              <w:t>) Tiếp nhận, xử lý phản ánh, kiến nghị về quy định, thủ tục hành chính</w:t>
            </w:r>
            <w:r w:rsidRPr="00933855">
              <w:rPr>
                <w:rFonts w:ascii="Times New Roman" w:eastAsia="Times New Roman" w:hAnsi="Times New Roman" w:cs="Times New Roman"/>
                <w:sz w:val="28"/>
                <w:szCs w:val="28"/>
                <w:rPrChange w:id="550" w:author="User1" w:date="2025-10-23T17:42:00Z">
                  <w:rPr>
                    <w:rFonts w:ascii="Times New Roman" w:eastAsia="Times New Roman" w:hAnsi="Times New Roman" w:cs="Times New Roman"/>
                    <w:sz w:val="26"/>
                    <w:szCs w:val="26"/>
                  </w:rPr>
                </w:rPrChange>
              </w:rPr>
              <w:t>;</w:t>
            </w:r>
          </w:p>
          <w:p w14:paraId="3B59AFE6" w14:textId="77777777" w:rsidR="00B316AF" w:rsidRPr="00933855" w:rsidRDefault="00B316AF" w:rsidP="00933855">
            <w:pPr>
              <w:pStyle w:val="BodyTextIndent"/>
              <w:tabs>
                <w:tab w:val="left" w:pos="840"/>
              </w:tabs>
              <w:spacing w:before="120" w:after="0" w:line="240" w:lineRule="auto"/>
              <w:ind w:left="0"/>
              <w:jc w:val="both"/>
              <w:rPr>
                <w:rFonts w:eastAsia="Times New Roman"/>
                <w:szCs w:val="28"/>
                <w:rPrChange w:id="551" w:author="User1" w:date="2025-10-23T17:42:00Z">
                  <w:rPr>
                    <w:rFonts w:eastAsia="Times New Roman"/>
                    <w:sz w:val="26"/>
                    <w:szCs w:val="26"/>
                  </w:rPr>
                </w:rPrChange>
              </w:rPr>
              <w:pPrChange w:id="552" w:author="User1" w:date="2025-10-23T17:42:00Z">
                <w:pPr>
                  <w:pStyle w:val="BodyTextIndent"/>
                  <w:tabs>
                    <w:tab w:val="left" w:pos="840"/>
                  </w:tabs>
                  <w:spacing w:after="0" w:line="240" w:lineRule="auto"/>
                  <w:ind w:left="0"/>
                  <w:jc w:val="both"/>
                </w:pPr>
              </w:pPrChange>
            </w:pPr>
            <w:r w:rsidRPr="00933855">
              <w:rPr>
                <w:rFonts w:eastAsia="Times New Roman"/>
                <w:szCs w:val="28"/>
                <w:rPrChange w:id="553" w:author="User1" w:date="2025-10-23T17:42:00Z">
                  <w:rPr>
                    <w:rFonts w:eastAsia="Times New Roman"/>
                    <w:sz w:val="26"/>
                    <w:szCs w:val="26"/>
                  </w:rPr>
                </w:rPrChange>
              </w:rPr>
              <w:lastRenderedPageBreak/>
              <w:t>e</w:t>
            </w:r>
            <w:r w:rsidRPr="00933855">
              <w:rPr>
                <w:rFonts w:eastAsia="Times New Roman"/>
                <w:szCs w:val="28"/>
                <w:lang w:val="vi-VN"/>
                <w:rPrChange w:id="554" w:author="User1" w:date="2025-10-23T17:42:00Z">
                  <w:rPr>
                    <w:rFonts w:eastAsia="Times New Roman"/>
                    <w:sz w:val="26"/>
                    <w:szCs w:val="26"/>
                    <w:lang w:val="vi-VN"/>
                  </w:rPr>
                </w:rPrChange>
              </w:rPr>
              <w:t>)</w:t>
            </w:r>
            <w:r w:rsidRPr="00933855">
              <w:rPr>
                <w:b/>
                <w:szCs w:val="28"/>
                <w:rPrChange w:id="555" w:author="User1" w:date="2025-10-23T17:42:00Z">
                  <w:rPr>
                    <w:b/>
                    <w:sz w:val="26"/>
                    <w:szCs w:val="26"/>
                  </w:rPr>
                </w:rPrChange>
              </w:rPr>
              <w:t xml:space="preserve"> </w:t>
            </w:r>
            <w:r w:rsidRPr="00933855">
              <w:rPr>
                <w:szCs w:val="28"/>
                <w:rPrChange w:id="556" w:author="User1" w:date="2025-10-23T17:42:00Z">
                  <w:rPr>
                    <w:sz w:val="26"/>
                    <w:szCs w:val="26"/>
                  </w:rPr>
                </w:rPrChange>
              </w:rPr>
              <w:t xml:space="preserve">Giải quyết </w:t>
            </w:r>
            <w:r w:rsidRPr="00933855">
              <w:rPr>
                <w:rFonts w:eastAsia="Times New Roman"/>
                <w:szCs w:val="28"/>
                <w:lang w:val="vi-VN"/>
                <w:rPrChange w:id="557" w:author="User1" w:date="2025-10-23T17:42:00Z">
                  <w:rPr>
                    <w:rFonts w:eastAsia="Times New Roman"/>
                    <w:sz w:val="26"/>
                    <w:szCs w:val="26"/>
                    <w:lang w:val="vi-VN"/>
                  </w:rPr>
                </w:rPrChange>
              </w:rPr>
              <w:t>thủ tục hành chính</w:t>
            </w:r>
            <w:r w:rsidRPr="00933855">
              <w:rPr>
                <w:rFonts w:eastAsia="Times New Roman"/>
                <w:szCs w:val="28"/>
                <w:rPrChange w:id="558" w:author="User1" w:date="2025-10-23T17:42:00Z">
                  <w:rPr>
                    <w:rFonts w:eastAsia="Times New Roman"/>
                    <w:sz w:val="26"/>
                    <w:szCs w:val="26"/>
                  </w:rPr>
                </w:rPrChange>
              </w:rPr>
              <w:t>;</w:t>
            </w:r>
            <w:r w:rsidRPr="00933855">
              <w:rPr>
                <w:rFonts w:eastAsia="Times New Roman"/>
                <w:szCs w:val="28"/>
                <w:lang w:val="vi-VN"/>
                <w:rPrChange w:id="559" w:author="User1" w:date="2025-10-23T17:42:00Z">
                  <w:rPr>
                    <w:rFonts w:eastAsia="Times New Roman"/>
                    <w:sz w:val="26"/>
                    <w:szCs w:val="26"/>
                    <w:lang w:val="vi-VN"/>
                  </w:rPr>
                </w:rPrChange>
              </w:rPr>
              <w:t xml:space="preserve"> </w:t>
            </w:r>
          </w:p>
          <w:p w14:paraId="7ABDE6DD" w14:textId="77777777" w:rsidR="00B316AF" w:rsidRPr="00933855" w:rsidRDefault="00B316AF" w:rsidP="00933855">
            <w:pPr>
              <w:pStyle w:val="BodyTextIndent"/>
              <w:tabs>
                <w:tab w:val="left" w:pos="840"/>
              </w:tabs>
              <w:spacing w:before="120" w:after="0" w:line="240" w:lineRule="auto"/>
              <w:ind w:left="0"/>
              <w:jc w:val="both"/>
              <w:rPr>
                <w:rFonts w:eastAsia="Times New Roman"/>
                <w:szCs w:val="28"/>
                <w:rPrChange w:id="560" w:author="User1" w:date="2025-10-23T17:42:00Z">
                  <w:rPr>
                    <w:rFonts w:eastAsia="Times New Roman"/>
                    <w:sz w:val="26"/>
                    <w:szCs w:val="26"/>
                  </w:rPr>
                </w:rPrChange>
              </w:rPr>
              <w:pPrChange w:id="561" w:author="User1" w:date="2025-10-23T17:42:00Z">
                <w:pPr>
                  <w:pStyle w:val="BodyTextIndent"/>
                  <w:tabs>
                    <w:tab w:val="left" w:pos="840"/>
                  </w:tabs>
                  <w:spacing w:after="0" w:line="240" w:lineRule="auto"/>
                  <w:ind w:left="0"/>
                  <w:jc w:val="both"/>
                </w:pPr>
              </w:pPrChange>
            </w:pPr>
            <w:r w:rsidRPr="00933855">
              <w:rPr>
                <w:szCs w:val="28"/>
                <w:rPrChange w:id="562" w:author="User1" w:date="2025-10-23T17:42:00Z">
                  <w:rPr>
                    <w:sz w:val="26"/>
                    <w:szCs w:val="26"/>
                  </w:rPr>
                </w:rPrChange>
              </w:rPr>
              <w:t xml:space="preserve">g) </w:t>
            </w:r>
            <w:r w:rsidRPr="00933855">
              <w:rPr>
                <w:spacing w:val="-6"/>
                <w:szCs w:val="28"/>
                <w:rPrChange w:id="563" w:author="User1" w:date="2025-10-23T17:42:00Z">
                  <w:rPr>
                    <w:spacing w:val="-6"/>
                    <w:sz w:val="26"/>
                    <w:szCs w:val="26"/>
                  </w:rPr>
                </w:rPrChange>
              </w:rPr>
              <w:t>Triển khai cơ chế một cửa, một cửa liên thông</w:t>
            </w:r>
            <w:r w:rsidRPr="00933855">
              <w:rPr>
                <w:spacing w:val="-6"/>
                <w:szCs w:val="28"/>
                <w:lang w:val="vi-VN"/>
                <w:rPrChange w:id="564" w:author="User1" w:date="2025-10-23T17:42:00Z">
                  <w:rPr>
                    <w:spacing w:val="-6"/>
                    <w:sz w:val="26"/>
                    <w:szCs w:val="26"/>
                    <w:lang w:val="vi-VN"/>
                  </w:rPr>
                </w:rPrChange>
              </w:rPr>
              <w:t xml:space="preserve"> trong giải quyết </w:t>
            </w:r>
            <w:r w:rsidRPr="00933855">
              <w:rPr>
                <w:rFonts w:eastAsia="Times New Roman"/>
                <w:szCs w:val="28"/>
                <w:lang w:val="vi-VN"/>
                <w:rPrChange w:id="565" w:author="User1" w:date="2025-10-23T17:42:00Z">
                  <w:rPr>
                    <w:rFonts w:eastAsia="Times New Roman"/>
                    <w:sz w:val="26"/>
                    <w:szCs w:val="26"/>
                    <w:lang w:val="vi-VN"/>
                  </w:rPr>
                </w:rPrChange>
              </w:rPr>
              <w:t>thủ tục hành chính</w:t>
            </w:r>
            <w:r w:rsidRPr="00933855">
              <w:rPr>
                <w:rFonts w:eastAsia="Times New Roman"/>
                <w:szCs w:val="28"/>
                <w:rPrChange w:id="566" w:author="User1" w:date="2025-10-23T17:42:00Z">
                  <w:rPr>
                    <w:rFonts w:eastAsia="Times New Roman"/>
                    <w:sz w:val="26"/>
                    <w:szCs w:val="26"/>
                  </w:rPr>
                </w:rPrChange>
              </w:rPr>
              <w:t>;</w:t>
            </w:r>
          </w:p>
          <w:p w14:paraId="624EA418" w14:textId="77777777" w:rsidR="00B316AF" w:rsidRPr="00933855" w:rsidRDefault="00B316AF" w:rsidP="00933855">
            <w:pPr>
              <w:pStyle w:val="BodyTextIndent"/>
              <w:tabs>
                <w:tab w:val="left" w:pos="840"/>
              </w:tabs>
              <w:spacing w:before="120" w:after="0" w:line="240" w:lineRule="auto"/>
              <w:ind w:left="0"/>
              <w:jc w:val="both"/>
              <w:rPr>
                <w:szCs w:val="28"/>
                <w:rPrChange w:id="567" w:author="User1" w:date="2025-10-23T17:42:00Z">
                  <w:rPr>
                    <w:sz w:val="26"/>
                    <w:szCs w:val="26"/>
                  </w:rPr>
                </w:rPrChange>
              </w:rPr>
              <w:pPrChange w:id="568" w:author="User1" w:date="2025-10-23T17:42:00Z">
                <w:pPr>
                  <w:pStyle w:val="BodyTextIndent"/>
                  <w:tabs>
                    <w:tab w:val="left" w:pos="840"/>
                  </w:tabs>
                  <w:spacing w:after="0" w:line="240" w:lineRule="auto"/>
                  <w:ind w:left="0"/>
                  <w:jc w:val="both"/>
                </w:pPr>
              </w:pPrChange>
            </w:pPr>
            <w:r w:rsidRPr="00933855">
              <w:rPr>
                <w:rFonts w:eastAsia="Times New Roman"/>
                <w:szCs w:val="28"/>
                <w:rPrChange w:id="569" w:author="User1" w:date="2025-10-23T17:42:00Z">
                  <w:rPr>
                    <w:rFonts w:eastAsia="Times New Roman"/>
                    <w:sz w:val="26"/>
                    <w:szCs w:val="26"/>
                  </w:rPr>
                </w:rPrChange>
              </w:rPr>
              <w:t xml:space="preserve">h) </w:t>
            </w:r>
            <w:r w:rsidRPr="00933855">
              <w:rPr>
                <w:szCs w:val="28"/>
                <w:rPrChange w:id="570" w:author="User1" w:date="2025-10-23T17:42:00Z">
                  <w:rPr>
                    <w:sz w:val="26"/>
                    <w:szCs w:val="26"/>
                  </w:rPr>
                </w:rPrChange>
              </w:rPr>
              <w:t>T</w:t>
            </w:r>
            <w:r w:rsidRPr="00933855">
              <w:rPr>
                <w:szCs w:val="28"/>
                <w:lang w:val="vi-VN"/>
                <w:rPrChange w:id="571" w:author="User1" w:date="2025-10-23T17:42:00Z">
                  <w:rPr>
                    <w:sz w:val="26"/>
                    <w:szCs w:val="26"/>
                    <w:lang w:val="vi-VN"/>
                  </w:rPr>
                </w:rPrChange>
              </w:rPr>
              <w:t xml:space="preserve">hực hiện </w:t>
            </w:r>
            <w:r w:rsidRPr="00933855">
              <w:rPr>
                <w:rFonts w:eastAsia="Times New Roman"/>
                <w:szCs w:val="28"/>
                <w:lang w:val="vi-VN"/>
                <w:rPrChange w:id="572" w:author="User1" w:date="2025-10-23T17:42:00Z">
                  <w:rPr>
                    <w:rFonts w:eastAsia="Times New Roman"/>
                    <w:sz w:val="26"/>
                    <w:szCs w:val="26"/>
                    <w:lang w:val="vi-VN"/>
                  </w:rPr>
                </w:rPrChange>
              </w:rPr>
              <w:t>thủ tục hành chính</w:t>
            </w:r>
            <w:r w:rsidRPr="00933855">
              <w:rPr>
                <w:szCs w:val="28"/>
                <w:lang w:val="vi-VN"/>
                <w:rPrChange w:id="573" w:author="User1" w:date="2025-10-23T17:42:00Z">
                  <w:rPr>
                    <w:sz w:val="26"/>
                    <w:szCs w:val="26"/>
                    <w:lang w:val="vi-VN"/>
                  </w:rPr>
                </w:rPrChange>
              </w:rPr>
              <w:t xml:space="preserve"> trên môi trường điện tử</w:t>
            </w:r>
            <w:r w:rsidRPr="00933855">
              <w:rPr>
                <w:szCs w:val="28"/>
                <w:rPrChange w:id="574" w:author="User1" w:date="2025-10-23T17:42:00Z">
                  <w:rPr>
                    <w:sz w:val="26"/>
                    <w:szCs w:val="26"/>
                  </w:rPr>
                </w:rPrChange>
              </w:rPr>
              <w:t>;</w:t>
            </w:r>
          </w:p>
          <w:p w14:paraId="7DFA17A3" w14:textId="77777777" w:rsidR="00B316AF" w:rsidRPr="00933855" w:rsidRDefault="00B316AF" w:rsidP="00933855">
            <w:pPr>
              <w:pStyle w:val="BodyTextIndent"/>
              <w:tabs>
                <w:tab w:val="left" w:pos="840"/>
              </w:tabs>
              <w:spacing w:before="120" w:after="0" w:line="240" w:lineRule="auto"/>
              <w:ind w:left="0"/>
              <w:jc w:val="both"/>
              <w:rPr>
                <w:szCs w:val="28"/>
                <w:rPrChange w:id="575" w:author="User1" w:date="2025-10-23T17:42:00Z">
                  <w:rPr>
                    <w:sz w:val="26"/>
                    <w:szCs w:val="26"/>
                  </w:rPr>
                </w:rPrChange>
              </w:rPr>
              <w:pPrChange w:id="576" w:author="User1" w:date="2025-10-23T17:42:00Z">
                <w:pPr>
                  <w:pStyle w:val="BodyTextIndent"/>
                  <w:tabs>
                    <w:tab w:val="left" w:pos="840"/>
                  </w:tabs>
                  <w:spacing w:after="0" w:line="240" w:lineRule="auto"/>
                  <w:ind w:left="0"/>
                  <w:jc w:val="both"/>
                </w:pPr>
              </w:pPrChange>
            </w:pPr>
            <w:r w:rsidRPr="00933855">
              <w:rPr>
                <w:szCs w:val="28"/>
                <w:rPrChange w:id="577" w:author="User1" w:date="2025-10-23T17:42:00Z">
                  <w:rPr>
                    <w:sz w:val="26"/>
                    <w:szCs w:val="26"/>
                  </w:rPr>
                </w:rPrChange>
              </w:rPr>
              <w:t xml:space="preserve">i) Truyền thông hỗ trợ hoạt động kiểm soát </w:t>
            </w:r>
            <w:r w:rsidRPr="00933855">
              <w:rPr>
                <w:rFonts w:eastAsia="Times New Roman"/>
                <w:szCs w:val="28"/>
                <w:lang w:val="vi-VN"/>
                <w:rPrChange w:id="578" w:author="User1" w:date="2025-10-23T17:42:00Z">
                  <w:rPr>
                    <w:rFonts w:eastAsia="Times New Roman"/>
                    <w:sz w:val="26"/>
                    <w:szCs w:val="26"/>
                    <w:lang w:val="vi-VN"/>
                  </w:rPr>
                </w:rPrChange>
              </w:rPr>
              <w:t>thủ tục hành chính</w:t>
            </w:r>
            <w:r w:rsidRPr="00933855">
              <w:rPr>
                <w:rFonts w:eastAsia="Times New Roman"/>
                <w:szCs w:val="28"/>
                <w:rPrChange w:id="579" w:author="User1" w:date="2025-10-23T17:42:00Z">
                  <w:rPr>
                    <w:rFonts w:eastAsia="Times New Roman"/>
                    <w:sz w:val="26"/>
                    <w:szCs w:val="26"/>
                  </w:rPr>
                </w:rPrChange>
              </w:rPr>
              <w:t>;</w:t>
            </w:r>
          </w:p>
          <w:p w14:paraId="7E69D022" w14:textId="77777777" w:rsidR="00B316AF" w:rsidRPr="00933855" w:rsidRDefault="00B316AF" w:rsidP="00933855">
            <w:pPr>
              <w:pStyle w:val="BodyTextIndent"/>
              <w:tabs>
                <w:tab w:val="left" w:pos="840"/>
              </w:tabs>
              <w:spacing w:before="120" w:after="0" w:line="240" w:lineRule="auto"/>
              <w:ind w:left="0"/>
              <w:jc w:val="both"/>
              <w:rPr>
                <w:szCs w:val="28"/>
                <w:rPrChange w:id="580" w:author="User1" w:date="2025-10-23T17:42:00Z">
                  <w:rPr>
                    <w:sz w:val="26"/>
                    <w:szCs w:val="26"/>
                  </w:rPr>
                </w:rPrChange>
              </w:rPr>
              <w:pPrChange w:id="581" w:author="User1" w:date="2025-10-23T17:42:00Z">
                <w:pPr>
                  <w:pStyle w:val="BodyTextIndent"/>
                  <w:tabs>
                    <w:tab w:val="left" w:pos="840"/>
                  </w:tabs>
                  <w:spacing w:after="0" w:line="240" w:lineRule="auto"/>
                  <w:ind w:left="0"/>
                  <w:jc w:val="both"/>
                </w:pPr>
              </w:pPrChange>
            </w:pPr>
            <w:r w:rsidRPr="00933855">
              <w:rPr>
                <w:szCs w:val="28"/>
                <w:rPrChange w:id="582" w:author="User1" w:date="2025-10-23T17:42:00Z">
                  <w:rPr>
                    <w:sz w:val="26"/>
                    <w:szCs w:val="26"/>
                  </w:rPr>
                </w:rPrChange>
              </w:rPr>
              <w:t xml:space="preserve">k) Nghiên cứu, đề xuất sáng kiến cải cách </w:t>
            </w:r>
            <w:r w:rsidRPr="00933855">
              <w:rPr>
                <w:rFonts w:eastAsia="Times New Roman"/>
                <w:szCs w:val="28"/>
                <w:lang w:val="vi-VN"/>
                <w:rPrChange w:id="583" w:author="User1" w:date="2025-10-23T17:42:00Z">
                  <w:rPr>
                    <w:rFonts w:eastAsia="Times New Roman"/>
                    <w:sz w:val="26"/>
                    <w:szCs w:val="26"/>
                    <w:lang w:val="vi-VN"/>
                  </w:rPr>
                </w:rPrChange>
              </w:rPr>
              <w:t>thủ tục hành chính</w:t>
            </w:r>
            <w:r w:rsidRPr="00933855">
              <w:rPr>
                <w:rFonts w:eastAsia="Times New Roman"/>
                <w:szCs w:val="28"/>
                <w:rPrChange w:id="584" w:author="User1" w:date="2025-10-23T17:42:00Z">
                  <w:rPr>
                    <w:rFonts w:eastAsia="Times New Roman"/>
                    <w:sz w:val="26"/>
                    <w:szCs w:val="26"/>
                  </w:rPr>
                </w:rPrChange>
              </w:rPr>
              <w:t>;</w:t>
            </w:r>
          </w:p>
          <w:p w14:paraId="3C62955F" w14:textId="77777777" w:rsidR="00B316AF" w:rsidRPr="00933855" w:rsidRDefault="00B316AF" w:rsidP="00933855">
            <w:pPr>
              <w:pStyle w:val="BodyTextIndent"/>
              <w:tabs>
                <w:tab w:val="left" w:pos="840"/>
              </w:tabs>
              <w:spacing w:before="120" w:after="0" w:line="240" w:lineRule="auto"/>
              <w:ind w:left="0"/>
              <w:jc w:val="both"/>
              <w:rPr>
                <w:rFonts w:eastAsia="Times New Roman"/>
                <w:szCs w:val="28"/>
                <w:rPrChange w:id="585" w:author="User1" w:date="2025-10-23T17:42:00Z">
                  <w:rPr>
                    <w:rFonts w:eastAsia="Times New Roman"/>
                    <w:sz w:val="26"/>
                    <w:szCs w:val="26"/>
                  </w:rPr>
                </w:rPrChange>
              </w:rPr>
              <w:pPrChange w:id="586" w:author="User1" w:date="2025-10-23T17:42:00Z">
                <w:pPr>
                  <w:pStyle w:val="BodyTextIndent"/>
                  <w:tabs>
                    <w:tab w:val="left" w:pos="840"/>
                  </w:tabs>
                  <w:spacing w:after="0" w:line="240" w:lineRule="auto"/>
                  <w:ind w:left="0"/>
                  <w:jc w:val="both"/>
                </w:pPr>
              </w:pPrChange>
            </w:pPr>
            <w:r w:rsidRPr="00933855">
              <w:rPr>
                <w:szCs w:val="28"/>
                <w:rPrChange w:id="587" w:author="User1" w:date="2025-10-23T17:42:00Z">
                  <w:rPr>
                    <w:sz w:val="26"/>
                    <w:szCs w:val="26"/>
                  </w:rPr>
                </w:rPrChange>
              </w:rPr>
              <w:t xml:space="preserve">l) Kiểm tra thực hiện kiểm soát </w:t>
            </w:r>
            <w:r w:rsidRPr="00933855">
              <w:rPr>
                <w:rFonts w:eastAsia="Times New Roman"/>
                <w:szCs w:val="28"/>
                <w:lang w:val="vi-VN"/>
                <w:rPrChange w:id="588" w:author="User1" w:date="2025-10-23T17:42:00Z">
                  <w:rPr>
                    <w:rFonts w:eastAsia="Times New Roman"/>
                    <w:sz w:val="26"/>
                    <w:szCs w:val="26"/>
                    <w:lang w:val="vi-VN"/>
                  </w:rPr>
                </w:rPrChange>
              </w:rPr>
              <w:t>thủ tục hành chính</w:t>
            </w:r>
            <w:r w:rsidRPr="00933855">
              <w:rPr>
                <w:rFonts w:eastAsia="Times New Roman"/>
                <w:szCs w:val="28"/>
                <w:rPrChange w:id="589" w:author="User1" w:date="2025-10-23T17:42:00Z">
                  <w:rPr>
                    <w:rFonts w:eastAsia="Times New Roman"/>
                    <w:sz w:val="26"/>
                    <w:szCs w:val="26"/>
                  </w:rPr>
                </w:rPrChange>
              </w:rPr>
              <w:t>;</w:t>
            </w:r>
          </w:p>
          <w:p w14:paraId="2D094271"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590" w:author="User1" w:date="2025-10-23T17:42:00Z">
                  <w:rPr>
                    <w:rFonts w:ascii="Times New Roman" w:eastAsia="Times New Roman" w:hAnsi="Times New Roman" w:cs="Times New Roman"/>
                    <w:sz w:val="26"/>
                    <w:szCs w:val="26"/>
                  </w:rPr>
                </w:rPrChange>
              </w:rPr>
              <w:pPrChange w:id="591" w:author="User1" w:date="2025-10-23T17:42:00Z">
                <w:pPr>
                  <w:shd w:val="clear" w:color="auto" w:fill="FFFFFF"/>
                  <w:jc w:val="both"/>
                </w:pPr>
              </w:pPrChange>
            </w:pPr>
            <w:r w:rsidRPr="00933855">
              <w:rPr>
                <w:rFonts w:ascii="Times New Roman" w:eastAsia="Times New Roman" w:hAnsi="Times New Roman" w:cs="Times New Roman"/>
                <w:sz w:val="28"/>
                <w:szCs w:val="28"/>
                <w:rPrChange w:id="592" w:author="User1" w:date="2025-10-23T17:42:00Z">
                  <w:rPr>
                    <w:rFonts w:ascii="Times New Roman" w:eastAsia="Times New Roman" w:hAnsi="Times New Roman" w:cs="Times New Roman"/>
                    <w:sz w:val="26"/>
                    <w:szCs w:val="26"/>
                  </w:rPr>
                </w:rPrChange>
              </w:rPr>
              <w:t>m) Khó khăn, vướng mắc và đề xuất, kiến nghị.</w:t>
            </w:r>
          </w:p>
          <w:p w14:paraId="5746B63A" w14:textId="7811F0BC" w:rsidR="00B316AF" w:rsidRPr="00933855" w:rsidRDefault="00B316AF" w:rsidP="00933855">
            <w:pPr>
              <w:shd w:val="clear" w:color="auto" w:fill="FFFFFF"/>
              <w:spacing w:before="120"/>
              <w:jc w:val="both"/>
              <w:rPr>
                <w:rFonts w:ascii="Times New Roman" w:eastAsia="Times New Roman" w:hAnsi="Times New Roman" w:cs="Times New Roman"/>
                <w:sz w:val="28"/>
                <w:szCs w:val="28"/>
                <w:lang w:val="vi-VN"/>
                <w:rPrChange w:id="593" w:author="User1" w:date="2025-10-23T17:42:00Z">
                  <w:rPr>
                    <w:rFonts w:ascii="Times New Roman" w:eastAsia="Times New Roman" w:hAnsi="Times New Roman" w:cs="Times New Roman"/>
                    <w:sz w:val="26"/>
                    <w:szCs w:val="26"/>
                    <w:lang w:val="vi-VN"/>
                  </w:rPr>
                </w:rPrChange>
              </w:rPr>
              <w:pPrChange w:id="594"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595" w:author="User1" w:date="2025-10-23T17:42:00Z">
                  <w:rPr>
                    <w:rFonts w:ascii="Times New Roman" w:eastAsia="Times New Roman" w:hAnsi="Times New Roman" w:cs="Times New Roman"/>
                    <w:sz w:val="26"/>
                    <w:szCs w:val="26"/>
                    <w:lang w:val="vi-VN"/>
                  </w:rPr>
                </w:rPrChange>
              </w:rPr>
              <w:t xml:space="preserve">2. Tần suất thực hiện báo cáo: </w:t>
            </w:r>
            <w:r w:rsidRPr="00933855">
              <w:rPr>
                <w:rFonts w:ascii="Times New Roman" w:eastAsia="Times New Roman" w:hAnsi="Times New Roman" w:cs="Times New Roman"/>
                <w:sz w:val="28"/>
                <w:szCs w:val="28"/>
                <w:rPrChange w:id="596" w:author="User1" w:date="2025-10-23T17:42:00Z">
                  <w:rPr>
                    <w:rFonts w:ascii="Times New Roman" w:eastAsia="Times New Roman" w:hAnsi="Times New Roman" w:cs="Times New Roman"/>
                    <w:sz w:val="26"/>
                    <w:szCs w:val="26"/>
                  </w:rPr>
                </w:rPrChange>
              </w:rPr>
              <w:t xml:space="preserve">Hằng </w:t>
            </w:r>
            <w:ins w:id="597" w:author="User1" w:date="2025-10-23T17:21:00Z">
              <w:r w:rsidR="00DD6672" w:rsidRPr="00933855">
                <w:rPr>
                  <w:rFonts w:ascii="Times New Roman" w:eastAsia="Times New Roman" w:hAnsi="Times New Roman" w:cs="Times New Roman"/>
                  <w:strike/>
                  <w:sz w:val="28"/>
                  <w:szCs w:val="28"/>
                  <w:rPrChange w:id="598" w:author="User1" w:date="2025-10-23T17:42:00Z">
                    <w:rPr>
                      <w:rFonts w:ascii="Times New Roman" w:eastAsia="Times New Roman" w:hAnsi="Times New Roman" w:cs="Times New Roman"/>
                      <w:sz w:val="26"/>
                      <w:szCs w:val="26"/>
                    </w:rPr>
                  </w:rPrChange>
                </w:rPr>
                <w:t>quý</w:t>
              </w:r>
              <w:r w:rsidR="00DD6672" w:rsidRPr="00933855">
                <w:rPr>
                  <w:rFonts w:ascii="Times New Roman" w:eastAsia="Times New Roman" w:hAnsi="Times New Roman" w:cs="Times New Roman"/>
                  <w:sz w:val="28"/>
                  <w:szCs w:val="28"/>
                  <w:rPrChange w:id="599" w:author="User1" w:date="2025-10-23T17:42:00Z">
                    <w:rPr>
                      <w:rFonts w:ascii="Times New Roman" w:eastAsia="Times New Roman" w:hAnsi="Times New Roman" w:cs="Times New Roman"/>
                      <w:sz w:val="26"/>
                      <w:szCs w:val="26"/>
                    </w:rPr>
                  </w:rPrChange>
                </w:rPr>
                <w:t xml:space="preserve"> </w:t>
              </w:r>
            </w:ins>
            <w:r w:rsidRPr="00933855">
              <w:rPr>
                <w:rFonts w:ascii="Times New Roman" w:eastAsia="Times New Roman" w:hAnsi="Times New Roman" w:cs="Times New Roman"/>
                <w:i/>
                <w:sz w:val="28"/>
                <w:szCs w:val="28"/>
                <w:rPrChange w:id="600" w:author="User1" w:date="2025-10-23T17:42:00Z">
                  <w:rPr>
                    <w:rFonts w:ascii="Times New Roman" w:eastAsia="Times New Roman" w:hAnsi="Times New Roman" w:cs="Times New Roman"/>
                    <w:sz w:val="26"/>
                    <w:szCs w:val="26"/>
                  </w:rPr>
                </w:rPrChange>
              </w:rPr>
              <w:t>tháng</w:t>
            </w:r>
            <w:r w:rsidRPr="00933855">
              <w:rPr>
                <w:rFonts w:ascii="Times New Roman" w:eastAsia="Times New Roman" w:hAnsi="Times New Roman" w:cs="Times New Roman"/>
                <w:i/>
                <w:sz w:val="28"/>
                <w:szCs w:val="28"/>
                <w:lang w:val="vi-VN"/>
                <w:rPrChange w:id="601" w:author="User1" w:date="2025-10-23T17:42:00Z">
                  <w:rPr>
                    <w:rFonts w:ascii="Times New Roman" w:eastAsia="Times New Roman" w:hAnsi="Times New Roman" w:cs="Times New Roman"/>
                    <w:sz w:val="26"/>
                    <w:szCs w:val="26"/>
                    <w:lang w:val="vi-VN"/>
                  </w:rPr>
                </w:rPrChange>
              </w:rPr>
              <w:t xml:space="preserve"> </w:t>
            </w:r>
            <w:r w:rsidRPr="00933855">
              <w:rPr>
                <w:rFonts w:ascii="Times New Roman" w:eastAsia="Times New Roman" w:hAnsi="Times New Roman" w:cs="Times New Roman"/>
                <w:sz w:val="28"/>
                <w:szCs w:val="28"/>
                <w:lang w:val="vi-VN"/>
                <w:rPrChange w:id="602" w:author="User1" w:date="2025-10-23T17:42:00Z">
                  <w:rPr>
                    <w:rFonts w:ascii="Times New Roman" w:eastAsia="Times New Roman" w:hAnsi="Times New Roman" w:cs="Times New Roman"/>
                    <w:sz w:val="26"/>
                    <w:szCs w:val="26"/>
                    <w:lang w:val="vi-VN"/>
                  </w:rPr>
                </w:rPrChange>
              </w:rPr>
              <w:t xml:space="preserve">và </w:t>
            </w:r>
            <w:r w:rsidRPr="00933855">
              <w:rPr>
                <w:rFonts w:ascii="Times New Roman" w:eastAsia="Times New Roman" w:hAnsi="Times New Roman" w:cs="Times New Roman"/>
                <w:sz w:val="28"/>
                <w:szCs w:val="28"/>
                <w:rPrChange w:id="603" w:author="User1" w:date="2025-10-23T17:42:00Z">
                  <w:rPr>
                    <w:rFonts w:ascii="Times New Roman" w:eastAsia="Times New Roman" w:hAnsi="Times New Roman" w:cs="Times New Roman"/>
                    <w:sz w:val="26"/>
                    <w:szCs w:val="26"/>
                  </w:rPr>
                </w:rPrChange>
              </w:rPr>
              <w:t xml:space="preserve">hằng </w:t>
            </w:r>
            <w:r w:rsidRPr="00933855">
              <w:rPr>
                <w:rFonts w:ascii="Times New Roman" w:eastAsia="Times New Roman" w:hAnsi="Times New Roman" w:cs="Times New Roman"/>
                <w:sz w:val="28"/>
                <w:szCs w:val="28"/>
                <w:lang w:val="vi-VN"/>
                <w:rPrChange w:id="604" w:author="User1" w:date="2025-10-23T17:42:00Z">
                  <w:rPr>
                    <w:rFonts w:ascii="Times New Roman" w:eastAsia="Times New Roman" w:hAnsi="Times New Roman" w:cs="Times New Roman"/>
                    <w:sz w:val="26"/>
                    <w:szCs w:val="26"/>
                    <w:lang w:val="vi-VN"/>
                  </w:rPr>
                </w:rPrChange>
              </w:rPr>
              <w:t>năm.</w:t>
            </w:r>
          </w:p>
          <w:p w14:paraId="4EC9AC5B" w14:textId="617FE9BD" w:rsidR="00B316AF" w:rsidRPr="00933855" w:rsidRDefault="00B316AF" w:rsidP="00933855">
            <w:pPr>
              <w:shd w:val="clear" w:color="auto" w:fill="FFFFFF"/>
              <w:spacing w:before="120"/>
              <w:jc w:val="both"/>
              <w:rPr>
                <w:rFonts w:ascii="Times New Roman" w:eastAsia="Times New Roman" w:hAnsi="Times New Roman" w:cs="Times New Roman"/>
                <w:sz w:val="28"/>
                <w:szCs w:val="28"/>
                <w:lang w:val="vi-VN"/>
                <w:rPrChange w:id="605" w:author="User1" w:date="2025-10-23T17:42:00Z">
                  <w:rPr>
                    <w:rFonts w:ascii="Times New Roman" w:eastAsia="Times New Roman" w:hAnsi="Times New Roman" w:cs="Times New Roman"/>
                    <w:sz w:val="26"/>
                    <w:szCs w:val="26"/>
                    <w:lang w:val="vi-VN"/>
                  </w:rPr>
                </w:rPrChange>
              </w:rPr>
              <w:pPrChange w:id="606" w:author="User1" w:date="2025-10-23T17:42:00Z">
                <w:pPr>
                  <w:shd w:val="clear" w:color="auto" w:fill="FFFFFF"/>
                  <w:jc w:val="both"/>
                </w:pPr>
              </w:pPrChange>
            </w:pPr>
            <w:r w:rsidRPr="00933855">
              <w:rPr>
                <w:rFonts w:ascii="Times New Roman" w:eastAsia="Times New Roman" w:hAnsi="Times New Roman" w:cs="Times New Roman"/>
                <w:sz w:val="28"/>
                <w:szCs w:val="28"/>
                <w:rPrChange w:id="607" w:author="User1" w:date="2025-10-23T17:42:00Z">
                  <w:rPr>
                    <w:rFonts w:ascii="Times New Roman" w:eastAsia="Times New Roman" w:hAnsi="Times New Roman" w:cs="Times New Roman"/>
                    <w:sz w:val="26"/>
                    <w:szCs w:val="26"/>
                  </w:rPr>
                </w:rPrChange>
              </w:rPr>
              <w:t>3</w:t>
            </w:r>
            <w:r w:rsidRPr="00933855">
              <w:rPr>
                <w:rFonts w:ascii="Times New Roman" w:eastAsia="Times New Roman" w:hAnsi="Times New Roman" w:cs="Times New Roman"/>
                <w:sz w:val="28"/>
                <w:szCs w:val="28"/>
                <w:lang w:val="vi-VN"/>
                <w:rPrChange w:id="608" w:author="User1" w:date="2025-10-23T17:42:00Z">
                  <w:rPr>
                    <w:rFonts w:ascii="Times New Roman" w:eastAsia="Times New Roman" w:hAnsi="Times New Roman" w:cs="Times New Roman"/>
                    <w:sz w:val="26"/>
                    <w:szCs w:val="26"/>
                    <w:lang w:val="vi-VN"/>
                  </w:rPr>
                </w:rPrChange>
              </w:rPr>
              <w:t xml:space="preserve">. Thời gian chốt số liệu báo cáo: Theo quy định tại </w:t>
            </w:r>
            <w:r w:rsidRPr="00933855">
              <w:rPr>
                <w:rFonts w:ascii="Times New Roman" w:eastAsia="Times New Roman" w:hAnsi="Times New Roman" w:cs="Times New Roman"/>
                <w:sz w:val="28"/>
                <w:szCs w:val="28"/>
                <w:rPrChange w:id="609" w:author="User1" w:date="2025-10-23T17:42:00Z">
                  <w:rPr>
                    <w:rFonts w:ascii="Times New Roman" w:eastAsia="Times New Roman" w:hAnsi="Times New Roman" w:cs="Times New Roman"/>
                    <w:sz w:val="26"/>
                    <w:szCs w:val="26"/>
                  </w:rPr>
                </w:rPrChange>
              </w:rPr>
              <w:t>các k</w:t>
            </w:r>
            <w:r w:rsidRPr="00933855">
              <w:rPr>
                <w:rFonts w:ascii="Times New Roman" w:eastAsia="Times New Roman" w:hAnsi="Times New Roman" w:cs="Times New Roman"/>
                <w:sz w:val="28"/>
                <w:szCs w:val="28"/>
                <w:lang w:val="vi-VN"/>
                <w:rPrChange w:id="610" w:author="User1" w:date="2025-10-23T17:42:00Z">
                  <w:rPr>
                    <w:rFonts w:ascii="Times New Roman" w:eastAsia="Times New Roman" w:hAnsi="Times New Roman" w:cs="Times New Roman"/>
                    <w:sz w:val="26"/>
                    <w:szCs w:val="26"/>
                    <w:lang w:val="vi-VN"/>
                  </w:rPr>
                </w:rPrChange>
              </w:rPr>
              <w:t>hoản 2</w:t>
            </w:r>
            <w:r w:rsidRPr="00933855">
              <w:rPr>
                <w:rFonts w:ascii="Times New Roman" w:eastAsia="Times New Roman" w:hAnsi="Times New Roman" w:cs="Times New Roman"/>
                <w:sz w:val="28"/>
                <w:szCs w:val="28"/>
                <w:rPrChange w:id="611" w:author="User1" w:date="2025-10-23T17:42:00Z">
                  <w:rPr>
                    <w:rFonts w:ascii="Times New Roman" w:eastAsia="Times New Roman" w:hAnsi="Times New Roman" w:cs="Times New Roman"/>
                    <w:sz w:val="26"/>
                    <w:szCs w:val="26"/>
                  </w:rPr>
                </w:rPrChange>
              </w:rPr>
              <w:t xml:space="preserve"> và</w:t>
            </w:r>
            <w:r w:rsidRPr="00933855">
              <w:rPr>
                <w:rFonts w:ascii="Times New Roman" w:eastAsia="Times New Roman" w:hAnsi="Times New Roman" w:cs="Times New Roman"/>
                <w:sz w:val="28"/>
                <w:szCs w:val="28"/>
                <w:lang w:val="vi-VN"/>
                <w:rPrChange w:id="612" w:author="User1" w:date="2025-10-23T17:42:00Z">
                  <w:rPr>
                    <w:rFonts w:ascii="Times New Roman" w:eastAsia="Times New Roman" w:hAnsi="Times New Roman" w:cs="Times New Roman"/>
                    <w:sz w:val="26"/>
                    <w:szCs w:val="26"/>
                    <w:lang w:val="vi-VN"/>
                  </w:rPr>
                </w:rPrChange>
              </w:rPr>
              <w:t xml:space="preserve"> 4 Điều 12 Nghị định số 09/2019/NĐ-CP.</w:t>
            </w:r>
          </w:p>
          <w:p w14:paraId="29E5FE5E"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lang w:val="vi-VN"/>
                <w:rPrChange w:id="613" w:author="User1" w:date="2025-10-23T17:42:00Z">
                  <w:rPr>
                    <w:rFonts w:ascii="Times New Roman" w:eastAsia="Times New Roman" w:hAnsi="Times New Roman" w:cs="Times New Roman"/>
                    <w:sz w:val="26"/>
                    <w:szCs w:val="26"/>
                    <w:lang w:val="vi-VN"/>
                  </w:rPr>
                </w:rPrChange>
              </w:rPr>
              <w:pPrChange w:id="614" w:author="User1" w:date="2025-10-23T17:42:00Z">
                <w:pPr>
                  <w:shd w:val="clear" w:color="auto" w:fill="FFFFFF"/>
                  <w:jc w:val="both"/>
                </w:pPr>
              </w:pPrChange>
            </w:pPr>
            <w:r w:rsidRPr="00933855">
              <w:rPr>
                <w:rFonts w:ascii="Times New Roman" w:eastAsia="Times New Roman" w:hAnsi="Times New Roman" w:cs="Times New Roman"/>
                <w:sz w:val="28"/>
                <w:szCs w:val="28"/>
                <w:lang w:val="nb-NO"/>
                <w:rPrChange w:id="615" w:author="User1" w:date="2025-10-23T17:42:00Z">
                  <w:rPr>
                    <w:rFonts w:ascii="Times New Roman" w:eastAsia="Times New Roman" w:hAnsi="Times New Roman" w:cs="Times New Roman"/>
                    <w:sz w:val="26"/>
                    <w:szCs w:val="26"/>
                    <w:lang w:val="nb-NO"/>
                  </w:rPr>
                </w:rPrChange>
              </w:rPr>
              <w:t xml:space="preserve">4. </w:t>
            </w:r>
            <w:r w:rsidRPr="00933855">
              <w:rPr>
                <w:rFonts w:ascii="Times New Roman" w:eastAsia="Times New Roman" w:hAnsi="Times New Roman" w:cs="Times New Roman"/>
                <w:sz w:val="28"/>
                <w:szCs w:val="28"/>
                <w:rPrChange w:id="616" w:author="User1" w:date="2025-10-23T17:42:00Z">
                  <w:rPr>
                    <w:rFonts w:ascii="Times New Roman" w:eastAsia="Times New Roman" w:hAnsi="Times New Roman" w:cs="Times New Roman"/>
                    <w:sz w:val="26"/>
                    <w:szCs w:val="26"/>
                  </w:rPr>
                </w:rPrChange>
              </w:rPr>
              <w:t>Đối tượng thực hiện báo cáo, cơ quan nhận báo cáo, quy trình và thời hạn gửi báo cáo</w:t>
            </w:r>
          </w:p>
          <w:p w14:paraId="775C37C8" w14:textId="14F7FB96" w:rsidR="00B316AF" w:rsidRPr="00933855" w:rsidRDefault="00B316AF" w:rsidP="00933855">
            <w:pPr>
              <w:shd w:val="clear" w:color="auto" w:fill="FFFFFF"/>
              <w:spacing w:before="120"/>
              <w:jc w:val="both"/>
              <w:rPr>
                <w:rFonts w:ascii="Times New Roman" w:eastAsia="Times New Roman" w:hAnsi="Times New Roman" w:cs="Times New Roman"/>
                <w:sz w:val="28"/>
                <w:szCs w:val="28"/>
                <w:lang w:val="vi-VN"/>
                <w:rPrChange w:id="617" w:author="User1" w:date="2025-10-23T17:42:00Z">
                  <w:rPr>
                    <w:rFonts w:ascii="Times New Roman" w:eastAsia="Times New Roman" w:hAnsi="Times New Roman" w:cs="Times New Roman"/>
                    <w:sz w:val="26"/>
                    <w:szCs w:val="26"/>
                    <w:lang w:val="vi-VN"/>
                  </w:rPr>
                </w:rPrChange>
              </w:rPr>
              <w:pPrChange w:id="618" w:author="User1" w:date="2025-10-23T17:42:00Z">
                <w:pPr>
                  <w:shd w:val="clear" w:color="auto" w:fill="FFFFFF"/>
                  <w:jc w:val="both"/>
                </w:pPr>
              </w:pPrChange>
            </w:pPr>
            <w:r w:rsidRPr="00933855">
              <w:rPr>
                <w:rFonts w:ascii="Times New Roman" w:eastAsia="Times New Roman" w:hAnsi="Times New Roman" w:cs="Times New Roman"/>
                <w:sz w:val="28"/>
                <w:szCs w:val="28"/>
                <w:lang w:val="vi-VN"/>
                <w:rPrChange w:id="619" w:author="User1" w:date="2025-10-23T17:42:00Z">
                  <w:rPr>
                    <w:rFonts w:ascii="Times New Roman" w:eastAsia="Times New Roman" w:hAnsi="Times New Roman" w:cs="Times New Roman"/>
                    <w:sz w:val="26"/>
                    <w:szCs w:val="26"/>
                    <w:lang w:val="vi-VN"/>
                  </w:rPr>
                </w:rPrChange>
              </w:rPr>
              <w:t xml:space="preserve">a) </w:t>
            </w:r>
            <w:r w:rsidRPr="00933855">
              <w:rPr>
                <w:rFonts w:ascii="Times New Roman" w:eastAsia="Times New Roman" w:hAnsi="Times New Roman" w:cs="Times New Roman"/>
                <w:sz w:val="28"/>
                <w:szCs w:val="28"/>
                <w:rPrChange w:id="620" w:author="User1" w:date="2025-10-23T17:42:00Z">
                  <w:rPr>
                    <w:rFonts w:ascii="Times New Roman" w:eastAsia="Times New Roman" w:hAnsi="Times New Roman" w:cs="Times New Roman"/>
                    <w:sz w:val="26"/>
                    <w:szCs w:val="26"/>
                  </w:rPr>
                </w:rPrChange>
              </w:rPr>
              <w:t xml:space="preserve">Phòng chuyên môn thuộc </w:t>
            </w:r>
            <w:r w:rsidRPr="00933855">
              <w:rPr>
                <w:rFonts w:ascii="Times New Roman" w:eastAsia="Times New Roman" w:hAnsi="Times New Roman" w:cs="Times New Roman"/>
                <w:sz w:val="28"/>
                <w:szCs w:val="28"/>
                <w:lang w:val="vi-VN"/>
                <w:rPrChange w:id="621" w:author="User1" w:date="2025-10-23T17:42:00Z">
                  <w:rPr>
                    <w:rFonts w:ascii="Times New Roman" w:eastAsia="Times New Roman" w:hAnsi="Times New Roman" w:cs="Times New Roman"/>
                    <w:sz w:val="26"/>
                    <w:szCs w:val="26"/>
                    <w:lang w:val="vi-VN"/>
                  </w:rPr>
                </w:rPrChange>
              </w:rPr>
              <w:t>Ủy ban nhân dân cấp xã</w:t>
            </w:r>
            <w:r w:rsidRPr="00933855">
              <w:rPr>
                <w:rFonts w:ascii="Times New Roman" w:eastAsia="Times New Roman" w:hAnsi="Times New Roman" w:cs="Times New Roman"/>
                <w:sz w:val="28"/>
                <w:szCs w:val="28"/>
                <w:rPrChange w:id="622" w:author="User1" w:date="2025-10-23T17:42:00Z">
                  <w:rPr>
                    <w:rFonts w:ascii="Times New Roman" w:eastAsia="Times New Roman" w:hAnsi="Times New Roman" w:cs="Times New Roman"/>
                    <w:sz w:val="26"/>
                    <w:szCs w:val="26"/>
                  </w:rPr>
                </w:rPrChange>
              </w:rPr>
              <w:t xml:space="preserve"> cập nhật, gửi báo cáo cho UBND cấp xã để UBND cấp xã duyệt, ký số và gửi UBND cấp tỉnh; cơ quan chuyên môn </w:t>
            </w:r>
            <w:r w:rsidRPr="00933855">
              <w:rPr>
                <w:rFonts w:ascii="Times New Roman" w:eastAsia="Times New Roman" w:hAnsi="Times New Roman" w:cs="Times New Roman"/>
                <w:sz w:val="28"/>
                <w:szCs w:val="28"/>
                <w:lang w:val="vi-VN"/>
                <w:rPrChange w:id="623" w:author="User1" w:date="2025-10-23T17:42:00Z">
                  <w:rPr>
                    <w:rFonts w:ascii="Times New Roman" w:eastAsia="Times New Roman" w:hAnsi="Times New Roman" w:cs="Times New Roman"/>
                    <w:sz w:val="26"/>
                    <w:szCs w:val="26"/>
                    <w:lang w:val="vi-VN"/>
                  </w:rPr>
                </w:rPrChange>
              </w:rPr>
              <w:t xml:space="preserve">thuộc Ủy ban nhân dân cấp tỉnh </w:t>
            </w:r>
            <w:r w:rsidRPr="00933855">
              <w:rPr>
                <w:rFonts w:ascii="Times New Roman" w:eastAsia="Times New Roman" w:hAnsi="Times New Roman" w:cs="Times New Roman"/>
                <w:sz w:val="28"/>
                <w:szCs w:val="28"/>
                <w:rPrChange w:id="624" w:author="User1" w:date="2025-10-23T17:42:00Z">
                  <w:rPr>
                    <w:rFonts w:ascii="Times New Roman" w:eastAsia="Times New Roman" w:hAnsi="Times New Roman" w:cs="Times New Roman"/>
                    <w:sz w:val="26"/>
                    <w:szCs w:val="26"/>
                  </w:rPr>
                </w:rPrChange>
              </w:rPr>
              <w:t xml:space="preserve">cập nhật và ký số gửi </w:t>
            </w:r>
            <w:r w:rsidRPr="00933855">
              <w:rPr>
                <w:rFonts w:ascii="Times New Roman" w:eastAsia="Times New Roman" w:hAnsi="Times New Roman" w:cs="Times New Roman"/>
                <w:sz w:val="28"/>
                <w:szCs w:val="28"/>
                <w:lang w:val="vi-VN"/>
                <w:rPrChange w:id="625" w:author="User1" w:date="2025-10-23T17:42:00Z">
                  <w:rPr>
                    <w:rFonts w:ascii="Times New Roman" w:eastAsia="Times New Roman" w:hAnsi="Times New Roman" w:cs="Times New Roman"/>
                    <w:sz w:val="26"/>
                    <w:szCs w:val="26"/>
                    <w:lang w:val="vi-VN"/>
                  </w:rPr>
                </w:rPrChange>
              </w:rPr>
              <w:t>báo cáo Ủy ban nhân dân cấp tỉnh</w:t>
            </w:r>
            <w:r w:rsidRPr="00933855">
              <w:rPr>
                <w:rFonts w:ascii="Times New Roman" w:eastAsia="Times New Roman" w:hAnsi="Times New Roman" w:cs="Times New Roman"/>
                <w:sz w:val="28"/>
                <w:szCs w:val="28"/>
                <w:rPrChange w:id="626" w:author="User1" w:date="2025-10-23T17:42:00Z">
                  <w:rPr>
                    <w:rFonts w:ascii="Times New Roman" w:eastAsia="Times New Roman" w:hAnsi="Times New Roman" w:cs="Times New Roman"/>
                    <w:sz w:val="26"/>
                    <w:szCs w:val="26"/>
                  </w:rPr>
                </w:rPrChange>
              </w:rPr>
              <w:t xml:space="preserve"> chậm nhất </w:t>
            </w:r>
            <w:r w:rsidRPr="00933855">
              <w:rPr>
                <w:rFonts w:ascii="Times New Roman" w:eastAsia="Times New Roman" w:hAnsi="Times New Roman" w:cs="Times New Roman"/>
                <w:sz w:val="28"/>
                <w:szCs w:val="28"/>
                <w:lang w:val="vi-VN"/>
                <w:rPrChange w:id="627" w:author="User1" w:date="2025-10-23T17:42:00Z">
                  <w:rPr>
                    <w:rFonts w:ascii="Times New Roman" w:eastAsia="Times New Roman" w:hAnsi="Times New Roman" w:cs="Times New Roman"/>
                    <w:sz w:val="26"/>
                    <w:szCs w:val="26"/>
                    <w:lang w:val="vi-VN"/>
                  </w:rPr>
                </w:rPrChange>
              </w:rPr>
              <w:t>vào ngày 1</w:t>
            </w:r>
            <w:r w:rsidRPr="00933855">
              <w:rPr>
                <w:rFonts w:ascii="Times New Roman" w:eastAsia="Times New Roman" w:hAnsi="Times New Roman" w:cs="Times New Roman"/>
                <w:sz w:val="28"/>
                <w:szCs w:val="28"/>
                <w:rPrChange w:id="628" w:author="User1" w:date="2025-10-23T17:42:00Z">
                  <w:rPr>
                    <w:rFonts w:ascii="Times New Roman" w:eastAsia="Times New Roman" w:hAnsi="Times New Roman" w:cs="Times New Roman"/>
                    <w:sz w:val="26"/>
                    <w:szCs w:val="26"/>
                  </w:rPr>
                </w:rPrChange>
              </w:rPr>
              <w:t>9</w:t>
            </w:r>
            <w:ins w:id="629" w:author="User1" w:date="2025-10-23T17:25:00Z">
              <w:r w:rsidR="001579CC" w:rsidRPr="00933855">
                <w:rPr>
                  <w:rFonts w:ascii="Times New Roman" w:eastAsia="Times New Roman" w:hAnsi="Times New Roman" w:cs="Times New Roman"/>
                  <w:sz w:val="28"/>
                  <w:szCs w:val="28"/>
                  <w:rPrChange w:id="630" w:author="User1" w:date="2025-10-23T17:42:00Z">
                    <w:rPr>
                      <w:rFonts w:ascii="Times New Roman" w:eastAsia="Times New Roman" w:hAnsi="Times New Roman" w:cs="Times New Roman"/>
                      <w:sz w:val="26"/>
                      <w:szCs w:val="26"/>
                    </w:rPr>
                  </w:rPrChange>
                </w:rPr>
                <w:t xml:space="preserve"> </w:t>
              </w:r>
              <w:r w:rsidR="001579CC" w:rsidRPr="00933855">
                <w:rPr>
                  <w:rFonts w:ascii="Times New Roman" w:eastAsia="Times New Roman" w:hAnsi="Times New Roman" w:cs="Times New Roman"/>
                  <w:i/>
                  <w:sz w:val="28"/>
                  <w:szCs w:val="28"/>
                  <w:rPrChange w:id="631" w:author="User1" w:date="2025-10-23T17:42:00Z">
                    <w:rPr>
                      <w:rFonts w:ascii="Times New Roman" w:eastAsia="Times New Roman" w:hAnsi="Times New Roman" w:cs="Times New Roman"/>
                      <w:sz w:val="26"/>
                      <w:szCs w:val="26"/>
                    </w:rPr>
                  </w:rPrChange>
                </w:rPr>
                <w:t>hằng tháng</w:t>
              </w:r>
            </w:ins>
            <w:r w:rsidRPr="00933855">
              <w:rPr>
                <w:rFonts w:ascii="Times New Roman" w:eastAsia="Times New Roman" w:hAnsi="Times New Roman" w:cs="Times New Roman"/>
                <w:sz w:val="28"/>
                <w:szCs w:val="28"/>
                <w:lang w:val="vi-VN"/>
                <w:rPrChange w:id="632" w:author="User1" w:date="2025-10-23T17:42:00Z">
                  <w:rPr>
                    <w:rFonts w:ascii="Times New Roman" w:eastAsia="Times New Roman" w:hAnsi="Times New Roman" w:cs="Times New Roman"/>
                    <w:sz w:val="26"/>
                    <w:szCs w:val="26"/>
                    <w:lang w:val="vi-VN"/>
                  </w:rPr>
                </w:rPrChange>
              </w:rPr>
              <w:t xml:space="preserve"> </w:t>
            </w:r>
            <w:r w:rsidRPr="00933855">
              <w:rPr>
                <w:rFonts w:ascii="Times New Roman" w:eastAsia="Times New Roman" w:hAnsi="Times New Roman" w:cs="Times New Roman"/>
                <w:strike/>
                <w:sz w:val="28"/>
                <w:szCs w:val="28"/>
                <w:lang w:val="vi-VN"/>
                <w:rPrChange w:id="633" w:author="User1" w:date="2025-10-23T17:42:00Z">
                  <w:rPr>
                    <w:rFonts w:ascii="Times New Roman" w:eastAsia="Times New Roman" w:hAnsi="Times New Roman" w:cs="Times New Roman"/>
                    <w:sz w:val="26"/>
                    <w:szCs w:val="26"/>
                    <w:lang w:val="vi-VN"/>
                  </w:rPr>
                </w:rPrChange>
              </w:rPr>
              <w:lastRenderedPageBreak/>
              <w:t>của tháng cuối quý thuộc kỳ báo cáo</w:t>
            </w:r>
            <w:r w:rsidRPr="00933855">
              <w:rPr>
                <w:rFonts w:ascii="Times New Roman" w:eastAsia="Times New Roman" w:hAnsi="Times New Roman" w:cs="Times New Roman"/>
                <w:sz w:val="28"/>
                <w:szCs w:val="28"/>
                <w:lang w:val="vi-VN"/>
                <w:rPrChange w:id="634" w:author="User1" w:date="2025-10-23T17:42:00Z">
                  <w:rPr>
                    <w:rFonts w:ascii="Times New Roman" w:eastAsia="Times New Roman" w:hAnsi="Times New Roman" w:cs="Times New Roman"/>
                    <w:sz w:val="26"/>
                    <w:szCs w:val="26"/>
                    <w:lang w:val="vi-VN"/>
                  </w:rPr>
                </w:rPrChange>
              </w:rPr>
              <w:t xml:space="preserve">; Ủy ban nhân dân cấp tỉnh </w:t>
            </w:r>
            <w:r w:rsidRPr="00933855">
              <w:rPr>
                <w:rFonts w:ascii="Times New Roman" w:eastAsia="Times New Roman" w:hAnsi="Times New Roman" w:cs="Times New Roman"/>
                <w:sz w:val="28"/>
                <w:szCs w:val="28"/>
                <w:rPrChange w:id="635" w:author="User1" w:date="2025-10-23T17:42:00Z">
                  <w:rPr>
                    <w:rFonts w:ascii="Times New Roman" w:eastAsia="Times New Roman" w:hAnsi="Times New Roman" w:cs="Times New Roman"/>
                    <w:sz w:val="26"/>
                    <w:szCs w:val="26"/>
                  </w:rPr>
                </w:rPrChange>
              </w:rPr>
              <w:t xml:space="preserve">tổng hợp, duyệt và ký số, gửi </w:t>
            </w:r>
            <w:r w:rsidRPr="00933855">
              <w:rPr>
                <w:rFonts w:ascii="Times New Roman" w:eastAsia="Times New Roman" w:hAnsi="Times New Roman" w:cs="Times New Roman"/>
                <w:sz w:val="28"/>
                <w:szCs w:val="28"/>
                <w:lang w:val="vi-VN"/>
                <w:rPrChange w:id="636" w:author="User1" w:date="2025-10-23T17:42:00Z">
                  <w:rPr>
                    <w:rFonts w:ascii="Times New Roman" w:eastAsia="Times New Roman" w:hAnsi="Times New Roman" w:cs="Times New Roman"/>
                    <w:sz w:val="26"/>
                    <w:szCs w:val="26"/>
                    <w:lang w:val="vi-VN"/>
                  </w:rPr>
                </w:rPrChange>
              </w:rPr>
              <w:t>báo cáo Văn phòng Chính phủ</w:t>
            </w:r>
            <w:r w:rsidRPr="00933855">
              <w:rPr>
                <w:rFonts w:ascii="Times New Roman" w:eastAsia="Times New Roman" w:hAnsi="Times New Roman" w:cs="Times New Roman"/>
                <w:sz w:val="28"/>
                <w:szCs w:val="28"/>
                <w:rPrChange w:id="637" w:author="User1" w:date="2025-10-23T17:42:00Z">
                  <w:rPr>
                    <w:rFonts w:ascii="Times New Roman" w:eastAsia="Times New Roman" w:hAnsi="Times New Roman" w:cs="Times New Roman"/>
                    <w:sz w:val="26"/>
                    <w:szCs w:val="26"/>
                  </w:rPr>
                </w:rPrChange>
              </w:rPr>
              <w:t xml:space="preserve"> chậm nhất </w:t>
            </w:r>
            <w:r w:rsidRPr="00933855">
              <w:rPr>
                <w:rFonts w:ascii="Times New Roman" w:eastAsia="Times New Roman" w:hAnsi="Times New Roman" w:cs="Times New Roman"/>
                <w:sz w:val="28"/>
                <w:szCs w:val="28"/>
                <w:lang w:val="vi-VN"/>
                <w:rPrChange w:id="638" w:author="User1" w:date="2025-10-23T17:42:00Z">
                  <w:rPr>
                    <w:rFonts w:ascii="Times New Roman" w:eastAsia="Times New Roman" w:hAnsi="Times New Roman" w:cs="Times New Roman"/>
                    <w:sz w:val="26"/>
                    <w:szCs w:val="26"/>
                    <w:lang w:val="vi-VN"/>
                  </w:rPr>
                </w:rPrChange>
              </w:rPr>
              <w:t xml:space="preserve">vào ngày </w:t>
            </w:r>
            <w:r w:rsidRPr="00933855">
              <w:rPr>
                <w:rFonts w:ascii="Times New Roman" w:eastAsia="Times New Roman" w:hAnsi="Times New Roman" w:cs="Times New Roman"/>
                <w:sz w:val="28"/>
                <w:szCs w:val="28"/>
                <w:rPrChange w:id="639" w:author="User1" w:date="2025-10-23T17:42:00Z">
                  <w:rPr>
                    <w:rFonts w:ascii="Times New Roman" w:eastAsia="Times New Roman" w:hAnsi="Times New Roman" w:cs="Times New Roman"/>
                    <w:sz w:val="26"/>
                    <w:szCs w:val="26"/>
                  </w:rPr>
                </w:rPrChange>
              </w:rPr>
              <w:t>22</w:t>
            </w:r>
            <w:ins w:id="640" w:author="User1" w:date="2025-10-23T17:25:00Z">
              <w:r w:rsidR="001579CC" w:rsidRPr="00933855">
                <w:rPr>
                  <w:rFonts w:ascii="Times New Roman" w:eastAsia="Times New Roman" w:hAnsi="Times New Roman" w:cs="Times New Roman"/>
                  <w:sz w:val="28"/>
                  <w:szCs w:val="28"/>
                  <w:rPrChange w:id="641" w:author="User1" w:date="2025-10-23T17:42:00Z">
                    <w:rPr>
                      <w:rFonts w:ascii="Times New Roman" w:eastAsia="Times New Roman" w:hAnsi="Times New Roman" w:cs="Times New Roman"/>
                      <w:sz w:val="26"/>
                      <w:szCs w:val="26"/>
                    </w:rPr>
                  </w:rPrChange>
                </w:rPr>
                <w:t xml:space="preserve"> </w:t>
              </w:r>
              <w:r w:rsidR="001579CC" w:rsidRPr="00933855">
                <w:rPr>
                  <w:rFonts w:ascii="Times New Roman" w:eastAsia="Times New Roman" w:hAnsi="Times New Roman" w:cs="Times New Roman"/>
                  <w:i/>
                  <w:sz w:val="28"/>
                  <w:szCs w:val="28"/>
                  <w:rPrChange w:id="642" w:author="User1" w:date="2025-10-23T17:42:00Z">
                    <w:rPr>
                      <w:rFonts w:ascii="Times New Roman" w:eastAsia="Times New Roman" w:hAnsi="Times New Roman" w:cs="Times New Roman"/>
                      <w:sz w:val="26"/>
                      <w:szCs w:val="26"/>
                    </w:rPr>
                  </w:rPrChange>
                </w:rPr>
                <w:t>hằng tháng</w:t>
              </w:r>
            </w:ins>
            <w:r w:rsidRPr="00933855">
              <w:rPr>
                <w:rFonts w:ascii="Times New Roman" w:eastAsia="Times New Roman" w:hAnsi="Times New Roman" w:cs="Times New Roman"/>
                <w:sz w:val="28"/>
                <w:szCs w:val="28"/>
                <w:lang w:val="vi-VN"/>
                <w:rPrChange w:id="643" w:author="User1" w:date="2025-10-23T17:42:00Z">
                  <w:rPr>
                    <w:rFonts w:ascii="Times New Roman" w:eastAsia="Times New Roman" w:hAnsi="Times New Roman" w:cs="Times New Roman"/>
                    <w:sz w:val="26"/>
                    <w:szCs w:val="26"/>
                    <w:lang w:val="vi-VN"/>
                  </w:rPr>
                </w:rPrChange>
              </w:rPr>
              <w:t xml:space="preserve"> </w:t>
            </w:r>
            <w:r w:rsidRPr="00933855">
              <w:rPr>
                <w:rFonts w:ascii="Times New Roman" w:eastAsia="Times New Roman" w:hAnsi="Times New Roman" w:cs="Times New Roman"/>
                <w:strike/>
                <w:sz w:val="28"/>
                <w:szCs w:val="28"/>
                <w:lang w:val="vi-VN"/>
                <w:rPrChange w:id="644" w:author="User1" w:date="2025-10-23T17:42:00Z">
                  <w:rPr>
                    <w:rFonts w:ascii="Times New Roman" w:eastAsia="Times New Roman" w:hAnsi="Times New Roman" w:cs="Times New Roman"/>
                    <w:sz w:val="26"/>
                    <w:szCs w:val="26"/>
                    <w:lang w:val="vi-VN"/>
                  </w:rPr>
                </w:rPrChange>
              </w:rPr>
              <w:t>của tháng</w:t>
            </w:r>
            <w:r w:rsidRPr="00933855">
              <w:rPr>
                <w:rFonts w:ascii="Times New Roman" w:eastAsia="Times New Roman" w:hAnsi="Times New Roman" w:cs="Times New Roman"/>
                <w:strike/>
                <w:sz w:val="28"/>
                <w:szCs w:val="28"/>
                <w:rPrChange w:id="645" w:author="User1" w:date="2025-10-23T17:42:00Z">
                  <w:rPr>
                    <w:rFonts w:ascii="Times New Roman" w:eastAsia="Times New Roman" w:hAnsi="Times New Roman" w:cs="Times New Roman"/>
                    <w:sz w:val="26"/>
                    <w:szCs w:val="26"/>
                  </w:rPr>
                </w:rPrChange>
              </w:rPr>
              <w:t>, ngày 22 tháng</w:t>
            </w:r>
            <w:r w:rsidRPr="00933855">
              <w:rPr>
                <w:rFonts w:ascii="Times New Roman" w:eastAsia="Times New Roman" w:hAnsi="Times New Roman" w:cs="Times New Roman"/>
                <w:strike/>
                <w:sz w:val="28"/>
                <w:szCs w:val="28"/>
                <w:lang w:val="vi-VN"/>
                <w:rPrChange w:id="646" w:author="User1" w:date="2025-10-23T17:42:00Z">
                  <w:rPr>
                    <w:rFonts w:ascii="Times New Roman" w:eastAsia="Times New Roman" w:hAnsi="Times New Roman" w:cs="Times New Roman"/>
                    <w:sz w:val="26"/>
                    <w:szCs w:val="26"/>
                    <w:lang w:val="vi-VN"/>
                  </w:rPr>
                </w:rPrChange>
              </w:rPr>
              <w:t xml:space="preserve"> cuối quý</w:t>
            </w:r>
            <w:r w:rsidRPr="00933855">
              <w:rPr>
                <w:rFonts w:ascii="Times New Roman" w:eastAsia="Times New Roman" w:hAnsi="Times New Roman" w:cs="Times New Roman"/>
                <w:strike/>
                <w:sz w:val="28"/>
                <w:szCs w:val="28"/>
                <w:rPrChange w:id="647" w:author="User1" w:date="2025-10-23T17:42:00Z">
                  <w:rPr>
                    <w:rFonts w:ascii="Times New Roman" w:eastAsia="Times New Roman" w:hAnsi="Times New Roman" w:cs="Times New Roman"/>
                    <w:sz w:val="26"/>
                    <w:szCs w:val="26"/>
                  </w:rPr>
                </w:rPrChange>
              </w:rPr>
              <w:t>, ngày 22 tháng 6 và tháng 12</w:t>
            </w:r>
            <w:r w:rsidRPr="00933855">
              <w:rPr>
                <w:rFonts w:ascii="Times New Roman" w:eastAsia="Times New Roman" w:hAnsi="Times New Roman" w:cs="Times New Roman"/>
                <w:sz w:val="28"/>
                <w:szCs w:val="28"/>
                <w:lang w:val="vi-VN"/>
                <w:rPrChange w:id="648" w:author="User1" w:date="2025-10-23T17:42:00Z">
                  <w:rPr>
                    <w:rFonts w:ascii="Times New Roman" w:eastAsia="Times New Roman" w:hAnsi="Times New Roman" w:cs="Times New Roman"/>
                    <w:sz w:val="26"/>
                    <w:szCs w:val="26"/>
                    <w:lang w:val="vi-VN"/>
                  </w:rPr>
                </w:rPrChange>
              </w:rPr>
              <w:t>.</w:t>
            </w:r>
          </w:p>
          <w:p w14:paraId="27D4F97B" w14:textId="6409DFA9" w:rsidR="00B316AF" w:rsidRPr="00933855" w:rsidRDefault="00B66661" w:rsidP="00933855">
            <w:pPr>
              <w:shd w:val="clear" w:color="auto" w:fill="FFFFFF"/>
              <w:spacing w:before="120"/>
              <w:jc w:val="both"/>
              <w:rPr>
                <w:rFonts w:ascii="Times New Roman" w:eastAsia="Times New Roman" w:hAnsi="Times New Roman" w:cs="Times New Roman"/>
                <w:sz w:val="28"/>
                <w:szCs w:val="28"/>
                <w:lang w:val="vi-VN"/>
                <w:rPrChange w:id="649" w:author="User1" w:date="2025-10-23T17:42:00Z">
                  <w:rPr>
                    <w:rFonts w:ascii="Times New Roman" w:eastAsia="Times New Roman" w:hAnsi="Times New Roman" w:cs="Times New Roman"/>
                    <w:sz w:val="26"/>
                    <w:szCs w:val="26"/>
                    <w:lang w:val="vi-VN"/>
                  </w:rPr>
                </w:rPrChange>
              </w:rPr>
              <w:pPrChange w:id="650" w:author="User1" w:date="2025-10-23T17:42:00Z">
                <w:pPr>
                  <w:shd w:val="clear" w:color="auto" w:fill="FFFFFF"/>
                  <w:jc w:val="both"/>
                </w:pPr>
              </w:pPrChange>
            </w:pPr>
            <w:r w:rsidRPr="00933855">
              <w:rPr>
                <w:rFonts w:ascii="Times New Roman" w:eastAsia="Times New Roman" w:hAnsi="Times New Roman" w:cs="Times New Roman"/>
                <w:sz w:val="28"/>
                <w:szCs w:val="28"/>
                <w:rPrChange w:id="651" w:author="User1" w:date="2025-10-23T17:42:00Z">
                  <w:rPr>
                    <w:rFonts w:ascii="Times New Roman" w:eastAsia="Times New Roman" w:hAnsi="Times New Roman" w:cs="Times New Roman"/>
                    <w:sz w:val="26"/>
                    <w:szCs w:val="26"/>
                  </w:rPr>
                </w:rPrChange>
              </w:rPr>
              <w:t xml:space="preserve">b) </w:t>
            </w:r>
            <w:r w:rsidR="00B316AF" w:rsidRPr="00933855">
              <w:rPr>
                <w:rFonts w:ascii="Times New Roman" w:eastAsia="Times New Roman" w:hAnsi="Times New Roman" w:cs="Times New Roman"/>
                <w:sz w:val="28"/>
                <w:szCs w:val="28"/>
                <w:rPrChange w:id="652" w:author="User1" w:date="2025-10-23T17:42:00Z">
                  <w:rPr>
                    <w:rFonts w:ascii="Times New Roman" w:eastAsia="Times New Roman" w:hAnsi="Times New Roman" w:cs="Times New Roman"/>
                    <w:sz w:val="26"/>
                    <w:szCs w:val="26"/>
                  </w:rPr>
                </w:rPrChange>
              </w:rPr>
              <w:t>C</w:t>
            </w:r>
            <w:r w:rsidR="00B316AF" w:rsidRPr="00933855">
              <w:rPr>
                <w:rFonts w:ascii="Times New Roman" w:eastAsia="Times New Roman" w:hAnsi="Times New Roman" w:cs="Times New Roman"/>
                <w:sz w:val="28"/>
                <w:szCs w:val="28"/>
                <w:lang w:val="vi-VN"/>
                <w:rPrChange w:id="653" w:author="User1" w:date="2025-10-23T17:42:00Z">
                  <w:rPr>
                    <w:rFonts w:ascii="Times New Roman" w:eastAsia="Times New Roman" w:hAnsi="Times New Roman" w:cs="Times New Roman"/>
                    <w:sz w:val="26"/>
                    <w:szCs w:val="26"/>
                    <w:lang w:val="vi-VN"/>
                  </w:rPr>
                </w:rPrChange>
              </w:rPr>
              <w:t xml:space="preserve">ơ quan, đơn vị trực thuộc bộ, cơ quan ngang bộ </w:t>
            </w:r>
            <w:r w:rsidR="00B316AF" w:rsidRPr="00933855">
              <w:rPr>
                <w:rFonts w:ascii="Times New Roman" w:eastAsia="Times New Roman" w:hAnsi="Times New Roman" w:cs="Times New Roman"/>
                <w:sz w:val="28"/>
                <w:szCs w:val="28"/>
                <w:rPrChange w:id="654" w:author="User1" w:date="2025-10-23T17:42:00Z">
                  <w:rPr>
                    <w:rFonts w:ascii="Times New Roman" w:eastAsia="Times New Roman" w:hAnsi="Times New Roman" w:cs="Times New Roman"/>
                    <w:sz w:val="26"/>
                    <w:szCs w:val="26"/>
                  </w:rPr>
                </w:rPrChange>
              </w:rPr>
              <w:t xml:space="preserve">cập nhật, ký số và  </w:t>
            </w:r>
            <w:r w:rsidR="00B316AF" w:rsidRPr="00933855">
              <w:rPr>
                <w:rFonts w:ascii="Times New Roman" w:eastAsia="Times New Roman" w:hAnsi="Times New Roman" w:cs="Times New Roman"/>
                <w:sz w:val="28"/>
                <w:szCs w:val="28"/>
                <w:lang w:val="vi-VN"/>
                <w:rPrChange w:id="655" w:author="User1" w:date="2025-10-23T17:42:00Z">
                  <w:rPr>
                    <w:rFonts w:ascii="Times New Roman" w:eastAsia="Times New Roman" w:hAnsi="Times New Roman" w:cs="Times New Roman"/>
                    <w:sz w:val="26"/>
                    <w:szCs w:val="26"/>
                    <w:lang w:val="vi-VN"/>
                  </w:rPr>
                </w:rPrChange>
              </w:rPr>
              <w:t>báo cáo bộ, cơ quan ngang bộ</w:t>
            </w:r>
            <w:r w:rsidR="00B316AF" w:rsidRPr="00933855">
              <w:rPr>
                <w:rFonts w:ascii="Times New Roman" w:eastAsia="Times New Roman" w:hAnsi="Times New Roman" w:cs="Times New Roman"/>
                <w:sz w:val="28"/>
                <w:szCs w:val="28"/>
                <w:rPrChange w:id="656" w:author="User1" w:date="2025-10-23T17:42:00Z">
                  <w:rPr>
                    <w:rFonts w:ascii="Times New Roman" w:eastAsia="Times New Roman" w:hAnsi="Times New Roman" w:cs="Times New Roman"/>
                    <w:sz w:val="26"/>
                    <w:szCs w:val="26"/>
                  </w:rPr>
                </w:rPrChange>
              </w:rPr>
              <w:t xml:space="preserve"> chậm nhất </w:t>
            </w:r>
            <w:r w:rsidR="00B316AF" w:rsidRPr="00933855">
              <w:rPr>
                <w:rFonts w:ascii="Times New Roman" w:eastAsia="Times New Roman" w:hAnsi="Times New Roman" w:cs="Times New Roman"/>
                <w:sz w:val="28"/>
                <w:szCs w:val="28"/>
                <w:lang w:val="vi-VN"/>
                <w:rPrChange w:id="657" w:author="User1" w:date="2025-10-23T17:42:00Z">
                  <w:rPr>
                    <w:rFonts w:ascii="Times New Roman" w:eastAsia="Times New Roman" w:hAnsi="Times New Roman" w:cs="Times New Roman"/>
                    <w:sz w:val="26"/>
                    <w:szCs w:val="26"/>
                    <w:lang w:val="vi-VN"/>
                  </w:rPr>
                </w:rPrChange>
              </w:rPr>
              <w:t xml:space="preserve">vào ngày </w:t>
            </w:r>
            <w:r w:rsidR="00B316AF" w:rsidRPr="00933855">
              <w:rPr>
                <w:rFonts w:ascii="Times New Roman" w:eastAsia="Times New Roman" w:hAnsi="Times New Roman" w:cs="Times New Roman"/>
                <w:sz w:val="28"/>
                <w:szCs w:val="28"/>
                <w:rPrChange w:id="658" w:author="User1" w:date="2025-10-23T17:42:00Z">
                  <w:rPr>
                    <w:rFonts w:ascii="Times New Roman" w:eastAsia="Times New Roman" w:hAnsi="Times New Roman" w:cs="Times New Roman"/>
                    <w:sz w:val="26"/>
                    <w:szCs w:val="26"/>
                  </w:rPr>
                </w:rPrChange>
              </w:rPr>
              <w:t>20</w:t>
            </w:r>
            <w:ins w:id="659" w:author="User1" w:date="2025-10-23T17:25:00Z">
              <w:r w:rsidR="001579CC" w:rsidRPr="00933855">
                <w:rPr>
                  <w:rFonts w:ascii="Times New Roman" w:eastAsia="Times New Roman" w:hAnsi="Times New Roman" w:cs="Times New Roman"/>
                  <w:sz w:val="28"/>
                  <w:szCs w:val="28"/>
                  <w:rPrChange w:id="660" w:author="User1" w:date="2025-10-23T17:42:00Z">
                    <w:rPr>
                      <w:rFonts w:ascii="Times New Roman" w:eastAsia="Times New Roman" w:hAnsi="Times New Roman" w:cs="Times New Roman"/>
                      <w:sz w:val="26"/>
                      <w:szCs w:val="26"/>
                    </w:rPr>
                  </w:rPrChange>
                </w:rPr>
                <w:t xml:space="preserve"> </w:t>
              </w:r>
              <w:r w:rsidR="001579CC" w:rsidRPr="00933855">
                <w:rPr>
                  <w:rFonts w:ascii="Times New Roman" w:eastAsia="Times New Roman" w:hAnsi="Times New Roman" w:cs="Times New Roman"/>
                  <w:i/>
                  <w:sz w:val="28"/>
                  <w:szCs w:val="28"/>
                  <w:rPrChange w:id="661" w:author="User1" w:date="2025-10-23T17:42:00Z">
                    <w:rPr>
                      <w:rFonts w:ascii="Times New Roman" w:eastAsia="Times New Roman" w:hAnsi="Times New Roman" w:cs="Times New Roman"/>
                      <w:sz w:val="26"/>
                      <w:szCs w:val="26"/>
                    </w:rPr>
                  </w:rPrChange>
                </w:rPr>
                <w:t>hằng tháng</w:t>
              </w:r>
            </w:ins>
            <w:r w:rsidR="00B316AF" w:rsidRPr="00933855">
              <w:rPr>
                <w:rFonts w:ascii="Times New Roman" w:eastAsia="Times New Roman" w:hAnsi="Times New Roman" w:cs="Times New Roman"/>
                <w:sz w:val="28"/>
                <w:szCs w:val="28"/>
                <w:lang w:val="vi-VN"/>
                <w:rPrChange w:id="662" w:author="User1" w:date="2025-10-23T17:42:00Z">
                  <w:rPr>
                    <w:rFonts w:ascii="Times New Roman" w:eastAsia="Times New Roman" w:hAnsi="Times New Roman" w:cs="Times New Roman"/>
                    <w:sz w:val="26"/>
                    <w:szCs w:val="26"/>
                    <w:lang w:val="vi-VN"/>
                  </w:rPr>
                </w:rPrChange>
              </w:rPr>
              <w:t xml:space="preserve"> </w:t>
            </w:r>
            <w:r w:rsidR="00B316AF" w:rsidRPr="00933855">
              <w:rPr>
                <w:rFonts w:ascii="Times New Roman" w:eastAsia="Times New Roman" w:hAnsi="Times New Roman" w:cs="Times New Roman"/>
                <w:strike/>
                <w:sz w:val="28"/>
                <w:szCs w:val="28"/>
                <w:lang w:val="vi-VN"/>
                <w:rPrChange w:id="663" w:author="User1" w:date="2025-10-23T17:42:00Z">
                  <w:rPr>
                    <w:rFonts w:ascii="Times New Roman" w:eastAsia="Times New Roman" w:hAnsi="Times New Roman" w:cs="Times New Roman"/>
                    <w:sz w:val="26"/>
                    <w:szCs w:val="26"/>
                    <w:lang w:val="vi-VN"/>
                  </w:rPr>
                </w:rPrChange>
              </w:rPr>
              <w:t>của tháng cuối quý thuộc kỳ báo</w:t>
            </w:r>
            <w:r w:rsidR="00B316AF" w:rsidRPr="00933855">
              <w:rPr>
                <w:rFonts w:ascii="Times New Roman" w:eastAsia="Times New Roman" w:hAnsi="Times New Roman" w:cs="Times New Roman"/>
                <w:sz w:val="28"/>
                <w:szCs w:val="28"/>
                <w:lang w:val="vi-VN"/>
                <w:rPrChange w:id="664" w:author="User1" w:date="2025-10-23T17:42:00Z">
                  <w:rPr>
                    <w:rFonts w:ascii="Times New Roman" w:eastAsia="Times New Roman" w:hAnsi="Times New Roman" w:cs="Times New Roman"/>
                    <w:sz w:val="26"/>
                    <w:szCs w:val="26"/>
                    <w:lang w:val="vi-VN"/>
                  </w:rPr>
                </w:rPrChange>
              </w:rPr>
              <w:t xml:space="preserve"> </w:t>
            </w:r>
            <w:r w:rsidR="00B316AF" w:rsidRPr="00933855">
              <w:rPr>
                <w:rFonts w:ascii="Times New Roman" w:eastAsia="Times New Roman" w:hAnsi="Times New Roman" w:cs="Times New Roman"/>
                <w:strike/>
                <w:sz w:val="28"/>
                <w:szCs w:val="28"/>
                <w:lang w:val="vi-VN"/>
                <w:rPrChange w:id="665" w:author="User1" w:date="2025-10-23T17:42:00Z">
                  <w:rPr>
                    <w:rFonts w:ascii="Times New Roman" w:eastAsia="Times New Roman" w:hAnsi="Times New Roman" w:cs="Times New Roman"/>
                    <w:sz w:val="26"/>
                    <w:szCs w:val="26"/>
                    <w:lang w:val="vi-VN"/>
                  </w:rPr>
                </w:rPrChange>
              </w:rPr>
              <w:t>cáo</w:t>
            </w:r>
            <w:r w:rsidR="00B316AF" w:rsidRPr="00933855">
              <w:rPr>
                <w:rFonts w:ascii="Times New Roman" w:eastAsia="Times New Roman" w:hAnsi="Times New Roman" w:cs="Times New Roman"/>
                <w:sz w:val="28"/>
                <w:szCs w:val="28"/>
                <w:lang w:val="vi-VN"/>
                <w:rPrChange w:id="666" w:author="User1" w:date="2025-10-23T17:42:00Z">
                  <w:rPr>
                    <w:rFonts w:ascii="Times New Roman" w:eastAsia="Times New Roman" w:hAnsi="Times New Roman" w:cs="Times New Roman"/>
                    <w:sz w:val="26"/>
                    <w:szCs w:val="26"/>
                    <w:lang w:val="vi-VN"/>
                  </w:rPr>
                </w:rPrChange>
              </w:rPr>
              <w:t xml:space="preserve">; bộ, cơ quan ngang bộ </w:t>
            </w:r>
            <w:r w:rsidR="00B316AF" w:rsidRPr="00933855">
              <w:rPr>
                <w:rFonts w:ascii="Times New Roman" w:eastAsia="Times New Roman" w:hAnsi="Times New Roman" w:cs="Times New Roman"/>
                <w:sz w:val="28"/>
                <w:szCs w:val="28"/>
                <w:rPrChange w:id="667" w:author="User1" w:date="2025-10-23T17:42:00Z">
                  <w:rPr>
                    <w:rFonts w:ascii="Times New Roman" w:eastAsia="Times New Roman" w:hAnsi="Times New Roman" w:cs="Times New Roman"/>
                    <w:sz w:val="26"/>
                    <w:szCs w:val="26"/>
                  </w:rPr>
                </w:rPrChange>
              </w:rPr>
              <w:t xml:space="preserve">tổng hợp, duyệt, gửi </w:t>
            </w:r>
            <w:r w:rsidR="00B316AF" w:rsidRPr="00933855">
              <w:rPr>
                <w:rFonts w:ascii="Times New Roman" w:eastAsia="Times New Roman" w:hAnsi="Times New Roman" w:cs="Times New Roman"/>
                <w:sz w:val="28"/>
                <w:szCs w:val="28"/>
                <w:lang w:val="vi-VN"/>
                <w:rPrChange w:id="668" w:author="User1" w:date="2025-10-23T17:42:00Z">
                  <w:rPr>
                    <w:rFonts w:ascii="Times New Roman" w:eastAsia="Times New Roman" w:hAnsi="Times New Roman" w:cs="Times New Roman"/>
                    <w:sz w:val="26"/>
                    <w:szCs w:val="26"/>
                    <w:lang w:val="vi-VN"/>
                  </w:rPr>
                </w:rPrChange>
              </w:rPr>
              <w:t xml:space="preserve">báo cáo </w:t>
            </w:r>
            <w:r w:rsidR="00B316AF" w:rsidRPr="00933855">
              <w:rPr>
                <w:rFonts w:ascii="Times New Roman" w:eastAsia="Times New Roman" w:hAnsi="Times New Roman" w:cs="Times New Roman"/>
                <w:spacing w:val="-5"/>
                <w:sz w:val="28"/>
                <w:szCs w:val="28"/>
                <w:lang w:val="vi-VN"/>
                <w:rPrChange w:id="669" w:author="User1" w:date="2025-10-23T17:42:00Z">
                  <w:rPr>
                    <w:rFonts w:ascii="Times New Roman" w:eastAsia="Times New Roman" w:hAnsi="Times New Roman" w:cs="Times New Roman"/>
                    <w:spacing w:val="-5"/>
                    <w:sz w:val="26"/>
                    <w:szCs w:val="26"/>
                    <w:lang w:val="vi-VN"/>
                  </w:rPr>
                </w:rPrChange>
              </w:rPr>
              <w:t>Văn phòng Chính phủ</w:t>
            </w:r>
            <w:r w:rsidR="00B316AF" w:rsidRPr="00933855">
              <w:rPr>
                <w:rFonts w:ascii="Times New Roman" w:eastAsia="Times New Roman" w:hAnsi="Times New Roman" w:cs="Times New Roman"/>
                <w:spacing w:val="-5"/>
                <w:sz w:val="28"/>
                <w:szCs w:val="28"/>
                <w:rPrChange w:id="670" w:author="User1" w:date="2025-10-23T17:42:00Z">
                  <w:rPr>
                    <w:rFonts w:ascii="Times New Roman" w:eastAsia="Times New Roman" w:hAnsi="Times New Roman" w:cs="Times New Roman"/>
                    <w:spacing w:val="-5"/>
                    <w:sz w:val="26"/>
                    <w:szCs w:val="26"/>
                  </w:rPr>
                </w:rPrChange>
              </w:rPr>
              <w:t xml:space="preserve"> chậm nhất </w:t>
            </w:r>
            <w:r w:rsidR="00B316AF" w:rsidRPr="00933855">
              <w:rPr>
                <w:rFonts w:ascii="Times New Roman" w:eastAsia="Times New Roman" w:hAnsi="Times New Roman" w:cs="Times New Roman"/>
                <w:spacing w:val="-5"/>
                <w:sz w:val="28"/>
                <w:szCs w:val="28"/>
                <w:lang w:val="vi-VN"/>
                <w:rPrChange w:id="671" w:author="User1" w:date="2025-10-23T17:42:00Z">
                  <w:rPr>
                    <w:rFonts w:ascii="Times New Roman" w:eastAsia="Times New Roman" w:hAnsi="Times New Roman" w:cs="Times New Roman"/>
                    <w:spacing w:val="-5"/>
                    <w:sz w:val="26"/>
                    <w:szCs w:val="26"/>
                    <w:lang w:val="vi-VN"/>
                  </w:rPr>
                </w:rPrChange>
              </w:rPr>
              <w:t xml:space="preserve">vào ngày </w:t>
            </w:r>
            <w:r w:rsidR="00B316AF" w:rsidRPr="00933855">
              <w:rPr>
                <w:rFonts w:ascii="Times New Roman" w:eastAsia="Times New Roman" w:hAnsi="Times New Roman" w:cs="Times New Roman"/>
                <w:spacing w:val="-5"/>
                <w:sz w:val="28"/>
                <w:szCs w:val="28"/>
                <w:rPrChange w:id="672" w:author="User1" w:date="2025-10-23T17:42:00Z">
                  <w:rPr>
                    <w:rFonts w:ascii="Times New Roman" w:eastAsia="Times New Roman" w:hAnsi="Times New Roman" w:cs="Times New Roman"/>
                    <w:spacing w:val="-5"/>
                    <w:sz w:val="26"/>
                    <w:szCs w:val="26"/>
                  </w:rPr>
                </w:rPrChange>
              </w:rPr>
              <w:t>22</w:t>
            </w:r>
            <w:ins w:id="673" w:author="User1" w:date="2025-10-23T17:25:00Z">
              <w:r w:rsidR="001579CC" w:rsidRPr="00933855">
                <w:rPr>
                  <w:rFonts w:ascii="Times New Roman" w:eastAsia="Times New Roman" w:hAnsi="Times New Roman" w:cs="Times New Roman"/>
                  <w:spacing w:val="-5"/>
                  <w:sz w:val="28"/>
                  <w:szCs w:val="28"/>
                  <w:rPrChange w:id="674" w:author="User1" w:date="2025-10-23T17:42:00Z">
                    <w:rPr>
                      <w:rFonts w:ascii="Times New Roman" w:eastAsia="Times New Roman" w:hAnsi="Times New Roman" w:cs="Times New Roman"/>
                      <w:spacing w:val="-5"/>
                      <w:sz w:val="26"/>
                      <w:szCs w:val="26"/>
                    </w:rPr>
                  </w:rPrChange>
                </w:rPr>
                <w:t xml:space="preserve"> hằng tháng</w:t>
              </w:r>
            </w:ins>
            <w:r w:rsidR="00B316AF" w:rsidRPr="00933855">
              <w:rPr>
                <w:rFonts w:ascii="Times New Roman" w:eastAsia="Times New Roman" w:hAnsi="Times New Roman" w:cs="Times New Roman"/>
                <w:spacing w:val="-5"/>
                <w:sz w:val="28"/>
                <w:szCs w:val="28"/>
                <w:lang w:val="vi-VN"/>
                <w:rPrChange w:id="675" w:author="User1" w:date="2025-10-23T17:42:00Z">
                  <w:rPr>
                    <w:rFonts w:ascii="Times New Roman" w:eastAsia="Times New Roman" w:hAnsi="Times New Roman" w:cs="Times New Roman"/>
                    <w:spacing w:val="-5"/>
                    <w:sz w:val="26"/>
                    <w:szCs w:val="26"/>
                    <w:lang w:val="vi-VN"/>
                  </w:rPr>
                </w:rPrChange>
              </w:rPr>
              <w:t xml:space="preserve"> </w:t>
            </w:r>
            <w:r w:rsidR="00B316AF" w:rsidRPr="00933855">
              <w:rPr>
                <w:rFonts w:ascii="Times New Roman" w:eastAsia="Times New Roman" w:hAnsi="Times New Roman" w:cs="Times New Roman"/>
                <w:strike/>
                <w:spacing w:val="-5"/>
                <w:sz w:val="28"/>
                <w:szCs w:val="28"/>
                <w:lang w:val="vi-VN"/>
                <w:rPrChange w:id="676" w:author="User1" w:date="2025-10-23T17:42:00Z">
                  <w:rPr>
                    <w:rFonts w:ascii="Times New Roman" w:eastAsia="Times New Roman" w:hAnsi="Times New Roman" w:cs="Times New Roman"/>
                    <w:spacing w:val="-5"/>
                    <w:sz w:val="26"/>
                    <w:szCs w:val="26"/>
                    <w:lang w:val="vi-VN"/>
                  </w:rPr>
                </w:rPrChange>
              </w:rPr>
              <w:t>của tháng</w:t>
            </w:r>
            <w:r w:rsidR="00B316AF" w:rsidRPr="00933855">
              <w:rPr>
                <w:rFonts w:ascii="Times New Roman" w:eastAsia="Times New Roman" w:hAnsi="Times New Roman" w:cs="Times New Roman"/>
                <w:strike/>
                <w:sz w:val="28"/>
                <w:szCs w:val="28"/>
                <w:rPrChange w:id="677" w:author="User1" w:date="2025-10-23T17:42:00Z">
                  <w:rPr>
                    <w:rFonts w:ascii="Times New Roman" w:eastAsia="Times New Roman" w:hAnsi="Times New Roman" w:cs="Times New Roman"/>
                    <w:sz w:val="26"/>
                    <w:szCs w:val="26"/>
                  </w:rPr>
                </w:rPrChange>
              </w:rPr>
              <w:t>, ngày 22 tháng</w:t>
            </w:r>
            <w:r w:rsidR="00B316AF" w:rsidRPr="00933855">
              <w:rPr>
                <w:rFonts w:ascii="Times New Roman" w:eastAsia="Times New Roman" w:hAnsi="Times New Roman" w:cs="Times New Roman"/>
                <w:strike/>
                <w:sz w:val="28"/>
                <w:szCs w:val="28"/>
                <w:lang w:val="vi-VN"/>
                <w:rPrChange w:id="678" w:author="User1" w:date="2025-10-23T17:42:00Z">
                  <w:rPr>
                    <w:rFonts w:ascii="Times New Roman" w:eastAsia="Times New Roman" w:hAnsi="Times New Roman" w:cs="Times New Roman"/>
                    <w:sz w:val="26"/>
                    <w:szCs w:val="26"/>
                    <w:lang w:val="vi-VN"/>
                  </w:rPr>
                </w:rPrChange>
              </w:rPr>
              <w:t xml:space="preserve"> cuối quý</w:t>
            </w:r>
            <w:r w:rsidR="00B316AF" w:rsidRPr="00933855">
              <w:rPr>
                <w:rFonts w:ascii="Times New Roman" w:eastAsia="Times New Roman" w:hAnsi="Times New Roman" w:cs="Times New Roman"/>
                <w:strike/>
                <w:sz w:val="28"/>
                <w:szCs w:val="28"/>
                <w:rPrChange w:id="679" w:author="User1" w:date="2025-10-23T17:42:00Z">
                  <w:rPr>
                    <w:rFonts w:ascii="Times New Roman" w:eastAsia="Times New Roman" w:hAnsi="Times New Roman" w:cs="Times New Roman"/>
                    <w:sz w:val="26"/>
                    <w:szCs w:val="26"/>
                  </w:rPr>
                </w:rPrChange>
              </w:rPr>
              <w:t>, ngày 22 tháng 6 và tháng 12</w:t>
            </w:r>
            <w:r w:rsidR="00B316AF" w:rsidRPr="00933855">
              <w:rPr>
                <w:rFonts w:ascii="Times New Roman" w:eastAsia="Times New Roman" w:hAnsi="Times New Roman" w:cs="Times New Roman"/>
                <w:sz w:val="28"/>
                <w:szCs w:val="28"/>
                <w:lang w:val="vi-VN"/>
                <w:rPrChange w:id="680" w:author="User1" w:date="2025-10-23T17:42:00Z">
                  <w:rPr>
                    <w:rFonts w:ascii="Times New Roman" w:eastAsia="Times New Roman" w:hAnsi="Times New Roman" w:cs="Times New Roman"/>
                    <w:sz w:val="26"/>
                    <w:szCs w:val="26"/>
                    <w:lang w:val="vi-VN"/>
                  </w:rPr>
                </w:rPrChange>
              </w:rPr>
              <w:t>.</w:t>
            </w:r>
          </w:p>
          <w:p w14:paraId="722DCB64" w14:textId="77777777" w:rsidR="001579CC" w:rsidRPr="00933855" w:rsidRDefault="001579CC" w:rsidP="00933855">
            <w:pPr>
              <w:shd w:val="clear" w:color="auto" w:fill="FFFFFF"/>
              <w:spacing w:before="120"/>
              <w:jc w:val="both"/>
              <w:rPr>
                <w:ins w:id="681" w:author="User1" w:date="2025-10-23T17:22:00Z"/>
                <w:rFonts w:ascii="Times New Roman" w:eastAsia="Times New Roman" w:hAnsi="Times New Roman" w:cs="Times New Roman"/>
                <w:strike/>
                <w:sz w:val="28"/>
                <w:szCs w:val="28"/>
                <w:rPrChange w:id="682" w:author="User1" w:date="2025-10-23T17:42:00Z">
                  <w:rPr>
                    <w:ins w:id="683" w:author="User1" w:date="2025-10-23T17:22:00Z"/>
                    <w:rFonts w:ascii="Times New Roman" w:eastAsia="Times New Roman" w:hAnsi="Times New Roman" w:cs="Times New Roman"/>
                    <w:color w:val="000000"/>
                    <w:sz w:val="26"/>
                    <w:szCs w:val="26"/>
                  </w:rPr>
                </w:rPrChange>
              </w:rPr>
              <w:pPrChange w:id="684" w:author="User1" w:date="2025-10-23T17:42:00Z">
                <w:pPr>
                  <w:shd w:val="clear" w:color="auto" w:fill="FFFFFF"/>
                </w:pPr>
              </w:pPrChange>
            </w:pPr>
            <w:ins w:id="685" w:author="User1" w:date="2025-10-23T17:22:00Z">
              <w:r w:rsidRPr="00933855">
                <w:rPr>
                  <w:rFonts w:ascii="Times New Roman" w:eastAsia="Times New Roman" w:hAnsi="Times New Roman" w:cs="Times New Roman"/>
                  <w:strike/>
                  <w:sz w:val="28"/>
                  <w:szCs w:val="28"/>
                  <w:rPrChange w:id="686" w:author="User1" w:date="2025-10-23T17:42:00Z">
                    <w:rPr>
                      <w:rFonts w:ascii="Times New Roman" w:eastAsia="Times New Roman" w:hAnsi="Times New Roman" w:cs="Times New Roman"/>
                      <w:color w:val="000000"/>
                      <w:sz w:val="26"/>
                      <w:szCs w:val="26"/>
                    </w:rPr>
                  </w:rPrChange>
                </w:rPr>
                <w:t xml:space="preserve">b) Cơ quan trung ương tổ chức theo ngành dọc cấp xã gửi báo cáo cơ quan trung ương tổ chức theo ngành dọc cấp huyện chậm nhất vào ngày 17 của tháng cuối quý thuộc kỳ báo cáo; cơ quan trung ương tổ chức theo ngành dọc cấp huyện tổng hợp, duyệt, gửi báo cáo cơ quan trung ương tổ chức theo ngành dọc cấp tỉnh chậm nhất vào ngày 18 của tháng cuối quý thuộc kỳ báo cáo; cơ quan trung ương tổ chức theo ngành dọc cấp tỉnh tổng hợp, duyệt, gửi báo cáo cơ quan trung ương tổ chức theo ngành dọc cấp trung ương chậm nhất vào ngày 19 của tháng cuối quý thuộc kỳ báo cáo; cơ quan trung ương tổ chức theo ngành dọc cấp trung ương và cơ quan, đơn vị trực thuộc bộ, cơ quan ngang bộ tổng hợp, duyệt, gửi báo cáo bộ, cơ </w:t>
              </w:r>
              <w:r w:rsidRPr="00933855">
                <w:rPr>
                  <w:rFonts w:ascii="Times New Roman" w:eastAsia="Times New Roman" w:hAnsi="Times New Roman" w:cs="Times New Roman"/>
                  <w:strike/>
                  <w:sz w:val="28"/>
                  <w:szCs w:val="28"/>
                  <w:rPrChange w:id="687" w:author="User1" w:date="2025-10-23T17:42:00Z">
                    <w:rPr>
                      <w:rFonts w:ascii="Times New Roman" w:eastAsia="Times New Roman" w:hAnsi="Times New Roman" w:cs="Times New Roman"/>
                      <w:color w:val="000000"/>
                      <w:sz w:val="26"/>
                      <w:szCs w:val="26"/>
                    </w:rPr>
                  </w:rPrChange>
                </w:rPr>
                <w:lastRenderedPageBreak/>
                <w:t>quan ngang bộ chậm nhất vào ngày 20 của tháng cuối quý thuộc kỳ báo cáo; bộ, cơ quan ngang bộ tổng hợp, duyệt, gửi báo cáo Văn phòng Chính phủ chậm nhất vào ngày 22 của tháng cuối quý thuộc kỳ báo cáo.</w:t>
              </w:r>
            </w:ins>
          </w:p>
          <w:p w14:paraId="5FDC3626" w14:textId="089F88ED" w:rsidR="00B316AF" w:rsidRPr="00933855" w:rsidDel="001579CC" w:rsidRDefault="001579CC" w:rsidP="00933855">
            <w:pPr>
              <w:shd w:val="clear" w:color="auto" w:fill="FFFFFF"/>
              <w:spacing w:before="120"/>
              <w:jc w:val="both"/>
              <w:rPr>
                <w:del w:id="688" w:author="User1" w:date="2025-10-23T17:26:00Z"/>
                <w:rFonts w:ascii="Times New Roman" w:eastAsia="Times New Roman" w:hAnsi="Times New Roman" w:cs="Times New Roman"/>
                <w:sz w:val="28"/>
                <w:szCs w:val="28"/>
                <w:lang w:val="vi-VN"/>
                <w:rPrChange w:id="689" w:author="User1" w:date="2025-10-23T17:42:00Z">
                  <w:rPr>
                    <w:del w:id="690" w:author="User1" w:date="2025-10-23T17:26:00Z"/>
                    <w:rFonts w:ascii="Times New Roman" w:eastAsia="Times New Roman" w:hAnsi="Times New Roman" w:cs="Times New Roman"/>
                    <w:sz w:val="26"/>
                    <w:szCs w:val="26"/>
                    <w:lang w:val="vi-VN"/>
                  </w:rPr>
                </w:rPrChange>
              </w:rPr>
              <w:pPrChange w:id="691" w:author="User1" w:date="2025-10-23T17:42:00Z">
                <w:pPr>
                  <w:shd w:val="clear" w:color="auto" w:fill="FFFFFF"/>
                  <w:jc w:val="both"/>
                </w:pPr>
              </w:pPrChange>
            </w:pPr>
            <w:ins w:id="692" w:author="User1" w:date="2025-10-23T17:22:00Z">
              <w:r w:rsidRPr="00933855">
                <w:rPr>
                  <w:rFonts w:ascii="Times New Roman" w:eastAsia="Times New Roman" w:hAnsi="Times New Roman" w:cs="Times New Roman"/>
                  <w:sz w:val="28"/>
                  <w:szCs w:val="28"/>
                  <w:rPrChange w:id="693" w:author="User1" w:date="2025-10-23T17:42:00Z">
                    <w:rPr>
                      <w:rFonts w:ascii="Times New Roman" w:eastAsia="Times New Roman" w:hAnsi="Times New Roman" w:cs="Times New Roman"/>
                      <w:color w:val="000000"/>
                      <w:sz w:val="26"/>
                      <w:szCs w:val="26"/>
                    </w:rPr>
                  </w:rPrChange>
                </w:rPr>
                <w:t xml:space="preserve">c) </w:t>
              </w:r>
              <w:r w:rsidRPr="00933855">
                <w:rPr>
                  <w:rFonts w:ascii="Times New Roman" w:eastAsia="Times New Roman" w:hAnsi="Times New Roman" w:cs="Times New Roman"/>
                  <w:strike/>
                  <w:sz w:val="28"/>
                  <w:szCs w:val="28"/>
                  <w:rPrChange w:id="694" w:author="User1" w:date="2025-10-23T17:42:00Z">
                    <w:rPr>
                      <w:rFonts w:ascii="Times New Roman" w:eastAsia="Times New Roman" w:hAnsi="Times New Roman" w:cs="Times New Roman"/>
                      <w:color w:val="000000"/>
                      <w:sz w:val="26"/>
                      <w:szCs w:val="26"/>
                    </w:rPr>
                  </w:rPrChange>
                </w:rPr>
                <w:t>Bảo hiểm xã hội cấp huyện báo cáo Bảo hiểm xã hội cấp tỉnh chậm nhất vào ngày 17 của tháng cuối quý thuộc kỳ báo cáo, Bảo hiểm xã hội cấp tỉnh và cơ quan, đơn vị trực thuộc tổng hợp, duyệt, gửi báo cáo Bảo hiểm xã hội Việt Nam chậm nhất vào ngày 19 của tháng cuối quý thuộc kỳ báo cáo;</w:t>
              </w:r>
              <w:r w:rsidRPr="00933855">
                <w:rPr>
                  <w:rFonts w:ascii="Times New Roman" w:eastAsia="Times New Roman" w:hAnsi="Times New Roman" w:cs="Times New Roman"/>
                  <w:sz w:val="28"/>
                  <w:szCs w:val="28"/>
                  <w:rPrChange w:id="695" w:author="User1" w:date="2025-10-23T17:42:00Z">
                    <w:rPr>
                      <w:rFonts w:ascii="Times New Roman" w:eastAsia="Times New Roman" w:hAnsi="Times New Roman" w:cs="Times New Roman"/>
                      <w:color w:val="000000"/>
                      <w:sz w:val="26"/>
                      <w:szCs w:val="26"/>
                    </w:rPr>
                  </w:rPrChange>
                </w:rPr>
                <w:t xml:space="preserve"> </w:t>
              </w:r>
            </w:ins>
            <w:r w:rsidR="00B316AF" w:rsidRPr="00933855">
              <w:rPr>
                <w:rFonts w:ascii="Times New Roman" w:eastAsia="Times New Roman" w:hAnsi="Times New Roman" w:cs="Times New Roman"/>
                <w:strike/>
                <w:sz w:val="28"/>
                <w:szCs w:val="28"/>
                <w:lang w:val="vi-VN"/>
                <w:rPrChange w:id="696" w:author="User1" w:date="2025-10-23T17:42:00Z">
                  <w:rPr>
                    <w:rFonts w:ascii="Times New Roman" w:eastAsia="Times New Roman" w:hAnsi="Times New Roman" w:cs="Times New Roman"/>
                    <w:sz w:val="26"/>
                    <w:szCs w:val="26"/>
                    <w:lang w:val="vi-VN"/>
                  </w:rPr>
                </w:rPrChange>
              </w:rPr>
              <w:t>c)</w:t>
            </w:r>
            <w:r w:rsidR="00B316AF" w:rsidRPr="00933855">
              <w:rPr>
                <w:rFonts w:ascii="Times New Roman" w:eastAsia="Times New Roman" w:hAnsi="Times New Roman" w:cs="Times New Roman"/>
                <w:sz w:val="28"/>
                <w:szCs w:val="28"/>
                <w:rPrChange w:id="697" w:author="User1" w:date="2025-10-23T17:42:00Z">
                  <w:rPr>
                    <w:rFonts w:ascii="Times New Roman" w:eastAsia="Times New Roman" w:hAnsi="Times New Roman" w:cs="Times New Roman"/>
                    <w:sz w:val="26"/>
                    <w:szCs w:val="26"/>
                  </w:rPr>
                </w:rPrChange>
              </w:rPr>
              <w:t xml:space="preserve"> </w:t>
            </w:r>
            <w:del w:id="698" w:author="User1" w:date="2025-10-23T17:26:00Z">
              <w:r w:rsidR="00B316AF" w:rsidRPr="00933855" w:rsidDel="001579CC">
                <w:rPr>
                  <w:rFonts w:ascii="Times New Roman" w:eastAsia="Times New Roman" w:hAnsi="Times New Roman" w:cs="Times New Roman"/>
                  <w:sz w:val="28"/>
                  <w:szCs w:val="28"/>
                  <w:rPrChange w:id="699" w:author="User1" w:date="2025-10-23T17:42:00Z">
                    <w:rPr>
                      <w:rFonts w:ascii="Times New Roman" w:eastAsia="Times New Roman" w:hAnsi="Times New Roman" w:cs="Times New Roman"/>
                      <w:sz w:val="26"/>
                      <w:szCs w:val="26"/>
                    </w:rPr>
                  </w:rPrChange>
                </w:rPr>
                <w:delText xml:space="preserve">Phòng giao dịch Ngân hàng Chính sách xã hội báo cáo Chi nhánh Ngân hàng Chính sách xã hội cấp tỉnh chậm nhất </w:delText>
              </w:r>
              <w:r w:rsidR="00B316AF" w:rsidRPr="00933855" w:rsidDel="001579CC">
                <w:rPr>
                  <w:rFonts w:ascii="Times New Roman" w:eastAsia="Times New Roman" w:hAnsi="Times New Roman" w:cs="Times New Roman"/>
                  <w:sz w:val="28"/>
                  <w:szCs w:val="28"/>
                  <w:lang w:val="vi-VN"/>
                  <w:rPrChange w:id="700" w:author="User1" w:date="2025-10-23T17:42:00Z">
                    <w:rPr>
                      <w:rFonts w:ascii="Times New Roman" w:eastAsia="Times New Roman" w:hAnsi="Times New Roman" w:cs="Times New Roman"/>
                      <w:sz w:val="26"/>
                      <w:szCs w:val="26"/>
                      <w:lang w:val="vi-VN"/>
                    </w:rPr>
                  </w:rPrChange>
                </w:rPr>
                <w:delText>vào ngày 1</w:delText>
              </w:r>
              <w:r w:rsidR="00B316AF" w:rsidRPr="00933855" w:rsidDel="001579CC">
                <w:rPr>
                  <w:rFonts w:ascii="Times New Roman" w:eastAsia="Times New Roman" w:hAnsi="Times New Roman" w:cs="Times New Roman"/>
                  <w:sz w:val="28"/>
                  <w:szCs w:val="28"/>
                  <w:rPrChange w:id="701" w:author="User1" w:date="2025-10-23T17:42:00Z">
                    <w:rPr>
                      <w:rFonts w:ascii="Times New Roman" w:eastAsia="Times New Roman" w:hAnsi="Times New Roman" w:cs="Times New Roman"/>
                      <w:sz w:val="26"/>
                      <w:szCs w:val="26"/>
                    </w:rPr>
                  </w:rPrChange>
                </w:rPr>
                <w:delText>7</w:delText>
              </w:r>
              <w:r w:rsidR="00B316AF" w:rsidRPr="00933855" w:rsidDel="001579CC">
                <w:rPr>
                  <w:rFonts w:ascii="Times New Roman" w:eastAsia="Times New Roman" w:hAnsi="Times New Roman" w:cs="Times New Roman"/>
                  <w:sz w:val="28"/>
                  <w:szCs w:val="28"/>
                  <w:lang w:val="vi-VN"/>
                  <w:rPrChange w:id="702" w:author="User1" w:date="2025-10-23T17:42:00Z">
                    <w:rPr>
                      <w:rFonts w:ascii="Times New Roman" w:eastAsia="Times New Roman" w:hAnsi="Times New Roman" w:cs="Times New Roman"/>
                      <w:sz w:val="26"/>
                      <w:szCs w:val="26"/>
                      <w:lang w:val="vi-VN"/>
                    </w:rPr>
                  </w:rPrChange>
                </w:rPr>
                <w:delText xml:space="preserve"> của tháng cuối quý thuộc kỳ báo cáo</w:delText>
              </w:r>
              <w:r w:rsidR="00B316AF" w:rsidRPr="00933855" w:rsidDel="001579CC">
                <w:rPr>
                  <w:rFonts w:ascii="Times New Roman" w:eastAsia="Times New Roman" w:hAnsi="Times New Roman" w:cs="Times New Roman"/>
                  <w:sz w:val="28"/>
                  <w:szCs w:val="28"/>
                  <w:rPrChange w:id="703" w:author="User1" w:date="2025-10-23T17:42:00Z">
                    <w:rPr>
                      <w:rFonts w:ascii="Times New Roman" w:eastAsia="Times New Roman" w:hAnsi="Times New Roman" w:cs="Times New Roman"/>
                      <w:sz w:val="26"/>
                      <w:szCs w:val="26"/>
                    </w:rPr>
                  </w:rPrChange>
                </w:rPr>
                <w:delText>, Ngân hàng Chính sách xã hội cấp tỉnh tổng hợp, duyệt, gửi</w:delText>
              </w:r>
              <w:r w:rsidR="00B316AF" w:rsidRPr="00933855" w:rsidDel="001579CC">
                <w:rPr>
                  <w:rFonts w:ascii="Times New Roman" w:eastAsia="Times New Roman" w:hAnsi="Times New Roman" w:cs="Times New Roman"/>
                  <w:sz w:val="28"/>
                  <w:szCs w:val="28"/>
                  <w:lang w:val="vi-VN"/>
                  <w:rPrChange w:id="704" w:author="User1" w:date="2025-10-23T17:42:00Z">
                    <w:rPr>
                      <w:rFonts w:ascii="Times New Roman" w:eastAsia="Times New Roman" w:hAnsi="Times New Roman" w:cs="Times New Roman"/>
                      <w:sz w:val="26"/>
                      <w:szCs w:val="26"/>
                      <w:lang w:val="vi-VN"/>
                    </w:rPr>
                  </w:rPrChange>
                </w:rPr>
                <w:delText xml:space="preserve"> báo cáo Ngân hàng Chính sách xã hội</w:delText>
              </w:r>
              <w:r w:rsidR="00B316AF" w:rsidRPr="00933855" w:rsidDel="001579CC">
                <w:rPr>
                  <w:rFonts w:ascii="Times New Roman" w:eastAsia="Times New Roman" w:hAnsi="Times New Roman" w:cs="Times New Roman"/>
                  <w:sz w:val="28"/>
                  <w:szCs w:val="28"/>
                  <w:rPrChange w:id="705" w:author="User1" w:date="2025-10-23T17:42:00Z">
                    <w:rPr>
                      <w:rFonts w:ascii="Times New Roman" w:eastAsia="Times New Roman" w:hAnsi="Times New Roman" w:cs="Times New Roman"/>
                      <w:sz w:val="26"/>
                      <w:szCs w:val="26"/>
                    </w:rPr>
                  </w:rPrChange>
                </w:rPr>
                <w:delText xml:space="preserve"> chậm nhất </w:delText>
              </w:r>
              <w:r w:rsidR="00B316AF" w:rsidRPr="00933855" w:rsidDel="001579CC">
                <w:rPr>
                  <w:rFonts w:ascii="Times New Roman" w:eastAsia="Times New Roman" w:hAnsi="Times New Roman" w:cs="Times New Roman"/>
                  <w:sz w:val="28"/>
                  <w:szCs w:val="28"/>
                  <w:lang w:val="vi-VN"/>
                  <w:rPrChange w:id="706" w:author="User1" w:date="2025-10-23T17:42:00Z">
                    <w:rPr>
                      <w:rFonts w:ascii="Times New Roman" w:eastAsia="Times New Roman" w:hAnsi="Times New Roman" w:cs="Times New Roman"/>
                      <w:sz w:val="26"/>
                      <w:szCs w:val="26"/>
                      <w:lang w:val="vi-VN"/>
                    </w:rPr>
                  </w:rPrChange>
                </w:rPr>
                <w:delText>vào ngày 1</w:delText>
              </w:r>
              <w:r w:rsidR="00B316AF" w:rsidRPr="00933855" w:rsidDel="001579CC">
                <w:rPr>
                  <w:rFonts w:ascii="Times New Roman" w:eastAsia="Times New Roman" w:hAnsi="Times New Roman" w:cs="Times New Roman"/>
                  <w:sz w:val="28"/>
                  <w:szCs w:val="28"/>
                  <w:rPrChange w:id="707" w:author="User1" w:date="2025-10-23T17:42:00Z">
                    <w:rPr>
                      <w:rFonts w:ascii="Times New Roman" w:eastAsia="Times New Roman" w:hAnsi="Times New Roman" w:cs="Times New Roman"/>
                      <w:sz w:val="26"/>
                      <w:szCs w:val="26"/>
                    </w:rPr>
                  </w:rPrChange>
                </w:rPr>
                <w:delText>9</w:delText>
              </w:r>
              <w:r w:rsidR="00B316AF" w:rsidRPr="00933855" w:rsidDel="001579CC">
                <w:rPr>
                  <w:rFonts w:ascii="Times New Roman" w:eastAsia="Times New Roman" w:hAnsi="Times New Roman" w:cs="Times New Roman"/>
                  <w:sz w:val="28"/>
                  <w:szCs w:val="28"/>
                  <w:lang w:val="vi-VN"/>
                  <w:rPrChange w:id="708" w:author="User1" w:date="2025-10-23T17:42:00Z">
                    <w:rPr>
                      <w:rFonts w:ascii="Times New Roman" w:eastAsia="Times New Roman" w:hAnsi="Times New Roman" w:cs="Times New Roman"/>
                      <w:sz w:val="26"/>
                      <w:szCs w:val="26"/>
                      <w:lang w:val="vi-VN"/>
                    </w:rPr>
                  </w:rPrChange>
                </w:rPr>
                <w:delText xml:space="preserve"> </w:delText>
              </w:r>
            </w:del>
            <w:del w:id="709" w:author="User1" w:date="2025-10-23T17:24:00Z">
              <w:r w:rsidR="00B316AF" w:rsidRPr="00933855" w:rsidDel="001579CC">
                <w:rPr>
                  <w:rFonts w:ascii="Times New Roman" w:eastAsia="Times New Roman" w:hAnsi="Times New Roman" w:cs="Times New Roman"/>
                  <w:sz w:val="28"/>
                  <w:szCs w:val="28"/>
                  <w:lang w:val="vi-VN"/>
                  <w:rPrChange w:id="710" w:author="User1" w:date="2025-10-23T17:42:00Z">
                    <w:rPr>
                      <w:rFonts w:ascii="Times New Roman" w:eastAsia="Times New Roman" w:hAnsi="Times New Roman" w:cs="Times New Roman"/>
                      <w:sz w:val="26"/>
                      <w:szCs w:val="26"/>
                      <w:lang w:val="vi-VN"/>
                    </w:rPr>
                  </w:rPrChange>
                </w:rPr>
                <w:delText>của tháng cuối quý thuộc kỳ báo cáo</w:delText>
              </w:r>
            </w:del>
            <w:del w:id="711" w:author="User1" w:date="2025-10-23T17:26:00Z">
              <w:r w:rsidR="00B316AF" w:rsidRPr="00933855" w:rsidDel="001579CC">
                <w:rPr>
                  <w:rFonts w:ascii="Times New Roman" w:eastAsia="Times New Roman" w:hAnsi="Times New Roman" w:cs="Times New Roman"/>
                  <w:sz w:val="28"/>
                  <w:szCs w:val="28"/>
                  <w:rPrChange w:id="712" w:author="User1" w:date="2025-10-23T17:42:00Z">
                    <w:rPr>
                      <w:rFonts w:ascii="Times New Roman" w:eastAsia="Times New Roman" w:hAnsi="Times New Roman" w:cs="Times New Roman"/>
                      <w:sz w:val="26"/>
                      <w:szCs w:val="26"/>
                    </w:rPr>
                  </w:rPrChange>
                </w:rPr>
                <w:delText>;</w:delText>
              </w:r>
              <w:r w:rsidR="00B316AF" w:rsidRPr="00933855" w:rsidDel="001579CC">
                <w:rPr>
                  <w:rFonts w:ascii="Times New Roman" w:eastAsia="Times New Roman" w:hAnsi="Times New Roman" w:cs="Times New Roman"/>
                  <w:sz w:val="28"/>
                  <w:szCs w:val="28"/>
                  <w:lang w:val="vi-VN"/>
                  <w:rPrChange w:id="713" w:author="User1" w:date="2025-10-23T17:42:00Z">
                    <w:rPr>
                      <w:rFonts w:ascii="Times New Roman" w:eastAsia="Times New Roman" w:hAnsi="Times New Roman" w:cs="Times New Roman"/>
                      <w:sz w:val="26"/>
                      <w:szCs w:val="26"/>
                      <w:lang w:val="vi-VN"/>
                    </w:rPr>
                  </w:rPrChange>
                </w:rPr>
                <w:delText xml:space="preserve"> </w:delText>
              </w:r>
              <w:r w:rsidR="00B316AF" w:rsidRPr="00933855" w:rsidDel="001579CC">
                <w:rPr>
                  <w:rFonts w:ascii="Times New Roman" w:eastAsia="Times New Roman" w:hAnsi="Times New Roman" w:cs="Times New Roman"/>
                  <w:sz w:val="28"/>
                  <w:szCs w:val="28"/>
                  <w:rPrChange w:id="714" w:author="User1" w:date="2025-10-23T17:42:00Z">
                    <w:rPr>
                      <w:rFonts w:ascii="Times New Roman" w:eastAsia="Times New Roman" w:hAnsi="Times New Roman" w:cs="Times New Roman"/>
                      <w:sz w:val="26"/>
                      <w:szCs w:val="26"/>
                    </w:rPr>
                  </w:rPrChange>
                </w:rPr>
                <w:delText xml:space="preserve">Sở Giao dịch, Chi nhánh </w:delText>
              </w:r>
              <w:r w:rsidR="00B316AF" w:rsidRPr="00933855" w:rsidDel="001579CC">
                <w:rPr>
                  <w:rFonts w:ascii="Times New Roman" w:eastAsia="Times New Roman" w:hAnsi="Times New Roman" w:cs="Times New Roman"/>
                  <w:sz w:val="28"/>
                  <w:szCs w:val="28"/>
                  <w:lang w:val="vi-VN"/>
                  <w:rPrChange w:id="715" w:author="User1" w:date="2025-10-23T17:42:00Z">
                    <w:rPr>
                      <w:rFonts w:ascii="Times New Roman" w:eastAsia="Times New Roman" w:hAnsi="Times New Roman" w:cs="Times New Roman"/>
                      <w:sz w:val="26"/>
                      <w:szCs w:val="26"/>
                      <w:lang w:val="vi-VN"/>
                    </w:rPr>
                  </w:rPrChange>
                </w:rPr>
                <w:delText xml:space="preserve">Ngân hàng Phát triển </w:delText>
              </w:r>
              <w:r w:rsidR="00B316AF" w:rsidRPr="00933855" w:rsidDel="001579CC">
                <w:rPr>
                  <w:rFonts w:ascii="Times New Roman" w:eastAsia="Times New Roman" w:hAnsi="Times New Roman" w:cs="Times New Roman"/>
                  <w:sz w:val="28"/>
                  <w:szCs w:val="28"/>
                  <w:rPrChange w:id="716" w:author="User1" w:date="2025-10-23T17:42:00Z">
                    <w:rPr>
                      <w:rFonts w:ascii="Times New Roman" w:eastAsia="Times New Roman" w:hAnsi="Times New Roman" w:cs="Times New Roman"/>
                      <w:sz w:val="26"/>
                      <w:szCs w:val="26"/>
                    </w:rPr>
                  </w:rPrChange>
                </w:rPr>
                <w:delText xml:space="preserve">khu vực, tỉnh, thành phố trực thuộc Trung ương và </w:delText>
              </w:r>
              <w:r w:rsidR="00B316AF" w:rsidRPr="00933855" w:rsidDel="001579CC">
                <w:rPr>
                  <w:rFonts w:ascii="Times New Roman" w:eastAsia="Times New Roman" w:hAnsi="Times New Roman" w:cs="Times New Roman"/>
                  <w:sz w:val="28"/>
                  <w:szCs w:val="28"/>
                  <w:lang w:val="vi-VN"/>
                  <w:rPrChange w:id="717" w:author="User1" w:date="2025-10-23T17:42:00Z">
                    <w:rPr>
                      <w:rFonts w:ascii="Times New Roman" w:eastAsia="Times New Roman" w:hAnsi="Times New Roman" w:cs="Times New Roman"/>
                      <w:sz w:val="26"/>
                      <w:szCs w:val="26"/>
                      <w:lang w:val="vi-VN"/>
                    </w:rPr>
                  </w:rPrChange>
                </w:rPr>
                <w:delText>cơ quan, đơn vị trực thuộc</w:delText>
              </w:r>
              <w:r w:rsidR="00B316AF" w:rsidRPr="00933855" w:rsidDel="001579CC">
                <w:rPr>
                  <w:rFonts w:ascii="Times New Roman" w:eastAsia="Times New Roman" w:hAnsi="Times New Roman" w:cs="Times New Roman"/>
                  <w:sz w:val="28"/>
                  <w:szCs w:val="28"/>
                  <w:rPrChange w:id="718" w:author="User1" w:date="2025-10-23T17:42:00Z">
                    <w:rPr>
                      <w:rFonts w:ascii="Times New Roman" w:eastAsia="Times New Roman" w:hAnsi="Times New Roman" w:cs="Times New Roman"/>
                      <w:sz w:val="26"/>
                      <w:szCs w:val="26"/>
                    </w:rPr>
                  </w:rPrChange>
                </w:rPr>
                <w:delText xml:space="preserve"> gửi</w:delText>
              </w:r>
              <w:r w:rsidR="00B316AF" w:rsidRPr="00933855" w:rsidDel="001579CC">
                <w:rPr>
                  <w:rFonts w:ascii="Times New Roman" w:eastAsia="Times New Roman" w:hAnsi="Times New Roman" w:cs="Times New Roman"/>
                  <w:sz w:val="28"/>
                  <w:szCs w:val="28"/>
                  <w:lang w:val="vi-VN"/>
                  <w:rPrChange w:id="719" w:author="User1" w:date="2025-10-23T17:42:00Z">
                    <w:rPr>
                      <w:rFonts w:ascii="Times New Roman" w:eastAsia="Times New Roman" w:hAnsi="Times New Roman" w:cs="Times New Roman"/>
                      <w:sz w:val="26"/>
                      <w:szCs w:val="26"/>
                      <w:lang w:val="vi-VN"/>
                    </w:rPr>
                  </w:rPrChange>
                </w:rPr>
                <w:delText xml:space="preserve"> báo cáo Ngân hàng Phát triển Việt Nam</w:delText>
              </w:r>
              <w:r w:rsidR="00B316AF" w:rsidRPr="00933855" w:rsidDel="001579CC">
                <w:rPr>
                  <w:rFonts w:ascii="Times New Roman" w:eastAsia="Times New Roman" w:hAnsi="Times New Roman" w:cs="Times New Roman"/>
                  <w:sz w:val="28"/>
                  <w:szCs w:val="28"/>
                  <w:rPrChange w:id="720" w:author="User1" w:date="2025-10-23T17:42:00Z">
                    <w:rPr>
                      <w:rFonts w:ascii="Times New Roman" w:eastAsia="Times New Roman" w:hAnsi="Times New Roman" w:cs="Times New Roman"/>
                      <w:sz w:val="26"/>
                      <w:szCs w:val="26"/>
                    </w:rPr>
                  </w:rPrChange>
                </w:rPr>
                <w:delText xml:space="preserve"> chậm nhất </w:delText>
              </w:r>
              <w:r w:rsidR="00B316AF" w:rsidRPr="00933855" w:rsidDel="001579CC">
                <w:rPr>
                  <w:rFonts w:ascii="Times New Roman" w:eastAsia="Times New Roman" w:hAnsi="Times New Roman" w:cs="Times New Roman"/>
                  <w:sz w:val="28"/>
                  <w:szCs w:val="28"/>
                  <w:lang w:val="vi-VN"/>
                  <w:rPrChange w:id="721" w:author="User1" w:date="2025-10-23T17:42:00Z">
                    <w:rPr>
                      <w:rFonts w:ascii="Times New Roman" w:eastAsia="Times New Roman" w:hAnsi="Times New Roman" w:cs="Times New Roman"/>
                      <w:sz w:val="26"/>
                      <w:szCs w:val="26"/>
                      <w:lang w:val="vi-VN"/>
                    </w:rPr>
                  </w:rPrChange>
                </w:rPr>
                <w:delText>vào ngày 1</w:delText>
              </w:r>
              <w:r w:rsidR="00B316AF" w:rsidRPr="00933855" w:rsidDel="001579CC">
                <w:rPr>
                  <w:rFonts w:ascii="Times New Roman" w:eastAsia="Times New Roman" w:hAnsi="Times New Roman" w:cs="Times New Roman"/>
                  <w:sz w:val="28"/>
                  <w:szCs w:val="28"/>
                  <w:rPrChange w:id="722" w:author="User1" w:date="2025-10-23T17:42:00Z">
                    <w:rPr>
                      <w:rFonts w:ascii="Times New Roman" w:eastAsia="Times New Roman" w:hAnsi="Times New Roman" w:cs="Times New Roman"/>
                      <w:sz w:val="26"/>
                      <w:szCs w:val="26"/>
                    </w:rPr>
                  </w:rPrChange>
                </w:rPr>
                <w:delText>9</w:delText>
              </w:r>
              <w:r w:rsidR="00B316AF" w:rsidRPr="00933855" w:rsidDel="001579CC">
                <w:rPr>
                  <w:rFonts w:ascii="Times New Roman" w:eastAsia="Times New Roman" w:hAnsi="Times New Roman" w:cs="Times New Roman"/>
                  <w:sz w:val="28"/>
                  <w:szCs w:val="28"/>
                  <w:lang w:val="vi-VN"/>
                  <w:rPrChange w:id="723" w:author="User1" w:date="2025-10-23T17:42:00Z">
                    <w:rPr>
                      <w:rFonts w:ascii="Times New Roman" w:eastAsia="Times New Roman" w:hAnsi="Times New Roman" w:cs="Times New Roman"/>
                      <w:sz w:val="26"/>
                      <w:szCs w:val="26"/>
                      <w:lang w:val="vi-VN"/>
                    </w:rPr>
                  </w:rPrChange>
                </w:rPr>
                <w:delText xml:space="preserve"> của tháng cuối quý</w:delText>
              </w:r>
            </w:del>
            <w:del w:id="724" w:author="User1" w:date="2025-10-23T17:24:00Z">
              <w:r w:rsidR="00B316AF" w:rsidRPr="00933855" w:rsidDel="001579CC">
                <w:rPr>
                  <w:rFonts w:ascii="Times New Roman" w:eastAsia="Times New Roman" w:hAnsi="Times New Roman" w:cs="Times New Roman"/>
                  <w:sz w:val="28"/>
                  <w:szCs w:val="28"/>
                  <w:lang w:val="vi-VN"/>
                  <w:rPrChange w:id="725" w:author="User1" w:date="2025-10-23T17:42:00Z">
                    <w:rPr>
                      <w:rFonts w:ascii="Times New Roman" w:eastAsia="Times New Roman" w:hAnsi="Times New Roman" w:cs="Times New Roman"/>
                      <w:sz w:val="26"/>
                      <w:szCs w:val="26"/>
                      <w:lang w:val="vi-VN"/>
                    </w:rPr>
                  </w:rPrChange>
                </w:rPr>
                <w:delText xml:space="preserve"> thuộc kỳ báo cáo</w:delText>
              </w:r>
            </w:del>
            <w:del w:id="726" w:author="User1" w:date="2025-10-23T17:26:00Z">
              <w:r w:rsidR="00B316AF" w:rsidRPr="00933855" w:rsidDel="001579CC">
                <w:rPr>
                  <w:rFonts w:ascii="Times New Roman" w:eastAsia="Times New Roman" w:hAnsi="Times New Roman" w:cs="Times New Roman"/>
                  <w:sz w:val="28"/>
                  <w:szCs w:val="28"/>
                  <w:rPrChange w:id="727" w:author="User1" w:date="2025-10-23T17:42:00Z">
                    <w:rPr>
                      <w:rFonts w:ascii="Times New Roman" w:eastAsia="Times New Roman" w:hAnsi="Times New Roman" w:cs="Times New Roman"/>
                      <w:sz w:val="26"/>
                      <w:szCs w:val="26"/>
                    </w:rPr>
                  </w:rPrChange>
                </w:rPr>
                <w:delText>;</w:delText>
              </w:r>
              <w:r w:rsidR="00B316AF" w:rsidRPr="00933855" w:rsidDel="001579CC">
                <w:rPr>
                  <w:rFonts w:ascii="Times New Roman" w:eastAsia="Times New Roman" w:hAnsi="Times New Roman" w:cs="Times New Roman"/>
                  <w:sz w:val="28"/>
                  <w:szCs w:val="28"/>
                  <w:lang w:val="vi-VN"/>
                  <w:rPrChange w:id="728" w:author="User1" w:date="2025-10-23T17:42:00Z">
                    <w:rPr>
                      <w:rFonts w:ascii="Times New Roman" w:eastAsia="Times New Roman" w:hAnsi="Times New Roman" w:cs="Times New Roman"/>
                      <w:sz w:val="26"/>
                      <w:szCs w:val="26"/>
                      <w:lang w:val="vi-VN"/>
                    </w:rPr>
                  </w:rPrChange>
                </w:rPr>
                <w:delText xml:space="preserve"> </w:delText>
              </w:r>
              <w:r w:rsidR="00B316AF" w:rsidRPr="00933855" w:rsidDel="001579CC">
                <w:rPr>
                  <w:rFonts w:ascii="Times New Roman" w:eastAsia="Times New Roman" w:hAnsi="Times New Roman" w:cs="Times New Roman"/>
                  <w:sz w:val="28"/>
                  <w:szCs w:val="28"/>
                  <w:rPrChange w:id="729" w:author="User1" w:date="2025-10-23T17:42:00Z">
                    <w:rPr>
                      <w:rFonts w:ascii="Times New Roman" w:eastAsia="Times New Roman" w:hAnsi="Times New Roman" w:cs="Times New Roman"/>
                      <w:sz w:val="26"/>
                      <w:szCs w:val="26"/>
                    </w:rPr>
                  </w:rPrChange>
                </w:rPr>
                <w:delText>Ngân hàng Chính sách xã hội, Ngân hàng Phát triển Việt Nam</w:delText>
              </w:r>
              <w:r w:rsidR="00B316AF" w:rsidRPr="00933855" w:rsidDel="001579CC">
                <w:rPr>
                  <w:rFonts w:ascii="Times New Roman" w:eastAsia="Times New Roman" w:hAnsi="Times New Roman" w:cs="Times New Roman"/>
                  <w:sz w:val="28"/>
                  <w:szCs w:val="28"/>
                  <w:lang w:val="vi-VN"/>
                  <w:rPrChange w:id="730" w:author="User1" w:date="2025-10-23T17:42:00Z">
                    <w:rPr>
                      <w:rFonts w:ascii="Times New Roman" w:eastAsia="Times New Roman" w:hAnsi="Times New Roman" w:cs="Times New Roman"/>
                      <w:sz w:val="26"/>
                      <w:szCs w:val="26"/>
                      <w:lang w:val="vi-VN"/>
                    </w:rPr>
                  </w:rPrChange>
                </w:rPr>
                <w:delText xml:space="preserve"> </w:delText>
              </w:r>
              <w:r w:rsidR="00B316AF" w:rsidRPr="00933855" w:rsidDel="001579CC">
                <w:rPr>
                  <w:rFonts w:ascii="Times New Roman" w:eastAsia="Times New Roman" w:hAnsi="Times New Roman" w:cs="Times New Roman"/>
                  <w:sz w:val="28"/>
                  <w:szCs w:val="28"/>
                  <w:rPrChange w:id="731" w:author="User1" w:date="2025-10-23T17:42:00Z">
                    <w:rPr>
                      <w:rFonts w:ascii="Times New Roman" w:eastAsia="Times New Roman" w:hAnsi="Times New Roman" w:cs="Times New Roman"/>
                      <w:sz w:val="26"/>
                      <w:szCs w:val="26"/>
                    </w:rPr>
                  </w:rPrChange>
                </w:rPr>
                <w:delText xml:space="preserve">tổng hợp, duyệt, gửi </w:delText>
              </w:r>
              <w:r w:rsidR="00B316AF" w:rsidRPr="00933855" w:rsidDel="001579CC">
                <w:rPr>
                  <w:rFonts w:ascii="Times New Roman" w:eastAsia="Times New Roman" w:hAnsi="Times New Roman" w:cs="Times New Roman"/>
                  <w:sz w:val="28"/>
                  <w:szCs w:val="28"/>
                  <w:lang w:val="vi-VN"/>
                  <w:rPrChange w:id="732" w:author="User1" w:date="2025-10-23T17:42:00Z">
                    <w:rPr>
                      <w:rFonts w:ascii="Times New Roman" w:eastAsia="Times New Roman" w:hAnsi="Times New Roman" w:cs="Times New Roman"/>
                      <w:sz w:val="26"/>
                      <w:szCs w:val="26"/>
                      <w:lang w:val="vi-VN"/>
                    </w:rPr>
                  </w:rPrChange>
                </w:rPr>
                <w:delText xml:space="preserve">báo cáo </w:delText>
              </w:r>
              <w:r w:rsidR="00B316AF" w:rsidRPr="00933855" w:rsidDel="001579CC">
                <w:rPr>
                  <w:rFonts w:ascii="Times New Roman" w:eastAsia="Times New Roman" w:hAnsi="Times New Roman" w:cs="Times New Roman"/>
                  <w:spacing w:val="-6"/>
                  <w:sz w:val="28"/>
                  <w:szCs w:val="28"/>
                  <w:lang w:val="vi-VN"/>
                  <w:rPrChange w:id="733" w:author="User1" w:date="2025-10-23T17:42:00Z">
                    <w:rPr>
                      <w:rFonts w:ascii="Times New Roman" w:eastAsia="Times New Roman" w:hAnsi="Times New Roman" w:cs="Times New Roman"/>
                      <w:spacing w:val="-6"/>
                      <w:sz w:val="26"/>
                      <w:szCs w:val="26"/>
                      <w:lang w:val="vi-VN"/>
                    </w:rPr>
                  </w:rPrChange>
                </w:rPr>
                <w:delText>Văn phòng Chính phủ</w:delText>
              </w:r>
              <w:r w:rsidR="00B316AF" w:rsidRPr="00933855" w:rsidDel="001579CC">
                <w:rPr>
                  <w:rFonts w:ascii="Times New Roman" w:eastAsia="Times New Roman" w:hAnsi="Times New Roman" w:cs="Times New Roman"/>
                  <w:spacing w:val="-6"/>
                  <w:sz w:val="28"/>
                  <w:szCs w:val="28"/>
                  <w:rPrChange w:id="734" w:author="User1" w:date="2025-10-23T17:42:00Z">
                    <w:rPr>
                      <w:rFonts w:ascii="Times New Roman" w:eastAsia="Times New Roman" w:hAnsi="Times New Roman" w:cs="Times New Roman"/>
                      <w:spacing w:val="-6"/>
                      <w:sz w:val="26"/>
                      <w:szCs w:val="26"/>
                    </w:rPr>
                  </w:rPrChange>
                </w:rPr>
                <w:delText xml:space="preserve"> chậm nhất </w:delText>
              </w:r>
              <w:r w:rsidR="00B316AF" w:rsidRPr="00933855" w:rsidDel="001579CC">
                <w:rPr>
                  <w:rFonts w:ascii="Times New Roman" w:eastAsia="Times New Roman" w:hAnsi="Times New Roman" w:cs="Times New Roman"/>
                  <w:spacing w:val="-6"/>
                  <w:sz w:val="28"/>
                  <w:szCs w:val="28"/>
                  <w:lang w:val="vi-VN"/>
                  <w:rPrChange w:id="735" w:author="User1" w:date="2025-10-23T17:42:00Z">
                    <w:rPr>
                      <w:rFonts w:ascii="Times New Roman" w:eastAsia="Times New Roman" w:hAnsi="Times New Roman" w:cs="Times New Roman"/>
                      <w:spacing w:val="-6"/>
                      <w:sz w:val="26"/>
                      <w:szCs w:val="26"/>
                      <w:lang w:val="vi-VN"/>
                    </w:rPr>
                  </w:rPrChange>
                </w:rPr>
                <w:delText xml:space="preserve">vào ngày </w:delText>
              </w:r>
              <w:r w:rsidR="00B316AF" w:rsidRPr="00933855" w:rsidDel="001579CC">
                <w:rPr>
                  <w:rFonts w:ascii="Times New Roman" w:eastAsia="Times New Roman" w:hAnsi="Times New Roman" w:cs="Times New Roman"/>
                  <w:spacing w:val="-6"/>
                  <w:sz w:val="28"/>
                  <w:szCs w:val="28"/>
                  <w:rPrChange w:id="736" w:author="User1" w:date="2025-10-23T17:42:00Z">
                    <w:rPr>
                      <w:rFonts w:ascii="Times New Roman" w:eastAsia="Times New Roman" w:hAnsi="Times New Roman" w:cs="Times New Roman"/>
                      <w:spacing w:val="-6"/>
                      <w:sz w:val="26"/>
                      <w:szCs w:val="26"/>
                    </w:rPr>
                  </w:rPrChange>
                </w:rPr>
                <w:delText>22</w:delText>
              </w:r>
              <w:r w:rsidR="00B316AF" w:rsidRPr="00933855" w:rsidDel="001579CC">
                <w:rPr>
                  <w:rFonts w:ascii="Times New Roman" w:eastAsia="Times New Roman" w:hAnsi="Times New Roman" w:cs="Times New Roman"/>
                  <w:spacing w:val="-6"/>
                  <w:sz w:val="28"/>
                  <w:szCs w:val="28"/>
                  <w:lang w:val="vi-VN"/>
                  <w:rPrChange w:id="737" w:author="User1" w:date="2025-10-23T17:42:00Z">
                    <w:rPr>
                      <w:rFonts w:ascii="Times New Roman" w:eastAsia="Times New Roman" w:hAnsi="Times New Roman" w:cs="Times New Roman"/>
                      <w:spacing w:val="-6"/>
                      <w:sz w:val="26"/>
                      <w:szCs w:val="26"/>
                      <w:lang w:val="vi-VN"/>
                    </w:rPr>
                  </w:rPrChange>
                </w:rPr>
                <w:delText xml:space="preserve"> của tháng</w:delText>
              </w:r>
              <w:r w:rsidR="00B316AF" w:rsidRPr="00933855" w:rsidDel="001579CC">
                <w:rPr>
                  <w:rFonts w:ascii="Times New Roman" w:eastAsia="Times New Roman" w:hAnsi="Times New Roman" w:cs="Times New Roman"/>
                  <w:sz w:val="28"/>
                  <w:szCs w:val="28"/>
                  <w:rPrChange w:id="738" w:author="User1" w:date="2025-10-23T17:42:00Z">
                    <w:rPr>
                      <w:rFonts w:ascii="Times New Roman" w:eastAsia="Times New Roman" w:hAnsi="Times New Roman" w:cs="Times New Roman"/>
                      <w:sz w:val="26"/>
                      <w:szCs w:val="26"/>
                    </w:rPr>
                  </w:rPrChange>
                </w:rPr>
                <w:delText>, ngày 22 tháng</w:delText>
              </w:r>
              <w:r w:rsidR="00B316AF" w:rsidRPr="00933855" w:rsidDel="001579CC">
                <w:rPr>
                  <w:rFonts w:ascii="Times New Roman" w:eastAsia="Times New Roman" w:hAnsi="Times New Roman" w:cs="Times New Roman"/>
                  <w:sz w:val="28"/>
                  <w:szCs w:val="28"/>
                  <w:lang w:val="vi-VN"/>
                  <w:rPrChange w:id="739" w:author="User1" w:date="2025-10-23T17:42:00Z">
                    <w:rPr>
                      <w:rFonts w:ascii="Times New Roman" w:eastAsia="Times New Roman" w:hAnsi="Times New Roman" w:cs="Times New Roman"/>
                      <w:sz w:val="26"/>
                      <w:szCs w:val="26"/>
                      <w:lang w:val="vi-VN"/>
                    </w:rPr>
                  </w:rPrChange>
                </w:rPr>
                <w:delText xml:space="preserve"> cuối quý</w:delText>
              </w:r>
              <w:r w:rsidR="00B316AF" w:rsidRPr="00933855" w:rsidDel="001579CC">
                <w:rPr>
                  <w:rFonts w:ascii="Times New Roman" w:eastAsia="Times New Roman" w:hAnsi="Times New Roman" w:cs="Times New Roman"/>
                  <w:sz w:val="28"/>
                  <w:szCs w:val="28"/>
                  <w:rPrChange w:id="740" w:author="User1" w:date="2025-10-23T17:42:00Z">
                    <w:rPr>
                      <w:rFonts w:ascii="Times New Roman" w:eastAsia="Times New Roman" w:hAnsi="Times New Roman" w:cs="Times New Roman"/>
                      <w:sz w:val="26"/>
                      <w:szCs w:val="26"/>
                    </w:rPr>
                  </w:rPrChange>
                </w:rPr>
                <w:delText>, ngày 22 tháng 6 và tháng 12</w:delText>
              </w:r>
              <w:r w:rsidR="00B316AF" w:rsidRPr="00933855" w:rsidDel="001579CC">
                <w:rPr>
                  <w:rFonts w:ascii="Times New Roman" w:eastAsia="Times New Roman" w:hAnsi="Times New Roman" w:cs="Times New Roman"/>
                  <w:sz w:val="28"/>
                  <w:szCs w:val="28"/>
                  <w:lang w:val="vi-VN"/>
                  <w:rPrChange w:id="741" w:author="User1" w:date="2025-10-23T17:42:00Z">
                    <w:rPr>
                      <w:rFonts w:ascii="Times New Roman" w:eastAsia="Times New Roman" w:hAnsi="Times New Roman" w:cs="Times New Roman"/>
                      <w:sz w:val="26"/>
                      <w:szCs w:val="26"/>
                      <w:lang w:val="vi-VN"/>
                    </w:rPr>
                  </w:rPrChange>
                </w:rPr>
                <w:delText>.</w:delText>
              </w:r>
            </w:del>
          </w:p>
          <w:p w14:paraId="1E1631E3" w14:textId="0F60D715" w:rsidR="00B316AF" w:rsidRPr="00933855" w:rsidRDefault="00B316AF" w:rsidP="00933855">
            <w:pPr>
              <w:shd w:val="clear" w:color="auto" w:fill="FFFFFF"/>
              <w:spacing w:before="120"/>
              <w:jc w:val="both"/>
              <w:rPr>
                <w:ins w:id="742" w:author="User1" w:date="2025-10-23T17:26:00Z"/>
                <w:rFonts w:ascii="Times New Roman" w:eastAsia="Times New Roman" w:hAnsi="Times New Roman" w:cs="Times New Roman"/>
                <w:sz w:val="28"/>
                <w:szCs w:val="28"/>
                <w:lang w:val="vi-VN"/>
                <w:rPrChange w:id="743" w:author="User1" w:date="2025-10-23T17:42:00Z">
                  <w:rPr>
                    <w:ins w:id="744" w:author="User1" w:date="2025-10-23T17:26:00Z"/>
                    <w:rFonts w:ascii="Times New Roman" w:eastAsia="Times New Roman" w:hAnsi="Times New Roman" w:cs="Times New Roman"/>
                    <w:sz w:val="26"/>
                    <w:szCs w:val="26"/>
                    <w:lang w:val="vi-VN"/>
                  </w:rPr>
                </w:rPrChange>
              </w:rPr>
              <w:pPrChange w:id="745" w:author="User1" w:date="2025-10-23T17:42:00Z">
                <w:pPr>
                  <w:shd w:val="clear" w:color="auto" w:fill="FFFFFF"/>
                  <w:jc w:val="both"/>
                </w:pPr>
              </w:pPrChange>
            </w:pPr>
            <w:del w:id="746" w:author="User1" w:date="2025-10-23T17:26:00Z">
              <w:r w:rsidRPr="00933855" w:rsidDel="001579CC">
                <w:rPr>
                  <w:rFonts w:ascii="Times New Roman" w:eastAsia="Times New Roman" w:hAnsi="Times New Roman" w:cs="Times New Roman"/>
                  <w:sz w:val="28"/>
                  <w:szCs w:val="28"/>
                  <w:lang w:val="vi-VN"/>
                  <w:rPrChange w:id="747" w:author="User1" w:date="2025-10-23T17:42:00Z">
                    <w:rPr>
                      <w:rFonts w:ascii="Times New Roman" w:eastAsia="Times New Roman" w:hAnsi="Times New Roman" w:cs="Times New Roman"/>
                      <w:sz w:val="26"/>
                      <w:szCs w:val="26"/>
                      <w:lang w:val="vi-VN"/>
                    </w:rPr>
                  </w:rPrChange>
                </w:rPr>
                <w:delText>d) Văn phòng Chính phủ tổng hợp báo cáo của bộ, cơ quan ngang bộ, Ủy ban nhân dân cấp tỉnh</w:delText>
              </w:r>
              <w:r w:rsidRPr="00933855" w:rsidDel="001579CC">
                <w:rPr>
                  <w:rFonts w:ascii="Times New Roman" w:eastAsia="Times New Roman" w:hAnsi="Times New Roman" w:cs="Times New Roman"/>
                  <w:sz w:val="28"/>
                  <w:szCs w:val="28"/>
                  <w:rPrChange w:id="748" w:author="User1" w:date="2025-10-23T17:42:00Z">
                    <w:rPr>
                      <w:rFonts w:ascii="Times New Roman" w:eastAsia="Times New Roman" w:hAnsi="Times New Roman" w:cs="Times New Roman"/>
                      <w:sz w:val="26"/>
                      <w:szCs w:val="26"/>
                    </w:rPr>
                  </w:rPrChange>
                </w:rPr>
                <w:delText>, Ngân hàng Chính sách xã hội, Ngân hàng Phát triển Việt Nam</w:delText>
              </w:r>
              <w:r w:rsidRPr="00933855" w:rsidDel="001579CC">
                <w:rPr>
                  <w:rFonts w:ascii="Times New Roman" w:eastAsia="Times New Roman" w:hAnsi="Times New Roman" w:cs="Times New Roman"/>
                  <w:sz w:val="28"/>
                  <w:szCs w:val="28"/>
                  <w:lang w:val="vi-VN"/>
                  <w:rPrChange w:id="749" w:author="User1" w:date="2025-10-23T17:42:00Z">
                    <w:rPr>
                      <w:rFonts w:ascii="Times New Roman" w:eastAsia="Times New Roman" w:hAnsi="Times New Roman" w:cs="Times New Roman"/>
                      <w:sz w:val="26"/>
                      <w:szCs w:val="26"/>
                      <w:lang w:val="vi-VN"/>
                    </w:rPr>
                  </w:rPrChange>
                </w:rPr>
                <w:delText xml:space="preserve"> </w:delText>
              </w:r>
              <w:r w:rsidRPr="00933855" w:rsidDel="001579CC">
                <w:rPr>
                  <w:rFonts w:ascii="Times New Roman" w:eastAsia="Times New Roman" w:hAnsi="Times New Roman" w:cs="Times New Roman"/>
                  <w:sz w:val="28"/>
                  <w:szCs w:val="28"/>
                  <w:rPrChange w:id="750" w:author="User1" w:date="2025-10-23T17:42:00Z">
                    <w:rPr>
                      <w:rFonts w:ascii="Times New Roman" w:eastAsia="Times New Roman" w:hAnsi="Times New Roman" w:cs="Times New Roman"/>
                      <w:sz w:val="26"/>
                      <w:szCs w:val="26"/>
                    </w:rPr>
                  </w:rPrChange>
                </w:rPr>
                <w:delText xml:space="preserve">gửi </w:delText>
              </w:r>
              <w:r w:rsidRPr="00933855" w:rsidDel="001579CC">
                <w:rPr>
                  <w:rFonts w:ascii="Times New Roman" w:eastAsia="Times New Roman" w:hAnsi="Times New Roman" w:cs="Times New Roman"/>
                  <w:sz w:val="28"/>
                  <w:szCs w:val="28"/>
                  <w:lang w:val="vi-VN"/>
                  <w:rPrChange w:id="751" w:author="User1" w:date="2025-10-23T17:42:00Z">
                    <w:rPr>
                      <w:rFonts w:ascii="Times New Roman" w:eastAsia="Times New Roman" w:hAnsi="Times New Roman" w:cs="Times New Roman"/>
                      <w:sz w:val="26"/>
                      <w:szCs w:val="26"/>
                      <w:lang w:val="vi-VN"/>
                    </w:rPr>
                  </w:rPrChange>
                </w:rPr>
                <w:delText xml:space="preserve">báo cáo </w:delText>
              </w:r>
              <w:r w:rsidRPr="00933855" w:rsidDel="001579CC">
                <w:rPr>
                  <w:rFonts w:ascii="Times New Roman" w:eastAsia="Times New Roman" w:hAnsi="Times New Roman" w:cs="Times New Roman"/>
                  <w:sz w:val="28"/>
                  <w:szCs w:val="28"/>
                  <w:rPrChange w:id="752" w:author="User1" w:date="2025-10-23T17:42:00Z">
                    <w:rPr>
                      <w:rFonts w:ascii="Times New Roman" w:eastAsia="Times New Roman" w:hAnsi="Times New Roman" w:cs="Times New Roman"/>
                      <w:sz w:val="26"/>
                      <w:szCs w:val="26"/>
                    </w:rPr>
                  </w:rPrChange>
                </w:rPr>
                <w:delText xml:space="preserve">Chính phủ, </w:delText>
              </w:r>
              <w:r w:rsidRPr="00933855" w:rsidDel="001579CC">
                <w:rPr>
                  <w:rFonts w:ascii="Times New Roman" w:eastAsia="Times New Roman" w:hAnsi="Times New Roman" w:cs="Times New Roman"/>
                  <w:sz w:val="28"/>
                  <w:szCs w:val="28"/>
                  <w:lang w:val="vi-VN"/>
                  <w:rPrChange w:id="753" w:author="User1" w:date="2025-10-23T17:42:00Z">
                    <w:rPr>
                      <w:rFonts w:ascii="Times New Roman" w:eastAsia="Times New Roman" w:hAnsi="Times New Roman" w:cs="Times New Roman"/>
                      <w:sz w:val="26"/>
                      <w:szCs w:val="26"/>
                      <w:lang w:val="vi-VN"/>
                    </w:rPr>
                  </w:rPrChange>
                </w:rPr>
                <w:delText>Thủ tướng Chính phủ</w:delText>
              </w:r>
              <w:r w:rsidRPr="00933855" w:rsidDel="001579CC">
                <w:rPr>
                  <w:rFonts w:ascii="Times New Roman" w:eastAsia="Times New Roman" w:hAnsi="Times New Roman" w:cs="Times New Roman"/>
                  <w:sz w:val="28"/>
                  <w:szCs w:val="28"/>
                  <w:rPrChange w:id="754" w:author="User1" w:date="2025-10-23T17:42:00Z">
                    <w:rPr>
                      <w:rFonts w:ascii="Times New Roman" w:eastAsia="Times New Roman" w:hAnsi="Times New Roman" w:cs="Times New Roman"/>
                      <w:sz w:val="26"/>
                      <w:szCs w:val="26"/>
                    </w:rPr>
                  </w:rPrChange>
                </w:rPr>
                <w:delText xml:space="preserve"> chậm nhất </w:delText>
              </w:r>
              <w:r w:rsidRPr="00933855" w:rsidDel="001579CC">
                <w:rPr>
                  <w:rFonts w:ascii="Times New Roman" w:eastAsia="Times New Roman" w:hAnsi="Times New Roman" w:cs="Times New Roman"/>
                  <w:sz w:val="28"/>
                  <w:szCs w:val="28"/>
                  <w:lang w:val="vi-VN"/>
                  <w:rPrChange w:id="755" w:author="User1" w:date="2025-10-23T17:42:00Z">
                    <w:rPr>
                      <w:rFonts w:ascii="Times New Roman" w:eastAsia="Times New Roman" w:hAnsi="Times New Roman" w:cs="Times New Roman"/>
                      <w:sz w:val="26"/>
                      <w:szCs w:val="26"/>
                      <w:lang w:val="vi-VN"/>
                    </w:rPr>
                  </w:rPrChange>
                </w:rPr>
                <w:delText xml:space="preserve">vào ngày </w:delText>
              </w:r>
              <w:r w:rsidRPr="00933855" w:rsidDel="001579CC">
                <w:rPr>
                  <w:rFonts w:ascii="Times New Roman" w:eastAsia="Times New Roman" w:hAnsi="Times New Roman" w:cs="Times New Roman"/>
                  <w:sz w:val="28"/>
                  <w:szCs w:val="28"/>
                  <w:rPrChange w:id="756" w:author="User1" w:date="2025-10-23T17:42:00Z">
                    <w:rPr>
                      <w:rFonts w:ascii="Times New Roman" w:eastAsia="Times New Roman" w:hAnsi="Times New Roman" w:cs="Times New Roman"/>
                      <w:sz w:val="26"/>
                      <w:szCs w:val="26"/>
                    </w:rPr>
                  </w:rPrChange>
                </w:rPr>
                <w:delText>25</w:delText>
              </w:r>
              <w:r w:rsidRPr="00933855" w:rsidDel="001579CC">
                <w:rPr>
                  <w:rFonts w:ascii="Times New Roman" w:eastAsia="Times New Roman" w:hAnsi="Times New Roman" w:cs="Times New Roman"/>
                  <w:sz w:val="28"/>
                  <w:szCs w:val="28"/>
                  <w:lang w:val="vi-VN"/>
                  <w:rPrChange w:id="757" w:author="User1" w:date="2025-10-23T17:42:00Z">
                    <w:rPr>
                      <w:rFonts w:ascii="Times New Roman" w:eastAsia="Times New Roman" w:hAnsi="Times New Roman" w:cs="Times New Roman"/>
                      <w:sz w:val="26"/>
                      <w:szCs w:val="26"/>
                      <w:lang w:val="vi-VN"/>
                    </w:rPr>
                  </w:rPrChange>
                </w:rPr>
                <w:delText xml:space="preserve"> của tháng</w:delText>
              </w:r>
              <w:r w:rsidRPr="00933855" w:rsidDel="001579CC">
                <w:rPr>
                  <w:rFonts w:ascii="Times New Roman" w:eastAsia="Times New Roman" w:hAnsi="Times New Roman" w:cs="Times New Roman"/>
                  <w:sz w:val="28"/>
                  <w:szCs w:val="28"/>
                  <w:rPrChange w:id="758" w:author="User1" w:date="2025-10-23T17:42:00Z">
                    <w:rPr>
                      <w:rFonts w:ascii="Times New Roman" w:eastAsia="Times New Roman" w:hAnsi="Times New Roman" w:cs="Times New Roman"/>
                      <w:sz w:val="26"/>
                      <w:szCs w:val="26"/>
                    </w:rPr>
                  </w:rPrChange>
                </w:rPr>
                <w:delText>, ngày 25 tháng</w:delText>
              </w:r>
              <w:r w:rsidRPr="00933855" w:rsidDel="001579CC">
                <w:rPr>
                  <w:rFonts w:ascii="Times New Roman" w:eastAsia="Times New Roman" w:hAnsi="Times New Roman" w:cs="Times New Roman"/>
                  <w:sz w:val="28"/>
                  <w:szCs w:val="28"/>
                  <w:lang w:val="vi-VN"/>
                  <w:rPrChange w:id="759" w:author="User1" w:date="2025-10-23T17:42:00Z">
                    <w:rPr>
                      <w:rFonts w:ascii="Times New Roman" w:eastAsia="Times New Roman" w:hAnsi="Times New Roman" w:cs="Times New Roman"/>
                      <w:sz w:val="26"/>
                      <w:szCs w:val="26"/>
                      <w:lang w:val="vi-VN"/>
                    </w:rPr>
                  </w:rPrChange>
                </w:rPr>
                <w:delText xml:space="preserve"> cuối quý</w:delText>
              </w:r>
              <w:r w:rsidRPr="00933855" w:rsidDel="001579CC">
                <w:rPr>
                  <w:rFonts w:ascii="Times New Roman" w:eastAsia="Times New Roman" w:hAnsi="Times New Roman" w:cs="Times New Roman"/>
                  <w:sz w:val="28"/>
                  <w:szCs w:val="28"/>
                  <w:rPrChange w:id="760" w:author="User1" w:date="2025-10-23T17:42:00Z">
                    <w:rPr>
                      <w:rFonts w:ascii="Times New Roman" w:eastAsia="Times New Roman" w:hAnsi="Times New Roman" w:cs="Times New Roman"/>
                      <w:sz w:val="26"/>
                      <w:szCs w:val="26"/>
                    </w:rPr>
                  </w:rPrChange>
                </w:rPr>
                <w:delText>, ngày 25 tháng 6 và tháng 12</w:delText>
              </w:r>
              <w:r w:rsidRPr="00933855" w:rsidDel="001579CC">
                <w:rPr>
                  <w:rFonts w:ascii="Times New Roman" w:eastAsia="Times New Roman" w:hAnsi="Times New Roman" w:cs="Times New Roman"/>
                  <w:sz w:val="28"/>
                  <w:szCs w:val="28"/>
                  <w:lang w:val="vi-VN"/>
                  <w:rPrChange w:id="761" w:author="User1" w:date="2025-10-23T17:42:00Z">
                    <w:rPr>
                      <w:rFonts w:ascii="Times New Roman" w:eastAsia="Times New Roman" w:hAnsi="Times New Roman" w:cs="Times New Roman"/>
                      <w:sz w:val="26"/>
                      <w:szCs w:val="26"/>
                      <w:lang w:val="vi-VN"/>
                    </w:rPr>
                  </w:rPrChange>
                </w:rPr>
                <w:delText>.</w:delText>
              </w:r>
            </w:del>
          </w:p>
          <w:p w14:paraId="02FC255A" w14:textId="77777777" w:rsidR="001579CC" w:rsidRPr="00933855" w:rsidRDefault="001579CC" w:rsidP="00933855">
            <w:pPr>
              <w:shd w:val="clear" w:color="auto" w:fill="FFFFFF"/>
              <w:spacing w:before="120" w:line="340" w:lineRule="exact"/>
              <w:jc w:val="both"/>
              <w:rPr>
                <w:ins w:id="762" w:author="User1" w:date="2025-10-23T17:26:00Z"/>
                <w:rFonts w:ascii="Times New Roman" w:eastAsia="Times New Roman" w:hAnsi="Times New Roman" w:cs="Times New Roman"/>
                <w:sz w:val="28"/>
                <w:szCs w:val="28"/>
                <w:lang w:val="vi-VN"/>
                <w:rPrChange w:id="763" w:author="User1" w:date="2025-10-23T17:42:00Z">
                  <w:rPr>
                    <w:ins w:id="764" w:author="User1" w:date="2025-10-23T17:26:00Z"/>
                    <w:rFonts w:eastAsia="Times New Roman"/>
                    <w:lang w:val="vi-VN"/>
                  </w:rPr>
                </w:rPrChange>
              </w:rPr>
              <w:pPrChange w:id="765" w:author="User1" w:date="2025-10-23T17:42:00Z">
                <w:pPr>
                  <w:shd w:val="clear" w:color="auto" w:fill="FFFFFF"/>
                  <w:spacing w:after="160" w:line="340" w:lineRule="exact"/>
                  <w:ind w:firstLine="709"/>
                  <w:jc w:val="both"/>
                </w:pPr>
              </w:pPrChange>
            </w:pPr>
            <w:ins w:id="766" w:author="User1" w:date="2025-10-23T17:26:00Z">
              <w:r w:rsidRPr="00933855">
                <w:rPr>
                  <w:rFonts w:ascii="Times New Roman" w:eastAsia="Times New Roman" w:hAnsi="Times New Roman" w:cs="Times New Roman"/>
                  <w:sz w:val="28"/>
                  <w:szCs w:val="28"/>
                  <w:rPrChange w:id="767" w:author="User1" w:date="2025-10-23T17:42:00Z">
                    <w:rPr>
                      <w:rFonts w:eastAsia="Times New Roman"/>
                    </w:rPr>
                  </w:rPrChange>
                </w:rPr>
                <w:t xml:space="preserve">c) Phòng giao dịch Ngân hàng Chính sách xã hội báo cáo Chi nhánh Ngân hàng Chính sách xã hội cấp tỉnh chậm nhất </w:t>
              </w:r>
              <w:r w:rsidRPr="00933855">
                <w:rPr>
                  <w:rFonts w:ascii="Times New Roman" w:eastAsia="Times New Roman" w:hAnsi="Times New Roman" w:cs="Times New Roman"/>
                  <w:sz w:val="28"/>
                  <w:szCs w:val="28"/>
                  <w:lang w:val="vi-VN"/>
                  <w:rPrChange w:id="768" w:author="User1" w:date="2025-10-23T17:42:00Z">
                    <w:rPr>
                      <w:rFonts w:eastAsia="Times New Roman"/>
                      <w:lang w:val="vi-VN"/>
                    </w:rPr>
                  </w:rPrChange>
                </w:rPr>
                <w:t>vào ngày 1</w:t>
              </w:r>
              <w:r w:rsidRPr="00933855">
                <w:rPr>
                  <w:rFonts w:ascii="Times New Roman" w:eastAsia="Times New Roman" w:hAnsi="Times New Roman" w:cs="Times New Roman"/>
                  <w:sz w:val="28"/>
                  <w:szCs w:val="28"/>
                  <w:rPrChange w:id="769" w:author="User1" w:date="2025-10-23T17:42:00Z">
                    <w:rPr>
                      <w:rFonts w:eastAsia="Times New Roman"/>
                    </w:rPr>
                  </w:rPrChange>
                </w:rPr>
                <w:t>7</w:t>
              </w:r>
              <w:r w:rsidRPr="00933855">
                <w:rPr>
                  <w:rFonts w:ascii="Times New Roman" w:eastAsia="Times New Roman" w:hAnsi="Times New Roman" w:cs="Times New Roman"/>
                  <w:sz w:val="28"/>
                  <w:szCs w:val="28"/>
                  <w:lang w:val="vi-VN"/>
                  <w:rPrChange w:id="770"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71" w:author="User1" w:date="2025-10-23T17:42:00Z">
                    <w:rPr>
                      <w:rFonts w:eastAsia="Times New Roman"/>
                    </w:rPr>
                  </w:rPrChange>
                </w:rPr>
                <w:t>hằng tháng, Ngân hàng Chính sách xã hội cấp tỉnh tổng hợp, duyệt, gửi</w:t>
              </w:r>
              <w:r w:rsidRPr="00933855">
                <w:rPr>
                  <w:rFonts w:ascii="Times New Roman" w:eastAsia="Times New Roman" w:hAnsi="Times New Roman" w:cs="Times New Roman"/>
                  <w:sz w:val="28"/>
                  <w:szCs w:val="28"/>
                  <w:lang w:val="vi-VN"/>
                  <w:rPrChange w:id="772" w:author="User1" w:date="2025-10-23T17:42:00Z">
                    <w:rPr>
                      <w:rFonts w:eastAsia="Times New Roman"/>
                      <w:lang w:val="vi-VN"/>
                    </w:rPr>
                  </w:rPrChange>
                </w:rPr>
                <w:t xml:space="preserve"> báo cáo Ngân hàng Chính sách xã hội</w:t>
              </w:r>
              <w:r w:rsidRPr="00933855">
                <w:rPr>
                  <w:rFonts w:ascii="Times New Roman" w:eastAsia="Times New Roman" w:hAnsi="Times New Roman" w:cs="Times New Roman"/>
                  <w:sz w:val="28"/>
                  <w:szCs w:val="28"/>
                  <w:rPrChange w:id="773" w:author="User1" w:date="2025-10-23T17:42:00Z">
                    <w:rPr>
                      <w:rFonts w:eastAsia="Times New Roman"/>
                    </w:rPr>
                  </w:rPrChange>
                </w:rPr>
                <w:t xml:space="preserve"> chậm nhất </w:t>
              </w:r>
              <w:r w:rsidRPr="00933855">
                <w:rPr>
                  <w:rFonts w:ascii="Times New Roman" w:eastAsia="Times New Roman" w:hAnsi="Times New Roman" w:cs="Times New Roman"/>
                  <w:sz w:val="28"/>
                  <w:szCs w:val="28"/>
                  <w:lang w:val="vi-VN"/>
                  <w:rPrChange w:id="774" w:author="User1" w:date="2025-10-23T17:42:00Z">
                    <w:rPr>
                      <w:rFonts w:eastAsia="Times New Roman"/>
                      <w:lang w:val="vi-VN"/>
                    </w:rPr>
                  </w:rPrChange>
                </w:rPr>
                <w:t>vào ngày 1</w:t>
              </w:r>
              <w:r w:rsidRPr="00933855">
                <w:rPr>
                  <w:rFonts w:ascii="Times New Roman" w:eastAsia="Times New Roman" w:hAnsi="Times New Roman" w:cs="Times New Roman"/>
                  <w:sz w:val="28"/>
                  <w:szCs w:val="28"/>
                  <w:rPrChange w:id="775" w:author="User1" w:date="2025-10-23T17:42:00Z">
                    <w:rPr>
                      <w:rFonts w:eastAsia="Times New Roman"/>
                    </w:rPr>
                  </w:rPrChange>
                </w:rPr>
                <w:t>9</w:t>
              </w:r>
              <w:r w:rsidRPr="00933855">
                <w:rPr>
                  <w:rFonts w:ascii="Times New Roman" w:eastAsia="Times New Roman" w:hAnsi="Times New Roman" w:cs="Times New Roman"/>
                  <w:sz w:val="28"/>
                  <w:szCs w:val="28"/>
                  <w:lang w:val="vi-VN"/>
                  <w:rPrChange w:id="776"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77" w:author="User1" w:date="2025-10-23T17:42:00Z">
                    <w:rPr>
                      <w:rFonts w:eastAsia="Times New Roman"/>
                    </w:rPr>
                  </w:rPrChange>
                </w:rPr>
                <w:t>hằng tháng;</w:t>
              </w:r>
              <w:r w:rsidRPr="00933855">
                <w:rPr>
                  <w:rFonts w:ascii="Times New Roman" w:eastAsia="Times New Roman" w:hAnsi="Times New Roman" w:cs="Times New Roman"/>
                  <w:sz w:val="28"/>
                  <w:szCs w:val="28"/>
                  <w:lang w:val="vi-VN"/>
                  <w:rPrChange w:id="778"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79" w:author="User1" w:date="2025-10-23T17:42:00Z">
                    <w:rPr>
                      <w:rFonts w:eastAsia="Times New Roman"/>
                    </w:rPr>
                  </w:rPrChange>
                </w:rPr>
                <w:t xml:space="preserve">Sở Giao dịch, Chi nhánh </w:t>
              </w:r>
              <w:r w:rsidRPr="00933855">
                <w:rPr>
                  <w:rFonts w:ascii="Times New Roman" w:eastAsia="Times New Roman" w:hAnsi="Times New Roman" w:cs="Times New Roman"/>
                  <w:sz w:val="28"/>
                  <w:szCs w:val="28"/>
                  <w:lang w:val="vi-VN"/>
                  <w:rPrChange w:id="780" w:author="User1" w:date="2025-10-23T17:42:00Z">
                    <w:rPr>
                      <w:rFonts w:eastAsia="Times New Roman"/>
                      <w:lang w:val="vi-VN"/>
                    </w:rPr>
                  </w:rPrChange>
                </w:rPr>
                <w:t xml:space="preserve">Ngân hàng Phát triển </w:t>
              </w:r>
              <w:r w:rsidRPr="00933855">
                <w:rPr>
                  <w:rFonts w:ascii="Times New Roman" w:eastAsia="Times New Roman" w:hAnsi="Times New Roman" w:cs="Times New Roman"/>
                  <w:sz w:val="28"/>
                  <w:szCs w:val="28"/>
                  <w:rPrChange w:id="781" w:author="User1" w:date="2025-10-23T17:42:00Z">
                    <w:rPr>
                      <w:rFonts w:eastAsia="Times New Roman"/>
                    </w:rPr>
                  </w:rPrChange>
                </w:rPr>
                <w:t xml:space="preserve">khu vực, tỉnh, thành phố trực thuộc Trung ương và </w:t>
              </w:r>
              <w:r w:rsidRPr="00933855">
                <w:rPr>
                  <w:rFonts w:ascii="Times New Roman" w:eastAsia="Times New Roman" w:hAnsi="Times New Roman" w:cs="Times New Roman"/>
                  <w:sz w:val="28"/>
                  <w:szCs w:val="28"/>
                  <w:lang w:val="vi-VN"/>
                  <w:rPrChange w:id="782" w:author="User1" w:date="2025-10-23T17:42:00Z">
                    <w:rPr>
                      <w:rFonts w:eastAsia="Times New Roman"/>
                      <w:lang w:val="vi-VN"/>
                    </w:rPr>
                  </w:rPrChange>
                </w:rPr>
                <w:t>cơ quan, đơn vị trực thuộc</w:t>
              </w:r>
              <w:r w:rsidRPr="00933855">
                <w:rPr>
                  <w:rFonts w:ascii="Times New Roman" w:eastAsia="Times New Roman" w:hAnsi="Times New Roman" w:cs="Times New Roman"/>
                  <w:sz w:val="28"/>
                  <w:szCs w:val="28"/>
                  <w:rPrChange w:id="783" w:author="User1" w:date="2025-10-23T17:42:00Z">
                    <w:rPr>
                      <w:rFonts w:eastAsia="Times New Roman"/>
                    </w:rPr>
                  </w:rPrChange>
                </w:rPr>
                <w:t xml:space="preserve"> gửi</w:t>
              </w:r>
              <w:r w:rsidRPr="00933855">
                <w:rPr>
                  <w:rFonts w:ascii="Times New Roman" w:eastAsia="Times New Roman" w:hAnsi="Times New Roman" w:cs="Times New Roman"/>
                  <w:sz w:val="28"/>
                  <w:szCs w:val="28"/>
                  <w:lang w:val="vi-VN"/>
                  <w:rPrChange w:id="784" w:author="User1" w:date="2025-10-23T17:42:00Z">
                    <w:rPr>
                      <w:rFonts w:eastAsia="Times New Roman"/>
                      <w:lang w:val="vi-VN"/>
                    </w:rPr>
                  </w:rPrChange>
                </w:rPr>
                <w:t xml:space="preserve"> báo cáo Ngân hàng Phát triển Việt Nam</w:t>
              </w:r>
              <w:r w:rsidRPr="00933855">
                <w:rPr>
                  <w:rFonts w:ascii="Times New Roman" w:eastAsia="Times New Roman" w:hAnsi="Times New Roman" w:cs="Times New Roman"/>
                  <w:sz w:val="28"/>
                  <w:szCs w:val="28"/>
                  <w:rPrChange w:id="785" w:author="User1" w:date="2025-10-23T17:42:00Z">
                    <w:rPr>
                      <w:rFonts w:eastAsia="Times New Roman"/>
                    </w:rPr>
                  </w:rPrChange>
                </w:rPr>
                <w:t xml:space="preserve"> chậm nhất </w:t>
              </w:r>
              <w:r w:rsidRPr="00933855">
                <w:rPr>
                  <w:rFonts w:ascii="Times New Roman" w:eastAsia="Times New Roman" w:hAnsi="Times New Roman" w:cs="Times New Roman"/>
                  <w:sz w:val="28"/>
                  <w:szCs w:val="28"/>
                  <w:lang w:val="vi-VN"/>
                  <w:rPrChange w:id="786" w:author="User1" w:date="2025-10-23T17:42:00Z">
                    <w:rPr>
                      <w:rFonts w:eastAsia="Times New Roman"/>
                      <w:lang w:val="vi-VN"/>
                    </w:rPr>
                  </w:rPrChange>
                </w:rPr>
                <w:t>vào ngày 1</w:t>
              </w:r>
              <w:r w:rsidRPr="00933855">
                <w:rPr>
                  <w:rFonts w:ascii="Times New Roman" w:eastAsia="Times New Roman" w:hAnsi="Times New Roman" w:cs="Times New Roman"/>
                  <w:sz w:val="28"/>
                  <w:szCs w:val="28"/>
                  <w:rPrChange w:id="787" w:author="User1" w:date="2025-10-23T17:42:00Z">
                    <w:rPr>
                      <w:rFonts w:eastAsia="Times New Roman"/>
                    </w:rPr>
                  </w:rPrChange>
                </w:rPr>
                <w:t>9</w:t>
              </w:r>
              <w:r w:rsidRPr="00933855">
                <w:rPr>
                  <w:rFonts w:ascii="Times New Roman" w:eastAsia="Times New Roman" w:hAnsi="Times New Roman" w:cs="Times New Roman"/>
                  <w:sz w:val="28"/>
                  <w:szCs w:val="28"/>
                  <w:lang w:val="vi-VN"/>
                  <w:rPrChange w:id="788"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89" w:author="User1" w:date="2025-10-23T17:42:00Z">
                    <w:rPr>
                      <w:rFonts w:eastAsia="Times New Roman"/>
                    </w:rPr>
                  </w:rPrChange>
                </w:rPr>
                <w:t>hằng tháng;</w:t>
              </w:r>
              <w:r w:rsidRPr="00933855">
                <w:rPr>
                  <w:rFonts w:ascii="Times New Roman" w:eastAsia="Times New Roman" w:hAnsi="Times New Roman" w:cs="Times New Roman"/>
                  <w:sz w:val="28"/>
                  <w:szCs w:val="28"/>
                  <w:lang w:val="vi-VN"/>
                  <w:rPrChange w:id="790"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91" w:author="User1" w:date="2025-10-23T17:42:00Z">
                    <w:rPr>
                      <w:rFonts w:eastAsia="Times New Roman"/>
                    </w:rPr>
                  </w:rPrChange>
                </w:rPr>
                <w:t>Ngân hàng Chính sách xã hội, Ngân hàng Phát triển Việt Nam</w:t>
              </w:r>
              <w:r w:rsidRPr="00933855">
                <w:rPr>
                  <w:rFonts w:ascii="Times New Roman" w:eastAsia="Times New Roman" w:hAnsi="Times New Roman" w:cs="Times New Roman"/>
                  <w:sz w:val="28"/>
                  <w:szCs w:val="28"/>
                  <w:lang w:val="vi-VN"/>
                  <w:rPrChange w:id="792"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793" w:author="User1" w:date="2025-10-23T17:42:00Z">
                    <w:rPr>
                      <w:rFonts w:eastAsia="Times New Roman"/>
                    </w:rPr>
                  </w:rPrChange>
                </w:rPr>
                <w:t xml:space="preserve">tổng hợp, duyệt, gửi </w:t>
              </w:r>
              <w:r w:rsidRPr="00933855">
                <w:rPr>
                  <w:rFonts w:ascii="Times New Roman" w:eastAsia="Times New Roman" w:hAnsi="Times New Roman" w:cs="Times New Roman"/>
                  <w:sz w:val="28"/>
                  <w:szCs w:val="28"/>
                  <w:lang w:val="vi-VN"/>
                  <w:rPrChange w:id="794" w:author="User1" w:date="2025-10-23T17:42:00Z">
                    <w:rPr>
                      <w:rFonts w:eastAsia="Times New Roman"/>
                      <w:lang w:val="vi-VN"/>
                    </w:rPr>
                  </w:rPrChange>
                </w:rPr>
                <w:t xml:space="preserve">báo cáo </w:t>
              </w:r>
              <w:r w:rsidRPr="00933855">
                <w:rPr>
                  <w:rFonts w:ascii="Times New Roman" w:eastAsia="Times New Roman" w:hAnsi="Times New Roman" w:cs="Times New Roman"/>
                  <w:spacing w:val="-6"/>
                  <w:sz w:val="28"/>
                  <w:szCs w:val="28"/>
                  <w:lang w:val="vi-VN"/>
                  <w:rPrChange w:id="795" w:author="User1" w:date="2025-10-23T17:42:00Z">
                    <w:rPr>
                      <w:rFonts w:eastAsia="Times New Roman"/>
                      <w:spacing w:val="-6"/>
                      <w:lang w:val="vi-VN"/>
                    </w:rPr>
                  </w:rPrChange>
                </w:rPr>
                <w:t>Văn phòng Chính phủ</w:t>
              </w:r>
              <w:r w:rsidRPr="00933855">
                <w:rPr>
                  <w:rFonts w:ascii="Times New Roman" w:eastAsia="Times New Roman" w:hAnsi="Times New Roman" w:cs="Times New Roman"/>
                  <w:spacing w:val="-6"/>
                  <w:sz w:val="28"/>
                  <w:szCs w:val="28"/>
                  <w:rPrChange w:id="796" w:author="User1" w:date="2025-10-23T17:42:00Z">
                    <w:rPr>
                      <w:rFonts w:eastAsia="Times New Roman"/>
                      <w:spacing w:val="-6"/>
                    </w:rPr>
                  </w:rPrChange>
                </w:rPr>
                <w:t xml:space="preserve"> chậm nhất </w:t>
              </w:r>
              <w:r w:rsidRPr="00933855">
                <w:rPr>
                  <w:rFonts w:ascii="Times New Roman" w:eastAsia="Times New Roman" w:hAnsi="Times New Roman" w:cs="Times New Roman"/>
                  <w:spacing w:val="-6"/>
                  <w:sz w:val="28"/>
                  <w:szCs w:val="28"/>
                  <w:lang w:val="vi-VN"/>
                  <w:rPrChange w:id="797" w:author="User1" w:date="2025-10-23T17:42:00Z">
                    <w:rPr>
                      <w:rFonts w:eastAsia="Times New Roman"/>
                      <w:spacing w:val="-6"/>
                      <w:lang w:val="vi-VN"/>
                    </w:rPr>
                  </w:rPrChange>
                </w:rPr>
                <w:t xml:space="preserve">vào ngày </w:t>
              </w:r>
              <w:r w:rsidRPr="00933855">
                <w:rPr>
                  <w:rFonts w:ascii="Times New Roman" w:eastAsia="Times New Roman" w:hAnsi="Times New Roman" w:cs="Times New Roman"/>
                  <w:spacing w:val="-6"/>
                  <w:sz w:val="28"/>
                  <w:szCs w:val="28"/>
                  <w:rPrChange w:id="798" w:author="User1" w:date="2025-10-23T17:42:00Z">
                    <w:rPr>
                      <w:rFonts w:eastAsia="Times New Roman"/>
                      <w:spacing w:val="-6"/>
                    </w:rPr>
                  </w:rPrChange>
                </w:rPr>
                <w:t>22</w:t>
              </w:r>
              <w:r w:rsidRPr="00933855">
                <w:rPr>
                  <w:rFonts w:ascii="Times New Roman" w:eastAsia="Times New Roman" w:hAnsi="Times New Roman" w:cs="Times New Roman"/>
                  <w:spacing w:val="-6"/>
                  <w:sz w:val="28"/>
                  <w:szCs w:val="28"/>
                  <w:lang w:val="vi-VN"/>
                  <w:rPrChange w:id="799" w:author="User1" w:date="2025-10-23T17:42:00Z">
                    <w:rPr>
                      <w:rFonts w:eastAsia="Times New Roman"/>
                      <w:spacing w:val="-6"/>
                      <w:lang w:val="vi-VN"/>
                    </w:rPr>
                  </w:rPrChange>
                </w:rPr>
                <w:t xml:space="preserve"> </w:t>
              </w:r>
              <w:r w:rsidRPr="00933855">
                <w:rPr>
                  <w:rFonts w:ascii="Times New Roman" w:eastAsia="Times New Roman" w:hAnsi="Times New Roman" w:cs="Times New Roman"/>
                  <w:spacing w:val="-6"/>
                  <w:sz w:val="28"/>
                  <w:szCs w:val="28"/>
                  <w:rPrChange w:id="800" w:author="User1" w:date="2025-10-23T17:42:00Z">
                    <w:rPr>
                      <w:rFonts w:eastAsia="Times New Roman"/>
                      <w:spacing w:val="-6"/>
                    </w:rPr>
                  </w:rPrChange>
                </w:rPr>
                <w:t>hằng tháng</w:t>
              </w:r>
              <w:r w:rsidRPr="00933855">
                <w:rPr>
                  <w:rFonts w:ascii="Times New Roman" w:eastAsia="Times New Roman" w:hAnsi="Times New Roman" w:cs="Times New Roman"/>
                  <w:sz w:val="28"/>
                  <w:szCs w:val="28"/>
                  <w:lang w:val="vi-VN"/>
                  <w:rPrChange w:id="801" w:author="User1" w:date="2025-10-23T17:42:00Z">
                    <w:rPr>
                      <w:rFonts w:eastAsia="Times New Roman"/>
                      <w:lang w:val="vi-VN"/>
                    </w:rPr>
                  </w:rPrChange>
                </w:rPr>
                <w:t>.</w:t>
              </w:r>
            </w:ins>
          </w:p>
          <w:p w14:paraId="1127F502" w14:textId="6F95C05A" w:rsidR="001579CC" w:rsidRPr="00933855" w:rsidRDefault="001579CC" w:rsidP="00933855">
            <w:pPr>
              <w:shd w:val="clear" w:color="auto" w:fill="FFFFFF"/>
              <w:spacing w:before="120" w:line="340" w:lineRule="exact"/>
              <w:jc w:val="both"/>
              <w:rPr>
                <w:rFonts w:ascii="Times New Roman" w:eastAsia="Times New Roman" w:hAnsi="Times New Roman" w:cs="Times New Roman"/>
                <w:i/>
                <w:sz w:val="28"/>
                <w:szCs w:val="28"/>
                <w:rPrChange w:id="802" w:author="User1" w:date="2025-10-23T17:42:00Z">
                  <w:rPr>
                    <w:rFonts w:ascii="Times New Roman" w:eastAsia="Times New Roman" w:hAnsi="Times New Roman" w:cs="Times New Roman"/>
                    <w:sz w:val="26"/>
                    <w:szCs w:val="26"/>
                    <w:lang w:val="vi-VN"/>
                  </w:rPr>
                </w:rPrChange>
              </w:rPr>
              <w:pPrChange w:id="803" w:author="User1" w:date="2025-10-23T17:42:00Z">
                <w:pPr>
                  <w:shd w:val="clear" w:color="auto" w:fill="FFFFFF"/>
                  <w:jc w:val="both"/>
                </w:pPr>
              </w:pPrChange>
            </w:pPr>
            <w:ins w:id="804" w:author="User1" w:date="2025-10-23T17:26:00Z">
              <w:r w:rsidRPr="00933855">
                <w:rPr>
                  <w:rFonts w:ascii="Times New Roman" w:eastAsia="Times New Roman" w:hAnsi="Times New Roman" w:cs="Times New Roman"/>
                  <w:sz w:val="28"/>
                  <w:szCs w:val="28"/>
                  <w:lang w:val="vi-VN"/>
                  <w:rPrChange w:id="805" w:author="User1" w:date="2025-10-23T17:42:00Z">
                    <w:rPr>
                      <w:rFonts w:eastAsia="Times New Roman"/>
                      <w:lang w:val="vi-VN"/>
                    </w:rPr>
                  </w:rPrChange>
                </w:rPr>
                <w:lastRenderedPageBreak/>
                <w:t xml:space="preserve">d) Văn phòng Chính phủ tổng hợp báo cáo của bộ, cơ quan ngang bộ, </w:t>
              </w:r>
              <w:r w:rsidRPr="00933855">
                <w:rPr>
                  <w:rFonts w:ascii="Times New Roman" w:eastAsia="Times New Roman" w:hAnsi="Times New Roman" w:cs="Times New Roman"/>
                  <w:sz w:val="28"/>
                  <w:szCs w:val="28"/>
                  <w:rPrChange w:id="806" w:author="User1" w:date="2025-10-23T17:42:00Z">
                    <w:rPr>
                      <w:rFonts w:eastAsia="Times New Roman"/>
                    </w:rPr>
                  </w:rPrChange>
                </w:rPr>
                <w:br/>
              </w:r>
              <w:r w:rsidRPr="00933855">
                <w:rPr>
                  <w:rFonts w:ascii="Times New Roman" w:eastAsia="Times New Roman" w:hAnsi="Times New Roman" w:cs="Times New Roman"/>
                  <w:sz w:val="28"/>
                  <w:szCs w:val="28"/>
                  <w:lang w:val="vi-VN"/>
                  <w:rPrChange w:id="807" w:author="User1" w:date="2025-10-23T17:42:00Z">
                    <w:rPr>
                      <w:rFonts w:eastAsia="Times New Roman"/>
                      <w:lang w:val="vi-VN"/>
                    </w:rPr>
                  </w:rPrChange>
                </w:rPr>
                <w:t>Ủy ban nhân dân cấp tỉnh</w:t>
              </w:r>
              <w:r w:rsidRPr="00933855">
                <w:rPr>
                  <w:rFonts w:ascii="Times New Roman" w:eastAsia="Times New Roman" w:hAnsi="Times New Roman" w:cs="Times New Roman"/>
                  <w:sz w:val="28"/>
                  <w:szCs w:val="28"/>
                  <w:rPrChange w:id="808" w:author="User1" w:date="2025-10-23T17:42:00Z">
                    <w:rPr>
                      <w:rFonts w:eastAsia="Times New Roman"/>
                    </w:rPr>
                  </w:rPrChange>
                </w:rPr>
                <w:t>, Ngân hàng Chính sách xã hội, Ngân hàng Phát triển Việt Nam</w:t>
              </w:r>
              <w:r w:rsidRPr="00933855">
                <w:rPr>
                  <w:rFonts w:ascii="Times New Roman" w:eastAsia="Times New Roman" w:hAnsi="Times New Roman" w:cs="Times New Roman"/>
                  <w:sz w:val="28"/>
                  <w:szCs w:val="28"/>
                  <w:lang w:val="vi-VN"/>
                  <w:rPrChange w:id="809"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810" w:author="User1" w:date="2025-10-23T17:42:00Z">
                    <w:rPr>
                      <w:rFonts w:eastAsia="Times New Roman"/>
                    </w:rPr>
                  </w:rPrChange>
                </w:rPr>
                <w:t xml:space="preserve">gửi </w:t>
              </w:r>
              <w:r w:rsidRPr="00933855">
                <w:rPr>
                  <w:rFonts w:ascii="Times New Roman" w:eastAsia="Times New Roman" w:hAnsi="Times New Roman" w:cs="Times New Roman"/>
                  <w:sz w:val="28"/>
                  <w:szCs w:val="28"/>
                  <w:lang w:val="vi-VN"/>
                  <w:rPrChange w:id="811" w:author="User1" w:date="2025-10-23T17:42:00Z">
                    <w:rPr>
                      <w:rFonts w:eastAsia="Times New Roman"/>
                      <w:lang w:val="vi-VN"/>
                    </w:rPr>
                  </w:rPrChange>
                </w:rPr>
                <w:t xml:space="preserve">báo cáo </w:t>
              </w:r>
              <w:r w:rsidRPr="00933855">
                <w:rPr>
                  <w:rFonts w:ascii="Times New Roman" w:eastAsia="Times New Roman" w:hAnsi="Times New Roman" w:cs="Times New Roman"/>
                  <w:sz w:val="28"/>
                  <w:szCs w:val="28"/>
                  <w:rPrChange w:id="812" w:author="User1" w:date="2025-10-23T17:42:00Z">
                    <w:rPr>
                      <w:rFonts w:eastAsia="Times New Roman"/>
                    </w:rPr>
                  </w:rPrChange>
                </w:rPr>
                <w:t xml:space="preserve">Chính phủ, </w:t>
              </w:r>
              <w:r w:rsidRPr="00933855">
                <w:rPr>
                  <w:rFonts w:ascii="Times New Roman" w:eastAsia="Times New Roman" w:hAnsi="Times New Roman" w:cs="Times New Roman"/>
                  <w:sz w:val="28"/>
                  <w:szCs w:val="28"/>
                  <w:lang w:val="vi-VN"/>
                  <w:rPrChange w:id="813" w:author="User1" w:date="2025-10-23T17:42:00Z">
                    <w:rPr>
                      <w:rFonts w:eastAsia="Times New Roman"/>
                      <w:lang w:val="vi-VN"/>
                    </w:rPr>
                  </w:rPrChange>
                </w:rPr>
                <w:t>Thủ tướng Chính phủ</w:t>
              </w:r>
              <w:r w:rsidRPr="00933855">
                <w:rPr>
                  <w:rFonts w:ascii="Times New Roman" w:eastAsia="Times New Roman" w:hAnsi="Times New Roman" w:cs="Times New Roman"/>
                  <w:sz w:val="28"/>
                  <w:szCs w:val="28"/>
                  <w:rPrChange w:id="814" w:author="User1" w:date="2025-10-23T17:42:00Z">
                    <w:rPr>
                      <w:rFonts w:eastAsia="Times New Roman"/>
                    </w:rPr>
                  </w:rPrChange>
                </w:rPr>
                <w:t xml:space="preserve"> chậm nhất </w:t>
              </w:r>
              <w:r w:rsidRPr="00933855">
                <w:rPr>
                  <w:rFonts w:ascii="Times New Roman" w:eastAsia="Times New Roman" w:hAnsi="Times New Roman" w:cs="Times New Roman"/>
                  <w:sz w:val="28"/>
                  <w:szCs w:val="28"/>
                  <w:lang w:val="vi-VN"/>
                  <w:rPrChange w:id="815" w:author="User1" w:date="2025-10-23T17:42:00Z">
                    <w:rPr>
                      <w:rFonts w:eastAsia="Times New Roman"/>
                      <w:lang w:val="vi-VN"/>
                    </w:rPr>
                  </w:rPrChange>
                </w:rPr>
                <w:t xml:space="preserve">vào ngày </w:t>
              </w:r>
              <w:r w:rsidRPr="00933855">
                <w:rPr>
                  <w:rFonts w:ascii="Times New Roman" w:eastAsia="Times New Roman" w:hAnsi="Times New Roman" w:cs="Times New Roman"/>
                  <w:sz w:val="28"/>
                  <w:szCs w:val="28"/>
                  <w:rPrChange w:id="816" w:author="User1" w:date="2025-10-23T17:42:00Z">
                    <w:rPr>
                      <w:rFonts w:eastAsia="Times New Roman"/>
                    </w:rPr>
                  </w:rPrChange>
                </w:rPr>
                <w:t>25</w:t>
              </w:r>
              <w:r w:rsidRPr="00933855">
                <w:rPr>
                  <w:rFonts w:ascii="Times New Roman" w:eastAsia="Times New Roman" w:hAnsi="Times New Roman" w:cs="Times New Roman"/>
                  <w:sz w:val="28"/>
                  <w:szCs w:val="28"/>
                  <w:lang w:val="vi-VN"/>
                  <w:rPrChange w:id="817" w:author="User1" w:date="2025-10-23T17:42:00Z">
                    <w:rPr>
                      <w:rFonts w:eastAsia="Times New Roman"/>
                      <w:lang w:val="vi-VN"/>
                    </w:rPr>
                  </w:rPrChange>
                </w:rPr>
                <w:t xml:space="preserve"> </w:t>
              </w:r>
              <w:r w:rsidRPr="00933855">
                <w:rPr>
                  <w:rFonts w:ascii="Times New Roman" w:eastAsia="Times New Roman" w:hAnsi="Times New Roman" w:cs="Times New Roman"/>
                  <w:sz w:val="28"/>
                  <w:szCs w:val="28"/>
                  <w:rPrChange w:id="818" w:author="User1" w:date="2025-10-23T17:42:00Z">
                    <w:rPr>
                      <w:rFonts w:eastAsia="Times New Roman"/>
                    </w:rPr>
                  </w:rPrChange>
                </w:rPr>
                <w:t>hằng tháng.</w:t>
              </w:r>
            </w:ins>
          </w:p>
          <w:p w14:paraId="5484A263" w14:textId="77777777" w:rsidR="00B316AF" w:rsidRPr="00933855" w:rsidRDefault="00B316AF" w:rsidP="00933855">
            <w:pPr>
              <w:shd w:val="clear" w:color="auto" w:fill="FFFFFF"/>
              <w:spacing w:before="120"/>
              <w:jc w:val="both"/>
              <w:rPr>
                <w:rFonts w:ascii="Times New Roman" w:eastAsia="Times New Roman" w:hAnsi="Times New Roman" w:cs="Times New Roman"/>
                <w:sz w:val="28"/>
                <w:szCs w:val="28"/>
                <w:rPrChange w:id="819" w:author="User1" w:date="2025-10-23T17:42:00Z">
                  <w:rPr>
                    <w:rFonts w:ascii="Times New Roman" w:eastAsia="Times New Roman" w:hAnsi="Times New Roman" w:cs="Times New Roman"/>
                    <w:sz w:val="26"/>
                    <w:szCs w:val="26"/>
                  </w:rPr>
                </w:rPrChange>
              </w:rPr>
              <w:pPrChange w:id="820" w:author="User1" w:date="2025-10-23T17:42:00Z">
                <w:pPr>
                  <w:shd w:val="clear" w:color="auto" w:fill="FFFFFF"/>
                  <w:jc w:val="both"/>
                </w:pPr>
              </w:pPrChange>
            </w:pPr>
            <w:del w:id="821" w:author="User1" w:date="2025-10-23T17:22:00Z">
              <w:r w:rsidRPr="00933855" w:rsidDel="001579CC">
                <w:rPr>
                  <w:rFonts w:ascii="Times New Roman" w:eastAsia="Times New Roman" w:hAnsi="Times New Roman" w:cs="Times New Roman"/>
                  <w:sz w:val="28"/>
                  <w:szCs w:val="28"/>
                  <w:lang w:val="vi-VN"/>
                  <w:rPrChange w:id="822" w:author="User1" w:date="2025-10-23T17:42:00Z">
                    <w:rPr>
                      <w:rFonts w:ascii="Times New Roman" w:eastAsia="Times New Roman" w:hAnsi="Times New Roman" w:cs="Times New Roman"/>
                      <w:sz w:val="26"/>
                      <w:szCs w:val="26"/>
                      <w:lang w:val="vi-VN"/>
                    </w:rPr>
                  </w:rPrChange>
                </w:rPr>
                <w:tab/>
              </w:r>
            </w:del>
            <w:r w:rsidRPr="00933855">
              <w:rPr>
                <w:rFonts w:ascii="Times New Roman" w:eastAsia="Times New Roman" w:hAnsi="Times New Roman" w:cs="Times New Roman"/>
                <w:sz w:val="28"/>
                <w:szCs w:val="28"/>
                <w:rPrChange w:id="823" w:author="User1" w:date="2025-10-23T17:42:00Z">
                  <w:rPr>
                    <w:rFonts w:ascii="Times New Roman" w:eastAsia="Times New Roman" w:hAnsi="Times New Roman" w:cs="Times New Roman"/>
                    <w:sz w:val="26"/>
                    <w:szCs w:val="26"/>
                  </w:rPr>
                </w:rPrChange>
              </w:rPr>
              <w:t>5</w:t>
            </w:r>
            <w:r w:rsidRPr="00933855">
              <w:rPr>
                <w:rFonts w:ascii="Times New Roman" w:eastAsia="Times New Roman" w:hAnsi="Times New Roman" w:cs="Times New Roman"/>
                <w:sz w:val="28"/>
                <w:szCs w:val="28"/>
                <w:lang w:val="vi-VN"/>
                <w:rPrChange w:id="824" w:author="User1" w:date="2025-10-23T17:42:00Z">
                  <w:rPr>
                    <w:rFonts w:ascii="Times New Roman" w:eastAsia="Times New Roman" w:hAnsi="Times New Roman" w:cs="Times New Roman"/>
                    <w:sz w:val="26"/>
                    <w:szCs w:val="26"/>
                    <w:lang w:val="vi-VN"/>
                  </w:rPr>
                </w:rPrChange>
              </w:rPr>
              <w:t>. Mẫu đề cương</w:t>
            </w:r>
            <w:r w:rsidRPr="00933855">
              <w:rPr>
                <w:rFonts w:ascii="Times New Roman" w:eastAsia="Times New Roman" w:hAnsi="Times New Roman" w:cs="Times New Roman"/>
                <w:spacing w:val="-6"/>
                <w:sz w:val="28"/>
                <w:szCs w:val="28"/>
                <w:lang w:val="vi-VN"/>
                <w:rPrChange w:id="825" w:author="User1" w:date="2025-10-23T17:42:00Z">
                  <w:rPr>
                    <w:rFonts w:ascii="Times New Roman" w:eastAsia="Times New Roman" w:hAnsi="Times New Roman" w:cs="Times New Roman"/>
                    <w:spacing w:val="-6"/>
                    <w:sz w:val="26"/>
                    <w:szCs w:val="26"/>
                    <w:lang w:val="vi-VN"/>
                  </w:rPr>
                </w:rPrChange>
              </w:rPr>
              <w:t xml:space="preserve">, biểu </w:t>
            </w:r>
            <w:r w:rsidRPr="00933855">
              <w:rPr>
                <w:rFonts w:ascii="Times New Roman" w:eastAsia="Times New Roman" w:hAnsi="Times New Roman" w:cs="Times New Roman"/>
                <w:spacing w:val="-6"/>
                <w:sz w:val="28"/>
                <w:szCs w:val="28"/>
                <w:rPrChange w:id="826" w:author="User1" w:date="2025-10-23T17:42:00Z">
                  <w:rPr>
                    <w:rFonts w:ascii="Times New Roman" w:eastAsia="Times New Roman" w:hAnsi="Times New Roman" w:cs="Times New Roman"/>
                    <w:spacing w:val="-6"/>
                    <w:sz w:val="26"/>
                    <w:szCs w:val="26"/>
                  </w:rPr>
                </w:rPrChange>
              </w:rPr>
              <w:t>mẫu</w:t>
            </w:r>
            <w:r w:rsidRPr="00933855">
              <w:rPr>
                <w:rFonts w:ascii="Times New Roman" w:eastAsia="Times New Roman" w:hAnsi="Times New Roman" w:cs="Times New Roman"/>
                <w:spacing w:val="-6"/>
                <w:sz w:val="28"/>
                <w:szCs w:val="28"/>
                <w:lang w:val="vi-VN"/>
                <w:rPrChange w:id="827" w:author="User1" w:date="2025-10-23T17:42:00Z">
                  <w:rPr>
                    <w:rFonts w:ascii="Times New Roman" w:eastAsia="Times New Roman" w:hAnsi="Times New Roman" w:cs="Times New Roman"/>
                    <w:spacing w:val="-6"/>
                    <w:sz w:val="26"/>
                    <w:szCs w:val="26"/>
                    <w:lang w:val="vi-VN"/>
                  </w:rPr>
                </w:rPrChange>
              </w:rPr>
              <w:t xml:space="preserve"> số liệu</w:t>
            </w:r>
            <w:r w:rsidRPr="00933855">
              <w:rPr>
                <w:rFonts w:ascii="Times New Roman" w:eastAsia="Times New Roman" w:hAnsi="Times New Roman" w:cs="Times New Roman"/>
                <w:spacing w:val="-6"/>
                <w:sz w:val="28"/>
                <w:szCs w:val="28"/>
                <w:rPrChange w:id="828" w:author="User1" w:date="2025-10-23T17:42:00Z">
                  <w:rPr>
                    <w:rFonts w:ascii="Times New Roman" w:eastAsia="Times New Roman" w:hAnsi="Times New Roman" w:cs="Times New Roman"/>
                    <w:spacing w:val="-6"/>
                    <w:sz w:val="26"/>
                    <w:szCs w:val="26"/>
                  </w:rPr>
                </w:rPrChange>
              </w:rPr>
              <w:t xml:space="preserve"> </w:t>
            </w:r>
            <w:r w:rsidRPr="00933855">
              <w:rPr>
                <w:rFonts w:ascii="Times New Roman" w:eastAsia="Times New Roman" w:hAnsi="Times New Roman" w:cs="Times New Roman"/>
                <w:spacing w:val="-6"/>
                <w:sz w:val="28"/>
                <w:szCs w:val="28"/>
                <w:lang w:val="vi-VN"/>
                <w:rPrChange w:id="829" w:author="User1" w:date="2025-10-23T17:42:00Z">
                  <w:rPr>
                    <w:rFonts w:ascii="Times New Roman" w:eastAsia="Times New Roman" w:hAnsi="Times New Roman" w:cs="Times New Roman"/>
                    <w:spacing w:val="-6"/>
                    <w:sz w:val="26"/>
                    <w:szCs w:val="26"/>
                    <w:lang w:val="vi-VN"/>
                  </w:rPr>
                </w:rPrChange>
              </w:rPr>
              <w:t xml:space="preserve">báo cáo: </w:t>
            </w:r>
            <w:r w:rsidRPr="00933855">
              <w:rPr>
                <w:rFonts w:ascii="Times New Roman" w:eastAsia="Times New Roman" w:hAnsi="Times New Roman" w:cs="Times New Roman"/>
                <w:spacing w:val="-6"/>
                <w:sz w:val="28"/>
                <w:szCs w:val="28"/>
                <w:rPrChange w:id="830" w:author="User1" w:date="2025-10-23T17:42:00Z">
                  <w:rPr>
                    <w:rFonts w:ascii="Times New Roman" w:eastAsia="Times New Roman" w:hAnsi="Times New Roman" w:cs="Times New Roman"/>
                    <w:spacing w:val="-6"/>
                    <w:sz w:val="26"/>
                    <w:szCs w:val="26"/>
                  </w:rPr>
                </w:rPrChange>
              </w:rPr>
              <w:t>Theo hướng dẫn</w:t>
            </w:r>
            <w:r w:rsidRPr="00933855">
              <w:rPr>
                <w:rFonts w:ascii="Times New Roman" w:eastAsia="Times New Roman" w:hAnsi="Times New Roman" w:cs="Times New Roman"/>
                <w:sz w:val="28"/>
                <w:szCs w:val="28"/>
                <w:lang w:val="vi-VN"/>
                <w:rPrChange w:id="831" w:author="User1" w:date="2025-10-23T17:42:00Z">
                  <w:rPr>
                    <w:rFonts w:ascii="Times New Roman" w:eastAsia="Times New Roman" w:hAnsi="Times New Roman" w:cs="Times New Roman"/>
                    <w:sz w:val="26"/>
                    <w:szCs w:val="26"/>
                    <w:lang w:val="vi-VN"/>
                  </w:rPr>
                </w:rPrChange>
              </w:rPr>
              <w:t xml:space="preserve"> tại Phụ lục II</w:t>
            </w:r>
            <w:r w:rsidRPr="00933855">
              <w:rPr>
                <w:rFonts w:ascii="Times New Roman" w:eastAsia="Times New Roman" w:hAnsi="Times New Roman" w:cs="Times New Roman"/>
                <w:sz w:val="28"/>
                <w:szCs w:val="28"/>
                <w:rPrChange w:id="832" w:author="User1" w:date="2025-10-23T17:42:00Z">
                  <w:rPr>
                    <w:rFonts w:ascii="Times New Roman" w:eastAsia="Times New Roman" w:hAnsi="Times New Roman" w:cs="Times New Roman"/>
                    <w:sz w:val="26"/>
                    <w:szCs w:val="26"/>
                  </w:rPr>
                </w:rPrChange>
              </w:rPr>
              <w:t>I</w:t>
            </w:r>
            <w:r w:rsidRPr="00933855">
              <w:rPr>
                <w:rFonts w:ascii="Times New Roman" w:eastAsia="Times New Roman" w:hAnsi="Times New Roman" w:cs="Times New Roman"/>
                <w:sz w:val="28"/>
                <w:szCs w:val="28"/>
                <w:lang w:val="vi-VN"/>
                <w:rPrChange w:id="833" w:author="User1" w:date="2025-10-23T17:42:00Z">
                  <w:rPr>
                    <w:rFonts w:ascii="Times New Roman" w:eastAsia="Times New Roman" w:hAnsi="Times New Roman" w:cs="Times New Roman"/>
                    <w:sz w:val="26"/>
                    <w:szCs w:val="26"/>
                    <w:lang w:val="vi-VN"/>
                  </w:rPr>
                </w:rPrChange>
              </w:rPr>
              <w:t xml:space="preserve"> kèm theo Thông tư</w:t>
            </w:r>
            <w:r w:rsidRPr="00933855">
              <w:rPr>
                <w:rFonts w:ascii="Times New Roman" w:eastAsia="Times New Roman" w:hAnsi="Times New Roman" w:cs="Times New Roman"/>
                <w:sz w:val="28"/>
                <w:szCs w:val="28"/>
                <w:rPrChange w:id="834" w:author="User1" w:date="2025-10-23T17:42:00Z">
                  <w:rPr>
                    <w:rFonts w:ascii="Times New Roman" w:eastAsia="Times New Roman" w:hAnsi="Times New Roman" w:cs="Times New Roman"/>
                    <w:sz w:val="26"/>
                    <w:szCs w:val="26"/>
                  </w:rPr>
                </w:rPrChange>
              </w:rPr>
              <w:t xml:space="preserve"> này</w:t>
            </w:r>
            <w:r w:rsidRPr="00933855">
              <w:rPr>
                <w:rFonts w:ascii="Times New Roman" w:eastAsia="Times New Roman" w:hAnsi="Times New Roman" w:cs="Times New Roman"/>
                <w:sz w:val="28"/>
                <w:szCs w:val="28"/>
                <w:lang w:val="vi-VN"/>
                <w:rPrChange w:id="835" w:author="User1" w:date="2025-10-23T17:42:00Z">
                  <w:rPr>
                    <w:rFonts w:ascii="Times New Roman" w:eastAsia="Times New Roman" w:hAnsi="Times New Roman" w:cs="Times New Roman"/>
                    <w:sz w:val="26"/>
                    <w:szCs w:val="26"/>
                    <w:lang w:val="vi-VN"/>
                  </w:rPr>
                </w:rPrChange>
              </w:rPr>
              <w:t>.</w:t>
            </w:r>
          </w:p>
          <w:p w14:paraId="1ECBD1C3" w14:textId="736A3C24" w:rsidR="00D061C7" w:rsidRPr="00933855" w:rsidRDefault="00B316AF" w:rsidP="00933855">
            <w:pPr>
              <w:shd w:val="clear" w:color="auto" w:fill="FFFFFF"/>
              <w:spacing w:before="120"/>
              <w:jc w:val="both"/>
              <w:rPr>
                <w:rFonts w:ascii="Times New Roman" w:eastAsia="Times New Roman" w:hAnsi="Times New Roman" w:cs="Times New Roman"/>
                <w:i/>
                <w:sz w:val="28"/>
                <w:szCs w:val="28"/>
                <w:rPrChange w:id="836" w:author="User1" w:date="2025-10-23T17:42:00Z">
                  <w:rPr>
                    <w:rFonts w:ascii="Times New Roman" w:eastAsia="Times New Roman" w:hAnsi="Times New Roman" w:cs="Times New Roman"/>
                    <w:sz w:val="26"/>
                    <w:szCs w:val="26"/>
                  </w:rPr>
                </w:rPrChange>
              </w:rPr>
              <w:pPrChange w:id="837" w:author="User1" w:date="2025-10-23T17:42:00Z">
                <w:pPr>
                  <w:shd w:val="clear" w:color="auto" w:fill="FFFFFF"/>
                  <w:jc w:val="both"/>
                </w:pPr>
              </w:pPrChange>
            </w:pPr>
            <w:r w:rsidRPr="00933855">
              <w:rPr>
                <w:rFonts w:ascii="Times New Roman" w:eastAsia="Times New Roman" w:hAnsi="Times New Roman" w:cs="Times New Roman"/>
                <w:i/>
                <w:sz w:val="28"/>
                <w:szCs w:val="28"/>
                <w:rPrChange w:id="838" w:author="User1" w:date="2025-10-23T17:42:00Z">
                  <w:rPr>
                    <w:rFonts w:ascii="Times New Roman" w:eastAsia="Times New Roman" w:hAnsi="Times New Roman" w:cs="Times New Roman"/>
                    <w:sz w:val="26"/>
                    <w:szCs w:val="26"/>
                  </w:rPr>
                </w:rPrChange>
              </w:rPr>
              <w:t>6. Kết quả thực hiện chế độ báo cáo về kiểm soát thủ tục hành chính của các Bộ, ngành, địa phương được đồng bộ ngay với Cổng Dịch vụ công quốc gia để phục vụ tính toán, đánh giá chất lượng phục vụ người dân, doanh nghiệp theo quyết định của Thủ tướng Chính phủ.</w:t>
            </w:r>
          </w:p>
        </w:tc>
        <w:tc>
          <w:tcPr>
            <w:tcW w:w="2693" w:type="dxa"/>
          </w:tcPr>
          <w:p w14:paraId="3C02DD33" w14:textId="1A83D826" w:rsidR="00D061C7" w:rsidRPr="00933855" w:rsidRDefault="00B66661" w:rsidP="00933855">
            <w:pPr>
              <w:spacing w:before="120"/>
              <w:jc w:val="both"/>
              <w:rPr>
                <w:rFonts w:ascii="Times New Roman" w:hAnsi="Times New Roman"/>
                <w:bCs/>
                <w:sz w:val="26"/>
                <w:szCs w:val="26"/>
              </w:rPr>
              <w:pPrChange w:id="839" w:author="User1" w:date="2025-10-23T17:42:00Z">
                <w:pPr>
                  <w:jc w:val="both"/>
                </w:pPr>
              </w:pPrChange>
            </w:pPr>
            <w:r w:rsidRPr="00933855">
              <w:rPr>
                <w:rFonts w:ascii="Times New Roman" w:hAnsi="Times New Roman"/>
                <w:sz w:val="26"/>
                <w:szCs w:val="26"/>
                <w:shd w:val="clear" w:color="auto" w:fill="FFFFFF"/>
              </w:rPr>
              <w:lastRenderedPageBreak/>
              <w:t xml:space="preserve">Sửa đổi, bổ sung quy định chế độ báo cáo </w:t>
            </w:r>
            <w:r w:rsidRPr="00933855">
              <w:rPr>
                <w:rFonts w:ascii="Times New Roman" w:hAnsi="Times New Roman"/>
                <w:sz w:val="26"/>
                <w:szCs w:val="26"/>
                <w:lang w:val="vi-VN"/>
              </w:rPr>
              <w:t>công tác kiểm soát thủ tục hành chính</w:t>
            </w:r>
            <w:del w:id="840" w:author="User1" w:date="2025-10-23T17:23:00Z">
              <w:r w:rsidRPr="00933855" w:rsidDel="001579CC">
                <w:rPr>
                  <w:rFonts w:ascii="Times New Roman" w:hAnsi="Times New Roman"/>
                  <w:sz w:val="26"/>
                  <w:szCs w:val="26"/>
                  <w:lang w:val="vi-VN"/>
                </w:rPr>
                <w:delText xml:space="preserve">, </w:delText>
              </w:r>
              <w:r w:rsidRPr="00933855" w:rsidDel="001579CC">
                <w:rPr>
                  <w:rFonts w:ascii="Times New Roman" w:hAnsi="Times New Roman"/>
                  <w:sz w:val="26"/>
                  <w:szCs w:val="26"/>
                </w:rPr>
                <w:delText xml:space="preserve">tổ chức </w:delText>
              </w:r>
              <w:r w:rsidRPr="00933855" w:rsidDel="001579CC">
                <w:rPr>
                  <w:rFonts w:ascii="Times New Roman" w:hAnsi="Times New Roman"/>
                  <w:bCs/>
                  <w:sz w:val="26"/>
                  <w:szCs w:val="26"/>
                </w:rPr>
                <w:delText>thực hiện thủ tục hành chính theo cơ chế một cửa, một cửa liên thông tại Bộ phận Một cửa và Cổng Dịch vụ công quốc gia</w:delText>
              </w:r>
            </w:del>
            <w:r w:rsidRPr="00933855">
              <w:rPr>
                <w:rFonts w:ascii="Times New Roman" w:hAnsi="Times New Roman"/>
                <w:bCs/>
                <w:sz w:val="26"/>
                <w:szCs w:val="26"/>
              </w:rPr>
              <w:t xml:space="preserve">. </w:t>
            </w:r>
          </w:p>
          <w:p w14:paraId="49257129" w14:textId="562D7C76" w:rsidR="001579CC" w:rsidRPr="00933855" w:rsidRDefault="00B66661" w:rsidP="00933855">
            <w:pPr>
              <w:shd w:val="clear" w:color="auto" w:fill="FFFFFF"/>
              <w:spacing w:before="120"/>
              <w:jc w:val="both"/>
              <w:rPr>
                <w:ins w:id="841" w:author="User1" w:date="2025-10-23T17:23:00Z"/>
                <w:rFonts w:ascii="Times New Roman" w:hAnsi="Times New Roman"/>
                <w:sz w:val="26"/>
                <w:szCs w:val="26"/>
                <w:lang w:val="vi-VN"/>
              </w:rPr>
              <w:pPrChange w:id="842" w:author="User1" w:date="2025-10-23T17:42:00Z">
                <w:pPr>
                  <w:shd w:val="clear" w:color="auto" w:fill="FFFFFF"/>
                  <w:jc w:val="both"/>
                </w:pPr>
              </w:pPrChange>
            </w:pPr>
            <w:r w:rsidRPr="00933855">
              <w:rPr>
                <w:rFonts w:ascii="Times New Roman" w:hAnsi="Times New Roman"/>
                <w:sz w:val="26"/>
                <w:szCs w:val="26"/>
                <w:lang w:val="vi-VN"/>
              </w:rPr>
              <w:t xml:space="preserve">Bảo đảm điều chỉnh </w:t>
            </w:r>
            <w:ins w:id="843" w:author="User1" w:date="2025-10-23T17:20:00Z">
              <w:r w:rsidR="00DD6672" w:rsidRPr="00933855">
                <w:rPr>
                  <w:rFonts w:ascii="Times New Roman" w:hAnsi="Times New Roman"/>
                  <w:sz w:val="26"/>
                  <w:szCs w:val="26"/>
                </w:rPr>
                <w:t xml:space="preserve">tăng </w:t>
              </w:r>
            </w:ins>
            <w:r w:rsidRPr="00933855">
              <w:rPr>
                <w:rFonts w:ascii="Times New Roman" w:hAnsi="Times New Roman"/>
                <w:sz w:val="26"/>
                <w:szCs w:val="26"/>
                <w:lang w:val="vi-VN"/>
              </w:rPr>
              <w:t xml:space="preserve">tần suất báo cáo </w:t>
            </w:r>
            <w:ins w:id="844" w:author="user1" w:date="2025-10-21T10:50:00Z">
              <w:del w:id="845" w:author="User1" w:date="2025-10-23T17:20:00Z">
                <w:r w:rsidR="00A22B4F" w:rsidRPr="00933855" w:rsidDel="00DD6672">
                  <w:rPr>
                    <w:rFonts w:ascii="Times New Roman" w:hAnsi="Times New Roman"/>
                    <w:sz w:val="26"/>
                    <w:szCs w:val="26"/>
                    <w:highlight w:val="yellow"/>
                    <w:rPrChange w:id="846" w:author="User1" w:date="2025-10-23T17:42:00Z">
                      <w:rPr>
                        <w:rFonts w:ascii="Times New Roman" w:hAnsi="Times New Roman"/>
                        <w:sz w:val="26"/>
                        <w:szCs w:val="26"/>
                      </w:rPr>
                    </w:rPrChange>
                  </w:rPr>
                  <w:delText>(tăng hay giảm)</w:delText>
                </w:r>
                <w:r w:rsidR="00A22B4F" w:rsidRPr="00933855" w:rsidDel="00DD6672">
                  <w:rPr>
                    <w:rFonts w:ascii="Times New Roman" w:hAnsi="Times New Roman"/>
                    <w:sz w:val="26"/>
                    <w:szCs w:val="26"/>
                  </w:rPr>
                  <w:delText xml:space="preserve"> </w:delText>
                </w:r>
              </w:del>
            </w:ins>
            <w:r w:rsidRPr="00933855">
              <w:rPr>
                <w:rFonts w:ascii="Times New Roman" w:hAnsi="Times New Roman"/>
                <w:sz w:val="26"/>
                <w:szCs w:val="26"/>
                <w:lang w:val="vi-VN"/>
              </w:rPr>
              <w:t>để kịp thời đáp ứng yêu cầu chỉ đạo, điều hành của Thủ tướng Chính phủ. Bổ sung, điều chỉnh các thông tin, dữ liệu tại biểu số liệu báo cáo để phù hợp với quy định mới về kiểm soát thủ tục hành chính</w:t>
            </w:r>
            <w:del w:id="847" w:author="User1" w:date="2025-10-23T17:36:00Z">
              <w:r w:rsidRPr="00933855" w:rsidDel="003F54B1">
                <w:rPr>
                  <w:rFonts w:ascii="Times New Roman" w:hAnsi="Times New Roman"/>
                  <w:strike/>
                  <w:sz w:val="26"/>
                  <w:szCs w:val="26"/>
                  <w:lang w:val="vi-VN"/>
                  <w:rPrChange w:id="848" w:author="User1" w:date="2025-10-23T17:42:00Z">
                    <w:rPr>
                      <w:rFonts w:ascii="Times New Roman" w:hAnsi="Times New Roman"/>
                      <w:sz w:val="26"/>
                      <w:szCs w:val="26"/>
                      <w:lang w:val="vi-VN"/>
                    </w:rPr>
                  </w:rPrChange>
                </w:rPr>
                <w:delText>, triển khai cơ chế một cửa, một cửa liên thông trong giải quyết thủ tục hành chính</w:delText>
              </w:r>
            </w:del>
            <w:r w:rsidRPr="00933855">
              <w:rPr>
                <w:rFonts w:ascii="Times New Roman" w:hAnsi="Times New Roman"/>
                <w:sz w:val="26"/>
                <w:szCs w:val="26"/>
                <w:lang w:val="vi-VN"/>
              </w:rPr>
              <w:t xml:space="preserve">. Điều chỉnh đối tượng thực hiện, quy trình, thời hạn gửi báo cáo để phù hợp với mô hình </w:t>
            </w:r>
            <w:r w:rsidRPr="00933855">
              <w:rPr>
                <w:rFonts w:ascii="Times New Roman" w:hAnsi="Times New Roman"/>
                <w:sz w:val="26"/>
                <w:szCs w:val="26"/>
                <w:lang w:val="vi-VN"/>
              </w:rPr>
              <w:lastRenderedPageBreak/>
              <w:t xml:space="preserve">chính quyền địa phương 02 cấp. </w:t>
            </w:r>
          </w:p>
          <w:p w14:paraId="54ECBD66" w14:textId="0F0B8CCE" w:rsidR="00B66661" w:rsidRPr="00933855" w:rsidRDefault="00B66661" w:rsidP="00933855">
            <w:pPr>
              <w:shd w:val="clear" w:color="auto" w:fill="FFFFFF"/>
              <w:spacing w:before="120"/>
              <w:jc w:val="both"/>
              <w:rPr>
                <w:rFonts w:ascii="Times New Roman" w:hAnsi="Times New Roman"/>
                <w:sz w:val="26"/>
                <w:szCs w:val="26"/>
                <w:lang w:val="vi-VN"/>
              </w:rPr>
              <w:pPrChange w:id="849" w:author="User1" w:date="2025-10-23T17:42:00Z">
                <w:pPr>
                  <w:shd w:val="clear" w:color="auto" w:fill="FFFFFF"/>
                  <w:jc w:val="both"/>
                </w:pPr>
              </w:pPrChange>
            </w:pPr>
            <w:r w:rsidRPr="00933855">
              <w:rPr>
                <w:rFonts w:ascii="Times New Roman" w:hAnsi="Times New Roman"/>
                <w:sz w:val="26"/>
                <w:szCs w:val="26"/>
                <w:lang w:val="vi-VN"/>
              </w:rPr>
              <w:t>Bổ sung yêu cầu kết quả thực hiện chế độ báo cáo về kiểm soát thủ tục hành chính của các Bộ, ngành, địa phương được đồng bộ ngay với Cổng Dịch vụ công quốc gia để phục vụ tính toán, đánh giá chất lượng phục vụ người dân, doanh nghiệp theo quyết định của Thủ tướng Chính phủ.</w:t>
            </w:r>
          </w:p>
          <w:p w14:paraId="59DD3D37" w14:textId="68450CA4" w:rsidR="00B66661" w:rsidRPr="00933855" w:rsidRDefault="00B66661" w:rsidP="00933855">
            <w:pPr>
              <w:spacing w:before="120"/>
              <w:jc w:val="both"/>
              <w:rPr>
                <w:rFonts w:ascii="Times New Roman" w:hAnsi="Times New Roman" w:cs="Times New Roman"/>
                <w:b/>
                <w:sz w:val="26"/>
                <w:szCs w:val="26"/>
                <w:lang w:val="vi-VN"/>
              </w:rPr>
              <w:pPrChange w:id="850" w:author="User1" w:date="2025-10-23T17:42:00Z">
                <w:pPr>
                  <w:jc w:val="both"/>
                </w:pPr>
              </w:pPrChange>
            </w:pPr>
          </w:p>
        </w:tc>
      </w:tr>
      <w:tr w:rsidR="00933855" w:rsidRPr="00933855" w14:paraId="1D56CD6E" w14:textId="77777777" w:rsidTr="00D41D64">
        <w:tc>
          <w:tcPr>
            <w:tcW w:w="6663" w:type="dxa"/>
          </w:tcPr>
          <w:p w14:paraId="21D9AC84" w14:textId="044F7CDA"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51" w:author="User1" w:date="2025-10-23T17:42:00Z">
                  <w:rPr>
                    <w:rFonts w:ascii="Times New Roman" w:eastAsia="Times New Roman" w:hAnsi="Times New Roman" w:cs="Times New Roman"/>
                    <w:color w:val="000000"/>
                    <w:sz w:val="26"/>
                    <w:szCs w:val="26"/>
                  </w:rPr>
                </w:rPrChange>
              </w:rPr>
              <w:pPrChange w:id="852" w:author="User1" w:date="2025-10-23T17:42:00Z">
                <w:pPr>
                  <w:shd w:val="clear" w:color="auto" w:fill="FFFFFF"/>
                </w:pPr>
              </w:pPrChange>
            </w:pPr>
            <w:bookmarkStart w:id="853" w:name="dieu_11"/>
            <w:r w:rsidRPr="00933855">
              <w:rPr>
                <w:rFonts w:ascii="Times New Roman" w:eastAsia="Times New Roman" w:hAnsi="Times New Roman" w:cs="Times New Roman"/>
                <w:b/>
                <w:bCs/>
                <w:sz w:val="26"/>
                <w:szCs w:val="26"/>
                <w:rPrChange w:id="854" w:author="User1" w:date="2025-10-23T17:42:00Z">
                  <w:rPr>
                    <w:rFonts w:ascii="Times New Roman" w:eastAsia="Times New Roman" w:hAnsi="Times New Roman" w:cs="Times New Roman"/>
                    <w:b/>
                    <w:bCs/>
                    <w:color w:val="000000"/>
                    <w:sz w:val="26"/>
                    <w:szCs w:val="26"/>
                  </w:rPr>
                </w:rPrChange>
              </w:rPr>
              <w:lastRenderedPageBreak/>
              <w:t>Điều 11. Báo cáo về tổ chức các cuộc họp</w:t>
            </w:r>
            <w:bookmarkEnd w:id="853"/>
          </w:p>
          <w:p w14:paraId="36BC191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55" w:author="User1" w:date="2025-10-23T17:42:00Z">
                  <w:rPr>
                    <w:rFonts w:ascii="Times New Roman" w:eastAsia="Times New Roman" w:hAnsi="Times New Roman" w:cs="Times New Roman"/>
                    <w:color w:val="000000"/>
                    <w:sz w:val="26"/>
                    <w:szCs w:val="26"/>
                  </w:rPr>
                </w:rPrChange>
              </w:rPr>
              <w:pPrChange w:id="856" w:author="User1" w:date="2025-10-23T17:42:00Z">
                <w:pPr>
                  <w:shd w:val="clear" w:color="auto" w:fill="FFFFFF"/>
                </w:pPr>
              </w:pPrChange>
            </w:pPr>
            <w:r w:rsidRPr="00933855">
              <w:rPr>
                <w:rFonts w:ascii="Times New Roman" w:eastAsia="Times New Roman" w:hAnsi="Times New Roman" w:cs="Times New Roman"/>
                <w:sz w:val="26"/>
                <w:szCs w:val="26"/>
                <w:rPrChange w:id="857" w:author="User1" w:date="2025-10-23T17:42:00Z">
                  <w:rPr>
                    <w:rFonts w:ascii="Times New Roman" w:eastAsia="Times New Roman" w:hAnsi="Times New Roman" w:cs="Times New Roman"/>
                    <w:color w:val="000000"/>
                    <w:sz w:val="26"/>
                    <w:szCs w:val="26"/>
                  </w:rPr>
                </w:rPrChange>
              </w:rPr>
              <w:t>1. Nội dung yêu cầu báo cáo: Số lượng, loại hình và hình thức tổ chức các cuộc họp do lãnh đạo bộ, cơ quan ngang bộ, Ủy ban nhân dân các cấp chủ trì hoặc ủy quyền cho lãnh đạo các cơ quan, đơn vị trực thuộc chủ trì.</w:t>
            </w:r>
          </w:p>
          <w:p w14:paraId="691AAE90"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58" w:author="User1" w:date="2025-10-23T17:42:00Z">
                  <w:rPr>
                    <w:rFonts w:ascii="Times New Roman" w:eastAsia="Times New Roman" w:hAnsi="Times New Roman" w:cs="Times New Roman"/>
                    <w:color w:val="000000"/>
                    <w:sz w:val="26"/>
                    <w:szCs w:val="26"/>
                  </w:rPr>
                </w:rPrChange>
              </w:rPr>
              <w:pPrChange w:id="859" w:author="User1" w:date="2025-10-23T17:42:00Z">
                <w:pPr>
                  <w:shd w:val="clear" w:color="auto" w:fill="FFFFFF"/>
                </w:pPr>
              </w:pPrChange>
            </w:pPr>
            <w:r w:rsidRPr="00933855">
              <w:rPr>
                <w:rFonts w:ascii="Times New Roman" w:eastAsia="Times New Roman" w:hAnsi="Times New Roman" w:cs="Times New Roman"/>
                <w:sz w:val="26"/>
                <w:szCs w:val="26"/>
                <w:rPrChange w:id="860" w:author="User1" w:date="2025-10-23T17:42:00Z">
                  <w:rPr>
                    <w:rFonts w:ascii="Times New Roman" w:eastAsia="Times New Roman" w:hAnsi="Times New Roman" w:cs="Times New Roman"/>
                    <w:color w:val="000000"/>
                    <w:sz w:val="26"/>
                    <w:szCs w:val="26"/>
                  </w:rPr>
                </w:rPrChange>
              </w:rPr>
              <w:t>2. Tần suất thực hiện báo cáo: Hằng năm.</w:t>
            </w:r>
          </w:p>
          <w:p w14:paraId="3FA7C12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61" w:author="User1" w:date="2025-10-23T17:42:00Z">
                  <w:rPr>
                    <w:rFonts w:ascii="Times New Roman" w:eastAsia="Times New Roman" w:hAnsi="Times New Roman" w:cs="Times New Roman"/>
                    <w:color w:val="000000"/>
                    <w:sz w:val="26"/>
                    <w:szCs w:val="26"/>
                  </w:rPr>
                </w:rPrChange>
              </w:rPr>
              <w:pPrChange w:id="862" w:author="User1" w:date="2025-10-23T17:42:00Z">
                <w:pPr>
                  <w:shd w:val="clear" w:color="auto" w:fill="FFFFFF"/>
                </w:pPr>
              </w:pPrChange>
            </w:pPr>
            <w:r w:rsidRPr="00933855">
              <w:rPr>
                <w:rFonts w:ascii="Times New Roman" w:eastAsia="Times New Roman" w:hAnsi="Times New Roman" w:cs="Times New Roman"/>
                <w:sz w:val="26"/>
                <w:szCs w:val="26"/>
                <w:rPrChange w:id="863" w:author="User1" w:date="2025-10-23T17:42:00Z">
                  <w:rPr>
                    <w:rFonts w:ascii="Times New Roman" w:eastAsia="Times New Roman" w:hAnsi="Times New Roman" w:cs="Times New Roman"/>
                    <w:color w:val="000000"/>
                    <w:sz w:val="26"/>
                    <w:szCs w:val="26"/>
                  </w:rPr>
                </w:rPrChange>
              </w:rPr>
              <w:t>3. Thời gian chốt số liệu báo cáo: Theo quy định tại </w:t>
            </w:r>
            <w:bookmarkStart w:id="864" w:name="dc_3"/>
            <w:r w:rsidRPr="00933855">
              <w:rPr>
                <w:rFonts w:ascii="Times New Roman" w:eastAsia="Times New Roman" w:hAnsi="Times New Roman" w:cs="Times New Roman"/>
                <w:sz w:val="26"/>
                <w:szCs w:val="26"/>
                <w:rPrChange w:id="865" w:author="User1" w:date="2025-10-23T17:42:00Z">
                  <w:rPr>
                    <w:rFonts w:ascii="Times New Roman" w:eastAsia="Times New Roman" w:hAnsi="Times New Roman" w:cs="Times New Roman"/>
                    <w:color w:val="000000"/>
                    <w:sz w:val="26"/>
                    <w:szCs w:val="26"/>
                  </w:rPr>
                </w:rPrChange>
              </w:rPr>
              <w:t>khoản 4 Điều 12 Nghị định số 09/2019/NĐ-CP</w:t>
            </w:r>
            <w:bookmarkEnd w:id="864"/>
            <w:r w:rsidRPr="00933855">
              <w:rPr>
                <w:rFonts w:ascii="Times New Roman" w:eastAsia="Times New Roman" w:hAnsi="Times New Roman" w:cs="Times New Roman"/>
                <w:sz w:val="26"/>
                <w:szCs w:val="26"/>
                <w:rPrChange w:id="866" w:author="User1" w:date="2025-10-23T17:42:00Z">
                  <w:rPr>
                    <w:rFonts w:ascii="Times New Roman" w:eastAsia="Times New Roman" w:hAnsi="Times New Roman" w:cs="Times New Roman"/>
                    <w:color w:val="000000"/>
                    <w:sz w:val="26"/>
                    <w:szCs w:val="26"/>
                  </w:rPr>
                </w:rPrChange>
              </w:rPr>
              <w:t>.</w:t>
            </w:r>
          </w:p>
          <w:p w14:paraId="21A9ABCB"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67" w:author="User1" w:date="2025-10-23T17:42:00Z">
                  <w:rPr>
                    <w:rFonts w:ascii="Times New Roman" w:eastAsia="Times New Roman" w:hAnsi="Times New Roman" w:cs="Times New Roman"/>
                    <w:color w:val="000000"/>
                    <w:sz w:val="26"/>
                    <w:szCs w:val="26"/>
                  </w:rPr>
                </w:rPrChange>
              </w:rPr>
              <w:pPrChange w:id="868" w:author="User1" w:date="2025-10-23T17:42:00Z">
                <w:pPr>
                  <w:shd w:val="clear" w:color="auto" w:fill="FFFFFF"/>
                </w:pPr>
              </w:pPrChange>
            </w:pPr>
            <w:r w:rsidRPr="00933855">
              <w:rPr>
                <w:rFonts w:ascii="Times New Roman" w:eastAsia="Times New Roman" w:hAnsi="Times New Roman" w:cs="Times New Roman"/>
                <w:sz w:val="26"/>
                <w:szCs w:val="26"/>
                <w:rPrChange w:id="869"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05304E2F"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70" w:author="User1" w:date="2025-10-23T17:42:00Z">
                  <w:rPr>
                    <w:rFonts w:ascii="Times New Roman" w:eastAsia="Times New Roman" w:hAnsi="Times New Roman" w:cs="Times New Roman"/>
                    <w:color w:val="000000"/>
                    <w:sz w:val="26"/>
                    <w:szCs w:val="26"/>
                  </w:rPr>
                </w:rPrChange>
              </w:rPr>
              <w:pPrChange w:id="871" w:author="User1" w:date="2025-10-23T17:42:00Z">
                <w:pPr>
                  <w:shd w:val="clear" w:color="auto" w:fill="FFFFFF"/>
                </w:pPr>
              </w:pPrChange>
            </w:pPr>
            <w:r w:rsidRPr="00933855">
              <w:rPr>
                <w:rFonts w:ascii="Times New Roman" w:eastAsia="Times New Roman" w:hAnsi="Times New Roman" w:cs="Times New Roman"/>
                <w:sz w:val="26"/>
                <w:szCs w:val="26"/>
                <w:rPrChange w:id="872" w:author="User1" w:date="2025-10-23T17:42:00Z">
                  <w:rPr>
                    <w:rFonts w:ascii="Times New Roman" w:eastAsia="Times New Roman" w:hAnsi="Times New Roman" w:cs="Times New Roman"/>
                    <w:color w:val="000000"/>
                    <w:sz w:val="26"/>
                    <w:szCs w:val="26"/>
                  </w:rPr>
                </w:rPrChange>
              </w:rPr>
              <w:lastRenderedPageBreak/>
              <w:t>a) Ủy ban nhân dân cấp xã gửi báo cáo Ủy ban nhân dân cấp huyện chậm nhất vào ngày 17 tháng 12 hằng năm.</w:t>
            </w:r>
          </w:p>
          <w:p w14:paraId="293426D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73" w:author="User1" w:date="2025-10-23T17:42:00Z">
                  <w:rPr>
                    <w:rFonts w:ascii="Times New Roman" w:eastAsia="Times New Roman" w:hAnsi="Times New Roman" w:cs="Times New Roman"/>
                    <w:color w:val="000000"/>
                    <w:sz w:val="26"/>
                    <w:szCs w:val="26"/>
                  </w:rPr>
                </w:rPrChange>
              </w:rPr>
              <w:pPrChange w:id="874" w:author="User1" w:date="2025-10-23T17:42:00Z">
                <w:pPr>
                  <w:shd w:val="clear" w:color="auto" w:fill="FFFFFF"/>
                </w:pPr>
              </w:pPrChange>
            </w:pPr>
            <w:r w:rsidRPr="00933855">
              <w:rPr>
                <w:rFonts w:ascii="Times New Roman" w:eastAsia="Times New Roman" w:hAnsi="Times New Roman" w:cs="Times New Roman"/>
                <w:sz w:val="26"/>
                <w:szCs w:val="26"/>
                <w:rPrChange w:id="875" w:author="User1" w:date="2025-10-23T17:42:00Z">
                  <w:rPr>
                    <w:rFonts w:ascii="Times New Roman" w:eastAsia="Times New Roman" w:hAnsi="Times New Roman" w:cs="Times New Roman"/>
                    <w:color w:val="000000"/>
                    <w:sz w:val="26"/>
                    <w:szCs w:val="26"/>
                  </w:rPr>
                </w:rPrChange>
              </w:rPr>
              <w:t>b) Ủy ban nhân dân cấp huyện tổng hợp, duyệt báo cáo của Ủy ban nhân dân cấp xã trên địa bàn huyện và việc tổ chức các cuộc họp của Ủy ban nhân dân cấp huyện gửi báo cáo Ủy ban nhân dân cấp tỉnh chậm nhất vào ngày 19 tháng 12 hằng năm.</w:t>
            </w:r>
          </w:p>
          <w:p w14:paraId="50C29757"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76" w:author="User1" w:date="2025-10-23T17:42:00Z">
                  <w:rPr>
                    <w:rFonts w:ascii="Times New Roman" w:eastAsia="Times New Roman" w:hAnsi="Times New Roman" w:cs="Times New Roman"/>
                    <w:color w:val="000000"/>
                    <w:sz w:val="26"/>
                    <w:szCs w:val="26"/>
                  </w:rPr>
                </w:rPrChange>
              </w:rPr>
              <w:pPrChange w:id="877" w:author="User1" w:date="2025-10-23T17:42:00Z">
                <w:pPr>
                  <w:shd w:val="clear" w:color="auto" w:fill="FFFFFF"/>
                </w:pPr>
              </w:pPrChange>
            </w:pPr>
            <w:r w:rsidRPr="00933855">
              <w:rPr>
                <w:rFonts w:ascii="Times New Roman" w:eastAsia="Times New Roman" w:hAnsi="Times New Roman" w:cs="Times New Roman"/>
                <w:sz w:val="26"/>
                <w:szCs w:val="26"/>
                <w:rPrChange w:id="878" w:author="User1" w:date="2025-10-23T17:42:00Z">
                  <w:rPr>
                    <w:rFonts w:ascii="Times New Roman" w:eastAsia="Times New Roman" w:hAnsi="Times New Roman" w:cs="Times New Roman"/>
                    <w:color w:val="000000"/>
                    <w:sz w:val="26"/>
                    <w:szCs w:val="26"/>
                  </w:rPr>
                </w:rPrChange>
              </w:rPr>
              <w:t>c) Ủy ban nhân dân cấp tỉnh tổng hợp, duyệt báo cáo của Ủy ban nhân dân cấp huyện trên địa bàn tỉnh và việc tổ chức các cuộc họp của Ủy ban nhân dân cấp tỉnh gửi Văn phòng Chính phủ chậm nhất vào ngày 22 tháng 12 hằng năm.</w:t>
            </w:r>
          </w:p>
          <w:p w14:paraId="5434B5E7"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79" w:author="User1" w:date="2025-10-23T17:42:00Z">
                  <w:rPr>
                    <w:rFonts w:ascii="Times New Roman" w:eastAsia="Times New Roman" w:hAnsi="Times New Roman" w:cs="Times New Roman"/>
                    <w:color w:val="000000"/>
                    <w:sz w:val="26"/>
                    <w:szCs w:val="26"/>
                  </w:rPr>
                </w:rPrChange>
              </w:rPr>
              <w:pPrChange w:id="880" w:author="User1" w:date="2025-10-23T17:42:00Z">
                <w:pPr>
                  <w:shd w:val="clear" w:color="auto" w:fill="FFFFFF"/>
                </w:pPr>
              </w:pPrChange>
            </w:pPr>
            <w:r w:rsidRPr="00933855">
              <w:rPr>
                <w:rFonts w:ascii="Times New Roman" w:eastAsia="Times New Roman" w:hAnsi="Times New Roman" w:cs="Times New Roman"/>
                <w:sz w:val="26"/>
                <w:szCs w:val="26"/>
                <w:rPrChange w:id="881" w:author="User1" w:date="2025-10-23T17:42:00Z">
                  <w:rPr>
                    <w:rFonts w:ascii="Times New Roman" w:eastAsia="Times New Roman" w:hAnsi="Times New Roman" w:cs="Times New Roman"/>
                    <w:color w:val="000000"/>
                    <w:sz w:val="26"/>
                    <w:szCs w:val="26"/>
                  </w:rPr>
                </w:rPrChange>
              </w:rPr>
              <w:t>d) Các bộ, cơ quan ngang bộ tổng hợp, duyệt báo cáo về việc tổ chức các cuộc họp tại bộ, cơ quan ngang bộ và gửi Văn phòng Chính phủ chậm nhất vào ngày 22 tháng 12 hằng năm.</w:t>
            </w:r>
          </w:p>
          <w:p w14:paraId="05333BD5"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882" w:author="User1" w:date="2025-10-23T17:42:00Z">
                  <w:rPr>
                    <w:rFonts w:ascii="Times New Roman" w:eastAsia="Times New Roman" w:hAnsi="Times New Roman" w:cs="Times New Roman"/>
                    <w:color w:val="000000"/>
                    <w:sz w:val="26"/>
                    <w:szCs w:val="26"/>
                  </w:rPr>
                </w:rPrChange>
              </w:rPr>
              <w:pPrChange w:id="883" w:author="User1" w:date="2025-10-23T17:42:00Z">
                <w:pPr>
                  <w:shd w:val="clear" w:color="auto" w:fill="FFFFFF"/>
                </w:pPr>
              </w:pPrChange>
            </w:pPr>
            <w:r w:rsidRPr="00933855">
              <w:rPr>
                <w:rFonts w:ascii="Times New Roman" w:eastAsia="Times New Roman" w:hAnsi="Times New Roman" w:cs="Times New Roman"/>
                <w:sz w:val="26"/>
                <w:szCs w:val="26"/>
                <w:rPrChange w:id="884" w:author="User1" w:date="2025-10-23T17:42:00Z">
                  <w:rPr>
                    <w:rFonts w:ascii="Times New Roman" w:eastAsia="Times New Roman" w:hAnsi="Times New Roman" w:cs="Times New Roman"/>
                    <w:color w:val="000000"/>
                    <w:sz w:val="26"/>
                    <w:szCs w:val="26"/>
                  </w:rPr>
                </w:rPrChange>
              </w:rPr>
              <w:t>đ) Văn phòng Chính phủ tổng hợp báo cáo của bộ, cơ quan ngang bộ, Ủy ban nhân dân cấp tỉnh gửi báo cáo Thủ tướng Chính phủ chậm nhất vào ngày 25 tháng 12 hằng năm.</w:t>
            </w:r>
          </w:p>
          <w:p w14:paraId="31C4B069" w14:textId="07F84CB7"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885" w:author="User1" w:date="2025-10-23T17:42:00Z">
                  <w:rPr>
                    <w:rFonts w:ascii="Times New Roman" w:eastAsia="Times New Roman" w:hAnsi="Times New Roman" w:cs="Times New Roman"/>
                    <w:color w:val="000000"/>
                    <w:sz w:val="26"/>
                    <w:szCs w:val="26"/>
                  </w:rPr>
                </w:rPrChange>
              </w:rPr>
              <w:pPrChange w:id="886" w:author="User1" w:date="2025-10-23T17:42:00Z">
                <w:pPr>
                  <w:shd w:val="clear" w:color="auto" w:fill="FFFFFF"/>
                </w:pPr>
              </w:pPrChange>
            </w:pPr>
            <w:r w:rsidRPr="00933855">
              <w:rPr>
                <w:rFonts w:ascii="Times New Roman" w:eastAsia="Times New Roman" w:hAnsi="Times New Roman" w:cs="Times New Roman"/>
                <w:sz w:val="26"/>
                <w:szCs w:val="26"/>
                <w:rPrChange w:id="887" w:author="User1" w:date="2025-10-23T17:42:00Z">
                  <w:rPr>
                    <w:rFonts w:ascii="Times New Roman" w:eastAsia="Times New Roman" w:hAnsi="Times New Roman" w:cs="Times New Roman"/>
                    <w:color w:val="000000"/>
                    <w:sz w:val="26"/>
                    <w:szCs w:val="26"/>
                  </w:rPr>
                </w:rPrChange>
              </w:rPr>
              <w:t>5. Biểu mẫu báo cáo: Theo hướng dẫn tại </w:t>
            </w:r>
            <w:bookmarkStart w:id="888" w:name="bieumau_pl_3"/>
            <w:r w:rsidRPr="00933855">
              <w:rPr>
                <w:rFonts w:ascii="Times New Roman" w:eastAsia="Times New Roman" w:hAnsi="Times New Roman" w:cs="Times New Roman"/>
                <w:sz w:val="26"/>
                <w:szCs w:val="26"/>
                <w:rPrChange w:id="889" w:author="User1" w:date="2025-10-23T17:42:00Z">
                  <w:rPr>
                    <w:rFonts w:ascii="Times New Roman" w:eastAsia="Times New Roman" w:hAnsi="Times New Roman" w:cs="Times New Roman"/>
                    <w:color w:val="000000"/>
                    <w:sz w:val="26"/>
                    <w:szCs w:val="26"/>
                  </w:rPr>
                </w:rPrChange>
              </w:rPr>
              <w:t>Phụ lục III</w:t>
            </w:r>
            <w:bookmarkEnd w:id="888"/>
            <w:r w:rsidRPr="00933855">
              <w:rPr>
                <w:rFonts w:ascii="Times New Roman" w:eastAsia="Times New Roman" w:hAnsi="Times New Roman" w:cs="Times New Roman"/>
                <w:sz w:val="26"/>
                <w:szCs w:val="26"/>
                <w:rPrChange w:id="890"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339A9772" w14:textId="77777777" w:rsidR="00B316AF" w:rsidRPr="00933855" w:rsidRDefault="00B316AF" w:rsidP="00933855">
            <w:pPr>
              <w:shd w:val="clear" w:color="auto" w:fill="FFFFFF"/>
              <w:spacing w:before="120"/>
              <w:jc w:val="both"/>
              <w:rPr>
                <w:rFonts w:ascii="Times New Roman" w:eastAsia="Times New Roman" w:hAnsi="Times New Roman" w:cs="Times New Roman"/>
                <w:b/>
                <w:sz w:val="26"/>
                <w:szCs w:val="26"/>
                <w:lang w:val="vi-VN"/>
              </w:rPr>
              <w:pPrChange w:id="891" w:author="User1" w:date="2025-10-23T17:42:00Z">
                <w:pPr>
                  <w:shd w:val="clear" w:color="auto" w:fill="FFFFFF"/>
                  <w:jc w:val="both"/>
                </w:pPr>
              </w:pPrChange>
            </w:pPr>
            <w:r w:rsidRPr="00933855">
              <w:rPr>
                <w:rFonts w:ascii="Times New Roman" w:eastAsia="Times New Roman" w:hAnsi="Times New Roman" w:cs="Times New Roman"/>
                <w:b/>
                <w:sz w:val="26"/>
                <w:szCs w:val="26"/>
              </w:rPr>
              <w:lastRenderedPageBreak/>
              <w:t xml:space="preserve">Điều 13. </w:t>
            </w:r>
            <w:r w:rsidRPr="00933855">
              <w:rPr>
                <w:rFonts w:ascii="Times New Roman" w:eastAsia="Times New Roman" w:hAnsi="Times New Roman" w:cs="Times New Roman"/>
                <w:b/>
                <w:sz w:val="26"/>
                <w:szCs w:val="26"/>
                <w:lang w:val="vi-VN"/>
              </w:rPr>
              <w:t xml:space="preserve">Báo cáo về tổ chức các cuộc họp </w:t>
            </w:r>
          </w:p>
          <w:p w14:paraId="4CB0BF3D" w14:textId="02B40951"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892"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1. Nội dung yêu cầu báo cáo: Số lượng, loại hình và hình thức tổ chức </w:t>
            </w:r>
            <w:r w:rsidRPr="00933855">
              <w:rPr>
                <w:rFonts w:ascii="Times New Roman" w:eastAsia="Times New Roman" w:hAnsi="Times New Roman" w:cs="Times New Roman"/>
                <w:sz w:val="26"/>
                <w:szCs w:val="26"/>
              </w:rPr>
              <w:t xml:space="preserve">các cuộc </w:t>
            </w:r>
            <w:r w:rsidRPr="00933855">
              <w:rPr>
                <w:rFonts w:ascii="Times New Roman" w:eastAsia="Times New Roman" w:hAnsi="Times New Roman" w:cs="Times New Roman"/>
                <w:sz w:val="26"/>
                <w:szCs w:val="26"/>
                <w:lang w:val="vi-VN"/>
              </w:rPr>
              <w:t>họp</w:t>
            </w:r>
            <w:r w:rsidRPr="00933855">
              <w:rPr>
                <w:rFonts w:ascii="Times New Roman" w:eastAsia="Times New Roman" w:hAnsi="Times New Roman" w:cs="Times New Roman"/>
                <w:sz w:val="26"/>
                <w:szCs w:val="26"/>
              </w:rPr>
              <w:t xml:space="preserve"> do lãnh đạo bộ, cơ quan ngang bộ, Ủy ban nhân dân các cấp chủ trì hoặc ủy quyền cho lãnh đạo các cơ quan, đơn vị trực thuộc chủ trì</w:t>
            </w:r>
            <w:r w:rsidRPr="00933855">
              <w:rPr>
                <w:rFonts w:ascii="Times New Roman" w:eastAsia="Times New Roman" w:hAnsi="Times New Roman" w:cs="Times New Roman"/>
                <w:sz w:val="26"/>
                <w:szCs w:val="26"/>
                <w:lang w:val="vi-VN"/>
              </w:rPr>
              <w:t>.</w:t>
            </w:r>
          </w:p>
          <w:p w14:paraId="33A5644C" w14:textId="4FD622DF"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893" w:author="User1" w:date="2025-10-23T17:42:00Z">
                <w:pPr>
                  <w:shd w:val="clear" w:color="auto" w:fill="FFFFFF"/>
                </w:pPr>
              </w:pPrChange>
            </w:pPr>
            <w:r w:rsidRPr="00933855">
              <w:rPr>
                <w:rFonts w:ascii="Times New Roman" w:eastAsia="Times New Roman" w:hAnsi="Times New Roman" w:cs="Times New Roman"/>
                <w:sz w:val="26"/>
                <w:szCs w:val="26"/>
              </w:rPr>
              <w:t>2</w:t>
            </w:r>
            <w:r w:rsidRPr="00933855">
              <w:rPr>
                <w:rFonts w:ascii="Times New Roman" w:eastAsia="Times New Roman" w:hAnsi="Times New Roman" w:cs="Times New Roman"/>
                <w:sz w:val="26"/>
                <w:szCs w:val="26"/>
                <w:lang w:val="vi-VN"/>
              </w:rPr>
              <w:t xml:space="preserve">. Tần suất thực hiện báo cáo: </w:t>
            </w:r>
            <w:r w:rsidRPr="00933855">
              <w:rPr>
                <w:rFonts w:ascii="Times New Roman" w:eastAsia="Times New Roman" w:hAnsi="Times New Roman" w:cs="Times New Roman"/>
                <w:sz w:val="26"/>
                <w:szCs w:val="26"/>
              </w:rPr>
              <w:t>H</w:t>
            </w:r>
            <w:r w:rsidRPr="00933855">
              <w:rPr>
                <w:rFonts w:ascii="Times New Roman" w:eastAsia="Times New Roman" w:hAnsi="Times New Roman" w:cs="Times New Roman"/>
                <w:sz w:val="26"/>
                <w:szCs w:val="26"/>
                <w:lang w:val="vi-VN"/>
              </w:rPr>
              <w:t>ằng năm.</w:t>
            </w:r>
          </w:p>
          <w:p w14:paraId="6B0588FB" w14:textId="65049290"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894" w:author="User1" w:date="2025-10-23T17:42:00Z">
                <w:pPr>
                  <w:shd w:val="clear" w:color="auto" w:fill="FFFFFF"/>
                  <w:jc w:val="both"/>
                </w:pPr>
              </w:pPrChange>
            </w:pPr>
            <w:r w:rsidRPr="00933855">
              <w:rPr>
                <w:rFonts w:ascii="Times New Roman" w:eastAsia="Times New Roman" w:hAnsi="Times New Roman" w:cs="Times New Roman"/>
                <w:sz w:val="26"/>
                <w:szCs w:val="26"/>
              </w:rPr>
              <w:t>3</w:t>
            </w:r>
            <w:r w:rsidRPr="00933855">
              <w:rPr>
                <w:rFonts w:ascii="Times New Roman" w:eastAsia="Times New Roman" w:hAnsi="Times New Roman" w:cs="Times New Roman"/>
                <w:sz w:val="26"/>
                <w:szCs w:val="26"/>
                <w:lang w:val="vi-VN"/>
              </w:rPr>
              <w:t>. Thời gian chốt số liệu báo cáo</w:t>
            </w:r>
            <w:r w:rsidRPr="00933855">
              <w:rPr>
                <w:rFonts w:ascii="Times New Roman" w:eastAsia="Times New Roman" w:hAnsi="Times New Roman" w:cs="Times New Roman"/>
                <w:sz w:val="26"/>
                <w:szCs w:val="26"/>
              </w:rPr>
              <w:t>: T</w:t>
            </w:r>
            <w:r w:rsidRPr="00933855">
              <w:rPr>
                <w:rFonts w:ascii="Times New Roman" w:eastAsia="Times New Roman" w:hAnsi="Times New Roman" w:cs="Times New Roman"/>
                <w:sz w:val="26"/>
                <w:szCs w:val="26"/>
                <w:lang w:val="vi-VN"/>
              </w:rPr>
              <w:t xml:space="preserve">heo quy định tại </w:t>
            </w:r>
            <w:r w:rsidRPr="00933855">
              <w:rPr>
                <w:rFonts w:ascii="Times New Roman" w:eastAsia="Times New Roman" w:hAnsi="Times New Roman" w:cs="Times New Roman"/>
                <w:sz w:val="26"/>
                <w:szCs w:val="26"/>
              </w:rPr>
              <w:t>k</w:t>
            </w:r>
            <w:r w:rsidRPr="00933855">
              <w:rPr>
                <w:rFonts w:ascii="Times New Roman" w:eastAsia="Times New Roman" w:hAnsi="Times New Roman" w:cs="Times New Roman"/>
                <w:sz w:val="26"/>
                <w:szCs w:val="26"/>
                <w:lang w:val="vi-VN"/>
              </w:rPr>
              <w:t>hoản 4 Điều 12 Nghị định số 09/2019/NĐ-CP.</w:t>
            </w:r>
          </w:p>
          <w:p w14:paraId="4E64E910"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895"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4. </w:t>
            </w:r>
            <w:r w:rsidRPr="00933855">
              <w:rPr>
                <w:rFonts w:ascii="Times New Roman" w:eastAsia="Times New Roman" w:hAnsi="Times New Roman" w:cs="Times New Roman"/>
                <w:sz w:val="26"/>
                <w:szCs w:val="26"/>
              </w:rPr>
              <w:t>Đối tượng thực hiện báo cáo, cơ quan nhận báo cáo, quy trình và thời hạn gửi báo cáo</w:t>
            </w:r>
          </w:p>
          <w:p w14:paraId="3182087D" w14:textId="77777777" w:rsidR="00442DE0" w:rsidRPr="00933855" w:rsidRDefault="00B316AF" w:rsidP="00933855">
            <w:pPr>
              <w:shd w:val="clear" w:color="auto" w:fill="FFFFFF"/>
              <w:spacing w:before="120"/>
              <w:jc w:val="both"/>
              <w:rPr>
                <w:ins w:id="896" w:author="User1" w:date="2025-10-23T17:27:00Z"/>
                <w:rFonts w:ascii="Times New Roman" w:eastAsia="Times New Roman" w:hAnsi="Times New Roman" w:cs="Times New Roman"/>
                <w:strike/>
                <w:sz w:val="26"/>
                <w:szCs w:val="26"/>
                <w:rPrChange w:id="897" w:author="User1" w:date="2025-10-23T17:42:00Z">
                  <w:rPr>
                    <w:ins w:id="898" w:author="User1" w:date="2025-10-23T17:27:00Z"/>
                    <w:rFonts w:ascii="Times New Roman" w:eastAsia="Times New Roman" w:hAnsi="Times New Roman" w:cs="Times New Roman"/>
                    <w:color w:val="000000"/>
                    <w:sz w:val="26"/>
                    <w:szCs w:val="26"/>
                  </w:rPr>
                </w:rPrChange>
              </w:rPr>
              <w:pPrChange w:id="899" w:author="User1" w:date="2025-10-23T17:42:00Z">
                <w:pPr>
                  <w:shd w:val="clear" w:color="auto" w:fill="FFFFFF"/>
                </w:pPr>
              </w:pPrChange>
            </w:pPr>
            <w:r w:rsidRPr="00933855">
              <w:rPr>
                <w:rFonts w:ascii="Times New Roman" w:eastAsia="Times New Roman" w:hAnsi="Times New Roman" w:cs="Times New Roman"/>
                <w:sz w:val="26"/>
                <w:szCs w:val="26"/>
                <w:lang w:val="vi-VN"/>
              </w:rPr>
              <w:lastRenderedPageBreak/>
              <w:t xml:space="preserve">a) Ủy ban nhân dân cấp xã </w:t>
            </w:r>
            <w:r w:rsidRPr="00933855">
              <w:rPr>
                <w:rFonts w:ascii="Times New Roman" w:eastAsia="Times New Roman" w:hAnsi="Times New Roman" w:cs="Times New Roman"/>
                <w:sz w:val="26"/>
                <w:szCs w:val="26"/>
              </w:rPr>
              <w:t xml:space="preserve">gửi </w:t>
            </w:r>
            <w:r w:rsidRPr="00933855">
              <w:rPr>
                <w:rFonts w:ascii="Times New Roman" w:eastAsia="Times New Roman" w:hAnsi="Times New Roman" w:cs="Times New Roman"/>
                <w:sz w:val="26"/>
                <w:szCs w:val="26"/>
                <w:lang w:val="vi-VN"/>
              </w:rPr>
              <w:t xml:space="preserve">báo cáo </w:t>
            </w:r>
            <w:ins w:id="900" w:author="User1" w:date="2025-10-23T17:27:00Z">
              <w:r w:rsidR="00442DE0" w:rsidRPr="00933855">
                <w:rPr>
                  <w:rFonts w:ascii="Times New Roman" w:eastAsia="Times New Roman" w:hAnsi="Times New Roman" w:cs="Times New Roman"/>
                  <w:strike/>
                  <w:sz w:val="26"/>
                  <w:szCs w:val="26"/>
                  <w:rPrChange w:id="901" w:author="User1" w:date="2025-10-23T17:42:00Z">
                    <w:rPr>
                      <w:rFonts w:ascii="Times New Roman" w:eastAsia="Times New Roman" w:hAnsi="Times New Roman" w:cs="Times New Roman"/>
                      <w:color w:val="000000"/>
                      <w:sz w:val="26"/>
                      <w:szCs w:val="26"/>
                    </w:rPr>
                  </w:rPrChange>
                </w:rPr>
                <w:t>Ủy ban nhân dân cấp huyện chậm nhất vào ngày 17 tháng 12 hằng năm.</w:t>
              </w:r>
            </w:ins>
          </w:p>
          <w:p w14:paraId="648C6A5E" w14:textId="1E76CFB6" w:rsidR="00442DE0" w:rsidRPr="00933855" w:rsidRDefault="00442DE0" w:rsidP="00933855">
            <w:pPr>
              <w:shd w:val="clear" w:color="auto" w:fill="FFFFFF"/>
              <w:spacing w:before="120"/>
              <w:jc w:val="both"/>
              <w:rPr>
                <w:ins w:id="902" w:author="User1" w:date="2025-10-23T17:27:00Z"/>
                <w:rFonts w:ascii="Times New Roman" w:eastAsia="Times New Roman" w:hAnsi="Times New Roman" w:cs="Times New Roman"/>
                <w:sz w:val="26"/>
                <w:szCs w:val="26"/>
                <w:rPrChange w:id="903" w:author="User1" w:date="2025-10-23T17:42:00Z">
                  <w:rPr>
                    <w:ins w:id="904" w:author="User1" w:date="2025-10-23T17:27:00Z"/>
                    <w:rFonts w:ascii="Times New Roman" w:eastAsia="Times New Roman" w:hAnsi="Times New Roman" w:cs="Times New Roman"/>
                    <w:color w:val="000000"/>
                    <w:sz w:val="26"/>
                    <w:szCs w:val="26"/>
                  </w:rPr>
                </w:rPrChange>
              </w:rPr>
              <w:pPrChange w:id="905" w:author="User1" w:date="2025-10-23T17:42:00Z">
                <w:pPr>
                  <w:shd w:val="clear" w:color="auto" w:fill="FFFFFF"/>
                </w:pPr>
              </w:pPrChange>
            </w:pPr>
            <w:ins w:id="906" w:author="User1" w:date="2025-10-23T17:27:00Z">
              <w:r w:rsidRPr="00933855">
                <w:rPr>
                  <w:rFonts w:ascii="Times New Roman" w:eastAsia="Times New Roman" w:hAnsi="Times New Roman" w:cs="Times New Roman"/>
                  <w:strike/>
                  <w:sz w:val="26"/>
                  <w:szCs w:val="26"/>
                  <w:rPrChange w:id="907" w:author="User1" w:date="2025-10-23T17:42:00Z">
                    <w:rPr>
                      <w:rFonts w:ascii="Times New Roman" w:eastAsia="Times New Roman" w:hAnsi="Times New Roman" w:cs="Times New Roman"/>
                      <w:color w:val="000000"/>
                      <w:sz w:val="26"/>
                      <w:szCs w:val="26"/>
                    </w:rPr>
                  </w:rPrChange>
                </w:rPr>
                <w:t>b) Ủy ban nhân dân cấp huyện tổng hợp, duyệt báo cáo của Ủy ban nhân dân cấp xã trên địa bàn huyện và việc tổ chức các cuộc họp của Ủy ban nhân dân cấp huyện gửi báo cáo</w:t>
              </w:r>
              <w:r w:rsidRPr="00933855">
                <w:rPr>
                  <w:rFonts w:ascii="Times New Roman" w:eastAsia="Times New Roman" w:hAnsi="Times New Roman" w:cs="Times New Roman"/>
                  <w:sz w:val="26"/>
                  <w:szCs w:val="26"/>
                  <w:rPrChange w:id="908" w:author="User1" w:date="2025-10-23T17:42:00Z">
                    <w:rPr>
                      <w:rFonts w:ascii="Times New Roman" w:eastAsia="Times New Roman" w:hAnsi="Times New Roman" w:cs="Times New Roman"/>
                      <w:color w:val="000000"/>
                      <w:sz w:val="26"/>
                      <w:szCs w:val="26"/>
                    </w:rPr>
                  </w:rPrChange>
                </w:rPr>
                <w:t xml:space="preserve"> Ủy ban nhân dân cấp tỉnh chậm nhất vào ngày </w:t>
              </w:r>
            </w:ins>
            <w:ins w:id="909" w:author="User1" w:date="2025-10-23T17:28:00Z">
              <w:r w:rsidRPr="00933855">
                <w:rPr>
                  <w:rFonts w:ascii="Times New Roman" w:eastAsia="Times New Roman" w:hAnsi="Times New Roman" w:cs="Times New Roman"/>
                  <w:i/>
                  <w:sz w:val="26"/>
                  <w:szCs w:val="26"/>
                  <w:rPrChange w:id="910" w:author="User1" w:date="2025-10-23T17:42:00Z">
                    <w:rPr>
                      <w:rFonts w:ascii="Times New Roman" w:eastAsia="Times New Roman" w:hAnsi="Times New Roman" w:cs="Times New Roman"/>
                      <w:color w:val="000000"/>
                      <w:sz w:val="26"/>
                      <w:szCs w:val="26"/>
                    </w:rPr>
                  </w:rPrChange>
                </w:rPr>
                <w:t>18</w:t>
              </w:r>
              <w:r w:rsidRPr="00933855">
                <w:rPr>
                  <w:rFonts w:ascii="Times New Roman" w:eastAsia="Times New Roman" w:hAnsi="Times New Roman" w:cs="Times New Roman"/>
                  <w:sz w:val="26"/>
                  <w:szCs w:val="26"/>
                  <w:rPrChange w:id="911" w:author="User1" w:date="2025-10-23T17:42:00Z">
                    <w:rPr>
                      <w:rFonts w:ascii="Times New Roman" w:eastAsia="Times New Roman" w:hAnsi="Times New Roman" w:cs="Times New Roman"/>
                      <w:color w:val="000000"/>
                      <w:sz w:val="26"/>
                      <w:szCs w:val="26"/>
                    </w:rPr>
                  </w:rPrChange>
                </w:rPr>
                <w:t xml:space="preserve"> t</w:t>
              </w:r>
            </w:ins>
            <w:ins w:id="912" w:author="User1" w:date="2025-10-23T17:27:00Z">
              <w:r w:rsidRPr="00933855">
                <w:rPr>
                  <w:rFonts w:ascii="Times New Roman" w:eastAsia="Times New Roman" w:hAnsi="Times New Roman" w:cs="Times New Roman"/>
                  <w:sz w:val="26"/>
                  <w:szCs w:val="26"/>
                  <w:rPrChange w:id="913" w:author="User1" w:date="2025-10-23T17:42:00Z">
                    <w:rPr>
                      <w:rFonts w:ascii="Times New Roman" w:eastAsia="Times New Roman" w:hAnsi="Times New Roman" w:cs="Times New Roman"/>
                      <w:color w:val="000000"/>
                      <w:sz w:val="26"/>
                      <w:szCs w:val="26"/>
                    </w:rPr>
                  </w:rPrChange>
                </w:rPr>
                <w:t>háng 12 hằng năm.</w:t>
              </w:r>
            </w:ins>
          </w:p>
          <w:p w14:paraId="104DE99A" w14:textId="75B06019" w:rsidR="00B316AF" w:rsidRPr="00933855" w:rsidDel="00442DE0" w:rsidRDefault="00B316AF" w:rsidP="00933855">
            <w:pPr>
              <w:shd w:val="clear" w:color="auto" w:fill="FFFFFF"/>
              <w:spacing w:before="120"/>
              <w:jc w:val="both"/>
              <w:rPr>
                <w:del w:id="914" w:author="User1" w:date="2025-10-23T17:28:00Z"/>
                <w:rFonts w:ascii="Times New Roman" w:eastAsia="Times New Roman" w:hAnsi="Times New Roman" w:cs="Times New Roman"/>
                <w:sz w:val="26"/>
                <w:szCs w:val="26"/>
              </w:rPr>
              <w:pPrChange w:id="915" w:author="User1" w:date="2025-10-23T17:42:00Z">
                <w:pPr>
                  <w:shd w:val="clear" w:color="auto" w:fill="FFFFFF"/>
                  <w:jc w:val="both"/>
                </w:pPr>
              </w:pPrChange>
            </w:pPr>
            <w:del w:id="916" w:author="User1" w:date="2025-10-23T17:28:00Z">
              <w:r w:rsidRPr="00933855" w:rsidDel="00442DE0">
                <w:rPr>
                  <w:rFonts w:ascii="Times New Roman" w:eastAsia="Times New Roman" w:hAnsi="Times New Roman" w:cs="Times New Roman"/>
                  <w:sz w:val="26"/>
                  <w:szCs w:val="26"/>
                  <w:lang w:val="vi-VN"/>
                </w:rPr>
                <w:delText xml:space="preserve">Ủy ban nhân dân cấp </w:delText>
              </w:r>
              <w:r w:rsidRPr="00933855" w:rsidDel="00442DE0">
                <w:rPr>
                  <w:rFonts w:ascii="Times New Roman" w:eastAsia="Times New Roman" w:hAnsi="Times New Roman" w:cs="Times New Roman"/>
                  <w:sz w:val="26"/>
                  <w:szCs w:val="26"/>
                </w:rPr>
                <w:delText xml:space="preserve">tỉnh chậm nhất </w:delText>
              </w:r>
              <w:r w:rsidRPr="00933855" w:rsidDel="00442DE0">
                <w:rPr>
                  <w:rFonts w:ascii="Times New Roman" w:eastAsia="Times New Roman" w:hAnsi="Times New Roman" w:cs="Times New Roman"/>
                  <w:sz w:val="26"/>
                  <w:szCs w:val="26"/>
                  <w:lang w:val="vi-VN"/>
                </w:rPr>
                <w:delText>vào ngày 1</w:delText>
              </w:r>
              <w:r w:rsidRPr="00933855" w:rsidDel="00442DE0">
                <w:rPr>
                  <w:rFonts w:ascii="Times New Roman" w:eastAsia="Times New Roman" w:hAnsi="Times New Roman" w:cs="Times New Roman"/>
                  <w:sz w:val="26"/>
                  <w:szCs w:val="26"/>
                </w:rPr>
                <w:delText>8</w:delText>
              </w:r>
              <w:r w:rsidRPr="00933855" w:rsidDel="00442DE0">
                <w:rPr>
                  <w:rFonts w:ascii="Times New Roman" w:eastAsia="Times New Roman" w:hAnsi="Times New Roman" w:cs="Times New Roman"/>
                  <w:sz w:val="26"/>
                  <w:szCs w:val="26"/>
                  <w:lang w:val="vi-VN"/>
                </w:rPr>
                <w:delText xml:space="preserve"> tháng 12 hằng năm</w:delText>
              </w:r>
              <w:r w:rsidRPr="00933855" w:rsidDel="00442DE0">
                <w:rPr>
                  <w:rFonts w:ascii="Times New Roman" w:eastAsia="Times New Roman" w:hAnsi="Times New Roman" w:cs="Times New Roman"/>
                  <w:sz w:val="26"/>
                  <w:szCs w:val="26"/>
                </w:rPr>
                <w:delText>.</w:delText>
              </w:r>
            </w:del>
          </w:p>
          <w:p w14:paraId="180763CF" w14:textId="24F5AEC9"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917"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b) Ủy ban nhân dân cấp tỉnh tổng hợp, duyệt báo cáo của </w:t>
            </w:r>
            <w:r w:rsidRPr="00933855">
              <w:rPr>
                <w:rFonts w:ascii="Times New Roman" w:eastAsia="Times New Roman" w:hAnsi="Times New Roman" w:cs="Times New Roman"/>
                <w:sz w:val="26"/>
                <w:szCs w:val="26"/>
              </w:rPr>
              <w:t>Ủy ban nhân dân cấp</w:t>
            </w:r>
            <w:r w:rsidRPr="00933855">
              <w:rPr>
                <w:rFonts w:ascii="Times New Roman" w:eastAsia="Times New Roman" w:hAnsi="Times New Roman" w:cs="Times New Roman"/>
                <w:sz w:val="26"/>
                <w:szCs w:val="26"/>
                <w:lang w:val="vi-VN"/>
              </w:rPr>
              <w:t xml:space="preserve"> </w:t>
            </w:r>
            <w:ins w:id="918" w:author="User1" w:date="2025-10-23T17:28:00Z">
              <w:r w:rsidR="00442DE0" w:rsidRPr="00933855">
                <w:rPr>
                  <w:rFonts w:ascii="Times New Roman" w:eastAsia="Times New Roman" w:hAnsi="Times New Roman" w:cs="Times New Roman"/>
                  <w:strike/>
                  <w:sz w:val="26"/>
                  <w:szCs w:val="26"/>
                  <w:rPrChange w:id="919" w:author="User1" w:date="2025-10-23T17:42:00Z">
                    <w:rPr>
                      <w:rFonts w:ascii="Times New Roman" w:eastAsia="Times New Roman" w:hAnsi="Times New Roman" w:cs="Times New Roman"/>
                      <w:sz w:val="26"/>
                      <w:szCs w:val="26"/>
                    </w:rPr>
                  </w:rPrChange>
                </w:rPr>
                <w:t>huyện</w:t>
              </w:r>
              <w:r w:rsidR="00442DE0" w:rsidRPr="00933855">
                <w:rPr>
                  <w:rFonts w:ascii="Times New Roman" w:eastAsia="Times New Roman" w:hAnsi="Times New Roman" w:cs="Times New Roman"/>
                  <w:sz w:val="26"/>
                  <w:szCs w:val="26"/>
                </w:rPr>
                <w:t xml:space="preserve"> </w:t>
              </w:r>
            </w:ins>
            <w:r w:rsidRPr="00933855">
              <w:rPr>
                <w:rFonts w:ascii="Times New Roman" w:eastAsia="Times New Roman" w:hAnsi="Times New Roman" w:cs="Times New Roman"/>
                <w:i/>
                <w:sz w:val="26"/>
                <w:szCs w:val="26"/>
                <w:rPrChange w:id="920" w:author="User1" w:date="2025-10-23T17:42:00Z">
                  <w:rPr>
                    <w:rFonts w:ascii="Times New Roman" w:eastAsia="Times New Roman" w:hAnsi="Times New Roman" w:cs="Times New Roman"/>
                    <w:sz w:val="26"/>
                    <w:szCs w:val="26"/>
                  </w:rPr>
                </w:rPrChange>
              </w:rPr>
              <w:t>xã</w:t>
            </w:r>
            <w:r w:rsidRPr="00933855">
              <w:rPr>
                <w:rFonts w:ascii="Times New Roman" w:eastAsia="Times New Roman" w:hAnsi="Times New Roman" w:cs="Times New Roman"/>
                <w:i/>
                <w:sz w:val="26"/>
                <w:szCs w:val="26"/>
                <w:lang w:val="vi-VN"/>
                <w:rPrChange w:id="921" w:author="User1" w:date="2025-10-23T17:42:00Z">
                  <w:rPr>
                    <w:rFonts w:ascii="Times New Roman" w:eastAsia="Times New Roman" w:hAnsi="Times New Roman" w:cs="Times New Roman"/>
                    <w:sz w:val="26"/>
                    <w:szCs w:val="26"/>
                    <w:lang w:val="vi-VN"/>
                  </w:rPr>
                </w:rPrChange>
              </w:rPr>
              <w:t xml:space="preserve"> t</w:t>
            </w:r>
            <w:r w:rsidRPr="00933855">
              <w:rPr>
                <w:rFonts w:ascii="Times New Roman" w:eastAsia="Times New Roman" w:hAnsi="Times New Roman" w:cs="Times New Roman"/>
                <w:sz w:val="26"/>
                <w:szCs w:val="26"/>
                <w:lang w:val="vi-VN"/>
              </w:rPr>
              <w:t xml:space="preserve">rên địa bàn tỉnh </w:t>
            </w:r>
            <w:r w:rsidRPr="00933855">
              <w:rPr>
                <w:rFonts w:ascii="Times New Roman" w:eastAsia="Times New Roman" w:hAnsi="Times New Roman" w:cs="Times New Roman"/>
                <w:sz w:val="26"/>
                <w:szCs w:val="26"/>
              </w:rPr>
              <w:t xml:space="preserve">và </w:t>
            </w:r>
            <w:r w:rsidRPr="00933855">
              <w:rPr>
                <w:rFonts w:ascii="Times New Roman" w:eastAsia="Times New Roman" w:hAnsi="Times New Roman" w:cs="Times New Roman"/>
                <w:sz w:val="26"/>
                <w:szCs w:val="26"/>
                <w:lang w:val="vi-VN"/>
              </w:rPr>
              <w:t xml:space="preserve">việc tổ chức các cuộc họp </w:t>
            </w:r>
            <w:r w:rsidRPr="00933855">
              <w:rPr>
                <w:rFonts w:ascii="Times New Roman" w:eastAsia="Times New Roman" w:hAnsi="Times New Roman" w:cs="Times New Roman"/>
                <w:sz w:val="26"/>
                <w:szCs w:val="26"/>
              </w:rPr>
              <w:t>của</w:t>
            </w:r>
            <w:r w:rsidRPr="00933855">
              <w:rPr>
                <w:rFonts w:ascii="Times New Roman" w:eastAsia="Times New Roman" w:hAnsi="Times New Roman" w:cs="Times New Roman"/>
                <w:sz w:val="26"/>
                <w:szCs w:val="26"/>
                <w:lang w:val="vi-VN"/>
              </w:rPr>
              <w:t xml:space="preserve"> Ủy ban nhân dân</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cấp</w:t>
            </w:r>
            <w:r w:rsidRPr="00933855">
              <w:rPr>
                <w:rFonts w:ascii="Times New Roman" w:eastAsia="Times New Roman" w:hAnsi="Times New Roman" w:cs="Times New Roman"/>
                <w:sz w:val="26"/>
                <w:szCs w:val="26"/>
              </w:rPr>
              <w:t xml:space="preserve"> tỉnh</w:t>
            </w:r>
            <w:r w:rsidRPr="00933855">
              <w:rPr>
                <w:rFonts w:ascii="Times New Roman" w:eastAsia="Times New Roman" w:hAnsi="Times New Roman" w:cs="Times New Roman"/>
                <w:sz w:val="26"/>
                <w:szCs w:val="26"/>
                <w:lang w:val="vi-VN"/>
              </w:rPr>
              <w:t xml:space="preserve"> gửi</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Văn phòng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 xml:space="preserve">vào ngày </w:t>
            </w:r>
            <w:r w:rsidRPr="00933855">
              <w:rPr>
                <w:rFonts w:ascii="Times New Roman" w:eastAsia="Times New Roman" w:hAnsi="Times New Roman" w:cs="Times New Roman"/>
                <w:sz w:val="26"/>
                <w:szCs w:val="26"/>
              </w:rPr>
              <w:t>22</w:t>
            </w:r>
            <w:r w:rsidRPr="00933855">
              <w:rPr>
                <w:rFonts w:ascii="Times New Roman" w:eastAsia="Times New Roman" w:hAnsi="Times New Roman" w:cs="Times New Roman"/>
                <w:sz w:val="26"/>
                <w:szCs w:val="26"/>
                <w:lang w:val="vi-VN"/>
              </w:rPr>
              <w:t xml:space="preserve"> tháng 12 hằng năm.</w:t>
            </w:r>
          </w:p>
          <w:p w14:paraId="6E8CABC7" w14:textId="34B8DA44"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922" w:author="User1" w:date="2025-10-23T17:42:00Z">
                <w:pPr>
                  <w:shd w:val="clear" w:color="auto" w:fill="FFFFFF"/>
                  <w:jc w:val="both"/>
                </w:pPr>
              </w:pPrChange>
            </w:pPr>
            <w:r w:rsidRPr="00933855">
              <w:rPr>
                <w:rFonts w:ascii="Times New Roman" w:eastAsia="Times New Roman" w:hAnsi="Times New Roman" w:cs="Times New Roman"/>
                <w:sz w:val="26"/>
                <w:szCs w:val="26"/>
              </w:rPr>
              <w:t>c</w:t>
            </w:r>
            <w:r w:rsidRPr="00933855">
              <w:rPr>
                <w:rFonts w:ascii="Times New Roman" w:eastAsia="Times New Roman" w:hAnsi="Times New Roman" w:cs="Times New Roman"/>
                <w:sz w:val="26"/>
                <w:szCs w:val="26"/>
                <w:lang w:val="vi-VN"/>
              </w:rPr>
              <w:t xml:space="preserve">) Các bộ, cơ quan ngang bộ tổng hợp, duyệt báo cáo về việc tổ chức các cuộc họp tại </w:t>
            </w:r>
            <w:r w:rsidRPr="00933855">
              <w:rPr>
                <w:rFonts w:ascii="Times New Roman" w:eastAsia="Times New Roman" w:hAnsi="Times New Roman" w:cs="Times New Roman"/>
                <w:sz w:val="26"/>
                <w:szCs w:val="26"/>
              </w:rPr>
              <w:t>b</w:t>
            </w:r>
            <w:r w:rsidRPr="00933855">
              <w:rPr>
                <w:rFonts w:ascii="Times New Roman" w:eastAsia="Times New Roman" w:hAnsi="Times New Roman" w:cs="Times New Roman"/>
                <w:sz w:val="26"/>
                <w:szCs w:val="26"/>
                <w:lang w:val="vi-VN"/>
              </w:rPr>
              <w:t xml:space="preserve">ộ, cơ quan </w:t>
            </w:r>
            <w:r w:rsidRPr="00933855">
              <w:rPr>
                <w:rFonts w:ascii="Times New Roman" w:eastAsia="Times New Roman" w:hAnsi="Times New Roman" w:cs="Times New Roman"/>
                <w:sz w:val="26"/>
                <w:szCs w:val="26"/>
              </w:rPr>
              <w:t xml:space="preserve">ngang bộ </w:t>
            </w:r>
            <w:r w:rsidRPr="00933855">
              <w:rPr>
                <w:rFonts w:ascii="Times New Roman" w:eastAsia="Times New Roman" w:hAnsi="Times New Roman" w:cs="Times New Roman"/>
                <w:sz w:val="26"/>
                <w:szCs w:val="26"/>
                <w:lang w:val="vi-VN"/>
              </w:rPr>
              <w:t>và gửi Văn phòng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 xml:space="preserve">vào ngày </w:t>
            </w:r>
            <w:r w:rsidRPr="00933855">
              <w:rPr>
                <w:rFonts w:ascii="Times New Roman" w:eastAsia="Times New Roman" w:hAnsi="Times New Roman" w:cs="Times New Roman"/>
                <w:sz w:val="26"/>
                <w:szCs w:val="26"/>
              </w:rPr>
              <w:t>22</w:t>
            </w:r>
            <w:r w:rsidRPr="00933855">
              <w:rPr>
                <w:rFonts w:ascii="Times New Roman" w:eastAsia="Times New Roman" w:hAnsi="Times New Roman" w:cs="Times New Roman"/>
                <w:sz w:val="26"/>
                <w:szCs w:val="26"/>
                <w:lang w:val="vi-VN"/>
              </w:rPr>
              <w:t xml:space="preserve"> tháng 12 hằng năm.</w:t>
            </w:r>
          </w:p>
          <w:p w14:paraId="25A6D83F" w14:textId="2AD68674"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923"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đ) Văn phòng Chính phủ tổng hợp báo cáo của bộ, cơ quan ngang bộ, Ủy ban nhân dân cấp tỉnh </w:t>
            </w:r>
            <w:r w:rsidRPr="00933855">
              <w:rPr>
                <w:rFonts w:ascii="Times New Roman" w:eastAsia="Times New Roman" w:hAnsi="Times New Roman" w:cs="Times New Roman"/>
                <w:sz w:val="26"/>
                <w:szCs w:val="26"/>
              </w:rPr>
              <w:t xml:space="preserve">gửi </w:t>
            </w:r>
            <w:r w:rsidRPr="00933855">
              <w:rPr>
                <w:rFonts w:ascii="Times New Roman" w:eastAsia="Times New Roman" w:hAnsi="Times New Roman" w:cs="Times New Roman"/>
                <w:sz w:val="26"/>
                <w:szCs w:val="26"/>
                <w:lang w:val="vi-VN"/>
              </w:rPr>
              <w:t>báo cáo Thủ tướng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 xml:space="preserve">vào ngày </w:t>
            </w:r>
            <w:r w:rsidRPr="00933855">
              <w:rPr>
                <w:rFonts w:ascii="Times New Roman" w:eastAsia="Times New Roman" w:hAnsi="Times New Roman" w:cs="Times New Roman"/>
                <w:sz w:val="26"/>
                <w:szCs w:val="26"/>
              </w:rPr>
              <w:t>25</w:t>
            </w:r>
            <w:r w:rsidRPr="00933855">
              <w:rPr>
                <w:rFonts w:ascii="Times New Roman" w:eastAsia="Times New Roman" w:hAnsi="Times New Roman" w:cs="Times New Roman"/>
                <w:sz w:val="26"/>
                <w:szCs w:val="26"/>
                <w:lang w:val="vi-VN"/>
              </w:rPr>
              <w:t xml:space="preserve"> tháng 12 hằng năm.</w:t>
            </w:r>
          </w:p>
          <w:p w14:paraId="3E604804" w14:textId="2448472E" w:rsidR="00D061C7" w:rsidRPr="00933855" w:rsidRDefault="00B316AF" w:rsidP="00933855">
            <w:pPr>
              <w:shd w:val="clear" w:color="auto" w:fill="FFFFFF"/>
              <w:spacing w:before="120"/>
              <w:jc w:val="both"/>
              <w:rPr>
                <w:rFonts w:ascii="Times New Roman" w:hAnsi="Times New Roman" w:cs="Times New Roman"/>
                <w:spacing w:val="-4"/>
                <w:sz w:val="26"/>
                <w:szCs w:val="26"/>
                <w:lang w:val="vi-VN"/>
              </w:rPr>
              <w:pPrChange w:id="924" w:author="User1" w:date="2025-10-23T17:42:00Z">
                <w:pPr>
                  <w:shd w:val="clear" w:color="auto" w:fill="FFFFFF"/>
                  <w:jc w:val="both"/>
                </w:pPr>
              </w:pPrChange>
            </w:pPr>
            <w:r w:rsidRPr="00933855">
              <w:rPr>
                <w:rFonts w:ascii="Times New Roman" w:eastAsia="Times New Roman" w:hAnsi="Times New Roman" w:cs="Times New Roman"/>
                <w:spacing w:val="-4"/>
                <w:sz w:val="26"/>
                <w:szCs w:val="26"/>
                <w:lang w:val="vi-VN"/>
              </w:rPr>
              <w:t xml:space="preserve">5. </w:t>
            </w:r>
            <w:r w:rsidRPr="00933855">
              <w:rPr>
                <w:rFonts w:ascii="Times New Roman" w:hAnsi="Times New Roman" w:cs="Times New Roman"/>
                <w:spacing w:val="-4"/>
                <w:sz w:val="26"/>
                <w:szCs w:val="26"/>
                <w:lang w:val="vi-VN"/>
              </w:rPr>
              <w:t xml:space="preserve">Biểu </w:t>
            </w:r>
            <w:r w:rsidRPr="00933855">
              <w:rPr>
                <w:rFonts w:ascii="Times New Roman" w:hAnsi="Times New Roman" w:cs="Times New Roman"/>
                <w:spacing w:val="-4"/>
                <w:sz w:val="26"/>
                <w:szCs w:val="26"/>
              </w:rPr>
              <w:t>mẫu</w:t>
            </w:r>
            <w:r w:rsidRPr="00933855">
              <w:rPr>
                <w:rFonts w:ascii="Times New Roman" w:hAnsi="Times New Roman" w:cs="Times New Roman"/>
                <w:spacing w:val="-4"/>
                <w:sz w:val="26"/>
                <w:szCs w:val="26"/>
                <w:lang w:val="vi-VN"/>
              </w:rPr>
              <w:t xml:space="preserve"> báo cáo: </w:t>
            </w:r>
            <w:r w:rsidRPr="00933855">
              <w:rPr>
                <w:rFonts w:ascii="Times New Roman" w:hAnsi="Times New Roman" w:cs="Times New Roman"/>
                <w:spacing w:val="-4"/>
                <w:sz w:val="26"/>
                <w:szCs w:val="26"/>
              </w:rPr>
              <w:t xml:space="preserve">Theo hướng dẫn </w:t>
            </w:r>
            <w:r w:rsidRPr="00933855">
              <w:rPr>
                <w:rFonts w:ascii="Times New Roman" w:hAnsi="Times New Roman" w:cs="Times New Roman"/>
                <w:spacing w:val="-4"/>
                <w:sz w:val="26"/>
                <w:szCs w:val="26"/>
                <w:lang w:val="vi-VN"/>
              </w:rPr>
              <w:t xml:space="preserve">tại Phụ lục </w:t>
            </w:r>
            <w:r w:rsidRPr="00933855">
              <w:rPr>
                <w:rFonts w:ascii="Times New Roman" w:hAnsi="Times New Roman" w:cs="Times New Roman"/>
                <w:spacing w:val="-4"/>
                <w:sz w:val="26"/>
                <w:szCs w:val="26"/>
              </w:rPr>
              <w:t>V</w:t>
            </w:r>
            <w:r w:rsidRPr="00933855">
              <w:rPr>
                <w:rFonts w:ascii="Times New Roman" w:hAnsi="Times New Roman" w:cs="Times New Roman"/>
                <w:spacing w:val="-4"/>
                <w:sz w:val="26"/>
                <w:szCs w:val="26"/>
                <w:lang w:val="vi-VN"/>
              </w:rPr>
              <w:t xml:space="preserve"> kèm theo Thông tư</w:t>
            </w:r>
            <w:r w:rsidRPr="00933855">
              <w:rPr>
                <w:rFonts w:ascii="Times New Roman" w:hAnsi="Times New Roman" w:cs="Times New Roman"/>
                <w:spacing w:val="-4"/>
                <w:sz w:val="26"/>
                <w:szCs w:val="26"/>
              </w:rPr>
              <w:t xml:space="preserve"> này</w:t>
            </w:r>
            <w:r w:rsidRPr="00933855">
              <w:rPr>
                <w:rFonts w:ascii="Times New Roman" w:hAnsi="Times New Roman" w:cs="Times New Roman"/>
                <w:spacing w:val="-4"/>
                <w:sz w:val="26"/>
                <w:szCs w:val="26"/>
                <w:lang w:val="vi-VN"/>
              </w:rPr>
              <w:t>.</w:t>
            </w:r>
          </w:p>
        </w:tc>
        <w:tc>
          <w:tcPr>
            <w:tcW w:w="2693" w:type="dxa"/>
          </w:tcPr>
          <w:p w14:paraId="3255B6E9" w14:textId="3E3BD41D" w:rsidR="009432EC" w:rsidRPr="00933855" w:rsidRDefault="00B66661" w:rsidP="00933855">
            <w:pPr>
              <w:spacing w:before="120"/>
              <w:jc w:val="both"/>
              <w:rPr>
                <w:rFonts w:ascii="Times New Roman" w:hAnsi="Times New Roman" w:cs="Times New Roman"/>
                <w:iCs/>
                <w:sz w:val="26"/>
                <w:szCs w:val="26"/>
              </w:rPr>
              <w:pPrChange w:id="925" w:author="User1" w:date="2025-10-23T17:42:00Z">
                <w:pPr>
                  <w:jc w:val="both"/>
                </w:pPr>
              </w:pPrChange>
            </w:pPr>
            <w:r w:rsidRPr="00933855">
              <w:rPr>
                <w:rFonts w:ascii="Times New Roman" w:hAnsi="Times New Roman" w:cs="Times New Roman"/>
                <w:iCs/>
                <w:sz w:val="26"/>
                <w:szCs w:val="26"/>
              </w:rPr>
              <w:lastRenderedPageBreak/>
              <w:t>Chuyển xuống thành Điều 13 và đ</w:t>
            </w:r>
            <w:r w:rsidRPr="00933855">
              <w:rPr>
                <w:rFonts w:ascii="Times New Roman" w:hAnsi="Times New Roman"/>
                <w:bCs/>
                <w:sz w:val="26"/>
                <w:szCs w:val="26"/>
              </w:rPr>
              <w:t>iều chỉnh đối tượng thực hiện, quy trình, thời hạn gửi báo cáo để phù hợp với mô hình chính quyền địa phương 02 cấp.</w:t>
            </w:r>
          </w:p>
        </w:tc>
      </w:tr>
      <w:tr w:rsidR="00D061C7" w:rsidRPr="00933855" w14:paraId="5E47DC81" w14:textId="77777777" w:rsidTr="00D41D64">
        <w:tc>
          <w:tcPr>
            <w:tcW w:w="6663" w:type="dxa"/>
          </w:tcPr>
          <w:p w14:paraId="66E4529E" w14:textId="30C4AD33"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26" w:author="User1" w:date="2025-10-23T17:42:00Z">
                  <w:rPr>
                    <w:rFonts w:ascii="Times New Roman" w:eastAsia="Times New Roman" w:hAnsi="Times New Roman" w:cs="Times New Roman"/>
                    <w:color w:val="000000"/>
                    <w:sz w:val="26"/>
                    <w:szCs w:val="26"/>
                  </w:rPr>
                </w:rPrChange>
              </w:rPr>
              <w:pPrChange w:id="927" w:author="User1" w:date="2025-10-23T17:42:00Z">
                <w:pPr>
                  <w:shd w:val="clear" w:color="auto" w:fill="FFFFFF"/>
                </w:pPr>
              </w:pPrChange>
            </w:pPr>
            <w:bookmarkStart w:id="928" w:name="dieu_12"/>
            <w:r w:rsidRPr="00933855">
              <w:rPr>
                <w:rFonts w:ascii="Times New Roman" w:eastAsia="Times New Roman" w:hAnsi="Times New Roman" w:cs="Times New Roman"/>
                <w:b/>
                <w:bCs/>
                <w:sz w:val="26"/>
                <w:szCs w:val="26"/>
                <w:rPrChange w:id="929" w:author="User1" w:date="2025-10-23T17:42:00Z">
                  <w:rPr>
                    <w:rFonts w:ascii="Times New Roman" w:eastAsia="Times New Roman" w:hAnsi="Times New Roman" w:cs="Times New Roman"/>
                    <w:b/>
                    <w:bCs/>
                    <w:color w:val="000000"/>
                    <w:sz w:val="26"/>
                    <w:szCs w:val="26"/>
                  </w:rPr>
                </w:rPrChange>
              </w:rPr>
              <w:t>Điều 12. Báo cáo kết quả gửi, nhận văn bản điện tử và xử lý hồ sơ công việc trên môi trường mạng</w:t>
            </w:r>
            <w:bookmarkEnd w:id="928"/>
          </w:p>
          <w:p w14:paraId="6042771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30" w:author="User1" w:date="2025-10-23T17:42:00Z">
                  <w:rPr>
                    <w:rFonts w:ascii="Times New Roman" w:eastAsia="Times New Roman" w:hAnsi="Times New Roman" w:cs="Times New Roman"/>
                    <w:color w:val="000000"/>
                    <w:sz w:val="26"/>
                    <w:szCs w:val="26"/>
                  </w:rPr>
                </w:rPrChange>
              </w:rPr>
              <w:pPrChange w:id="931" w:author="User1" w:date="2025-10-23T17:42:00Z">
                <w:pPr>
                  <w:shd w:val="clear" w:color="auto" w:fill="FFFFFF"/>
                </w:pPr>
              </w:pPrChange>
            </w:pPr>
            <w:r w:rsidRPr="00933855">
              <w:rPr>
                <w:rFonts w:ascii="Times New Roman" w:eastAsia="Times New Roman" w:hAnsi="Times New Roman" w:cs="Times New Roman"/>
                <w:sz w:val="26"/>
                <w:szCs w:val="26"/>
                <w:rPrChange w:id="932" w:author="User1" w:date="2025-10-23T17:42:00Z">
                  <w:rPr>
                    <w:rFonts w:ascii="Times New Roman" w:eastAsia="Times New Roman" w:hAnsi="Times New Roman" w:cs="Times New Roman"/>
                    <w:color w:val="000000"/>
                    <w:sz w:val="26"/>
                    <w:szCs w:val="26"/>
                  </w:rPr>
                </w:rPrChange>
              </w:rPr>
              <w:t xml:space="preserve">1. Nội dung yêu cầu báo cáo: Số lượng văn bản điện tử gửi, nhận; số lượng đơn vị xử lý văn bản và hồ sơ công việc trên </w:t>
            </w:r>
            <w:r w:rsidRPr="00933855">
              <w:rPr>
                <w:rFonts w:ascii="Times New Roman" w:eastAsia="Times New Roman" w:hAnsi="Times New Roman" w:cs="Times New Roman"/>
                <w:sz w:val="26"/>
                <w:szCs w:val="26"/>
                <w:rPrChange w:id="933" w:author="User1" w:date="2025-10-23T17:42:00Z">
                  <w:rPr>
                    <w:rFonts w:ascii="Times New Roman" w:eastAsia="Times New Roman" w:hAnsi="Times New Roman" w:cs="Times New Roman"/>
                    <w:color w:val="000000"/>
                    <w:sz w:val="26"/>
                    <w:szCs w:val="26"/>
                  </w:rPr>
                </w:rPrChange>
              </w:rPr>
              <w:lastRenderedPageBreak/>
              <w:t>môi trường mạng sử dụng Hệ thống quản lý văn bản và điều hành.</w:t>
            </w:r>
          </w:p>
          <w:p w14:paraId="70DF0185"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34" w:author="User1" w:date="2025-10-23T17:42:00Z">
                  <w:rPr>
                    <w:rFonts w:ascii="Times New Roman" w:eastAsia="Times New Roman" w:hAnsi="Times New Roman" w:cs="Times New Roman"/>
                    <w:color w:val="000000"/>
                    <w:sz w:val="26"/>
                    <w:szCs w:val="26"/>
                  </w:rPr>
                </w:rPrChange>
              </w:rPr>
              <w:pPrChange w:id="935" w:author="User1" w:date="2025-10-23T17:42:00Z">
                <w:pPr>
                  <w:shd w:val="clear" w:color="auto" w:fill="FFFFFF"/>
                </w:pPr>
              </w:pPrChange>
            </w:pPr>
            <w:r w:rsidRPr="00933855">
              <w:rPr>
                <w:rFonts w:ascii="Times New Roman" w:eastAsia="Times New Roman" w:hAnsi="Times New Roman" w:cs="Times New Roman"/>
                <w:sz w:val="26"/>
                <w:szCs w:val="26"/>
                <w:rPrChange w:id="936" w:author="User1" w:date="2025-10-23T17:42:00Z">
                  <w:rPr>
                    <w:rFonts w:ascii="Times New Roman" w:eastAsia="Times New Roman" w:hAnsi="Times New Roman" w:cs="Times New Roman"/>
                    <w:color w:val="000000"/>
                    <w:sz w:val="26"/>
                    <w:szCs w:val="26"/>
                  </w:rPr>
                </w:rPrChange>
              </w:rPr>
              <w:t>2. Tần suất thực hiện báo cáo: Quý I, quý II, quý III và hằng năm.</w:t>
            </w:r>
          </w:p>
          <w:p w14:paraId="364A418E"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37" w:author="User1" w:date="2025-10-23T17:42:00Z">
                  <w:rPr>
                    <w:rFonts w:ascii="Times New Roman" w:eastAsia="Times New Roman" w:hAnsi="Times New Roman" w:cs="Times New Roman"/>
                    <w:color w:val="000000"/>
                    <w:sz w:val="26"/>
                    <w:szCs w:val="26"/>
                  </w:rPr>
                </w:rPrChange>
              </w:rPr>
              <w:pPrChange w:id="938" w:author="User1" w:date="2025-10-23T17:42:00Z">
                <w:pPr>
                  <w:shd w:val="clear" w:color="auto" w:fill="FFFFFF"/>
                </w:pPr>
              </w:pPrChange>
            </w:pPr>
            <w:r w:rsidRPr="00933855">
              <w:rPr>
                <w:rFonts w:ascii="Times New Roman" w:eastAsia="Times New Roman" w:hAnsi="Times New Roman" w:cs="Times New Roman"/>
                <w:sz w:val="26"/>
                <w:szCs w:val="26"/>
                <w:rPrChange w:id="939" w:author="User1" w:date="2025-10-23T17:42:00Z">
                  <w:rPr>
                    <w:rFonts w:ascii="Times New Roman" w:eastAsia="Times New Roman" w:hAnsi="Times New Roman" w:cs="Times New Roman"/>
                    <w:color w:val="000000"/>
                    <w:sz w:val="26"/>
                    <w:szCs w:val="26"/>
                  </w:rPr>
                </w:rPrChange>
              </w:rPr>
              <w:t>3. Thời gian chốt số liệu báo cáo: Theo quy định tại các </w:t>
            </w:r>
            <w:bookmarkStart w:id="940" w:name="dc_4"/>
            <w:r w:rsidRPr="00933855">
              <w:rPr>
                <w:rFonts w:ascii="Times New Roman" w:eastAsia="Times New Roman" w:hAnsi="Times New Roman" w:cs="Times New Roman"/>
                <w:sz w:val="26"/>
                <w:szCs w:val="26"/>
                <w:rPrChange w:id="941" w:author="User1" w:date="2025-10-23T17:42:00Z">
                  <w:rPr>
                    <w:rFonts w:ascii="Times New Roman" w:eastAsia="Times New Roman" w:hAnsi="Times New Roman" w:cs="Times New Roman"/>
                    <w:color w:val="000000"/>
                    <w:sz w:val="26"/>
                    <w:szCs w:val="26"/>
                  </w:rPr>
                </w:rPrChange>
              </w:rPr>
              <w:t>khoản 2 và 4 Điều 12 Nghị định số 09/2019/NĐ-CP</w:t>
            </w:r>
            <w:bookmarkEnd w:id="940"/>
            <w:r w:rsidRPr="00933855">
              <w:rPr>
                <w:rFonts w:ascii="Times New Roman" w:eastAsia="Times New Roman" w:hAnsi="Times New Roman" w:cs="Times New Roman"/>
                <w:sz w:val="26"/>
                <w:szCs w:val="26"/>
                <w:rPrChange w:id="942" w:author="User1" w:date="2025-10-23T17:42:00Z">
                  <w:rPr>
                    <w:rFonts w:ascii="Times New Roman" w:eastAsia="Times New Roman" w:hAnsi="Times New Roman" w:cs="Times New Roman"/>
                    <w:color w:val="000000"/>
                    <w:sz w:val="26"/>
                    <w:szCs w:val="26"/>
                  </w:rPr>
                </w:rPrChange>
              </w:rPr>
              <w:t>.</w:t>
            </w:r>
          </w:p>
          <w:p w14:paraId="59C1B05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43" w:author="User1" w:date="2025-10-23T17:42:00Z">
                  <w:rPr>
                    <w:rFonts w:ascii="Times New Roman" w:eastAsia="Times New Roman" w:hAnsi="Times New Roman" w:cs="Times New Roman"/>
                    <w:color w:val="000000"/>
                    <w:sz w:val="26"/>
                    <w:szCs w:val="26"/>
                  </w:rPr>
                </w:rPrChange>
              </w:rPr>
              <w:pPrChange w:id="944" w:author="User1" w:date="2025-10-23T17:42:00Z">
                <w:pPr>
                  <w:shd w:val="clear" w:color="auto" w:fill="FFFFFF"/>
                </w:pPr>
              </w:pPrChange>
            </w:pPr>
            <w:r w:rsidRPr="00933855">
              <w:rPr>
                <w:rFonts w:ascii="Times New Roman" w:eastAsia="Times New Roman" w:hAnsi="Times New Roman" w:cs="Times New Roman"/>
                <w:sz w:val="26"/>
                <w:szCs w:val="26"/>
                <w:rPrChange w:id="945"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7696C59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46" w:author="User1" w:date="2025-10-23T17:42:00Z">
                  <w:rPr>
                    <w:rFonts w:ascii="Times New Roman" w:eastAsia="Times New Roman" w:hAnsi="Times New Roman" w:cs="Times New Roman"/>
                    <w:color w:val="000000"/>
                    <w:sz w:val="26"/>
                    <w:szCs w:val="26"/>
                  </w:rPr>
                </w:rPrChange>
              </w:rPr>
              <w:pPrChange w:id="947" w:author="User1" w:date="2025-10-23T17:42:00Z">
                <w:pPr>
                  <w:shd w:val="clear" w:color="auto" w:fill="FFFFFF"/>
                </w:pPr>
              </w:pPrChange>
            </w:pPr>
            <w:r w:rsidRPr="00933855">
              <w:rPr>
                <w:rFonts w:ascii="Times New Roman" w:eastAsia="Times New Roman" w:hAnsi="Times New Roman" w:cs="Times New Roman"/>
                <w:sz w:val="26"/>
                <w:szCs w:val="26"/>
                <w:rPrChange w:id="948" w:author="User1" w:date="2025-10-23T17:42:00Z">
                  <w:rPr>
                    <w:rFonts w:ascii="Times New Roman" w:eastAsia="Times New Roman" w:hAnsi="Times New Roman" w:cs="Times New Roman"/>
                    <w:color w:val="000000"/>
                    <w:sz w:val="26"/>
                    <w:szCs w:val="26"/>
                  </w:rPr>
                </w:rPrChange>
              </w:rPr>
              <w:t>a) Các bộ, cơ quan ngang bộ, cơ quan thuộc Chính phủ, Ủy ban nhân dân cấp tỉnh tổng hợp, duyệt báo cáo từ các cơ quan, đơn vị trực thuộc và gửi báo cáo Văn phòng Chính phủ chậm nhất vào ngày 22 của tháng cuối quý thuộc kỳ báo cáo.</w:t>
            </w:r>
          </w:p>
          <w:p w14:paraId="1126C604"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49" w:author="User1" w:date="2025-10-23T17:42:00Z">
                  <w:rPr>
                    <w:rFonts w:ascii="Times New Roman" w:eastAsia="Times New Roman" w:hAnsi="Times New Roman" w:cs="Times New Roman"/>
                    <w:color w:val="000000"/>
                    <w:sz w:val="26"/>
                    <w:szCs w:val="26"/>
                  </w:rPr>
                </w:rPrChange>
              </w:rPr>
              <w:pPrChange w:id="950" w:author="User1" w:date="2025-10-23T17:42:00Z">
                <w:pPr>
                  <w:shd w:val="clear" w:color="auto" w:fill="FFFFFF"/>
                </w:pPr>
              </w:pPrChange>
            </w:pPr>
            <w:r w:rsidRPr="00933855">
              <w:rPr>
                <w:rFonts w:ascii="Times New Roman" w:eastAsia="Times New Roman" w:hAnsi="Times New Roman" w:cs="Times New Roman"/>
                <w:sz w:val="26"/>
                <w:szCs w:val="26"/>
                <w:rPrChange w:id="951" w:author="User1" w:date="2025-10-23T17:42:00Z">
                  <w:rPr>
                    <w:rFonts w:ascii="Times New Roman" w:eastAsia="Times New Roman" w:hAnsi="Times New Roman" w:cs="Times New Roman"/>
                    <w:color w:val="000000"/>
                    <w:sz w:val="26"/>
                    <w:szCs w:val="26"/>
                  </w:rPr>
                </w:rPrChange>
              </w:rPr>
              <w:t>b) Văn phòng Chính phủ tổng hợp báo cáo của bộ, cơ quan ngang bộ, cơ quan thuộc Chính phủ, Ủy ban nhân dân cấp tỉnh gửi báo cáo Thủ tướng Chính phủ chậm nhất vào ngày 25 của tháng cuối quý thuộc kỳ báo cáo.</w:t>
            </w:r>
          </w:p>
          <w:p w14:paraId="3B8BC076" w14:textId="39235730"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952" w:author="User1" w:date="2025-10-23T17:42:00Z">
                  <w:rPr>
                    <w:rFonts w:ascii="Times New Roman" w:eastAsia="Times New Roman" w:hAnsi="Times New Roman" w:cs="Times New Roman"/>
                    <w:color w:val="000000"/>
                    <w:sz w:val="26"/>
                    <w:szCs w:val="26"/>
                  </w:rPr>
                </w:rPrChange>
              </w:rPr>
              <w:pPrChange w:id="953" w:author="User1" w:date="2025-10-23T17:42:00Z">
                <w:pPr>
                  <w:shd w:val="clear" w:color="auto" w:fill="FFFFFF"/>
                </w:pPr>
              </w:pPrChange>
            </w:pPr>
            <w:r w:rsidRPr="00933855">
              <w:rPr>
                <w:rFonts w:ascii="Times New Roman" w:eastAsia="Times New Roman" w:hAnsi="Times New Roman" w:cs="Times New Roman"/>
                <w:sz w:val="26"/>
                <w:szCs w:val="26"/>
                <w:rPrChange w:id="954" w:author="User1" w:date="2025-10-23T17:42:00Z">
                  <w:rPr>
                    <w:rFonts w:ascii="Times New Roman" w:eastAsia="Times New Roman" w:hAnsi="Times New Roman" w:cs="Times New Roman"/>
                    <w:color w:val="000000"/>
                    <w:sz w:val="26"/>
                    <w:szCs w:val="26"/>
                  </w:rPr>
                </w:rPrChange>
              </w:rPr>
              <w:t>5. Mẫu đề cương, biểu mẫu số liệu báo cáo: Theo hướng dẫn tại </w:t>
            </w:r>
            <w:bookmarkStart w:id="955" w:name="bieumau_pl_4"/>
            <w:r w:rsidRPr="00933855">
              <w:rPr>
                <w:rFonts w:ascii="Times New Roman" w:eastAsia="Times New Roman" w:hAnsi="Times New Roman" w:cs="Times New Roman"/>
                <w:sz w:val="26"/>
                <w:szCs w:val="26"/>
                <w:rPrChange w:id="956" w:author="User1" w:date="2025-10-23T17:42:00Z">
                  <w:rPr>
                    <w:rFonts w:ascii="Times New Roman" w:eastAsia="Times New Roman" w:hAnsi="Times New Roman" w:cs="Times New Roman"/>
                    <w:color w:val="000000"/>
                    <w:sz w:val="26"/>
                    <w:szCs w:val="26"/>
                  </w:rPr>
                </w:rPrChange>
              </w:rPr>
              <w:t>Phụ lục IV</w:t>
            </w:r>
            <w:bookmarkEnd w:id="955"/>
            <w:r w:rsidRPr="00933855">
              <w:rPr>
                <w:rFonts w:ascii="Times New Roman" w:eastAsia="Times New Roman" w:hAnsi="Times New Roman" w:cs="Times New Roman"/>
                <w:sz w:val="26"/>
                <w:szCs w:val="26"/>
                <w:rPrChange w:id="957"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4104D05F" w14:textId="7817C2A8" w:rsidR="00B316AF" w:rsidRPr="00933855" w:rsidRDefault="00B316AF" w:rsidP="00933855">
            <w:pPr>
              <w:shd w:val="clear" w:color="auto" w:fill="FFFFFF"/>
              <w:spacing w:before="120"/>
              <w:jc w:val="both"/>
              <w:rPr>
                <w:rFonts w:ascii="Times New Roman" w:eastAsia="Times New Roman" w:hAnsi="Times New Roman" w:cs="Times New Roman"/>
                <w:b/>
                <w:sz w:val="26"/>
                <w:szCs w:val="26"/>
                <w:lang w:val="vi-VN"/>
              </w:rPr>
              <w:pPrChange w:id="958" w:author="User1" w:date="2025-10-23T17:42:00Z">
                <w:pPr>
                  <w:shd w:val="clear" w:color="auto" w:fill="FFFFFF"/>
                  <w:jc w:val="both"/>
                </w:pPr>
              </w:pPrChange>
            </w:pPr>
            <w:r w:rsidRPr="00933855">
              <w:rPr>
                <w:rFonts w:ascii="Times New Roman" w:hAnsi="Times New Roman" w:cs="Times New Roman"/>
                <w:b/>
                <w:sz w:val="26"/>
                <w:szCs w:val="26"/>
                <w:shd w:val="clear" w:color="auto" w:fill="FFFFFF"/>
                <w:lang w:val="vi-VN"/>
              </w:rPr>
              <w:lastRenderedPageBreak/>
              <w:t>Điều 1</w:t>
            </w:r>
            <w:r w:rsidRPr="00933855">
              <w:rPr>
                <w:rFonts w:ascii="Times New Roman" w:hAnsi="Times New Roman" w:cs="Times New Roman"/>
                <w:b/>
                <w:sz w:val="26"/>
                <w:szCs w:val="26"/>
                <w:shd w:val="clear" w:color="auto" w:fill="FFFFFF"/>
              </w:rPr>
              <w:t>2</w:t>
            </w:r>
            <w:r w:rsidRPr="00933855">
              <w:rPr>
                <w:rFonts w:ascii="Times New Roman" w:hAnsi="Times New Roman" w:cs="Times New Roman"/>
                <w:b/>
                <w:sz w:val="26"/>
                <w:szCs w:val="26"/>
                <w:shd w:val="clear" w:color="auto" w:fill="FFFFFF"/>
                <w:lang w:val="vi-VN"/>
              </w:rPr>
              <w:t>. B</w:t>
            </w:r>
            <w:r w:rsidRPr="00933855">
              <w:rPr>
                <w:rFonts w:ascii="Times New Roman" w:eastAsia="Times New Roman" w:hAnsi="Times New Roman" w:cs="Times New Roman"/>
                <w:b/>
                <w:sz w:val="26"/>
                <w:szCs w:val="26"/>
                <w:lang w:val="vi-VN"/>
              </w:rPr>
              <w:t>áo cáo kết quả gửi, nhận văn bản điện tử và xử lý hồ sơ công việc trên môi trường mạng</w:t>
            </w:r>
          </w:p>
          <w:p w14:paraId="70BA9FE7" w14:textId="35D3F6EC" w:rsidR="00B316AF" w:rsidRPr="00933855" w:rsidRDefault="00B316AF" w:rsidP="00933855">
            <w:pPr>
              <w:spacing w:before="120"/>
              <w:jc w:val="both"/>
              <w:rPr>
                <w:rFonts w:ascii="Times New Roman" w:eastAsia="Times New Roman" w:hAnsi="Times New Roman" w:cs="Times New Roman"/>
                <w:sz w:val="26"/>
                <w:szCs w:val="26"/>
                <w:lang w:val="vi-VN"/>
              </w:rPr>
              <w:pPrChange w:id="959" w:author="User1" w:date="2025-10-23T17:42:00Z">
                <w:pPr>
                  <w:jc w:val="both"/>
                </w:pPr>
              </w:pPrChange>
            </w:pPr>
            <w:r w:rsidRPr="00933855">
              <w:rPr>
                <w:rFonts w:ascii="Times New Roman" w:eastAsia="Times New Roman" w:hAnsi="Times New Roman" w:cs="Times New Roman"/>
                <w:sz w:val="26"/>
                <w:szCs w:val="26"/>
                <w:lang w:val="vi-VN"/>
              </w:rPr>
              <w:t xml:space="preserve">1. Nội dung yêu cầu báo cáo: Số lượng văn bản điện tử gửi, nhận; số lượng đơn vị xử lý văn bản và hồ sơ </w:t>
            </w:r>
            <w:r w:rsidRPr="00933855">
              <w:rPr>
                <w:rFonts w:ascii="Times New Roman" w:eastAsia="Times New Roman" w:hAnsi="Times New Roman" w:cs="Times New Roman"/>
                <w:sz w:val="26"/>
                <w:szCs w:val="26"/>
                <w:lang w:val="vi-VN"/>
              </w:rPr>
              <w:lastRenderedPageBreak/>
              <w:t>công việc trên môi trường mạng sử dụng Hệ thống quản lý văn bản và điều hành.</w:t>
            </w:r>
          </w:p>
          <w:p w14:paraId="4295677D" w14:textId="1FB49BCB"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960"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2. Tần suất thực hiện báo cáo: </w:t>
            </w:r>
            <w:r w:rsidRPr="00933855">
              <w:rPr>
                <w:rFonts w:ascii="Times New Roman" w:eastAsia="Times New Roman" w:hAnsi="Times New Roman" w:cs="Times New Roman"/>
                <w:sz w:val="26"/>
                <w:szCs w:val="26"/>
              </w:rPr>
              <w:t>Q</w:t>
            </w:r>
            <w:r w:rsidRPr="00933855">
              <w:rPr>
                <w:rFonts w:ascii="Times New Roman" w:eastAsia="Times New Roman" w:hAnsi="Times New Roman" w:cs="Times New Roman"/>
                <w:sz w:val="26"/>
                <w:szCs w:val="26"/>
                <w:lang w:val="vi-VN"/>
              </w:rPr>
              <w:t>uý I, quý II, quý III và hằng năm.</w:t>
            </w:r>
          </w:p>
          <w:p w14:paraId="78B008F0" w14:textId="458CD938"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961"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3. Thời gian chốt số liệu báo cáo: Theo quy định tại </w:t>
            </w:r>
            <w:r w:rsidRPr="00933855">
              <w:rPr>
                <w:rFonts w:ascii="Times New Roman" w:eastAsia="Times New Roman" w:hAnsi="Times New Roman" w:cs="Times New Roman"/>
                <w:sz w:val="26"/>
                <w:szCs w:val="26"/>
              </w:rPr>
              <w:t>các k</w:t>
            </w:r>
            <w:r w:rsidRPr="00933855">
              <w:rPr>
                <w:rFonts w:ascii="Times New Roman" w:eastAsia="Times New Roman" w:hAnsi="Times New Roman" w:cs="Times New Roman"/>
                <w:sz w:val="26"/>
                <w:szCs w:val="26"/>
                <w:lang w:val="vi-VN"/>
              </w:rPr>
              <w:t>hoản 2</w:t>
            </w:r>
            <w:r w:rsidRPr="00933855">
              <w:rPr>
                <w:rFonts w:ascii="Times New Roman" w:eastAsia="Times New Roman" w:hAnsi="Times New Roman" w:cs="Times New Roman"/>
                <w:sz w:val="26"/>
                <w:szCs w:val="26"/>
              </w:rPr>
              <w:t xml:space="preserve"> và</w:t>
            </w:r>
            <w:r w:rsidRPr="00933855">
              <w:rPr>
                <w:rFonts w:ascii="Times New Roman" w:eastAsia="Times New Roman" w:hAnsi="Times New Roman" w:cs="Times New Roman"/>
                <w:sz w:val="26"/>
                <w:szCs w:val="26"/>
                <w:lang w:val="vi-VN"/>
              </w:rPr>
              <w:t xml:space="preserve"> 4 Điều 12 Nghị định số 09/2019/NĐ-CP.</w:t>
            </w:r>
          </w:p>
          <w:p w14:paraId="1453D9EC"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962" w:author="User1" w:date="2025-10-23T17:42:00Z">
                <w:pPr>
                  <w:shd w:val="clear" w:color="auto" w:fill="FFFFFF"/>
                  <w:jc w:val="both"/>
                </w:pPr>
              </w:pPrChange>
            </w:pPr>
            <w:r w:rsidRPr="00933855">
              <w:rPr>
                <w:rFonts w:ascii="Times New Roman" w:eastAsia="Times New Roman" w:hAnsi="Times New Roman" w:cs="Times New Roman"/>
                <w:sz w:val="26"/>
                <w:szCs w:val="26"/>
                <w:lang w:val="nb-NO"/>
              </w:rPr>
              <w:t xml:space="preserve">4. </w:t>
            </w:r>
            <w:r w:rsidRPr="00933855">
              <w:rPr>
                <w:rFonts w:ascii="Times New Roman" w:eastAsia="Times New Roman" w:hAnsi="Times New Roman" w:cs="Times New Roman"/>
                <w:sz w:val="26"/>
                <w:szCs w:val="26"/>
              </w:rPr>
              <w:t>Đối tượng thực hiện báo cáo, cơ quan nhận báo cáo, quy trình và thời hạn gửi báo cáo</w:t>
            </w:r>
          </w:p>
          <w:p w14:paraId="6FDBFA97" w14:textId="4776004D" w:rsidR="00B316AF" w:rsidRPr="00933855" w:rsidRDefault="00B316AF" w:rsidP="00933855">
            <w:pPr>
              <w:shd w:val="clear" w:color="auto" w:fill="FFFFFF"/>
              <w:spacing w:before="120"/>
              <w:jc w:val="both"/>
              <w:rPr>
                <w:rFonts w:ascii="Times New Roman" w:eastAsia="Times New Roman" w:hAnsi="Times New Roman" w:cs="Times New Roman"/>
                <w:spacing w:val="-6"/>
                <w:sz w:val="26"/>
                <w:szCs w:val="26"/>
                <w:lang w:val="vi-VN"/>
              </w:rPr>
              <w:pPrChange w:id="963" w:author="User1" w:date="2025-10-23T17:42:00Z">
                <w:pPr>
                  <w:shd w:val="clear" w:color="auto" w:fill="FFFFFF"/>
                  <w:jc w:val="both"/>
                </w:pPr>
              </w:pPrChange>
            </w:pPr>
            <w:r w:rsidRPr="00933855">
              <w:rPr>
                <w:rFonts w:ascii="Times New Roman" w:eastAsia="Times New Roman" w:hAnsi="Times New Roman" w:cs="Times New Roman"/>
                <w:spacing w:val="-6"/>
                <w:sz w:val="26"/>
                <w:szCs w:val="26"/>
                <w:lang w:val="vi-VN"/>
              </w:rPr>
              <w:t>a)</w:t>
            </w:r>
            <w:r w:rsidRPr="00933855">
              <w:rPr>
                <w:rFonts w:ascii="Times New Roman" w:eastAsia="Times New Roman" w:hAnsi="Times New Roman" w:cs="Times New Roman"/>
                <w:spacing w:val="-6"/>
                <w:sz w:val="26"/>
                <w:szCs w:val="26"/>
              </w:rPr>
              <w:t xml:space="preserve"> Ủy ban nhân dân cấp xã </w:t>
            </w:r>
            <w:r w:rsidRPr="00933855">
              <w:rPr>
                <w:rFonts w:ascii="Times New Roman" w:eastAsia="Times New Roman" w:hAnsi="Times New Roman" w:cs="Times New Roman"/>
                <w:sz w:val="26"/>
                <w:szCs w:val="26"/>
              </w:rPr>
              <w:t xml:space="preserve">cập nhật, duyệt, ký số, gửi báo cáo và gửi UBND cấp tỉnh; cơ quan chuyên môn </w:t>
            </w:r>
            <w:r w:rsidRPr="00933855">
              <w:rPr>
                <w:rFonts w:ascii="Times New Roman" w:eastAsia="Times New Roman" w:hAnsi="Times New Roman" w:cs="Times New Roman"/>
                <w:sz w:val="26"/>
                <w:szCs w:val="26"/>
                <w:lang w:val="vi-VN"/>
              </w:rPr>
              <w:t xml:space="preserve">thuộc Ủy ban nhân dân cấp tỉnh </w:t>
            </w:r>
            <w:r w:rsidRPr="00933855">
              <w:rPr>
                <w:rFonts w:ascii="Times New Roman" w:eastAsia="Times New Roman" w:hAnsi="Times New Roman" w:cs="Times New Roman"/>
                <w:sz w:val="26"/>
                <w:szCs w:val="26"/>
              </w:rPr>
              <w:t xml:space="preserve">cập nhật và ký số báo cáo gửi </w:t>
            </w:r>
            <w:r w:rsidRPr="00933855">
              <w:rPr>
                <w:rFonts w:ascii="Times New Roman" w:eastAsia="Times New Roman" w:hAnsi="Times New Roman" w:cs="Times New Roman"/>
                <w:sz w:val="26"/>
                <w:szCs w:val="26"/>
                <w:lang w:val="vi-VN"/>
              </w:rPr>
              <w:t>Ủy ban nhân dân cấp tỉnh</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vào ngày 1</w:t>
            </w:r>
            <w:r w:rsidRPr="00933855">
              <w:rPr>
                <w:rFonts w:ascii="Times New Roman" w:eastAsia="Times New Roman" w:hAnsi="Times New Roman" w:cs="Times New Roman"/>
                <w:sz w:val="26"/>
                <w:szCs w:val="26"/>
              </w:rPr>
              <w:t>9</w:t>
            </w:r>
            <w:r w:rsidRPr="00933855">
              <w:rPr>
                <w:rFonts w:ascii="Times New Roman" w:eastAsia="Times New Roman" w:hAnsi="Times New Roman" w:cs="Times New Roman"/>
                <w:sz w:val="26"/>
                <w:szCs w:val="26"/>
                <w:lang w:val="vi-VN"/>
              </w:rPr>
              <w:t xml:space="preserve"> của tháng cuối quý thuộc kỳ báo cáo; Ủy ban nhân dân cấp tỉnh </w:t>
            </w:r>
            <w:r w:rsidRPr="00933855">
              <w:rPr>
                <w:rFonts w:ascii="Times New Roman" w:eastAsia="Times New Roman" w:hAnsi="Times New Roman" w:cs="Times New Roman"/>
                <w:sz w:val="26"/>
                <w:szCs w:val="26"/>
              </w:rPr>
              <w:t xml:space="preserve">tổng hợp, duyệt và ký số, gửi </w:t>
            </w:r>
            <w:r w:rsidRPr="00933855">
              <w:rPr>
                <w:rFonts w:ascii="Times New Roman" w:eastAsia="Times New Roman" w:hAnsi="Times New Roman" w:cs="Times New Roman"/>
                <w:sz w:val="26"/>
                <w:szCs w:val="26"/>
                <w:lang w:val="vi-VN"/>
              </w:rPr>
              <w:t>báo cáo Văn phòng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 xml:space="preserve">vào ngày </w:t>
            </w:r>
            <w:r w:rsidRPr="00933855">
              <w:rPr>
                <w:rFonts w:ascii="Times New Roman" w:eastAsia="Times New Roman" w:hAnsi="Times New Roman" w:cs="Times New Roman"/>
                <w:sz w:val="26"/>
                <w:szCs w:val="26"/>
              </w:rPr>
              <w:t>22</w:t>
            </w:r>
            <w:r w:rsidRPr="00933855">
              <w:rPr>
                <w:rFonts w:ascii="Times New Roman" w:eastAsia="Times New Roman" w:hAnsi="Times New Roman" w:cs="Times New Roman"/>
                <w:sz w:val="26"/>
                <w:szCs w:val="26"/>
                <w:lang w:val="vi-VN"/>
              </w:rPr>
              <w:t xml:space="preserve"> của tháng cuối quý thuộc kỳ báo cáo</w:t>
            </w:r>
            <w:r w:rsidRPr="00933855">
              <w:rPr>
                <w:rFonts w:ascii="Times New Roman" w:eastAsia="Times New Roman" w:hAnsi="Times New Roman" w:cs="Times New Roman"/>
                <w:sz w:val="26"/>
                <w:szCs w:val="26"/>
              </w:rPr>
              <w:t>.</w:t>
            </w:r>
          </w:p>
          <w:p w14:paraId="6529541C" w14:textId="77777777" w:rsidR="00B316AF" w:rsidRPr="00933855" w:rsidRDefault="00B316AF" w:rsidP="00933855">
            <w:pPr>
              <w:shd w:val="clear" w:color="auto" w:fill="FFFFFF"/>
              <w:spacing w:before="120"/>
              <w:jc w:val="both"/>
              <w:rPr>
                <w:rFonts w:ascii="Times New Roman" w:eastAsia="Times New Roman" w:hAnsi="Times New Roman" w:cs="Times New Roman"/>
                <w:spacing w:val="-6"/>
                <w:sz w:val="26"/>
                <w:szCs w:val="26"/>
              </w:rPr>
              <w:pPrChange w:id="964" w:author="User1" w:date="2025-10-23T17:42:00Z">
                <w:pPr>
                  <w:shd w:val="clear" w:color="auto" w:fill="FFFFFF"/>
                  <w:jc w:val="both"/>
                </w:pPr>
              </w:pPrChange>
            </w:pPr>
            <w:r w:rsidRPr="00933855">
              <w:rPr>
                <w:rFonts w:ascii="Times New Roman" w:eastAsia="Times New Roman" w:hAnsi="Times New Roman" w:cs="Times New Roman"/>
                <w:spacing w:val="-6"/>
                <w:sz w:val="26"/>
                <w:szCs w:val="26"/>
              </w:rPr>
              <w:t xml:space="preserve">b) Các đơn vị thuộc Bộ, cơ quan ngang Bộ, cơ quan thuộc Chính phủ cập nhật, ký số và gửi báo cáo Bộ, cơ quan ngang Bộ, cơ quan thuộc Chính phủ. </w:t>
            </w:r>
            <w:r w:rsidRPr="00933855">
              <w:rPr>
                <w:rFonts w:ascii="Times New Roman" w:eastAsia="Times New Roman" w:hAnsi="Times New Roman" w:cs="Times New Roman"/>
                <w:spacing w:val="-6"/>
                <w:sz w:val="26"/>
                <w:szCs w:val="26"/>
                <w:lang w:val="vi-VN"/>
              </w:rPr>
              <w:t xml:space="preserve">Các bộ, cơ quan ngang bộ, cơ quan thuộc Chính phủ </w:t>
            </w:r>
            <w:r w:rsidRPr="00933855">
              <w:rPr>
                <w:rFonts w:ascii="Times New Roman" w:eastAsia="Times New Roman" w:hAnsi="Times New Roman" w:cs="Times New Roman"/>
                <w:spacing w:val="-6"/>
                <w:sz w:val="26"/>
                <w:szCs w:val="26"/>
              </w:rPr>
              <w:t>tổng hợp, duyệt</w:t>
            </w:r>
            <w:r w:rsidRPr="00933855">
              <w:rPr>
                <w:rFonts w:ascii="Times New Roman" w:eastAsia="Times New Roman" w:hAnsi="Times New Roman" w:cs="Times New Roman"/>
                <w:spacing w:val="-6"/>
                <w:sz w:val="26"/>
                <w:szCs w:val="26"/>
                <w:lang w:val="vi-VN"/>
              </w:rPr>
              <w:t xml:space="preserve"> báo cáo từ các cơ quan, đơn vị trực thuộc và </w:t>
            </w:r>
            <w:r w:rsidRPr="00933855">
              <w:rPr>
                <w:rFonts w:ascii="Times New Roman" w:eastAsia="Times New Roman" w:hAnsi="Times New Roman" w:cs="Times New Roman"/>
                <w:spacing w:val="-6"/>
                <w:sz w:val="26"/>
                <w:szCs w:val="26"/>
              </w:rPr>
              <w:t xml:space="preserve">ký số, </w:t>
            </w:r>
            <w:r w:rsidRPr="00933855">
              <w:rPr>
                <w:rFonts w:ascii="Times New Roman" w:eastAsia="Times New Roman" w:hAnsi="Times New Roman" w:cs="Times New Roman"/>
                <w:spacing w:val="-6"/>
                <w:sz w:val="26"/>
                <w:szCs w:val="26"/>
                <w:lang w:val="vi-VN"/>
              </w:rPr>
              <w:t>gửi báo cáo Văn phòng</w:t>
            </w:r>
            <w:r w:rsidRPr="00933855">
              <w:rPr>
                <w:rFonts w:ascii="Times New Roman" w:eastAsia="Times New Roman" w:hAnsi="Times New Roman" w:cs="Times New Roman"/>
                <w:sz w:val="26"/>
                <w:szCs w:val="26"/>
                <w:lang w:val="vi-VN"/>
              </w:rPr>
              <w:t xml:space="preserve">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vào ngày 22 của tháng cuối quý thuộc kỳ báo cáo.</w:t>
            </w:r>
          </w:p>
          <w:p w14:paraId="7D8CADAE" w14:textId="3F16606C" w:rsidR="00B316AF" w:rsidRPr="00933855" w:rsidRDefault="00B316AF" w:rsidP="00933855">
            <w:pPr>
              <w:shd w:val="clear" w:color="auto" w:fill="FFFFFF"/>
              <w:spacing w:before="120"/>
              <w:jc w:val="both"/>
              <w:rPr>
                <w:rFonts w:ascii="Times New Roman" w:eastAsia="Times New Roman" w:hAnsi="Times New Roman" w:cs="Times New Roman"/>
                <w:sz w:val="26"/>
                <w:szCs w:val="26"/>
              </w:rPr>
              <w:pPrChange w:id="965" w:author="User1" w:date="2025-10-23T17:42:00Z">
                <w:pPr>
                  <w:shd w:val="clear" w:color="auto" w:fill="FFFFFF"/>
                  <w:jc w:val="both"/>
                </w:pPr>
              </w:pPrChange>
            </w:pPr>
            <w:r w:rsidRPr="00933855">
              <w:rPr>
                <w:rFonts w:ascii="Times New Roman" w:eastAsia="Times New Roman" w:hAnsi="Times New Roman" w:cs="Times New Roman"/>
                <w:sz w:val="26"/>
                <w:szCs w:val="26"/>
              </w:rPr>
              <w:t>c</w:t>
            </w:r>
            <w:r w:rsidRPr="00933855">
              <w:rPr>
                <w:rFonts w:ascii="Times New Roman" w:eastAsia="Times New Roman" w:hAnsi="Times New Roman" w:cs="Times New Roman"/>
                <w:sz w:val="26"/>
                <w:szCs w:val="26"/>
                <w:lang w:val="vi-VN"/>
              </w:rPr>
              <w:t>)</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 xml:space="preserve">Văn phòng Chính phủ tổng hợp báo cáo của bộ, cơ quan ngang bộ, cơ quan thuộc Chính phủ, Ủy ban nhân </w:t>
            </w:r>
            <w:r w:rsidRPr="00933855">
              <w:rPr>
                <w:rFonts w:ascii="Times New Roman" w:eastAsia="Times New Roman" w:hAnsi="Times New Roman" w:cs="Times New Roman"/>
                <w:sz w:val="26"/>
                <w:szCs w:val="26"/>
                <w:lang w:val="vi-VN"/>
              </w:rPr>
              <w:lastRenderedPageBreak/>
              <w:t>dân cấp tỉnh</w:t>
            </w:r>
            <w:r w:rsidRPr="00933855">
              <w:rPr>
                <w:rFonts w:ascii="Times New Roman" w:eastAsia="Times New Roman" w:hAnsi="Times New Roman" w:cs="Times New Roman"/>
                <w:sz w:val="26"/>
                <w:szCs w:val="26"/>
              </w:rPr>
              <w:t xml:space="preserve"> gửi</w:t>
            </w:r>
            <w:r w:rsidRPr="00933855">
              <w:rPr>
                <w:rFonts w:ascii="Times New Roman" w:eastAsia="Times New Roman" w:hAnsi="Times New Roman" w:cs="Times New Roman"/>
                <w:sz w:val="26"/>
                <w:szCs w:val="26"/>
                <w:lang w:val="vi-VN"/>
              </w:rPr>
              <w:t xml:space="preserve"> báo cáo Thủ tướng Chính phủ</w:t>
            </w:r>
            <w:r w:rsidRPr="00933855">
              <w:rPr>
                <w:rFonts w:ascii="Times New Roman" w:eastAsia="Times New Roman" w:hAnsi="Times New Roman" w:cs="Times New Roman"/>
                <w:sz w:val="26"/>
                <w:szCs w:val="26"/>
              </w:rPr>
              <w:t xml:space="preserve"> chậm nhất </w:t>
            </w:r>
            <w:r w:rsidRPr="00933855">
              <w:rPr>
                <w:rFonts w:ascii="Times New Roman" w:eastAsia="Times New Roman" w:hAnsi="Times New Roman" w:cs="Times New Roman"/>
                <w:sz w:val="26"/>
                <w:szCs w:val="26"/>
                <w:lang w:val="vi-VN"/>
              </w:rPr>
              <w:t>vào ngày 2</w:t>
            </w:r>
            <w:r w:rsidRPr="00933855">
              <w:rPr>
                <w:rFonts w:ascii="Times New Roman" w:eastAsia="Times New Roman" w:hAnsi="Times New Roman" w:cs="Times New Roman"/>
                <w:sz w:val="26"/>
                <w:szCs w:val="26"/>
              </w:rPr>
              <w:t>5</w:t>
            </w:r>
            <w:r w:rsidRPr="00933855">
              <w:rPr>
                <w:rFonts w:ascii="Times New Roman" w:eastAsia="Times New Roman" w:hAnsi="Times New Roman" w:cs="Times New Roman"/>
                <w:sz w:val="26"/>
                <w:szCs w:val="26"/>
                <w:lang w:val="vi-VN"/>
              </w:rPr>
              <w:t xml:space="preserve"> của tháng cuối quý thuộc kỳ báo cáo</w:t>
            </w:r>
            <w:r w:rsidRPr="00933855">
              <w:rPr>
                <w:rFonts w:ascii="Times New Roman" w:eastAsia="Times New Roman" w:hAnsi="Times New Roman" w:cs="Times New Roman"/>
                <w:sz w:val="26"/>
                <w:szCs w:val="26"/>
              </w:rPr>
              <w:t xml:space="preserve">. </w:t>
            </w:r>
          </w:p>
          <w:p w14:paraId="18EFE18D" w14:textId="587DE015" w:rsidR="00B316AF" w:rsidRPr="00933855" w:rsidRDefault="00B316AF" w:rsidP="00933855">
            <w:pPr>
              <w:shd w:val="clear" w:color="auto" w:fill="FFFFFF"/>
              <w:spacing w:before="120"/>
              <w:jc w:val="both"/>
              <w:rPr>
                <w:rFonts w:ascii="Times New Roman" w:hAnsi="Times New Roman" w:cs="Times New Roman"/>
                <w:sz w:val="26"/>
                <w:szCs w:val="26"/>
              </w:rPr>
              <w:pPrChange w:id="966" w:author="User1" w:date="2025-10-23T17:42:00Z">
                <w:pPr>
                  <w:shd w:val="clear" w:color="auto" w:fill="FFFFFF"/>
                  <w:jc w:val="both"/>
                </w:pPr>
              </w:pPrChange>
            </w:pPr>
            <w:r w:rsidRPr="00933855">
              <w:rPr>
                <w:rFonts w:ascii="Times New Roman" w:eastAsia="Times New Roman" w:hAnsi="Times New Roman" w:cs="Times New Roman"/>
                <w:sz w:val="26"/>
                <w:szCs w:val="26"/>
              </w:rPr>
              <w:t>5</w:t>
            </w:r>
            <w:r w:rsidRPr="00933855">
              <w:rPr>
                <w:rFonts w:ascii="Times New Roman" w:eastAsia="Times New Roman" w:hAnsi="Times New Roman" w:cs="Times New Roman"/>
                <w:sz w:val="26"/>
                <w:szCs w:val="26"/>
                <w:lang w:val="vi-VN"/>
              </w:rPr>
              <w:t>. Mẫu đề cương</w:t>
            </w:r>
            <w:r w:rsidRPr="00933855">
              <w:rPr>
                <w:rFonts w:ascii="Times New Roman" w:eastAsia="Times New Roman" w:hAnsi="Times New Roman" w:cs="Times New Roman"/>
                <w:spacing w:val="-6"/>
                <w:sz w:val="26"/>
                <w:szCs w:val="26"/>
                <w:lang w:val="vi-VN"/>
              </w:rPr>
              <w:t xml:space="preserve">, biểu </w:t>
            </w:r>
            <w:r w:rsidRPr="00933855">
              <w:rPr>
                <w:rFonts w:ascii="Times New Roman" w:eastAsia="Times New Roman" w:hAnsi="Times New Roman" w:cs="Times New Roman"/>
                <w:spacing w:val="-6"/>
                <w:sz w:val="26"/>
                <w:szCs w:val="26"/>
              </w:rPr>
              <w:t>mẫu</w:t>
            </w:r>
            <w:r w:rsidRPr="00933855">
              <w:rPr>
                <w:rFonts w:ascii="Times New Roman" w:eastAsia="Times New Roman" w:hAnsi="Times New Roman" w:cs="Times New Roman"/>
                <w:spacing w:val="-6"/>
                <w:sz w:val="26"/>
                <w:szCs w:val="26"/>
                <w:lang w:val="vi-VN"/>
              </w:rPr>
              <w:t xml:space="preserve"> số liệu</w:t>
            </w:r>
            <w:r w:rsidRPr="00933855">
              <w:rPr>
                <w:rFonts w:ascii="Times New Roman" w:eastAsia="Times New Roman" w:hAnsi="Times New Roman" w:cs="Times New Roman"/>
                <w:spacing w:val="-6"/>
                <w:sz w:val="26"/>
                <w:szCs w:val="26"/>
              </w:rPr>
              <w:t xml:space="preserve"> </w:t>
            </w:r>
            <w:r w:rsidRPr="00933855">
              <w:rPr>
                <w:rFonts w:ascii="Times New Roman" w:eastAsia="Times New Roman" w:hAnsi="Times New Roman" w:cs="Times New Roman"/>
                <w:spacing w:val="-6"/>
                <w:sz w:val="26"/>
                <w:szCs w:val="26"/>
                <w:lang w:val="vi-VN"/>
              </w:rPr>
              <w:t>báo cáo</w:t>
            </w:r>
            <w:r w:rsidRPr="00933855">
              <w:rPr>
                <w:rFonts w:ascii="Times New Roman" w:hAnsi="Times New Roman" w:cs="Times New Roman"/>
                <w:sz w:val="26"/>
                <w:szCs w:val="26"/>
                <w:lang w:val="vi-VN"/>
              </w:rPr>
              <w:t xml:space="preserve">: </w:t>
            </w:r>
            <w:r w:rsidRPr="00933855">
              <w:rPr>
                <w:rFonts w:ascii="Times New Roman" w:hAnsi="Times New Roman" w:cs="Times New Roman"/>
                <w:sz w:val="26"/>
                <w:szCs w:val="26"/>
              </w:rPr>
              <w:t xml:space="preserve">Theo hướng dẫn </w:t>
            </w:r>
            <w:r w:rsidRPr="00933855">
              <w:rPr>
                <w:rFonts w:ascii="Times New Roman" w:hAnsi="Times New Roman" w:cs="Times New Roman"/>
                <w:sz w:val="26"/>
                <w:szCs w:val="26"/>
                <w:lang w:val="vi-VN"/>
              </w:rPr>
              <w:t>tại Phụ lục IV kèm theo Thông tư</w:t>
            </w:r>
            <w:r w:rsidRPr="00933855">
              <w:rPr>
                <w:rFonts w:ascii="Times New Roman" w:hAnsi="Times New Roman" w:cs="Times New Roman"/>
                <w:sz w:val="26"/>
                <w:szCs w:val="26"/>
              </w:rPr>
              <w:t xml:space="preserve"> này</w:t>
            </w:r>
            <w:r w:rsidRPr="00933855">
              <w:rPr>
                <w:rFonts w:ascii="Times New Roman" w:hAnsi="Times New Roman" w:cs="Times New Roman"/>
                <w:sz w:val="26"/>
                <w:szCs w:val="26"/>
                <w:lang w:val="vi-VN"/>
              </w:rPr>
              <w:t>.</w:t>
            </w:r>
          </w:p>
          <w:p w14:paraId="748A0D54" w14:textId="0AF933B3" w:rsidR="00D061C7" w:rsidRPr="00933855" w:rsidRDefault="00B316AF" w:rsidP="00933855">
            <w:pPr>
              <w:shd w:val="clear" w:color="auto" w:fill="FFFFFF"/>
              <w:spacing w:before="120"/>
              <w:jc w:val="both"/>
              <w:rPr>
                <w:rFonts w:ascii="Times New Roman" w:eastAsia="Times New Roman" w:hAnsi="Times New Roman" w:cs="Times New Roman"/>
                <w:sz w:val="26"/>
                <w:szCs w:val="26"/>
              </w:rPr>
              <w:pPrChange w:id="967" w:author="User1" w:date="2025-10-23T17:42:00Z">
                <w:pPr>
                  <w:shd w:val="clear" w:color="auto" w:fill="FFFFFF"/>
                  <w:jc w:val="both"/>
                </w:pPr>
              </w:pPrChange>
            </w:pPr>
            <w:r w:rsidRPr="00933855">
              <w:rPr>
                <w:rFonts w:ascii="Times New Roman" w:eastAsia="Times New Roman" w:hAnsi="Times New Roman" w:cs="Times New Roman"/>
                <w:sz w:val="26"/>
                <w:szCs w:val="26"/>
              </w:rPr>
              <w:t xml:space="preserve">6. </w:t>
            </w:r>
            <w:r w:rsidRPr="00933855">
              <w:rPr>
                <w:rFonts w:ascii="Times New Roman" w:eastAsia="Times New Roman" w:hAnsi="Times New Roman" w:cs="Times New Roman"/>
                <w:i/>
                <w:sz w:val="26"/>
                <w:szCs w:val="26"/>
                <w:rPrChange w:id="968" w:author="User1" w:date="2025-10-23T17:42:00Z">
                  <w:rPr>
                    <w:rFonts w:ascii="Times New Roman" w:eastAsia="Times New Roman" w:hAnsi="Times New Roman" w:cs="Times New Roman"/>
                    <w:sz w:val="26"/>
                    <w:szCs w:val="26"/>
                  </w:rPr>
                </w:rPrChange>
              </w:rPr>
              <w:t>Trường hợp Hệ thống quản lý văn bản và điều hành của Bộ, cơ quan, Ủy ban nhân dân cấp tỉnh kết nối với Trục liên thông văn bản quốc gia để cung cấp đầy đủ các thông tin, số liệu báo cáo theo quy định của chế độ báo cáo này thì không cần cập nhật, duyệt, gửi báo cáo theo quy định tại khoản 4 Điều này.</w:t>
            </w:r>
          </w:p>
        </w:tc>
        <w:tc>
          <w:tcPr>
            <w:tcW w:w="2693" w:type="dxa"/>
          </w:tcPr>
          <w:p w14:paraId="51653FD1" w14:textId="61C4AD4C" w:rsidR="00B66661" w:rsidRPr="00933855" w:rsidRDefault="00B66661" w:rsidP="00933855">
            <w:pPr>
              <w:shd w:val="clear" w:color="auto" w:fill="FFFFFF"/>
              <w:spacing w:before="120"/>
              <w:jc w:val="both"/>
              <w:rPr>
                <w:rFonts w:ascii="Times New Roman" w:hAnsi="Times New Roman"/>
                <w:sz w:val="26"/>
                <w:szCs w:val="26"/>
              </w:rPr>
              <w:pPrChange w:id="969" w:author="User1" w:date="2025-10-23T17:42:00Z">
                <w:pPr>
                  <w:shd w:val="clear" w:color="auto" w:fill="FFFFFF"/>
                  <w:jc w:val="both"/>
                </w:pPr>
              </w:pPrChange>
            </w:pPr>
            <w:r w:rsidRPr="00933855">
              <w:rPr>
                <w:rFonts w:ascii="Times New Roman" w:hAnsi="Times New Roman"/>
                <w:bCs/>
                <w:sz w:val="26"/>
                <w:szCs w:val="26"/>
              </w:rPr>
              <w:lastRenderedPageBreak/>
              <w:t>Bổ sung khoản 6 t</w:t>
            </w:r>
            <w:r w:rsidRPr="00933855">
              <w:rPr>
                <w:rFonts w:ascii="Times New Roman" w:hAnsi="Times New Roman"/>
                <w:sz w:val="26"/>
                <w:szCs w:val="26"/>
              </w:rPr>
              <w:t xml:space="preserve">rường hợp Hệ thống quản lý văn bản và điều hành đã kết nối với Trục liên </w:t>
            </w:r>
            <w:r w:rsidRPr="00933855">
              <w:rPr>
                <w:rFonts w:ascii="Times New Roman" w:hAnsi="Times New Roman"/>
                <w:sz w:val="26"/>
                <w:szCs w:val="26"/>
              </w:rPr>
              <w:t>thông văn bản quốc gia để cung cấp đầy đủ các thông tin, số liệu báo cáo theo quy định của chế độ báo cáo này thì không cần cập nhật, duyệt, gửi báo cáo theo quy định tại Thông tư này đ</w:t>
            </w:r>
            <w:r w:rsidRPr="00933855">
              <w:rPr>
                <w:rFonts w:ascii="Times New Roman" w:hAnsi="Times New Roman"/>
                <w:bCs/>
                <w:sz w:val="26"/>
                <w:szCs w:val="26"/>
              </w:rPr>
              <w:t>ể tạo thuận lợi cho bộ, ngành, địa phương</w:t>
            </w:r>
          </w:p>
          <w:p w14:paraId="6F2E4CDE" w14:textId="5DEC682C" w:rsidR="00D061C7" w:rsidRPr="00933855" w:rsidRDefault="00D061C7" w:rsidP="00933855">
            <w:pPr>
              <w:spacing w:before="120"/>
              <w:jc w:val="both"/>
              <w:rPr>
                <w:rFonts w:ascii="Times New Roman" w:hAnsi="Times New Roman" w:cs="Times New Roman"/>
                <w:b/>
                <w:sz w:val="26"/>
                <w:szCs w:val="26"/>
              </w:rPr>
              <w:pPrChange w:id="970" w:author="User1" w:date="2025-10-23T17:42:00Z">
                <w:pPr/>
              </w:pPrChange>
            </w:pPr>
          </w:p>
        </w:tc>
      </w:tr>
      <w:tr w:rsidR="00933855" w:rsidRPr="00933855" w14:paraId="5D0C3BBE" w14:textId="77777777" w:rsidTr="00D41D64">
        <w:tc>
          <w:tcPr>
            <w:tcW w:w="6663" w:type="dxa"/>
          </w:tcPr>
          <w:p w14:paraId="6663D638" w14:textId="049F78BC"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71" w:author="User1" w:date="2025-10-23T17:42:00Z">
                  <w:rPr>
                    <w:rFonts w:ascii="Times New Roman" w:eastAsia="Times New Roman" w:hAnsi="Times New Roman" w:cs="Times New Roman"/>
                    <w:color w:val="000000"/>
                    <w:sz w:val="26"/>
                    <w:szCs w:val="26"/>
                  </w:rPr>
                </w:rPrChange>
              </w:rPr>
              <w:pPrChange w:id="972" w:author="User1" w:date="2025-10-23T17:42:00Z">
                <w:pPr>
                  <w:shd w:val="clear" w:color="auto" w:fill="FFFFFF"/>
                </w:pPr>
              </w:pPrChange>
            </w:pPr>
            <w:bookmarkStart w:id="973" w:name="dieu_13"/>
            <w:r w:rsidRPr="00933855">
              <w:rPr>
                <w:rFonts w:ascii="Times New Roman" w:eastAsia="Times New Roman" w:hAnsi="Times New Roman" w:cs="Times New Roman"/>
                <w:b/>
                <w:bCs/>
                <w:sz w:val="26"/>
                <w:szCs w:val="26"/>
                <w:rPrChange w:id="974" w:author="User1" w:date="2025-10-23T17:42:00Z">
                  <w:rPr>
                    <w:rFonts w:ascii="Times New Roman" w:eastAsia="Times New Roman" w:hAnsi="Times New Roman" w:cs="Times New Roman"/>
                    <w:b/>
                    <w:bCs/>
                    <w:color w:val="000000"/>
                    <w:sz w:val="26"/>
                    <w:szCs w:val="26"/>
                  </w:rPr>
                </w:rPrChange>
              </w:rPr>
              <w:lastRenderedPageBreak/>
              <w:t>Điều 13. Báo cáo kết quả chuẩn hóa, điện tử hóa chế độ báo cáo và triển khai Hệ thống thông tin báo cáo của bộ, cơ quan, địa phương</w:t>
            </w:r>
            <w:bookmarkEnd w:id="973"/>
          </w:p>
          <w:p w14:paraId="1F1E0B8C"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75" w:author="User1" w:date="2025-10-23T17:42:00Z">
                  <w:rPr>
                    <w:rFonts w:ascii="Times New Roman" w:eastAsia="Times New Roman" w:hAnsi="Times New Roman" w:cs="Times New Roman"/>
                    <w:color w:val="000000"/>
                    <w:sz w:val="26"/>
                    <w:szCs w:val="26"/>
                  </w:rPr>
                </w:rPrChange>
              </w:rPr>
              <w:pPrChange w:id="976" w:author="User1" w:date="2025-10-23T17:42:00Z">
                <w:pPr>
                  <w:shd w:val="clear" w:color="auto" w:fill="FFFFFF"/>
                </w:pPr>
              </w:pPrChange>
            </w:pPr>
            <w:r w:rsidRPr="00933855">
              <w:rPr>
                <w:rFonts w:ascii="Times New Roman" w:eastAsia="Times New Roman" w:hAnsi="Times New Roman" w:cs="Times New Roman"/>
                <w:sz w:val="26"/>
                <w:szCs w:val="26"/>
                <w:rPrChange w:id="977" w:author="User1" w:date="2025-10-23T17:42:00Z">
                  <w:rPr>
                    <w:rFonts w:ascii="Times New Roman" w:eastAsia="Times New Roman" w:hAnsi="Times New Roman" w:cs="Times New Roman"/>
                    <w:color w:val="000000"/>
                    <w:sz w:val="26"/>
                    <w:szCs w:val="26"/>
                  </w:rPr>
                </w:rPrChange>
              </w:rPr>
              <w:t>1. Nội dung yêu cầu báo cáo: Kết quả chuẩn hóa, điện tử hóa chế độ báo cáo và triển khai Hệ thống thông tin báo cáo của bộ, cơ quan, địa phương.</w:t>
            </w:r>
          </w:p>
          <w:p w14:paraId="5EADAE3C"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78" w:author="User1" w:date="2025-10-23T17:42:00Z">
                  <w:rPr>
                    <w:rFonts w:ascii="Times New Roman" w:eastAsia="Times New Roman" w:hAnsi="Times New Roman" w:cs="Times New Roman"/>
                    <w:color w:val="000000"/>
                    <w:sz w:val="26"/>
                    <w:szCs w:val="26"/>
                  </w:rPr>
                </w:rPrChange>
              </w:rPr>
              <w:pPrChange w:id="979" w:author="User1" w:date="2025-10-23T17:42:00Z">
                <w:pPr>
                  <w:shd w:val="clear" w:color="auto" w:fill="FFFFFF"/>
                </w:pPr>
              </w:pPrChange>
            </w:pPr>
            <w:r w:rsidRPr="00933855">
              <w:rPr>
                <w:rFonts w:ascii="Times New Roman" w:eastAsia="Times New Roman" w:hAnsi="Times New Roman" w:cs="Times New Roman"/>
                <w:sz w:val="26"/>
                <w:szCs w:val="26"/>
                <w:rPrChange w:id="980" w:author="User1" w:date="2025-10-23T17:42:00Z">
                  <w:rPr>
                    <w:rFonts w:ascii="Times New Roman" w:eastAsia="Times New Roman" w:hAnsi="Times New Roman" w:cs="Times New Roman"/>
                    <w:color w:val="000000"/>
                    <w:sz w:val="26"/>
                    <w:szCs w:val="26"/>
                  </w:rPr>
                </w:rPrChange>
              </w:rPr>
              <w:t>2. Tần suất thực hiện báo cáo: 06 tháng và hằng năm.</w:t>
            </w:r>
          </w:p>
          <w:p w14:paraId="48020C5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81" w:author="User1" w:date="2025-10-23T17:42:00Z">
                  <w:rPr>
                    <w:rFonts w:ascii="Times New Roman" w:eastAsia="Times New Roman" w:hAnsi="Times New Roman" w:cs="Times New Roman"/>
                    <w:color w:val="000000"/>
                    <w:sz w:val="26"/>
                    <w:szCs w:val="26"/>
                  </w:rPr>
                </w:rPrChange>
              </w:rPr>
              <w:pPrChange w:id="982" w:author="User1" w:date="2025-10-23T17:42:00Z">
                <w:pPr>
                  <w:shd w:val="clear" w:color="auto" w:fill="FFFFFF"/>
                </w:pPr>
              </w:pPrChange>
            </w:pPr>
            <w:r w:rsidRPr="00933855">
              <w:rPr>
                <w:rFonts w:ascii="Times New Roman" w:eastAsia="Times New Roman" w:hAnsi="Times New Roman" w:cs="Times New Roman"/>
                <w:sz w:val="26"/>
                <w:szCs w:val="26"/>
                <w:rPrChange w:id="983" w:author="User1" w:date="2025-10-23T17:42:00Z">
                  <w:rPr>
                    <w:rFonts w:ascii="Times New Roman" w:eastAsia="Times New Roman" w:hAnsi="Times New Roman" w:cs="Times New Roman"/>
                    <w:color w:val="000000"/>
                    <w:sz w:val="26"/>
                    <w:szCs w:val="26"/>
                  </w:rPr>
                </w:rPrChange>
              </w:rPr>
              <w:t>3. Thời gian chốt số liệu báo cáo: Theo quy định tại các </w:t>
            </w:r>
            <w:bookmarkStart w:id="984" w:name="dc_5"/>
            <w:r w:rsidRPr="00933855">
              <w:rPr>
                <w:rFonts w:ascii="Times New Roman" w:eastAsia="Times New Roman" w:hAnsi="Times New Roman" w:cs="Times New Roman"/>
                <w:sz w:val="26"/>
                <w:szCs w:val="26"/>
                <w:rPrChange w:id="985" w:author="User1" w:date="2025-10-23T17:42:00Z">
                  <w:rPr>
                    <w:rFonts w:ascii="Times New Roman" w:eastAsia="Times New Roman" w:hAnsi="Times New Roman" w:cs="Times New Roman"/>
                    <w:color w:val="000000"/>
                    <w:sz w:val="26"/>
                    <w:szCs w:val="26"/>
                  </w:rPr>
                </w:rPrChange>
              </w:rPr>
              <w:t>khoản 3 và 4 Điều 12 Nghị định số 09/2019/NĐ-CP</w:t>
            </w:r>
            <w:bookmarkEnd w:id="984"/>
            <w:r w:rsidRPr="00933855">
              <w:rPr>
                <w:rFonts w:ascii="Times New Roman" w:eastAsia="Times New Roman" w:hAnsi="Times New Roman" w:cs="Times New Roman"/>
                <w:sz w:val="26"/>
                <w:szCs w:val="26"/>
                <w:rPrChange w:id="986" w:author="User1" w:date="2025-10-23T17:42:00Z">
                  <w:rPr>
                    <w:rFonts w:ascii="Times New Roman" w:eastAsia="Times New Roman" w:hAnsi="Times New Roman" w:cs="Times New Roman"/>
                    <w:color w:val="000000"/>
                    <w:sz w:val="26"/>
                    <w:szCs w:val="26"/>
                  </w:rPr>
                </w:rPrChange>
              </w:rPr>
              <w:t>.</w:t>
            </w:r>
          </w:p>
          <w:p w14:paraId="11A11A17"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87" w:author="User1" w:date="2025-10-23T17:42:00Z">
                  <w:rPr>
                    <w:rFonts w:ascii="Times New Roman" w:eastAsia="Times New Roman" w:hAnsi="Times New Roman" w:cs="Times New Roman"/>
                    <w:color w:val="000000"/>
                    <w:sz w:val="26"/>
                    <w:szCs w:val="26"/>
                  </w:rPr>
                </w:rPrChange>
              </w:rPr>
              <w:pPrChange w:id="988" w:author="User1" w:date="2025-10-23T17:42:00Z">
                <w:pPr>
                  <w:shd w:val="clear" w:color="auto" w:fill="FFFFFF"/>
                </w:pPr>
              </w:pPrChange>
            </w:pPr>
            <w:r w:rsidRPr="00933855">
              <w:rPr>
                <w:rFonts w:ascii="Times New Roman" w:eastAsia="Times New Roman" w:hAnsi="Times New Roman" w:cs="Times New Roman"/>
                <w:sz w:val="26"/>
                <w:szCs w:val="26"/>
                <w:rPrChange w:id="989"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6C7290B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90" w:author="User1" w:date="2025-10-23T17:42:00Z">
                  <w:rPr>
                    <w:rFonts w:ascii="Times New Roman" w:eastAsia="Times New Roman" w:hAnsi="Times New Roman" w:cs="Times New Roman"/>
                    <w:color w:val="000000"/>
                    <w:sz w:val="26"/>
                    <w:szCs w:val="26"/>
                  </w:rPr>
                </w:rPrChange>
              </w:rPr>
              <w:pPrChange w:id="991" w:author="User1" w:date="2025-10-23T17:42:00Z">
                <w:pPr>
                  <w:shd w:val="clear" w:color="auto" w:fill="FFFFFF"/>
                </w:pPr>
              </w:pPrChange>
            </w:pPr>
            <w:r w:rsidRPr="00933855">
              <w:rPr>
                <w:rFonts w:ascii="Times New Roman" w:eastAsia="Times New Roman" w:hAnsi="Times New Roman" w:cs="Times New Roman"/>
                <w:sz w:val="26"/>
                <w:szCs w:val="26"/>
                <w:rPrChange w:id="992" w:author="User1" w:date="2025-10-23T17:42:00Z">
                  <w:rPr>
                    <w:rFonts w:ascii="Times New Roman" w:eastAsia="Times New Roman" w:hAnsi="Times New Roman" w:cs="Times New Roman"/>
                    <w:color w:val="000000"/>
                    <w:sz w:val="26"/>
                    <w:szCs w:val="26"/>
                  </w:rPr>
                </w:rPrChange>
              </w:rPr>
              <w:t>a) Bộ, cơ quan ngang bộ, cơ quan thuộc Chính phủ, Ủy ban nhân dân cấp tỉnh gửi báo cáo Văn phòng Chính phủ chậm nhất vào ngày 22 tháng 6 và ngày 22 tháng 12 hằng năm.</w:t>
            </w:r>
          </w:p>
          <w:p w14:paraId="02268457"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993" w:author="User1" w:date="2025-10-23T17:42:00Z">
                  <w:rPr>
                    <w:rFonts w:ascii="Times New Roman" w:eastAsia="Times New Roman" w:hAnsi="Times New Roman" w:cs="Times New Roman"/>
                    <w:color w:val="000000"/>
                    <w:sz w:val="26"/>
                    <w:szCs w:val="26"/>
                  </w:rPr>
                </w:rPrChange>
              </w:rPr>
              <w:pPrChange w:id="994" w:author="User1" w:date="2025-10-23T17:42:00Z">
                <w:pPr>
                  <w:shd w:val="clear" w:color="auto" w:fill="FFFFFF"/>
                </w:pPr>
              </w:pPrChange>
            </w:pPr>
            <w:r w:rsidRPr="00933855">
              <w:rPr>
                <w:rFonts w:ascii="Times New Roman" w:eastAsia="Times New Roman" w:hAnsi="Times New Roman" w:cs="Times New Roman"/>
                <w:sz w:val="26"/>
                <w:szCs w:val="26"/>
                <w:rPrChange w:id="995" w:author="User1" w:date="2025-10-23T17:42:00Z">
                  <w:rPr>
                    <w:rFonts w:ascii="Times New Roman" w:eastAsia="Times New Roman" w:hAnsi="Times New Roman" w:cs="Times New Roman"/>
                    <w:color w:val="000000"/>
                    <w:sz w:val="26"/>
                    <w:szCs w:val="26"/>
                  </w:rPr>
                </w:rPrChange>
              </w:rPr>
              <w:t xml:space="preserve">b) Văn phòng Chính phủ tổng hợp báo cáo của bộ, cơ quan ngang bộ, cơ quan thuộc Chính phủ, Ủy ban nhân dân cấp tỉnh, </w:t>
            </w:r>
            <w:r w:rsidRPr="00933855">
              <w:rPr>
                <w:rFonts w:ascii="Times New Roman" w:eastAsia="Times New Roman" w:hAnsi="Times New Roman" w:cs="Times New Roman"/>
                <w:sz w:val="26"/>
                <w:szCs w:val="26"/>
                <w:rPrChange w:id="996" w:author="User1" w:date="2025-10-23T17:42:00Z">
                  <w:rPr>
                    <w:rFonts w:ascii="Times New Roman" w:eastAsia="Times New Roman" w:hAnsi="Times New Roman" w:cs="Times New Roman"/>
                    <w:color w:val="000000"/>
                    <w:sz w:val="26"/>
                    <w:szCs w:val="26"/>
                  </w:rPr>
                </w:rPrChange>
              </w:rPr>
              <w:lastRenderedPageBreak/>
              <w:t>gửi báo cáo Chính phủ chậm nhất vào ngày 25 tháng 6 và ngày 25 tháng 12 hằng năm.</w:t>
            </w:r>
          </w:p>
          <w:p w14:paraId="19F26554" w14:textId="6248B75E"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997" w:author="User1" w:date="2025-10-23T17:42:00Z">
                  <w:rPr>
                    <w:rFonts w:ascii="Times New Roman" w:eastAsia="Times New Roman" w:hAnsi="Times New Roman" w:cs="Times New Roman"/>
                    <w:color w:val="000000"/>
                    <w:sz w:val="26"/>
                    <w:szCs w:val="26"/>
                  </w:rPr>
                </w:rPrChange>
              </w:rPr>
              <w:pPrChange w:id="998" w:author="User1" w:date="2025-10-23T17:42:00Z">
                <w:pPr>
                  <w:shd w:val="clear" w:color="auto" w:fill="FFFFFF"/>
                </w:pPr>
              </w:pPrChange>
            </w:pPr>
            <w:r w:rsidRPr="00933855">
              <w:rPr>
                <w:rFonts w:ascii="Times New Roman" w:eastAsia="Times New Roman" w:hAnsi="Times New Roman" w:cs="Times New Roman"/>
                <w:sz w:val="26"/>
                <w:szCs w:val="26"/>
                <w:rPrChange w:id="999" w:author="User1" w:date="2025-10-23T17:42:00Z">
                  <w:rPr>
                    <w:rFonts w:ascii="Times New Roman" w:eastAsia="Times New Roman" w:hAnsi="Times New Roman" w:cs="Times New Roman"/>
                    <w:color w:val="000000"/>
                    <w:sz w:val="26"/>
                    <w:szCs w:val="26"/>
                  </w:rPr>
                </w:rPrChange>
              </w:rPr>
              <w:t>5. Mẫu đề cương, biểu mẫu số liệu báo cáo: Theo hướng dẫn tại </w:t>
            </w:r>
            <w:bookmarkStart w:id="1000" w:name="bieumau_pl_5"/>
            <w:r w:rsidRPr="00933855">
              <w:rPr>
                <w:rFonts w:ascii="Times New Roman" w:eastAsia="Times New Roman" w:hAnsi="Times New Roman" w:cs="Times New Roman"/>
                <w:sz w:val="26"/>
                <w:szCs w:val="26"/>
                <w:rPrChange w:id="1001" w:author="User1" w:date="2025-10-23T17:42:00Z">
                  <w:rPr>
                    <w:rFonts w:ascii="Times New Roman" w:eastAsia="Times New Roman" w:hAnsi="Times New Roman" w:cs="Times New Roman"/>
                    <w:color w:val="000000"/>
                    <w:sz w:val="26"/>
                    <w:szCs w:val="26"/>
                  </w:rPr>
                </w:rPrChange>
              </w:rPr>
              <w:t>Phụ lục V</w:t>
            </w:r>
            <w:bookmarkEnd w:id="1000"/>
            <w:r w:rsidRPr="00933855">
              <w:rPr>
                <w:rFonts w:ascii="Times New Roman" w:eastAsia="Times New Roman" w:hAnsi="Times New Roman" w:cs="Times New Roman"/>
                <w:sz w:val="26"/>
                <w:szCs w:val="26"/>
                <w:rPrChange w:id="1002"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15A331FE" w14:textId="7D57BCB5" w:rsidR="00B316AF" w:rsidRPr="00933855" w:rsidRDefault="00B316AF" w:rsidP="00933855">
            <w:pPr>
              <w:shd w:val="clear" w:color="auto" w:fill="FFFFFF"/>
              <w:spacing w:before="120"/>
              <w:jc w:val="both"/>
              <w:rPr>
                <w:rFonts w:ascii="Times New Roman" w:eastAsia="Times New Roman" w:hAnsi="Times New Roman" w:cs="Times New Roman"/>
                <w:b/>
                <w:sz w:val="26"/>
                <w:szCs w:val="26"/>
                <w:lang w:val="vi-VN"/>
              </w:rPr>
              <w:pPrChange w:id="1003" w:author="User1" w:date="2025-10-23T17:42:00Z">
                <w:pPr>
                  <w:shd w:val="clear" w:color="auto" w:fill="FFFFFF"/>
                  <w:jc w:val="both"/>
                </w:pPr>
              </w:pPrChange>
            </w:pPr>
            <w:r w:rsidRPr="00933855">
              <w:rPr>
                <w:rFonts w:ascii="Times New Roman" w:eastAsia="Times New Roman" w:hAnsi="Times New Roman" w:cs="Times New Roman"/>
                <w:b/>
                <w:sz w:val="26"/>
                <w:szCs w:val="26"/>
                <w:lang w:val="vi-VN"/>
              </w:rPr>
              <w:lastRenderedPageBreak/>
              <w:t>Điều 1</w:t>
            </w:r>
            <w:r w:rsidRPr="00933855">
              <w:rPr>
                <w:rFonts w:ascii="Times New Roman" w:eastAsia="Times New Roman" w:hAnsi="Times New Roman" w:cs="Times New Roman"/>
                <w:b/>
                <w:sz w:val="26"/>
                <w:szCs w:val="26"/>
              </w:rPr>
              <w:t>4</w:t>
            </w:r>
            <w:r w:rsidRPr="00933855">
              <w:rPr>
                <w:rFonts w:ascii="Times New Roman" w:eastAsia="Times New Roman" w:hAnsi="Times New Roman" w:cs="Times New Roman"/>
                <w:b/>
                <w:sz w:val="26"/>
                <w:szCs w:val="26"/>
                <w:lang w:val="vi-VN"/>
              </w:rPr>
              <w:t xml:space="preserve">. Báo </w:t>
            </w:r>
            <w:r w:rsidRPr="00933855">
              <w:rPr>
                <w:rFonts w:ascii="Times New Roman" w:hAnsi="Times New Roman" w:cs="Times New Roman"/>
                <w:b/>
                <w:sz w:val="26"/>
                <w:szCs w:val="26"/>
                <w:lang w:val="vi-VN"/>
              </w:rPr>
              <w:t xml:space="preserve">cáo </w:t>
            </w:r>
            <w:r w:rsidRPr="00933855">
              <w:rPr>
                <w:rFonts w:ascii="Times New Roman" w:eastAsia="Times New Roman" w:hAnsi="Times New Roman" w:cs="Times New Roman"/>
                <w:b/>
                <w:sz w:val="26"/>
                <w:szCs w:val="26"/>
                <w:lang w:val="vi-VN"/>
              </w:rPr>
              <w:t>kết quả chuẩn hóa, điện tử hóa chế độ báo cáo</w:t>
            </w:r>
            <w:r w:rsidRPr="00933855">
              <w:rPr>
                <w:rFonts w:ascii="Times New Roman" w:eastAsia="Times New Roman" w:hAnsi="Times New Roman" w:cs="Times New Roman"/>
                <w:b/>
                <w:sz w:val="26"/>
                <w:szCs w:val="26"/>
              </w:rPr>
              <w:t xml:space="preserve"> và</w:t>
            </w:r>
            <w:r w:rsidRPr="00933855">
              <w:rPr>
                <w:rFonts w:ascii="Times New Roman" w:eastAsia="Times New Roman" w:hAnsi="Times New Roman" w:cs="Times New Roman"/>
                <w:b/>
                <w:sz w:val="26"/>
                <w:szCs w:val="26"/>
                <w:lang w:val="vi-VN"/>
              </w:rPr>
              <w:t xml:space="preserve"> triển khai Hệ thống thông tin báo cáo của bộ, cơ quan, địa phương</w:t>
            </w:r>
          </w:p>
          <w:p w14:paraId="30C1A295" w14:textId="3FDBBE57" w:rsidR="00B316AF" w:rsidRPr="00933855" w:rsidDel="003F54B1" w:rsidRDefault="00B316AF" w:rsidP="00933855">
            <w:pPr>
              <w:shd w:val="clear" w:color="auto" w:fill="FFFFFF"/>
              <w:spacing w:before="120"/>
              <w:jc w:val="both"/>
              <w:rPr>
                <w:del w:id="1004" w:author="User1" w:date="2025-10-23T17:32:00Z"/>
                <w:rFonts w:ascii="Times New Roman" w:eastAsia="Times New Roman" w:hAnsi="Times New Roman" w:cs="Times New Roman"/>
                <w:sz w:val="26"/>
                <w:szCs w:val="26"/>
                <w:lang w:val="vi-VN"/>
              </w:rPr>
              <w:pPrChange w:id="1005" w:author="User1" w:date="2025-10-23T17:42:00Z">
                <w:pPr>
                  <w:shd w:val="clear" w:color="auto" w:fill="FFFFFF"/>
                  <w:jc w:val="both"/>
                </w:pPr>
              </w:pPrChange>
            </w:pPr>
            <w:del w:id="1006" w:author="User1" w:date="2025-10-23T17:32:00Z">
              <w:r w:rsidRPr="00933855" w:rsidDel="003F54B1">
                <w:rPr>
                  <w:rFonts w:ascii="Times New Roman" w:eastAsia="Times New Roman" w:hAnsi="Times New Roman" w:cs="Times New Roman"/>
                  <w:sz w:val="26"/>
                  <w:szCs w:val="26"/>
                  <w:lang w:val="vi-VN"/>
                </w:rPr>
                <w:delText>1. Nội dung yêu cầu báo cáo</w:delText>
              </w:r>
              <w:r w:rsidRPr="00933855" w:rsidDel="003F54B1">
                <w:rPr>
                  <w:rFonts w:ascii="Times New Roman" w:eastAsia="Times New Roman" w:hAnsi="Times New Roman" w:cs="Times New Roman"/>
                  <w:sz w:val="26"/>
                  <w:szCs w:val="26"/>
                </w:rPr>
                <w:delText>:</w:delText>
              </w:r>
              <w:r w:rsidRPr="00933855" w:rsidDel="003F54B1">
                <w:rPr>
                  <w:rFonts w:ascii="Times New Roman" w:eastAsia="Times New Roman" w:hAnsi="Times New Roman" w:cs="Times New Roman"/>
                  <w:b/>
                  <w:sz w:val="26"/>
                  <w:szCs w:val="26"/>
                </w:rPr>
                <w:delText xml:space="preserve"> </w:delText>
              </w:r>
              <w:r w:rsidRPr="00933855" w:rsidDel="003F54B1">
                <w:rPr>
                  <w:rFonts w:ascii="Times New Roman" w:eastAsia="Times New Roman" w:hAnsi="Times New Roman" w:cs="Times New Roman"/>
                  <w:sz w:val="26"/>
                  <w:szCs w:val="26"/>
                  <w:lang w:val="vi-VN"/>
                </w:rPr>
                <w:delText>Kết quả chuẩn hóa, điện tử hóa chế độ báo cáo</w:delText>
              </w:r>
              <w:r w:rsidRPr="00933855" w:rsidDel="003F54B1">
                <w:rPr>
                  <w:rFonts w:ascii="Times New Roman" w:eastAsia="Times New Roman" w:hAnsi="Times New Roman" w:cs="Times New Roman"/>
                  <w:sz w:val="26"/>
                  <w:szCs w:val="26"/>
                </w:rPr>
                <w:delText xml:space="preserve"> và</w:delText>
              </w:r>
              <w:r w:rsidRPr="00933855" w:rsidDel="003F54B1">
                <w:rPr>
                  <w:rFonts w:ascii="Times New Roman" w:eastAsia="Times New Roman" w:hAnsi="Times New Roman" w:cs="Times New Roman"/>
                  <w:sz w:val="26"/>
                  <w:szCs w:val="26"/>
                  <w:lang w:val="vi-VN"/>
                </w:rPr>
                <w:delText xml:space="preserve"> triển khai Hệ thống thông tin báo cáo của bộ, cơ quan, địa phương.</w:delText>
              </w:r>
            </w:del>
          </w:p>
          <w:p w14:paraId="0F8708A5" w14:textId="5CFC0071" w:rsidR="00B316AF" w:rsidRPr="00933855" w:rsidDel="003F54B1" w:rsidRDefault="00B316AF" w:rsidP="00933855">
            <w:pPr>
              <w:shd w:val="clear" w:color="auto" w:fill="FFFFFF"/>
              <w:spacing w:before="120"/>
              <w:jc w:val="both"/>
              <w:rPr>
                <w:del w:id="1007" w:author="User1" w:date="2025-10-23T17:32:00Z"/>
                <w:rFonts w:ascii="Times New Roman" w:eastAsia="Times New Roman" w:hAnsi="Times New Roman" w:cs="Times New Roman"/>
                <w:sz w:val="26"/>
                <w:szCs w:val="26"/>
              </w:rPr>
              <w:pPrChange w:id="1008" w:author="User1" w:date="2025-10-23T17:42:00Z">
                <w:pPr>
                  <w:shd w:val="clear" w:color="auto" w:fill="FFFFFF"/>
                  <w:jc w:val="both"/>
                </w:pPr>
              </w:pPrChange>
            </w:pPr>
            <w:del w:id="1009" w:author="User1" w:date="2025-10-23T17:32:00Z">
              <w:r w:rsidRPr="00933855" w:rsidDel="003F54B1">
                <w:rPr>
                  <w:rFonts w:ascii="Times New Roman" w:eastAsia="Times New Roman" w:hAnsi="Times New Roman" w:cs="Times New Roman"/>
                  <w:sz w:val="26"/>
                  <w:szCs w:val="26"/>
                  <w:lang w:val="vi-VN"/>
                </w:rPr>
                <w:delText>2.</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 xml:space="preserve">Tần suất thực hiện báo cáo: 06 tháng và </w:delText>
              </w:r>
              <w:r w:rsidRPr="00933855" w:rsidDel="003F54B1">
                <w:rPr>
                  <w:rFonts w:ascii="Times New Roman" w:eastAsia="Times New Roman" w:hAnsi="Times New Roman" w:cs="Times New Roman"/>
                  <w:sz w:val="26"/>
                  <w:szCs w:val="26"/>
                </w:rPr>
                <w:delText>hằng</w:delText>
              </w:r>
              <w:r w:rsidRPr="00933855" w:rsidDel="003F54B1">
                <w:rPr>
                  <w:rFonts w:ascii="Times New Roman" w:eastAsia="Times New Roman" w:hAnsi="Times New Roman" w:cs="Times New Roman"/>
                  <w:sz w:val="26"/>
                  <w:szCs w:val="26"/>
                  <w:lang w:val="vi-VN"/>
                </w:rPr>
                <w:delText xml:space="preserve"> năm.</w:delText>
              </w:r>
            </w:del>
          </w:p>
          <w:p w14:paraId="4A63659A" w14:textId="7B85B54E" w:rsidR="00B316AF" w:rsidRPr="00933855" w:rsidDel="003F54B1" w:rsidRDefault="00B316AF" w:rsidP="00933855">
            <w:pPr>
              <w:shd w:val="clear" w:color="auto" w:fill="FFFFFF"/>
              <w:spacing w:before="120"/>
              <w:jc w:val="both"/>
              <w:rPr>
                <w:del w:id="1010" w:author="User1" w:date="2025-10-23T17:32:00Z"/>
                <w:rFonts w:ascii="Times New Roman" w:eastAsia="Times New Roman" w:hAnsi="Times New Roman" w:cs="Times New Roman"/>
                <w:sz w:val="26"/>
                <w:szCs w:val="26"/>
              </w:rPr>
              <w:pPrChange w:id="1011" w:author="User1" w:date="2025-10-23T17:42:00Z">
                <w:pPr>
                  <w:shd w:val="clear" w:color="auto" w:fill="FFFFFF"/>
                  <w:jc w:val="both"/>
                </w:pPr>
              </w:pPrChange>
            </w:pPr>
            <w:del w:id="1012" w:author="User1" w:date="2025-10-23T17:32:00Z">
              <w:r w:rsidRPr="00933855" w:rsidDel="003F54B1">
                <w:rPr>
                  <w:rFonts w:ascii="Times New Roman" w:eastAsia="Times New Roman" w:hAnsi="Times New Roman" w:cs="Times New Roman"/>
                  <w:sz w:val="26"/>
                  <w:szCs w:val="26"/>
                  <w:lang w:val="vi-VN"/>
                </w:rPr>
                <w:delText>3.</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 xml:space="preserve">Thời gian chốt số liệu báo cáo: Theo quy định tại </w:delText>
              </w:r>
              <w:r w:rsidRPr="00933855" w:rsidDel="003F54B1">
                <w:rPr>
                  <w:rFonts w:ascii="Times New Roman" w:eastAsia="Times New Roman" w:hAnsi="Times New Roman" w:cs="Times New Roman"/>
                  <w:sz w:val="26"/>
                  <w:szCs w:val="26"/>
                </w:rPr>
                <w:delText>các k</w:delText>
              </w:r>
              <w:r w:rsidRPr="00933855" w:rsidDel="003F54B1">
                <w:rPr>
                  <w:rFonts w:ascii="Times New Roman" w:eastAsia="Times New Roman" w:hAnsi="Times New Roman" w:cs="Times New Roman"/>
                  <w:sz w:val="26"/>
                  <w:szCs w:val="26"/>
                  <w:lang w:val="vi-VN"/>
                </w:rPr>
                <w:delText>hoản 3</w:delText>
              </w:r>
              <w:r w:rsidRPr="00933855" w:rsidDel="003F54B1">
                <w:rPr>
                  <w:rFonts w:ascii="Times New Roman" w:eastAsia="Times New Roman" w:hAnsi="Times New Roman" w:cs="Times New Roman"/>
                  <w:sz w:val="26"/>
                  <w:szCs w:val="26"/>
                </w:rPr>
                <w:delText xml:space="preserve"> và</w:delText>
              </w:r>
              <w:r w:rsidRPr="00933855" w:rsidDel="003F54B1">
                <w:rPr>
                  <w:rFonts w:ascii="Times New Roman" w:eastAsia="Times New Roman" w:hAnsi="Times New Roman" w:cs="Times New Roman"/>
                  <w:sz w:val="26"/>
                  <w:szCs w:val="26"/>
                  <w:lang w:val="vi-VN"/>
                </w:rPr>
                <w:delText xml:space="preserve"> 4 Điều 12 Nghị định số 09/2019/NĐ-CP.</w:delText>
              </w:r>
            </w:del>
          </w:p>
          <w:p w14:paraId="5BDF24E9" w14:textId="4E06E886" w:rsidR="00B66661" w:rsidRPr="00933855" w:rsidDel="003F54B1" w:rsidRDefault="00B316AF" w:rsidP="00933855">
            <w:pPr>
              <w:shd w:val="clear" w:color="auto" w:fill="FFFFFF"/>
              <w:spacing w:before="120"/>
              <w:jc w:val="both"/>
              <w:rPr>
                <w:del w:id="1013" w:author="User1" w:date="2025-10-23T17:32:00Z"/>
                <w:rFonts w:ascii="Times New Roman" w:eastAsia="Times New Roman" w:hAnsi="Times New Roman" w:cs="Times New Roman"/>
                <w:sz w:val="26"/>
                <w:szCs w:val="26"/>
                <w:lang w:val="vi-VN"/>
              </w:rPr>
              <w:pPrChange w:id="1014" w:author="User1" w:date="2025-10-23T17:42:00Z">
                <w:pPr>
                  <w:shd w:val="clear" w:color="auto" w:fill="FFFFFF"/>
                  <w:jc w:val="both"/>
                </w:pPr>
              </w:pPrChange>
            </w:pPr>
            <w:del w:id="1015" w:author="User1" w:date="2025-10-23T17:32:00Z">
              <w:r w:rsidRPr="00933855" w:rsidDel="003F54B1">
                <w:rPr>
                  <w:rFonts w:ascii="Times New Roman" w:eastAsia="Times New Roman" w:hAnsi="Times New Roman" w:cs="Times New Roman"/>
                  <w:sz w:val="26"/>
                  <w:szCs w:val="26"/>
                  <w:lang w:val="nb-NO"/>
                </w:rPr>
                <w:delText xml:space="preserve">4. </w:delText>
              </w:r>
              <w:r w:rsidRPr="00933855" w:rsidDel="003F54B1">
                <w:rPr>
                  <w:rFonts w:ascii="Times New Roman" w:eastAsia="Times New Roman" w:hAnsi="Times New Roman" w:cs="Times New Roman"/>
                  <w:sz w:val="26"/>
                  <w:szCs w:val="26"/>
                </w:rPr>
                <w:delText>Đối tượng thực hiện báo cáo, cơ quan nhận báo cáo, quy trình và thời hạn gửi báo cáo</w:delText>
              </w:r>
            </w:del>
          </w:p>
          <w:p w14:paraId="7120F544" w14:textId="2EA8C6FB" w:rsidR="00B316AF" w:rsidRPr="00933855" w:rsidDel="003F54B1" w:rsidRDefault="00B316AF" w:rsidP="00933855">
            <w:pPr>
              <w:shd w:val="clear" w:color="auto" w:fill="FFFFFF"/>
              <w:spacing w:before="120"/>
              <w:jc w:val="both"/>
              <w:rPr>
                <w:del w:id="1016" w:author="User1" w:date="2025-10-23T17:32:00Z"/>
                <w:rFonts w:ascii="Times New Roman" w:eastAsia="Times New Roman" w:hAnsi="Times New Roman" w:cs="Times New Roman"/>
                <w:sz w:val="26"/>
                <w:szCs w:val="26"/>
                <w:lang w:val="vi-VN"/>
              </w:rPr>
              <w:pPrChange w:id="1017" w:author="User1" w:date="2025-10-23T17:42:00Z">
                <w:pPr>
                  <w:shd w:val="clear" w:color="auto" w:fill="FFFFFF"/>
                  <w:jc w:val="both"/>
                </w:pPr>
              </w:pPrChange>
            </w:pPr>
            <w:del w:id="1018" w:author="User1" w:date="2025-10-23T17:32:00Z">
              <w:r w:rsidRPr="00933855" w:rsidDel="003F54B1">
                <w:rPr>
                  <w:rFonts w:ascii="Times New Roman" w:eastAsia="Times New Roman" w:hAnsi="Times New Roman" w:cs="Times New Roman"/>
                  <w:sz w:val="26"/>
                  <w:szCs w:val="26"/>
                  <w:lang w:val="vi-VN"/>
                </w:rPr>
                <w:delText xml:space="preserve">a) Bộ, cơ quan ngang bộ, cơ quan thuộc </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 xml:space="preserve">Chính phủ, Ủy ban nhân dân cấp tỉnh </w:delText>
              </w:r>
              <w:r w:rsidRPr="00933855" w:rsidDel="003F54B1">
                <w:rPr>
                  <w:rFonts w:ascii="Times New Roman" w:eastAsia="Times New Roman" w:hAnsi="Times New Roman" w:cs="Times New Roman"/>
                  <w:sz w:val="26"/>
                  <w:szCs w:val="26"/>
                </w:rPr>
                <w:delText>gửi</w:delText>
              </w:r>
              <w:r w:rsidRPr="00933855" w:rsidDel="003F54B1">
                <w:rPr>
                  <w:rFonts w:ascii="Times New Roman" w:eastAsia="Times New Roman" w:hAnsi="Times New Roman" w:cs="Times New Roman"/>
                  <w:sz w:val="26"/>
                  <w:szCs w:val="26"/>
                  <w:lang w:val="vi-VN"/>
                </w:rPr>
                <w:delText xml:space="preserve"> báo cáo Văn phòng Chính phủ</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 xml:space="preserve">chậm nhất vào ngày 22 tháng 6 và </w:delText>
              </w:r>
              <w:r w:rsidRPr="00933855" w:rsidDel="003F54B1">
                <w:rPr>
                  <w:rFonts w:ascii="Times New Roman" w:eastAsia="Times New Roman" w:hAnsi="Times New Roman" w:cs="Times New Roman"/>
                  <w:sz w:val="26"/>
                  <w:szCs w:val="26"/>
                </w:rPr>
                <w:br/>
              </w:r>
              <w:r w:rsidRPr="00933855" w:rsidDel="003F54B1">
                <w:rPr>
                  <w:rFonts w:ascii="Times New Roman" w:eastAsia="Times New Roman" w:hAnsi="Times New Roman" w:cs="Times New Roman"/>
                  <w:sz w:val="26"/>
                  <w:szCs w:val="26"/>
                  <w:lang w:val="vi-VN"/>
                </w:rPr>
                <w:delText>ngày 22 tháng 12.</w:delText>
              </w:r>
            </w:del>
          </w:p>
          <w:p w14:paraId="186E2A7E" w14:textId="3A4BB6F3" w:rsidR="00B316AF" w:rsidRPr="00933855" w:rsidDel="003F54B1" w:rsidRDefault="00B316AF" w:rsidP="00933855">
            <w:pPr>
              <w:spacing w:before="120"/>
              <w:jc w:val="both"/>
              <w:rPr>
                <w:del w:id="1019" w:author="User1" w:date="2025-10-23T17:32:00Z"/>
                <w:rFonts w:ascii="Times New Roman" w:eastAsia="Times New Roman" w:hAnsi="Times New Roman" w:cs="Times New Roman"/>
                <w:sz w:val="26"/>
                <w:szCs w:val="26"/>
              </w:rPr>
              <w:pPrChange w:id="1020" w:author="User1" w:date="2025-10-23T17:42:00Z">
                <w:pPr>
                  <w:jc w:val="both"/>
                </w:pPr>
              </w:pPrChange>
            </w:pPr>
            <w:del w:id="1021" w:author="User1" w:date="2025-10-23T17:32:00Z">
              <w:r w:rsidRPr="00933855" w:rsidDel="003F54B1">
                <w:rPr>
                  <w:rFonts w:ascii="Times New Roman" w:eastAsia="Times New Roman" w:hAnsi="Times New Roman" w:cs="Times New Roman"/>
                  <w:sz w:val="26"/>
                  <w:szCs w:val="26"/>
                  <w:lang w:val="vi-VN"/>
                </w:rPr>
                <w:delText>b)</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Văn phòng Chính phủ tổng hợp báo cáo của bộ, cơ quan ngang bộ,</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cơ quan thuộc Chính phủ, Ủy ban nhân dân cấp tỉnh</w:delText>
              </w:r>
              <w:r w:rsidRPr="00933855" w:rsidDel="003F54B1">
                <w:rPr>
                  <w:rFonts w:ascii="Times New Roman" w:eastAsia="Times New Roman" w:hAnsi="Times New Roman" w:cs="Times New Roman"/>
                  <w:sz w:val="26"/>
                  <w:szCs w:val="26"/>
                </w:rPr>
                <w:delText>, gửi</w:delText>
              </w:r>
              <w:r w:rsidRPr="00933855" w:rsidDel="003F54B1">
                <w:rPr>
                  <w:rFonts w:ascii="Times New Roman" w:eastAsia="Times New Roman" w:hAnsi="Times New Roman" w:cs="Times New Roman"/>
                  <w:sz w:val="26"/>
                  <w:szCs w:val="26"/>
                  <w:lang w:val="vi-VN"/>
                </w:rPr>
                <w:delText xml:space="preserve"> báo cáo Chính phủ</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eastAsia="Times New Roman" w:hAnsi="Times New Roman" w:cs="Times New Roman"/>
                  <w:sz w:val="26"/>
                  <w:szCs w:val="26"/>
                  <w:lang w:val="vi-VN"/>
                </w:rPr>
                <w:delText>chậm nhất vào ngày 2</w:delText>
              </w:r>
              <w:r w:rsidRPr="00933855" w:rsidDel="003F54B1">
                <w:rPr>
                  <w:rFonts w:ascii="Times New Roman" w:eastAsia="Times New Roman" w:hAnsi="Times New Roman" w:cs="Times New Roman"/>
                  <w:sz w:val="26"/>
                  <w:szCs w:val="26"/>
                </w:rPr>
                <w:delText>5</w:delText>
              </w:r>
              <w:r w:rsidRPr="00933855" w:rsidDel="003F54B1">
                <w:rPr>
                  <w:rFonts w:ascii="Times New Roman" w:eastAsia="Times New Roman" w:hAnsi="Times New Roman" w:cs="Times New Roman"/>
                  <w:sz w:val="26"/>
                  <w:szCs w:val="26"/>
                  <w:lang w:val="vi-VN"/>
                </w:rPr>
                <w:delText xml:space="preserve"> tháng 6 và ngày 2</w:delText>
              </w:r>
              <w:r w:rsidRPr="00933855" w:rsidDel="003F54B1">
                <w:rPr>
                  <w:rFonts w:ascii="Times New Roman" w:eastAsia="Times New Roman" w:hAnsi="Times New Roman" w:cs="Times New Roman"/>
                  <w:sz w:val="26"/>
                  <w:szCs w:val="26"/>
                </w:rPr>
                <w:delText>5</w:delText>
              </w:r>
              <w:r w:rsidRPr="00933855" w:rsidDel="003F54B1">
                <w:rPr>
                  <w:rFonts w:ascii="Times New Roman" w:eastAsia="Times New Roman" w:hAnsi="Times New Roman" w:cs="Times New Roman"/>
                  <w:sz w:val="26"/>
                  <w:szCs w:val="26"/>
                  <w:lang w:val="vi-VN"/>
                </w:rPr>
                <w:delText xml:space="preserve"> tháng 12 hằng năm</w:delText>
              </w:r>
              <w:r w:rsidRPr="00933855" w:rsidDel="003F54B1">
                <w:rPr>
                  <w:rFonts w:ascii="Times New Roman" w:eastAsia="Times New Roman" w:hAnsi="Times New Roman" w:cs="Times New Roman"/>
                  <w:sz w:val="26"/>
                  <w:szCs w:val="26"/>
                </w:rPr>
                <w:delText>.</w:delText>
              </w:r>
            </w:del>
          </w:p>
          <w:p w14:paraId="4ABCAC0A" w14:textId="5A93B246" w:rsidR="00D061C7" w:rsidRPr="00933855" w:rsidRDefault="00B316AF" w:rsidP="00933855">
            <w:pPr>
              <w:shd w:val="clear" w:color="auto" w:fill="FFFFFF"/>
              <w:spacing w:before="120"/>
              <w:jc w:val="both"/>
              <w:rPr>
                <w:rFonts w:ascii="Times New Roman" w:eastAsia="Times New Roman" w:hAnsi="Times New Roman" w:cs="Times New Roman"/>
                <w:sz w:val="26"/>
                <w:szCs w:val="26"/>
                <w:rPrChange w:id="1022" w:author="User1" w:date="2025-10-23T17:42:00Z">
                  <w:rPr>
                    <w:rFonts w:ascii="Times New Roman" w:eastAsia="Times New Roman" w:hAnsi="Times New Roman" w:cs="Times New Roman"/>
                    <w:sz w:val="26"/>
                    <w:szCs w:val="26"/>
                    <w:lang w:val="vi-VN"/>
                  </w:rPr>
                </w:rPrChange>
              </w:rPr>
              <w:pPrChange w:id="1023" w:author="User1" w:date="2025-10-23T17:42:00Z">
                <w:pPr>
                  <w:shd w:val="clear" w:color="auto" w:fill="FFFFFF"/>
                  <w:jc w:val="both"/>
                </w:pPr>
              </w:pPrChange>
            </w:pPr>
            <w:del w:id="1024" w:author="User1" w:date="2025-10-23T17:32:00Z">
              <w:r w:rsidRPr="00933855" w:rsidDel="003F54B1">
                <w:rPr>
                  <w:rFonts w:ascii="Times New Roman" w:eastAsia="Times New Roman" w:hAnsi="Times New Roman" w:cs="Times New Roman"/>
                  <w:sz w:val="26"/>
                  <w:szCs w:val="26"/>
                </w:rPr>
                <w:delText>5.</w:delText>
              </w:r>
              <w:r w:rsidRPr="00933855" w:rsidDel="003F54B1">
                <w:rPr>
                  <w:rFonts w:ascii="Times New Roman" w:hAnsi="Times New Roman" w:cs="Times New Roman"/>
                  <w:sz w:val="26"/>
                  <w:szCs w:val="26"/>
                  <w:lang w:val="vi-VN"/>
                </w:rPr>
                <w:delText xml:space="preserve"> </w:delText>
              </w:r>
              <w:r w:rsidRPr="00933855" w:rsidDel="003F54B1">
                <w:rPr>
                  <w:rFonts w:ascii="Times New Roman" w:eastAsia="Times New Roman" w:hAnsi="Times New Roman" w:cs="Times New Roman"/>
                  <w:sz w:val="26"/>
                  <w:szCs w:val="26"/>
                  <w:lang w:val="vi-VN"/>
                </w:rPr>
                <w:delText>Mẫu đề cương</w:delText>
              </w:r>
              <w:r w:rsidRPr="00933855" w:rsidDel="003F54B1">
                <w:rPr>
                  <w:rFonts w:ascii="Times New Roman" w:eastAsia="Times New Roman" w:hAnsi="Times New Roman" w:cs="Times New Roman"/>
                  <w:spacing w:val="-6"/>
                  <w:sz w:val="26"/>
                  <w:szCs w:val="26"/>
                  <w:lang w:val="vi-VN"/>
                </w:rPr>
                <w:delText xml:space="preserve">, biểu </w:delText>
              </w:r>
              <w:r w:rsidRPr="00933855" w:rsidDel="003F54B1">
                <w:rPr>
                  <w:rFonts w:ascii="Times New Roman" w:eastAsia="Times New Roman" w:hAnsi="Times New Roman" w:cs="Times New Roman"/>
                  <w:spacing w:val="-6"/>
                  <w:sz w:val="26"/>
                  <w:szCs w:val="26"/>
                </w:rPr>
                <w:delText>mẫu</w:delText>
              </w:r>
              <w:r w:rsidRPr="00933855" w:rsidDel="003F54B1">
                <w:rPr>
                  <w:rFonts w:ascii="Times New Roman" w:eastAsia="Times New Roman" w:hAnsi="Times New Roman" w:cs="Times New Roman"/>
                  <w:spacing w:val="-6"/>
                  <w:sz w:val="26"/>
                  <w:szCs w:val="26"/>
                  <w:lang w:val="vi-VN"/>
                </w:rPr>
                <w:delText xml:space="preserve"> số liệu</w:delText>
              </w:r>
              <w:r w:rsidRPr="00933855" w:rsidDel="003F54B1">
                <w:rPr>
                  <w:rFonts w:ascii="Times New Roman" w:eastAsia="Times New Roman" w:hAnsi="Times New Roman" w:cs="Times New Roman"/>
                  <w:spacing w:val="-6"/>
                  <w:sz w:val="26"/>
                  <w:szCs w:val="26"/>
                </w:rPr>
                <w:delText xml:space="preserve"> </w:delText>
              </w:r>
              <w:r w:rsidRPr="00933855" w:rsidDel="003F54B1">
                <w:rPr>
                  <w:rFonts w:ascii="Times New Roman" w:eastAsia="Times New Roman" w:hAnsi="Times New Roman" w:cs="Times New Roman"/>
                  <w:spacing w:val="-6"/>
                  <w:sz w:val="26"/>
                  <w:szCs w:val="26"/>
                  <w:lang w:val="vi-VN"/>
                </w:rPr>
                <w:delText xml:space="preserve">báo cáo: </w:delText>
              </w:r>
              <w:r w:rsidRPr="00933855" w:rsidDel="003F54B1">
                <w:rPr>
                  <w:rFonts w:ascii="Times New Roman" w:eastAsia="Times New Roman" w:hAnsi="Times New Roman" w:cs="Times New Roman"/>
                  <w:spacing w:val="-6"/>
                  <w:sz w:val="26"/>
                  <w:szCs w:val="26"/>
                </w:rPr>
                <w:delText>Theo hướng dẫn</w:delText>
              </w:r>
              <w:r w:rsidRPr="00933855" w:rsidDel="003F54B1">
                <w:rPr>
                  <w:rFonts w:ascii="Times New Roman" w:eastAsia="Times New Roman" w:hAnsi="Times New Roman" w:cs="Times New Roman"/>
                  <w:sz w:val="26"/>
                  <w:szCs w:val="26"/>
                  <w:lang w:val="vi-VN"/>
                </w:rPr>
                <w:delText xml:space="preserve"> tại Phụ lục V</w:delText>
              </w:r>
              <w:r w:rsidRPr="00933855" w:rsidDel="003F54B1">
                <w:rPr>
                  <w:rFonts w:ascii="Times New Roman" w:eastAsia="Times New Roman" w:hAnsi="Times New Roman" w:cs="Times New Roman"/>
                  <w:sz w:val="26"/>
                  <w:szCs w:val="26"/>
                </w:rPr>
                <w:delText>I</w:delText>
              </w:r>
              <w:r w:rsidRPr="00933855" w:rsidDel="003F54B1">
                <w:rPr>
                  <w:rFonts w:ascii="Times New Roman" w:eastAsia="Times New Roman" w:hAnsi="Times New Roman" w:cs="Times New Roman"/>
                  <w:sz w:val="26"/>
                  <w:szCs w:val="26"/>
                  <w:lang w:val="vi-VN"/>
                </w:rPr>
                <w:delText xml:space="preserve"> kèm theo Thông tư</w:delText>
              </w:r>
              <w:r w:rsidRPr="00933855" w:rsidDel="003F54B1">
                <w:rPr>
                  <w:rFonts w:ascii="Times New Roman" w:eastAsia="Times New Roman" w:hAnsi="Times New Roman" w:cs="Times New Roman"/>
                  <w:sz w:val="26"/>
                  <w:szCs w:val="26"/>
                </w:rPr>
                <w:delText xml:space="preserve"> này</w:delText>
              </w:r>
              <w:r w:rsidRPr="00933855" w:rsidDel="003F54B1">
                <w:rPr>
                  <w:rFonts w:ascii="Times New Roman" w:eastAsia="Times New Roman" w:hAnsi="Times New Roman" w:cs="Times New Roman"/>
                  <w:sz w:val="26"/>
                  <w:szCs w:val="26"/>
                  <w:lang w:val="vi-VN"/>
                </w:rPr>
                <w:delText>.</w:delText>
              </w:r>
            </w:del>
            <w:ins w:id="1025" w:author="User1" w:date="2025-10-23T17:32:00Z">
              <w:r w:rsidR="003F54B1" w:rsidRPr="00933855">
                <w:rPr>
                  <w:rFonts w:ascii="Times New Roman" w:eastAsia="Times New Roman" w:hAnsi="Times New Roman" w:cs="Times New Roman"/>
                  <w:sz w:val="26"/>
                  <w:szCs w:val="26"/>
                </w:rPr>
                <w:t>Giữ nguyên.</w:t>
              </w:r>
            </w:ins>
          </w:p>
        </w:tc>
        <w:tc>
          <w:tcPr>
            <w:tcW w:w="2693" w:type="dxa"/>
          </w:tcPr>
          <w:p w14:paraId="4320D15A" w14:textId="07264C66" w:rsidR="00D061C7" w:rsidRPr="00933855" w:rsidRDefault="00B66661" w:rsidP="00933855">
            <w:pPr>
              <w:spacing w:before="120"/>
              <w:jc w:val="both"/>
              <w:rPr>
                <w:rFonts w:ascii="Times New Roman" w:hAnsi="Times New Roman" w:cs="Times New Roman"/>
                <w:b/>
                <w:sz w:val="26"/>
                <w:szCs w:val="26"/>
                <w:lang w:val="vi-VN"/>
              </w:rPr>
              <w:pPrChange w:id="1026" w:author="User1" w:date="2025-10-23T17:42:00Z">
                <w:pPr>
                  <w:jc w:val="both"/>
                </w:pPr>
              </w:pPrChange>
            </w:pPr>
            <w:r w:rsidRPr="00933855">
              <w:rPr>
                <w:rFonts w:ascii="Times New Roman" w:hAnsi="Times New Roman" w:cs="Times New Roman"/>
                <w:sz w:val="26"/>
                <w:szCs w:val="26"/>
              </w:rPr>
              <w:t>Nội dung được kế thừa từ Thông tư số 01/2020/TT-VPCP</w:t>
            </w:r>
          </w:p>
        </w:tc>
      </w:tr>
      <w:tr w:rsidR="00933855" w:rsidRPr="00933855" w14:paraId="7AA6C06E" w14:textId="77777777" w:rsidTr="00D41D64">
        <w:tc>
          <w:tcPr>
            <w:tcW w:w="6663" w:type="dxa"/>
          </w:tcPr>
          <w:p w14:paraId="2E95230D" w14:textId="40F2AF1D"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27" w:author="User1" w:date="2025-10-23T17:42:00Z">
                  <w:rPr>
                    <w:rFonts w:ascii="Times New Roman" w:eastAsia="Times New Roman" w:hAnsi="Times New Roman" w:cs="Times New Roman"/>
                    <w:color w:val="000000"/>
                    <w:sz w:val="26"/>
                    <w:szCs w:val="26"/>
                  </w:rPr>
                </w:rPrChange>
              </w:rPr>
              <w:pPrChange w:id="1028" w:author="User1" w:date="2025-10-23T17:42:00Z">
                <w:pPr>
                  <w:shd w:val="clear" w:color="auto" w:fill="FFFFFF"/>
                </w:pPr>
              </w:pPrChange>
            </w:pPr>
            <w:bookmarkStart w:id="1029" w:name="dieu_14"/>
            <w:r w:rsidRPr="00933855">
              <w:rPr>
                <w:rFonts w:ascii="Times New Roman" w:eastAsia="Times New Roman" w:hAnsi="Times New Roman" w:cs="Times New Roman"/>
                <w:b/>
                <w:bCs/>
                <w:sz w:val="26"/>
                <w:szCs w:val="26"/>
                <w:rPrChange w:id="1030" w:author="User1" w:date="2025-10-23T17:42:00Z">
                  <w:rPr>
                    <w:rFonts w:ascii="Times New Roman" w:eastAsia="Times New Roman" w:hAnsi="Times New Roman" w:cs="Times New Roman"/>
                    <w:b/>
                    <w:bCs/>
                    <w:color w:val="000000"/>
                    <w:sz w:val="26"/>
                    <w:szCs w:val="26"/>
                  </w:rPr>
                </w:rPrChange>
              </w:rPr>
              <w:t>Điều 14. Báo cáo tình hình tổ chức thực hiện các quy định của pháp luật về Công báo</w:t>
            </w:r>
            <w:bookmarkEnd w:id="1029"/>
          </w:p>
          <w:p w14:paraId="2A6E73AE"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31" w:author="User1" w:date="2025-10-23T17:42:00Z">
                  <w:rPr>
                    <w:rFonts w:ascii="Times New Roman" w:eastAsia="Times New Roman" w:hAnsi="Times New Roman" w:cs="Times New Roman"/>
                    <w:color w:val="000000"/>
                    <w:sz w:val="26"/>
                    <w:szCs w:val="26"/>
                  </w:rPr>
                </w:rPrChange>
              </w:rPr>
              <w:pPrChange w:id="1032" w:author="User1" w:date="2025-10-23T17:42:00Z">
                <w:pPr>
                  <w:shd w:val="clear" w:color="auto" w:fill="FFFFFF"/>
                </w:pPr>
              </w:pPrChange>
            </w:pPr>
            <w:r w:rsidRPr="00933855">
              <w:rPr>
                <w:rFonts w:ascii="Times New Roman" w:eastAsia="Times New Roman" w:hAnsi="Times New Roman" w:cs="Times New Roman"/>
                <w:sz w:val="26"/>
                <w:szCs w:val="26"/>
                <w:rPrChange w:id="1033" w:author="User1" w:date="2025-10-23T17:42:00Z">
                  <w:rPr>
                    <w:rFonts w:ascii="Times New Roman" w:eastAsia="Times New Roman" w:hAnsi="Times New Roman" w:cs="Times New Roman"/>
                    <w:color w:val="000000"/>
                    <w:sz w:val="26"/>
                    <w:szCs w:val="26"/>
                  </w:rPr>
                </w:rPrChange>
              </w:rPr>
              <w:t>1. Nội dung yêu cầu báo cáo: Tình hình tổ chức thực hiện các quy định của pháp luật về Công báo.</w:t>
            </w:r>
          </w:p>
          <w:p w14:paraId="6A589866"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34" w:author="User1" w:date="2025-10-23T17:42:00Z">
                  <w:rPr>
                    <w:rFonts w:ascii="Times New Roman" w:eastAsia="Times New Roman" w:hAnsi="Times New Roman" w:cs="Times New Roman"/>
                    <w:color w:val="000000"/>
                    <w:sz w:val="26"/>
                    <w:szCs w:val="26"/>
                  </w:rPr>
                </w:rPrChange>
              </w:rPr>
              <w:pPrChange w:id="1035" w:author="User1" w:date="2025-10-23T17:42:00Z">
                <w:pPr>
                  <w:shd w:val="clear" w:color="auto" w:fill="FFFFFF"/>
                </w:pPr>
              </w:pPrChange>
            </w:pPr>
            <w:r w:rsidRPr="00933855">
              <w:rPr>
                <w:rFonts w:ascii="Times New Roman" w:eastAsia="Times New Roman" w:hAnsi="Times New Roman" w:cs="Times New Roman"/>
                <w:sz w:val="26"/>
                <w:szCs w:val="26"/>
                <w:rPrChange w:id="1036" w:author="User1" w:date="2025-10-23T17:42:00Z">
                  <w:rPr>
                    <w:rFonts w:ascii="Times New Roman" w:eastAsia="Times New Roman" w:hAnsi="Times New Roman" w:cs="Times New Roman"/>
                    <w:color w:val="000000"/>
                    <w:sz w:val="26"/>
                    <w:szCs w:val="26"/>
                  </w:rPr>
                </w:rPrChange>
              </w:rPr>
              <w:t>2. Tần suất thực hiện báo cáo: Hằng năm.</w:t>
            </w:r>
          </w:p>
          <w:p w14:paraId="63DB781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37" w:author="User1" w:date="2025-10-23T17:42:00Z">
                  <w:rPr>
                    <w:rFonts w:ascii="Times New Roman" w:eastAsia="Times New Roman" w:hAnsi="Times New Roman" w:cs="Times New Roman"/>
                    <w:color w:val="000000"/>
                    <w:sz w:val="26"/>
                    <w:szCs w:val="26"/>
                  </w:rPr>
                </w:rPrChange>
              </w:rPr>
              <w:pPrChange w:id="1038" w:author="User1" w:date="2025-10-23T17:42:00Z">
                <w:pPr>
                  <w:shd w:val="clear" w:color="auto" w:fill="FFFFFF"/>
                </w:pPr>
              </w:pPrChange>
            </w:pPr>
            <w:r w:rsidRPr="00933855">
              <w:rPr>
                <w:rFonts w:ascii="Times New Roman" w:eastAsia="Times New Roman" w:hAnsi="Times New Roman" w:cs="Times New Roman"/>
                <w:sz w:val="26"/>
                <w:szCs w:val="26"/>
                <w:rPrChange w:id="1039" w:author="User1" w:date="2025-10-23T17:42:00Z">
                  <w:rPr>
                    <w:rFonts w:ascii="Times New Roman" w:eastAsia="Times New Roman" w:hAnsi="Times New Roman" w:cs="Times New Roman"/>
                    <w:color w:val="000000"/>
                    <w:sz w:val="26"/>
                    <w:szCs w:val="26"/>
                  </w:rPr>
                </w:rPrChange>
              </w:rPr>
              <w:t>3. Thời gian chốt số liệu báo cáo: Theo quy định tại </w:t>
            </w:r>
            <w:bookmarkStart w:id="1040" w:name="dc_6"/>
            <w:r w:rsidRPr="00933855">
              <w:rPr>
                <w:rFonts w:ascii="Times New Roman" w:eastAsia="Times New Roman" w:hAnsi="Times New Roman" w:cs="Times New Roman"/>
                <w:sz w:val="26"/>
                <w:szCs w:val="26"/>
                <w:rPrChange w:id="1041" w:author="User1" w:date="2025-10-23T17:42:00Z">
                  <w:rPr>
                    <w:rFonts w:ascii="Times New Roman" w:eastAsia="Times New Roman" w:hAnsi="Times New Roman" w:cs="Times New Roman"/>
                    <w:color w:val="000000"/>
                    <w:sz w:val="26"/>
                    <w:szCs w:val="26"/>
                  </w:rPr>
                </w:rPrChange>
              </w:rPr>
              <w:t>khoản 4 Điều 12 Nghị định số 09/2019/NĐ-CP</w:t>
            </w:r>
            <w:bookmarkEnd w:id="1040"/>
            <w:r w:rsidRPr="00933855">
              <w:rPr>
                <w:rFonts w:ascii="Times New Roman" w:eastAsia="Times New Roman" w:hAnsi="Times New Roman" w:cs="Times New Roman"/>
                <w:sz w:val="26"/>
                <w:szCs w:val="26"/>
                <w:rPrChange w:id="1042" w:author="User1" w:date="2025-10-23T17:42:00Z">
                  <w:rPr>
                    <w:rFonts w:ascii="Times New Roman" w:eastAsia="Times New Roman" w:hAnsi="Times New Roman" w:cs="Times New Roman"/>
                    <w:color w:val="000000"/>
                    <w:sz w:val="26"/>
                    <w:szCs w:val="26"/>
                  </w:rPr>
                </w:rPrChange>
              </w:rPr>
              <w:t>.</w:t>
            </w:r>
          </w:p>
          <w:p w14:paraId="759BE26C"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43" w:author="User1" w:date="2025-10-23T17:42:00Z">
                  <w:rPr>
                    <w:rFonts w:ascii="Times New Roman" w:eastAsia="Times New Roman" w:hAnsi="Times New Roman" w:cs="Times New Roman"/>
                    <w:color w:val="000000"/>
                    <w:sz w:val="26"/>
                    <w:szCs w:val="26"/>
                  </w:rPr>
                </w:rPrChange>
              </w:rPr>
              <w:pPrChange w:id="1044" w:author="User1" w:date="2025-10-23T17:42:00Z">
                <w:pPr>
                  <w:shd w:val="clear" w:color="auto" w:fill="FFFFFF"/>
                </w:pPr>
              </w:pPrChange>
            </w:pPr>
            <w:r w:rsidRPr="00933855">
              <w:rPr>
                <w:rFonts w:ascii="Times New Roman" w:eastAsia="Times New Roman" w:hAnsi="Times New Roman" w:cs="Times New Roman"/>
                <w:sz w:val="26"/>
                <w:szCs w:val="26"/>
                <w:rPrChange w:id="1045" w:author="User1" w:date="2025-10-23T17:42:00Z">
                  <w:rPr>
                    <w:rFonts w:ascii="Times New Roman" w:eastAsia="Times New Roman" w:hAnsi="Times New Roman" w:cs="Times New Roman"/>
                    <w:color w:val="000000"/>
                    <w:sz w:val="26"/>
                    <w:szCs w:val="26"/>
                  </w:rPr>
                </w:rPrChange>
              </w:rPr>
              <w:t>4. Đối tượng thực hiện báo cáo, cơ quan nhận báo cáo, quy trình và thời hạn gửi báo cáo</w:t>
            </w:r>
          </w:p>
          <w:p w14:paraId="784A4D08"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46" w:author="User1" w:date="2025-10-23T17:42:00Z">
                  <w:rPr>
                    <w:rFonts w:ascii="Times New Roman" w:eastAsia="Times New Roman" w:hAnsi="Times New Roman" w:cs="Times New Roman"/>
                    <w:color w:val="000000"/>
                    <w:sz w:val="26"/>
                    <w:szCs w:val="26"/>
                  </w:rPr>
                </w:rPrChange>
              </w:rPr>
              <w:pPrChange w:id="1047" w:author="User1" w:date="2025-10-23T17:42:00Z">
                <w:pPr>
                  <w:shd w:val="clear" w:color="auto" w:fill="FFFFFF"/>
                </w:pPr>
              </w:pPrChange>
            </w:pPr>
            <w:r w:rsidRPr="00933855">
              <w:rPr>
                <w:rFonts w:ascii="Times New Roman" w:eastAsia="Times New Roman" w:hAnsi="Times New Roman" w:cs="Times New Roman"/>
                <w:sz w:val="26"/>
                <w:szCs w:val="26"/>
                <w:rPrChange w:id="1048" w:author="User1" w:date="2025-10-23T17:42:00Z">
                  <w:rPr>
                    <w:rFonts w:ascii="Times New Roman" w:eastAsia="Times New Roman" w:hAnsi="Times New Roman" w:cs="Times New Roman"/>
                    <w:color w:val="000000"/>
                    <w:sz w:val="26"/>
                    <w:szCs w:val="26"/>
                  </w:rPr>
                </w:rPrChange>
              </w:rPr>
              <w:t>a) Ủy ban nhân dân cấp tỉnh gửi báo cáo Văn phòng Chính phủ chậm nhất vào ngày 22 tháng 12 hằng năm.</w:t>
            </w:r>
          </w:p>
          <w:p w14:paraId="557A193A"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49" w:author="User1" w:date="2025-10-23T17:42:00Z">
                  <w:rPr>
                    <w:rFonts w:ascii="Times New Roman" w:eastAsia="Times New Roman" w:hAnsi="Times New Roman" w:cs="Times New Roman"/>
                    <w:color w:val="000000"/>
                    <w:sz w:val="26"/>
                    <w:szCs w:val="26"/>
                  </w:rPr>
                </w:rPrChange>
              </w:rPr>
              <w:pPrChange w:id="1050" w:author="User1" w:date="2025-10-23T17:42:00Z">
                <w:pPr>
                  <w:shd w:val="clear" w:color="auto" w:fill="FFFFFF"/>
                </w:pPr>
              </w:pPrChange>
            </w:pPr>
            <w:r w:rsidRPr="00933855">
              <w:rPr>
                <w:rFonts w:ascii="Times New Roman" w:eastAsia="Times New Roman" w:hAnsi="Times New Roman" w:cs="Times New Roman"/>
                <w:sz w:val="26"/>
                <w:szCs w:val="26"/>
                <w:rPrChange w:id="1051" w:author="User1" w:date="2025-10-23T17:42:00Z">
                  <w:rPr>
                    <w:rFonts w:ascii="Times New Roman" w:eastAsia="Times New Roman" w:hAnsi="Times New Roman" w:cs="Times New Roman"/>
                    <w:color w:val="000000"/>
                    <w:sz w:val="26"/>
                    <w:szCs w:val="26"/>
                  </w:rPr>
                </w:rPrChange>
              </w:rPr>
              <w:t>b) Văn phòng Chính phủ tổng hợp báo cáo của Ủy ban nhân dân cấp tỉnh, gửi báo cáo Chính phủ chậm nhất vào ngày 25 tháng 12 hằng năm.</w:t>
            </w:r>
          </w:p>
          <w:p w14:paraId="35EDB3D0" w14:textId="0CE87E49"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1052" w:author="User1" w:date="2025-10-23T17:42:00Z">
                  <w:rPr>
                    <w:rFonts w:ascii="Times New Roman" w:eastAsia="Times New Roman" w:hAnsi="Times New Roman" w:cs="Times New Roman"/>
                    <w:color w:val="000000"/>
                    <w:sz w:val="26"/>
                    <w:szCs w:val="26"/>
                  </w:rPr>
                </w:rPrChange>
              </w:rPr>
              <w:pPrChange w:id="1053" w:author="User1" w:date="2025-10-23T17:42:00Z">
                <w:pPr>
                  <w:shd w:val="clear" w:color="auto" w:fill="FFFFFF"/>
                </w:pPr>
              </w:pPrChange>
            </w:pPr>
            <w:r w:rsidRPr="00933855">
              <w:rPr>
                <w:rFonts w:ascii="Times New Roman" w:eastAsia="Times New Roman" w:hAnsi="Times New Roman" w:cs="Times New Roman"/>
                <w:sz w:val="26"/>
                <w:szCs w:val="26"/>
                <w:rPrChange w:id="1054" w:author="User1" w:date="2025-10-23T17:42:00Z">
                  <w:rPr>
                    <w:rFonts w:ascii="Times New Roman" w:eastAsia="Times New Roman" w:hAnsi="Times New Roman" w:cs="Times New Roman"/>
                    <w:color w:val="000000"/>
                    <w:sz w:val="26"/>
                    <w:szCs w:val="26"/>
                  </w:rPr>
                </w:rPrChange>
              </w:rPr>
              <w:t>5. Mẫu đề cương, biểu mẫu số liệu báo cáo: Theo hướng dẫn tại </w:t>
            </w:r>
            <w:bookmarkStart w:id="1055" w:name="bieumau_pl_6"/>
            <w:r w:rsidRPr="00933855">
              <w:rPr>
                <w:rFonts w:ascii="Times New Roman" w:eastAsia="Times New Roman" w:hAnsi="Times New Roman" w:cs="Times New Roman"/>
                <w:sz w:val="26"/>
                <w:szCs w:val="26"/>
                <w:rPrChange w:id="1056" w:author="User1" w:date="2025-10-23T17:42:00Z">
                  <w:rPr>
                    <w:rFonts w:ascii="Times New Roman" w:eastAsia="Times New Roman" w:hAnsi="Times New Roman" w:cs="Times New Roman"/>
                    <w:color w:val="000000"/>
                    <w:sz w:val="26"/>
                    <w:szCs w:val="26"/>
                  </w:rPr>
                </w:rPrChange>
              </w:rPr>
              <w:t>Phụ lục VI</w:t>
            </w:r>
            <w:bookmarkEnd w:id="1055"/>
            <w:r w:rsidRPr="00933855">
              <w:rPr>
                <w:rFonts w:ascii="Times New Roman" w:eastAsia="Times New Roman" w:hAnsi="Times New Roman" w:cs="Times New Roman"/>
                <w:sz w:val="26"/>
                <w:szCs w:val="26"/>
                <w:rPrChange w:id="1057" w:author="User1" w:date="2025-10-23T17:42:00Z">
                  <w:rPr>
                    <w:rFonts w:ascii="Times New Roman" w:eastAsia="Times New Roman" w:hAnsi="Times New Roman" w:cs="Times New Roman"/>
                    <w:color w:val="000000"/>
                    <w:sz w:val="26"/>
                    <w:szCs w:val="26"/>
                  </w:rPr>
                </w:rPrChange>
              </w:rPr>
              <w:t> kèm theo Thông tư này.</w:t>
            </w:r>
          </w:p>
        </w:tc>
        <w:tc>
          <w:tcPr>
            <w:tcW w:w="5812" w:type="dxa"/>
          </w:tcPr>
          <w:p w14:paraId="59755CD6" w14:textId="44E4A82A" w:rsidR="00B316AF" w:rsidRPr="00933855" w:rsidRDefault="00B316AF" w:rsidP="00933855">
            <w:pPr>
              <w:spacing w:before="120"/>
              <w:jc w:val="both"/>
              <w:rPr>
                <w:rFonts w:ascii="Times New Roman" w:eastAsia="Times New Roman" w:hAnsi="Times New Roman" w:cs="Times New Roman"/>
                <w:b/>
                <w:sz w:val="26"/>
                <w:szCs w:val="26"/>
                <w:lang w:val="vi-VN"/>
              </w:rPr>
              <w:pPrChange w:id="1058" w:author="User1" w:date="2025-10-23T17:42:00Z">
                <w:pPr>
                  <w:jc w:val="both"/>
                </w:pPr>
              </w:pPrChange>
            </w:pPr>
            <w:r w:rsidRPr="00933855">
              <w:rPr>
                <w:rFonts w:ascii="Times New Roman" w:eastAsia="Times New Roman" w:hAnsi="Times New Roman" w:cs="Times New Roman"/>
                <w:b/>
                <w:sz w:val="26"/>
                <w:szCs w:val="26"/>
                <w:lang w:val="vi-VN"/>
              </w:rPr>
              <w:t>Điều 1</w:t>
            </w:r>
            <w:r w:rsidRPr="00933855">
              <w:rPr>
                <w:rFonts w:ascii="Times New Roman" w:eastAsia="Times New Roman" w:hAnsi="Times New Roman" w:cs="Times New Roman"/>
                <w:b/>
                <w:sz w:val="26"/>
                <w:szCs w:val="26"/>
              </w:rPr>
              <w:t>5</w:t>
            </w:r>
            <w:r w:rsidRPr="00933855">
              <w:rPr>
                <w:rFonts w:ascii="Times New Roman" w:eastAsia="Times New Roman" w:hAnsi="Times New Roman" w:cs="Times New Roman"/>
                <w:b/>
                <w:sz w:val="26"/>
                <w:szCs w:val="26"/>
                <w:lang w:val="vi-VN"/>
              </w:rPr>
              <w:t>. Báo cáo tình hình tổ chức thực hiện các quy định của pháp luật về Công báo</w:t>
            </w:r>
          </w:p>
          <w:p w14:paraId="067758EF" w14:textId="75DA8147" w:rsidR="00B316AF" w:rsidRPr="00933855" w:rsidDel="003F54B1" w:rsidRDefault="00B316AF" w:rsidP="00933855">
            <w:pPr>
              <w:shd w:val="clear" w:color="auto" w:fill="FFFFFF"/>
              <w:spacing w:before="120"/>
              <w:jc w:val="both"/>
              <w:rPr>
                <w:del w:id="1059" w:author="User1" w:date="2025-10-23T17:32:00Z"/>
                <w:rFonts w:ascii="Times New Roman" w:eastAsia="Times New Roman" w:hAnsi="Times New Roman" w:cs="Times New Roman"/>
                <w:sz w:val="26"/>
                <w:szCs w:val="26"/>
                <w:lang w:val="nb-NO"/>
              </w:rPr>
              <w:pPrChange w:id="1060" w:author="User1" w:date="2025-10-23T17:42:00Z">
                <w:pPr>
                  <w:shd w:val="clear" w:color="auto" w:fill="FFFFFF"/>
                  <w:jc w:val="both"/>
                </w:pPr>
              </w:pPrChange>
            </w:pPr>
            <w:del w:id="1061" w:author="User1" w:date="2025-10-23T17:32:00Z">
              <w:r w:rsidRPr="00933855" w:rsidDel="003F54B1">
                <w:rPr>
                  <w:rFonts w:ascii="Times New Roman" w:eastAsia="Times New Roman" w:hAnsi="Times New Roman" w:cs="Times New Roman"/>
                  <w:sz w:val="26"/>
                  <w:szCs w:val="26"/>
                  <w:lang w:val="nb-NO"/>
                </w:rPr>
                <w:delText xml:space="preserve">1. </w:delText>
              </w:r>
              <w:r w:rsidRPr="00933855" w:rsidDel="003F54B1">
                <w:rPr>
                  <w:rFonts w:ascii="Times New Roman" w:eastAsia="Times New Roman" w:hAnsi="Times New Roman" w:cs="Times New Roman"/>
                  <w:sz w:val="26"/>
                  <w:szCs w:val="26"/>
                  <w:lang w:val="vi-VN"/>
                </w:rPr>
                <w:delText>Nội dung yêu cầu báo cáo</w:delText>
              </w:r>
              <w:r w:rsidRPr="00933855" w:rsidDel="003F54B1">
                <w:rPr>
                  <w:rFonts w:ascii="Times New Roman" w:eastAsia="Times New Roman" w:hAnsi="Times New Roman" w:cs="Times New Roman"/>
                  <w:sz w:val="26"/>
                  <w:szCs w:val="26"/>
                </w:rPr>
                <w:delText xml:space="preserve">: </w:delText>
              </w:r>
              <w:r w:rsidRPr="00933855" w:rsidDel="003F54B1">
                <w:rPr>
                  <w:rFonts w:ascii="Times New Roman" w:hAnsi="Times New Roman" w:cs="Times New Roman"/>
                  <w:sz w:val="26"/>
                  <w:szCs w:val="26"/>
                  <w:shd w:val="clear" w:color="auto" w:fill="FFFFFF"/>
                </w:rPr>
                <w:delText>T</w:delText>
              </w:r>
              <w:r w:rsidRPr="00933855" w:rsidDel="003F54B1">
                <w:rPr>
                  <w:rFonts w:ascii="Times New Roman" w:hAnsi="Times New Roman" w:cs="Times New Roman"/>
                  <w:sz w:val="26"/>
                  <w:szCs w:val="26"/>
                  <w:shd w:val="clear" w:color="auto" w:fill="FFFFFF"/>
                  <w:lang w:val="vi-VN"/>
                </w:rPr>
                <w:delText>ình hình tổ chức thực hiện các quy định của pháp luật về Công báo</w:delText>
              </w:r>
              <w:r w:rsidRPr="00933855" w:rsidDel="003F54B1">
                <w:rPr>
                  <w:rFonts w:ascii="Times New Roman" w:eastAsia="Times New Roman" w:hAnsi="Times New Roman" w:cs="Times New Roman"/>
                  <w:sz w:val="26"/>
                  <w:szCs w:val="26"/>
                  <w:lang w:val="nb-NO"/>
                </w:rPr>
                <w:delText>. </w:delText>
              </w:r>
            </w:del>
          </w:p>
          <w:p w14:paraId="2B9B7E79" w14:textId="080E31C7" w:rsidR="00B316AF" w:rsidRPr="00933855" w:rsidDel="003F54B1" w:rsidRDefault="00B316AF" w:rsidP="00933855">
            <w:pPr>
              <w:shd w:val="clear" w:color="auto" w:fill="FFFFFF"/>
              <w:spacing w:before="120"/>
              <w:jc w:val="both"/>
              <w:rPr>
                <w:del w:id="1062" w:author="User1" w:date="2025-10-23T17:32:00Z"/>
                <w:rFonts w:ascii="Times New Roman" w:eastAsia="Times New Roman" w:hAnsi="Times New Roman" w:cs="Times New Roman"/>
                <w:sz w:val="26"/>
                <w:szCs w:val="26"/>
                <w:lang w:val="nb-NO"/>
              </w:rPr>
              <w:pPrChange w:id="1063" w:author="User1" w:date="2025-10-23T17:42:00Z">
                <w:pPr>
                  <w:shd w:val="clear" w:color="auto" w:fill="FFFFFF"/>
                  <w:jc w:val="both"/>
                </w:pPr>
              </w:pPrChange>
            </w:pPr>
            <w:del w:id="1064" w:author="User1" w:date="2025-10-23T17:32:00Z">
              <w:r w:rsidRPr="00933855" w:rsidDel="003F54B1">
                <w:rPr>
                  <w:rFonts w:ascii="Times New Roman" w:eastAsia="Times New Roman" w:hAnsi="Times New Roman" w:cs="Times New Roman"/>
                  <w:sz w:val="26"/>
                  <w:szCs w:val="26"/>
                  <w:lang w:val="nb-NO"/>
                </w:rPr>
                <w:delText xml:space="preserve">2. </w:delText>
              </w:r>
              <w:r w:rsidRPr="00933855" w:rsidDel="003F54B1">
                <w:rPr>
                  <w:rFonts w:ascii="Times New Roman" w:eastAsia="Times New Roman" w:hAnsi="Times New Roman" w:cs="Times New Roman"/>
                  <w:sz w:val="26"/>
                  <w:szCs w:val="26"/>
                  <w:lang w:val="vi-VN"/>
                </w:rPr>
                <w:delText>Tần suất thực hiện</w:delText>
              </w:r>
              <w:r w:rsidRPr="00933855" w:rsidDel="003F54B1">
                <w:rPr>
                  <w:rFonts w:ascii="Times New Roman" w:eastAsia="Times New Roman" w:hAnsi="Times New Roman" w:cs="Times New Roman"/>
                  <w:sz w:val="26"/>
                  <w:szCs w:val="26"/>
                  <w:lang w:val="nb-NO"/>
                </w:rPr>
                <w:delText xml:space="preserve"> báo cáo: </w:delText>
              </w:r>
              <w:r w:rsidRPr="00933855" w:rsidDel="003F54B1">
                <w:rPr>
                  <w:rFonts w:ascii="Times New Roman" w:eastAsia="Times New Roman" w:hAnsi="Times New Roman" w:cs="Times New Roman"/>
                  <w:sz w:val="26"/>
                  <w:szCs w:val="26"/>
                  <w:lang w:val="vi-VN"/>
                </w:rPr>
                <w:delText>H</w:delText>
              </w:r>
              <w:r w:rsidRPr="00933855" w:rsidDel="003F54B1">
                <w:rPr>
                  <w:rFonts w:ascii="Times New Roman" w:eastAsia="Times New Roman" w:hAnsi="Times New Roman" w:cs="Times New Roman"/>
                  <w:sz w:val="26"/>
                  <w:szCs w:val="26"/>
                  <w:lang w:val="nb-NO"/>
                </w:rPr>
                <w:delText>ằng năm.</w:delText>
              </w:r>
            </w:del>
          </w:p>
          <w:p w14:paraId="074FC3E6" w14:textId="3DD17CDD" w:rsidR="00B316AF" w:rsidRPr="00933855" w:rsidDel="003F54B1" w:rsidRDefault="00B316AF" w:rsidP="00933855">
            <w:pPr>
              <w:shd w:val="clear" w:color="auto" w:fill="FFFFFF"/>
              <w:spacing w:before="120"/>
              <w:jc w:val="both"/>
              <w:rPr>
                <w:del w:id="1065" w:author="User1" w:date="2025-10-23T17:32:00Z"/>
                <w:rFonts w:ascii="Times New Roman" w:eastAsia="Times New Roman" w:hAnsi="Times New Roman" w:cs="Times New Roman"/>
                <w:sz w:val="26"/>
                <w:szCs w:val="26"/>
                <w:lang w:val="nb-NO"/>
              </w:rPr>
              <w:pPrChange w:id="1066" w:author="User1" w:date="2025-10-23T17:42:00Z">
                <w:pPr>
                  <w:shd w:val="clear" w:color="auto" w:fill="FFFFFF"/>
                  <w:jc w:val="both"/>
                </w:pPr>
              </w:pPrChange>
            </w:pPr>
            <w:del w:id="1067" w:author="User1" w:date="2025-10-23T17:32:00Z">
              <w:r w:rsidRPr="00933855" w:rsidDel="003F54B1">
                <w:rPr>
                  <w:rFonts w:ascii="Times New Roman" w:eastAsia="Times New Roman" w:hAnsi="Times New Roman" w:cs="Times New Roman"/>
                  <w:sz w:val="26"/>
                  <w:szCs w:val="26"/>
                  <w:lang w:val="nb-NO"/>
                </w:rPr>
                <w:delText xml:space="preserve">3. </w:delText>
              </w:r>
              <w:r w:rsidRPr="00933855" w:rsidDel="003F54B1">
                <w:rPr>
                  <w:rFonts w:ascii="Times New Roman" w:eastAsia="Times New Roman" w:hAnsi="Times New Roman" w:cs="Times New Roman"/>
                  <w:sz w:val="26"/>
                  <w:szCs w:val="26"/>
                  <w:lang w:val="vi-VN"/>
                </w:rPr>
                <w:delText>Thời gian chốt số liệu báo cáo</w:delText>
              </w:r>
              <w:r w:rsidRPr="00933855" w:rsidDel="003F54B1">
                <w:rPr>
                  <w:rFonts w:ascii="Times New Roman" w:eastAsia="Times New Roman" w:hAnsi="Times New Roman" w:cs="Times New Roman"/>
                  <w:sz w:val="26"/>
                  <w:szCs w:val="26"/>
                  <w:lang w:val="nb-NO"/>
                </w:rPr>
                <w:delText>: Theo quy định tại khoản 4 Điều 12 Nghị định số 09/2019/NĐ-CP.</w:delText>
              </w:r>
            </w:del>
          </w:p>
          <w:p w14:paraId="1A1AFD2A" w14:textId="65833583" w:rsidR="00B316AF" w:rsidRPr="00933855" w:rsidDel="003F54B1" w:rsidRDefault="00B316AF" w:rsidP="00933855">
            <w:pPr>
              <w:shd w:val="clear" w:color="auto" w:fill="FFFFFF"/>
              <w:spacing w:before="120"/>
              <w:jc w:val="both"/>
              <w:rPr>
                <w:del w:id="1068" w:author="User1" w:date="2025-10-23T17:32:00Z"/>
                <w:rFonts w:ascii="Times New Roman" w:eastAsia="Times New Roman" w:hAnsi="Times New Roman" w:cs="Times New Roman"/>
                <w:sz w:val="26"/>
                <w:szCs w:val="26"/>
                <w:lang w:val="vi-VN"/>
              </w:rPr>
              <w:pPrChange w:id="1069" w:author="User1" w:date="2025-10-23T17:42:00Z">
                <w:pPr>
                  <w:shd w:val="clear" w:color="auto" w:fill="FFFFFF"/>
                  <w:jc w:val="both"/>
                </w:pPr>
              </w:pPrChange>
            </w:pPr>
            <w:del w:id="1070" w:author="User1" w:date="2025-10-23T17:32:00Z">
              <w:r w:rsidRPr="00933855" w:rsidDel="003F54B1">
                <w:rPr>
                  <w:rFonts w:ascii="Times New Roman" w:eastAsia="Times New Roman" w:hAnsi="Times New Roman" w:cs="Times New Roman"/>
                  <w:sz w:val="26"/>
                  <w:szCs w:val="26"/>
                  <w:lang w:val="nb-NO"/>
                </w:rPr>
                <w:delText xml:space="preserve">4. </w:delText>
              </w:r>
              <w:r w:rsidRPr="00933855" w:rsidDel="003F54B1">
                <w:rPr>
                  <w:rFonts w:ascii="Times New Roman" w:eastAsia="Times New Roman" w:hAnsi="Times New Roman" w:cs="Times New Roman"/>
                  <w:sz w:val="26"/>
                  <w:szCs w:val="26"/>
                </w:rPr>
                <w:delText>Đối tượng thực hiện báo cáo, cơ quan nhận báo cáo, quy trình và thời hạn gửi báo cáo</w:delText>
              </w:r>
            </w:del>
          </w:p>
          <w:p w14:paraId="186EE6FD" w14:textId="48803FAA" w:rsidR="00B316AF" w:rsidRPr="00933855" w:rsidDel="003F54B1" w:rsidRDefault="00B316AF" w:rsidP="00933855">
            <w:pPr>
              <w:shd w:val="clear" w:color="auto" w:fill="FFFFFF"/>
              <w:spacing w:before="120"/>
              <w:jc w:val="both"/>
              <w:rPr>
                <w:del w:id="1071" w:author="User1" w:date="2025-10-23T17:32:00Z"/>
                <w:rFonts w:ascii="Times New Roman" w:eastAsia="Times New Roman" w:hAnsi="Times New Roman" w:cs="Times New Roman"/>
                <w:sz w:val="26"/>
                <w:szCs w:val="26"/>
              </w:rPr>
              <w:pPrChange w:id="1072" w:author="User1" w:date="2025-10-23T17:42:00Z">
                <w:pPr>
                  <w:shd w:val="clear" w:color="auto" w:fill="FFFFFF"/>
                  <w:jc w:val="both"/>
                </w:pPr>
              </w:pPrChange>
            </w:pPr>
            <w:del w:id="1073" w:author="User1" w:date="2025-10-23T17:32:00Z">
              <w:r w:rsidRPr="00933855" w:rsidDel="003F54B1">
                <w:rPr>
                  <w:rFonts w:ascii="Times New Roman" w:eastAsia="Times New Roman" w:hAnsi="Times New Roman" w:cs="Times New Roman"/>
                  <w:sz w:val="26"/>
                  <w:szCs w:val="26"/>
                  <w:lang w:val="nb-NO"/>
                </w:rPr>
                <w:delText xml:space="preserve">a) Ủy ban nhân dân cấp tỉnh </w:delText>
              </w:r>
              <w:r w:rsidRPr="00933855" w:rsidDel="003F54B1">
                <w:rPr>
                  <w:rFonts w:ascii="Times New Roman" w:eastAsia="Times New Roman" w:hAnsi="Times New Roman" w:cs="Times New Roman"/>
                  <w:sz w:val="26"/>
                  <w:szCs w:val="26"/>
                  <w:lang w:val="vi-VN"/>
                </w:rPr>
                <w:delText>gửi báo cáo Văn phòng Chính phủ chậm nhất vào ngày 22 tháng 12 hằng năm.</w:delText>
              </w:r>
            </w:del>
          </w:p>
          <w:p w14:paraId="71A02A42" w14:textId="32560E9D" w:rsidR="00B316AF" w:rsidRPr="00933855" w:rsidDel="003F54B1" w:rsidRDefault="00B316AF" w:rsidP="00933855">
            <w:pPr>
              <w:shd w:val="clear" w:color="auto" w:fill="FFFFFF"/>
              <w:spacing w:before="120"/>
              <w:jc w:val="both"/>
              <w:rPr>
                <w:del w:id="1074" w:author="User1" w:date="2025-10-23T17:32:00Z"/>
                <w:rFonts w:ascii="Times New Roman" w:eastAsia="Times New Roman" w:hAnsi="Times New Roman" w:cs="Times New Roman"/>
                <w:sz w:val="26"/>
                <w:szCs w:val="26"/>
                <w:lang w:val="vi-VN"/>
              </w:rPr>
              <w:pPrChange w:id="1075" w:author="User1" w:date="2025-10-23T17:42:00Z">
                <w:pPr>
                  <w:shd w:val="clear" w:color="auto" w:fill="FFFFFF"/>
                  <w:jc w:val="both"/>
                </w:pPr>
              </w:pPrChange>
            </w:pPr>
            <w:del w:id="1076" w:author="User1" w:date="2025-10-23T17:32:00Z">
              <w:r w:rsidRPr="00933855" w:rsidDel="003F54B1">
                <w:rPr>
                  <w:rFonts w:ascii="Times New Roman" w:eastAsia="Times New Roman" w:hAnsi="Times New Roman" w:cs="Times New Roman"/>
                  <w:sz w:val="26"/>
                  <w:szCs w:val="26"/>
                  <w:lang w:val="nb-NO"/>
                </w:rPr>
                <w:delText xml:space="preserve">b) </w:delText>
              </w:r>
              <w:r w:rsidRPr="00933855" w:rsidDel="003F54B1">
                <w:rPr>
                  <w:rFonts w:ascii="Times New Roman" w:eastAsia="Times New Roman" w:hAnsi="Times New Roman" w:cs="Times New Roman"/>
                  <w:sz w:val="26"/>
                  <w:szCs w:val="26"/>
                  <w:lang w:val="vi-VN"/>
                </w:rPr>
                <w:delText>Văn phòng Chính phủ</w:delText>
              </w:r>
              <w:r w:rsidRPr="00933855" w:rsidDel="003F54B1">
                <w:rPr>
                  <w:rFonts w:ascii="Times New Roman" w:eastAsia="Times New Roman" w:hAnsi="Times New Roman" w:cs="Times New Roman"/>
                  <w:sz w:val="26"/>
                  <w:szCs w:val="26"/>
                  <w:lang w:val="nb-NO"/>
                </w:rPr>
                <w:delText xml:space="preserve"> </w:delText>
              </w:r>
              <w:r w:rsidRPr="00933855" w:rsidDel="003F54B1">
                <w:rPr>
                  <w:rFonts w:ascii="Times New Roman" w:eastAsia="Times New Roman" w:hAnsi="Times New Roman" w:cs="Times New Roman"/>
                  <w:sz w:val="26"/>
                  <w:szCs w:val="26"/>
                  <w:lang w:val="vi-VN"/>
                </w:rPr>
                <w:delText>tổng hợp báo cáo của Ủy ban nhân dân cấp tỉnh</w:delText>
              </w:r>
              <w:r w:rsidRPr="00933855" w:rsidDel="003F54B1">
                <w:rPr>
                  <w:rFonts w:ascii="Times New Roman" w:eastAsia="Times New Roman" w:hAnsi="Times New Roman" w:cs="Times New Roman"/>
                  <w:sz w:val="26"/>
                  <w:szCs w:val="26"/>
                </w:rPr>
                <w:delText xml:space="preserve">, gửi </w:delText>
              </w:r>
              <w:r w:rsidRPr="00933855" w:rsidDel="003F54B1">
                <w:rPr>
                  <w:rFonts w:ascii="Times New Roman" w:eastAsia="Times New Roman" w:hAnsi="Times New Roman" w:cs="Times New Roman"/>
                  <w:sz w:val="26"/>
                  <w:szCs w:val="26"/>
                  <w:lang w:val="vi-VN"/>
                </w:rPr>
                <w:delText xml:space="preserve">báo cáo Chính phủ </w:delText>
              </w:r>
              <w:r w:rsidRPr="00933855" w:rsidDel="003F54B1">
                <w:rPr>
                  <w:rFonts w:ascii="Times New Roman" w:eastAsia="Times New Roman" w:hAnsi="Times New Roman" w:cs="Times New Roman"/>
                  <w:sz w:val="26"/>
                  <w:szCs w:val="26"/>
                </w:rPr>
                <w:delText>chậm nhất vào</w:delText>
              </w:r>
              <w:r w:rsidRPr="00933855" w:rsidDel="003F54B1">
                <w:rPr>
                  <w:rFonts w:ascii="Times New Roman" w:eastAsia="Times New Roman" w:hAnsi="Times New Roman" w:cs="Times New Roman"/>
                  <w:sz w:val="26"/>
                  <w:szCs w:val="26"/>
                  <w:lang w:val="vi-VN"/>
                </w:rPr>
                <w:delText xml:space="preserve"> ngày 25 tháng 12 hằng năm.</w:delText>
              </w:r>
            </w:del>
          </w:p>
          <w:p w14:paraId="62CC122B" w14:textId="11E7068D" w:rsidR="00D061C7" w:rsidRPr="00933855" w:rsidRDefault="00B316AF" w:rsidP="00933855">
            <w:pPr>
              <w:shd w:val="clear" w:color="auto" w:fill="FFFFFF"/>
              <w:spacing w:before="120"/>
              <w:jc w:val="both"/>
              <w:rPr>
                <w:rFonts w:ascii="Times New Roman" w:eastAsia="Times New Roman" w:hAnsi="Times New Roman" w:cs="Times New Roman"/>
                <w:sz w:val="26"/>
                <w:szCs w:val="26"/>
                <w:lang w:val="nb-NO"/>
              </w:rPr>
              <w:pPrChange w:id="1077" w:author="User1" w:date="2025-10-23T17:42:00Z">
                <w:pPr>
                  <w:shd w:val="clear" w:color="auto" w:fill="FFFFFF"/>
                  <w:jc w:val="both"/>
                </w:pPr>
              </w:pPrChange>
            </w:pPr>
            <w:del w:id="1078" w:author="User1" w:date="2025-10-23T17:32:00Z">
              <w:r w:rsidRPr="00933855" w:rsidDel="003F54B1">
                <w:rPr>
                  <w:rFonts w:ascii="Times New Roman" w:eastAsia="Times New Roman" w:hAnsi="Times New Roman" w:cs="Times New Roman"/>
                  <w:sz w:val="26"/>
                  <w:szCs w:val="26"/>
                </w:rPr>
                <w:delText>5</w:delText>
              </w:r>
              <w:r w:rsidRPr="00933855" w:rsidDel="003F54B1">
                <w:rPr>
                  <w:rFonts w:ascii="Times New Roman" w:eastAsia="Times New Roman" w:hAnsi="Times New Roman" w:cs="Times New Roman"/>
                  <w:sz w:val="26"/>
                  <w:szCs w:val="26"/>
                  <w:lang w:val="vi-VN"/>
                </w:rPr>
                <w:delText>. Mẫu đề cương</w:delText>
              </w:r>
              <w:r w:rsidRPr="00933855" w:rsidDel="003F54B1">
                <w:rPr>
                  <w:rFonts w:ascii="Times New Roman" w:eastAsia="Times New Roman" w:hAnsi="Times New Roman" w:cs="Times New Roman"/>
                  <w:spacing w:val="-6"/>
                  <w:sz w:val="26"/>
                  <w:szCs w:val="26"/>
                  <w:lang w:val="vi-VN"/>
                </w:rPr>
                <w:delText xml:space="preserve">, biểu </w:delText>
              </w:r>
              <w:r w:rsidRPr="00933855" w:rsidDel="003F54B1">
                <w:rPr>
                  <w:rFonts w:ascii="Times New Roman" w:eastAsia="Times New Roman" w:hAnsi="Times New Roman" w:cs="Times New Roman"/>
                  <w:spacing w:val="-6"/>
                  <w:sz w:val="26"/>
                  <w:szCs w:val="26"/>
                </w:rPr>
                <w:delText>mẫu</w:delText>
              </w:r>
              <w:r w:rsidRPr="00933855" w:rsidDel="003F54B1">
                <w:rPr>
                  <w:rFonts w:ascii="Times New Roman" w:eastAsia="Times New Roman" w:hAnsi="Times New Roman" w:cs="Times New Roman"/>
                  <w:spacing w:val="-6"/>
                  <w:sz w:val="26"/>
                  <w:szCs w:val="26"/>
                  <w:lang w:val="vi-VN"/>
                </w:rPr>
                <w:delText xml:space="preserve"> số liệu</w:delText>
              </w:r>
              <w:r w:rsidRPr="00933855" w:rsidDel="003F54B1">
                <w:rPr>
                  <w:rFonts w:ascii="Times New Roman" w:eastAsia="Times New Roman" w:hAnsi="Times New Roman" w:cs="Times New Roman"/>
                  <w:spacing w:val="-6"/>
                  <w:sz w:val="26"/>
                  <w:szCs w:val="26"/>
                </w:rPr>
                <w:delText xml:space="preserve"> </w:delText>
              </w:r>
              <w:r w:rsidRPr="00933855" w:rsidDel="003F54B1">
                <w:rPr>
                  <w:rFonts w:ascii="Times New Roman" w:eastAsia="Times New Roman" w:hAnsi="Times New Roman" w:cs="Times New Roman"/>
                  <w:spacing w:val="-6"/>
                  <w:sz w:val="26"/>
                  <w:szCs w:val="26"/>
                  <w:lang w:val="vi-VN"/>
                </w:rPr>
                <w:delText xml:space="preserve">báo cáo: </w:delText>
              </w:r>
              <w:r w:rsidRPr="00933855" w:rsidDel="003F54B1">
                <w:rPr>
                  <w:rFonts w:ascii="Times New Roman" w:eastAsia="Times New Roman" w:hAnsi="Times New Roman" w:cs="Times New Roman"/>
                  <w:sz w:val="26"/>
                  <w:szCs w:val="26"/>
                </w:rPr>
                <w:delText>Theo hướng dẫn</w:delText>
              </w:r>
              <w:r w:rsidRPr="00933855" w:rsidDel="003F54B1">
                <w:rPr>
                  <w:rFonts w:ascii="Times New Roman" w:eastAsia="Times New Roman" w:hAnsi="Times New Roman" w:cs="Times New Roman"/>
                  <w:sz w:val="26"/>
                  <w:szCs w:val="26"/>
                  <w:lang w:val="nb-NO"/>
                </w:rPr>
                <w:delText xml:space="preserve"> tại </w:delText>
              </w:r>
              <w:r w:rsidRPr="00933855" w:rsidDel="003F54B1">
                <w:rPr>
                  <w:rFonts w:ascii="Times New Roman" w:eastAsia="Times New Roman" w:hAnsi="Times New Roman" w:cs="Times New Roman"/>
                  <w:sz w:val="26"/>
                  <w:szCs w:val="26"/>
                  <w:lang w:val="vi-VN"/>
                </w:rPr>
                <w:delText xml:space="preserve">Phụ lục </w:delText>
              </w:r>
              <w:r w:rsidRPr="00933855" w:rsidDel="003F54B1">
                <w:rPr>
                  <w:rFonts w:ascii="Times New Roman" w:eastAsia="Times New Roman" w:hAnsi="Times New Roman" w:cs="Times New Roman"/>
                  <w:sz w:val="26"/>
                  <w:szCs w:val="26"/>
                </w:rPr>
                <w:delText>V</w:delText>
              </w:r>
              <w:r w:rsidRPr="00933855" w:rsidDel="003F54B1">
                <w:rPr>
                  <w:rFonts w:ascii="Times New Roman" w:eastAsia="Times New Roman" w:hAnsi="Times New Roman" w:cs="Times New Roman"/>
                  <w:sz w:val="26"/>
                  <w:szCs w:val="26"/>
                  <w:lang w:val="vi-VN"/>
                </w:rPr>
                <w:delText>I</w:delText>
              </w:r>
              <w:r w:rsidRPr="00933855" w:rsidDel="003F54B1">
                <w:rPr>
                  <w:rFonts w:ascii="Times New Roman" w:eastAsia="Times New Roman" w:hAnsi="Times New Roman" w:cs="Times New Roman"/>
                  <w:sz w:val="26"/>
                  <w:szCs w:val="26"/>
                </w:rPr>
                <w:delText>I</w:delText>
              </w:r>
              <w:r w:rsidRPr="00933855" w:rsidDel="003F54B1">
                <w:rPr>
                  <w:rFonts w:ascii="Times New Roman" w:eastAsia="Times New Roman" w:hAnsi="Times New Roman" w:cs="Times New Roman"/>
                  <w:sz w:val="26"/>
                  <w:szCs w:val="26"/>
                  <w:lang w:val="nb-NO"/>
                </w:rPr>
                <w:delText xml:space="preserve"> k</w:delText>
              </w:r>
              <w:r w:rsidRPr="00933855" w:rsidDel="003F54B1">
                <w:rPr>
                  <w:rFonts w:ascii="Times New Roman" w:eastAsia="Times New Roman" w:hAnsi="Times New Roman" w:cs="Times New Roman"/>
                  <w:sz w:val="26"/>
                  <w:szCs w:val="26"/>
                  <w:lang w:val="vi-VN"/>
                </w:rPr>
                <w:delText>èm theo Thông tư</w:delText>
              </w:r>
              <w:r w:rsidRPr="00933855" w:rsidDel="003F54B1">
                <w:rPr>
                  <w:rFonts w:ascii="Times New Roman" w:eastAsia="Times New Roman" w:hAnsi="Times New Roman" w:cs="Times New Roman"/>
                  <w:sz w:val="26"/>
                  <w:szCs w:val="26"/>
                </w:rPr>
                <w:delText xml:space="preserve"> này</w:delText>
              </w:r>
              <w:r w:rsidRPr="00933855" w:rsidDel="003F54B1">
                <w:rPr>
                  <w:rFonts w:ascii="Times New Roman" w:eastAsia="Times New Roman" w:hAnsi="Times New Roman" w:cs="Times New Roman"/>
                  <w:sz w:val="26"/>
                  <w:szCs w:val="26"/>
                  <w:lang w:val="nb-NO"/>
                </w:rPr>
                <w:delText>.</w:delText>
              </w:r>
            </w:del>
            <w:ins w:id="1079" w:author="User1" w:date="2025-10-23T17:32:00Z">
              <w:r w:rsidR="003F54B1" w:rsidRPr="00933855">
                <w:rPr>
                  <w:rFonts w:ascii="Times New Roman" w:eastAsia="Times New Roman" w:hAnsi="Times New Roman" w:cs="Times New Roman"/>
                  <w:sz w:val="26"/>
                  <w:szCs w:val="26"/>
                  <w:lang w:val="nb-NO"/>
                </w:rPr>
                <w:t>Giữ nguyên.</w:t>
              </w:r>
            </w:ins>
          </w:p>
        </w:tc>
        <w:tc>
          <w:tcPr>
            <w:tcW w:w="2693" w:type="dxa"/>
          </w:tcPr>
          <w:p w14:paraId="49E1E8A4" w14:textId="634D8845" w:rsidR="00D061C7" w:rsidRPr="00933855" w:rsidRDefault="00B66661" w:rsidP="00933855">
            <w:pPr>
              <w:spacing w:before="120"/>
              <w:jc w:val="both"/>
              <w:rPr>
                <w:rFonts w:ascii="Times New Roman" w:hAnsi="Times New Roman" w:cs="Times New Roman"/>
                <w:b/>
                <w:sz w:val="26"/>
                <w:szCs w:val="26"/>
                <w:lang w:val="vi-VN"/>
              </w:rPr>
              <w:pPrChange w:id="1080" w:author="User1" w:date="2025-10-23T17:42:00Z">
                <w:pPr>
                  <w:jc w:val="both"/>
                </w:pPr>
              </w:pPrChange>
            </w:pPr>
            <w:r w:rsidRPr="00933855">
              <w:rPr>
                <w:rFonts w:ascii="Times New Roman" w:hAnsi="Times New Roman" w:cs="Times New Roman"/>
                <w:sz w:val="26"/>
                <w:szCs w:val="26"/>
              </w:rPr>
              <w:t>Nội dung được kế thừa từ Thông tư số 01/2020/TT-VPCP</w:t>
            </w:r>
          </w:p>
        </w:tc>
      </w:tr>
      <w:tr w:rsidR="00933855" w:rsidRPr="00933855" w14:paraId="02181892" w14:textId="77777777" w:rsidTr="00D41D64">
        <w:tc>
          <w:tcPr>
            <w:tcW w:w="6663" w:type="dxa"/>
          </w:tcPr>
          <w:p w14:paraId="5DEAFC09" w14:textId="2F9C2374" w:rsidR="00D061C7" w:rsidRPr="00933855" w:rsidRDefault="007D7CE5" w:rsidP="00933855">
            <w:pPr>
              <w:pStyle w:val="NormalWeb"/>
              <w:shd w:val="clear" w:color="auto" w:fill="FFFFFF"/>
              <w:spacing w:before="120" w:beforeAutospacing="0" w:after="0" w:afterAutospacing="0"/>
              <w:jc w:val="both"/>
              <w:rPr>
                <w:b/>
                <w:sz w:val="26"/>
                <w:szCs w:val="26"/>
                <w:lang w:val="vi-VN"/>
              </w:rPr>
              <w:pPrChange w:id="1081" w:author="User1" w:date="2025-10-23T17:42:00Z">
                <w:pPr>
                  <w:pStyle w:val="NormalWeb"/>
                  <w:shd w:val="clear" w:color="auto" w:fill="FFFFFF"/>
                  <w:spacing w:before="0" w:beforeAutospacing="0" w:after="0" w:afterAutospacing="0"/>
                  <w:jc w:val="both"/>
                </w:pPr>
              </w:pPrChange>
            </w:pPr>
            <w:bookmarkStart w:id="1082" w:name="chuong_3"/>
            <w:r w:rsidRPr="00933855">
              <w:rPr>
                <w:b/>
                <w:bCs/>
                <w:sz w:val="26"/>
                <w:szCs w:val="26"/>
                <w:shd w:val="clear" w:color="auto" w:fill="FFFFFF"/>
                <w:rPrChange w:id="1083" w:author="User1" w:date="2025-10-23T17:42:00Z">
                  <w:rPr>
                    <w:b/>
                    <w:bCs/>
                    <w:color w:val="000000"/>
                    <w:sz w:val="26"/>
                    <w:szCs w:val="26"/>
                    <w:shd w:val="clear" w:color="auto" w:fill="FFFFFF"/>
                  </w:rPr>
                </w:rPrChange>
              </w:rPr>
              <w:t>Chương III</w:t>
            </w:r>
            <w:bookmarkEnd w:id="1082"/>
            <w:r w:rsidR="00B316AF" w:rsidRPr="00933855">
              <w:rPr>
                <w:b/>
                <w:bCs/>
                <w:sz w:val="26"/>
                <w:szCs w:val="26"/>
                <w:shd w:val="clear" w:color="auto" w:fill="FFFFFF"/>
                <w:rPrChange w:id="1084" w:author="User1" w:date="2025-10-23T17:42:00Z">
                  <w:rPr>
                    <w:b/>
                    <w:bCs/>
                    <w:color w:val="000000"/>
                    <w:sz w:val="26"/>
                    <w:szCs w:val="26"/>
                    <w:shd w:val="clear" w:color="auto" w:fill="FFFFFF"/>
                  </w:rPr>
                </w:rPrChange>
              </w:rPr>
              <w:t>.</w:t>
            </w:r>
            <w:r w:rsidRPr="00933855">
              <w:rPr>
                <w:b/>
                <w:bCs/>
                <w:sz w:val="26"/>
                <w:szCs w:val="26"/>
                <w:shd w:val="clear" w:color="auto" w:fill="FFFFFF"/>
                <w:rPrChange w:id="1085" w:author="User1" w:date="2025-10-23T17:42:00Z">
                  <w:rPr>
                    <w:b/>
                    <w:bCs/>
                    <w:color w:val="000000"/>
                    <w:sz w:val="26"/>
                    <w:szCs w:val="26"/>
                    <w:shd w:val="clear" w:color="auto" w:fill="FFFFFF"/>
                  </w:rPr>
                </w:rPrChange>
              </w:rPr>
              <w:t xml:space="preserve"> </w:t>
            </w:r>
            <w:bookmarkStart w:id="1086" w:name="chuong_3_name"/>
            <w:r w:rsidRPr="00933855">
              <w:rPr>
                <w:b/>
                <w:bCs/>
                <w:sz w:val="26"/>
                <w:szCs w:val="26"/>
                <w:shd w:val="clear" w:color="auto" w:fill="FFFFFF"/>
                <w:rPrChange w:id="1087" w:author="User1" w:date="2025-10-23T17:42:00Z">
                  <w:rPr>
                    <w:b/>
                    <w:bCs/>
                    <w:color w:val="000000"/>
                    <w:sz w:val="26"/>
                    <w:szCs w:val="26"/>
                    <w:shd w:val="clear" w:color="auto" w:fill="FFFFFF"/>
                  </w:rPr>
                </w:rPrChange>
              </w:rPr>
              <w:t>QUẢN LÝ, SỬ DỤNG, KHAI THÁC HỆ THỐNG THÔNG TIN BÁO CÁO CỦA VĂN PHÒNG CHÍNH PHỦ</w:t>
            </w:r>
            <w:bookmarkEnd w:id="1086"/>
          </w:p>
        </w:tc>
        <w:tc>
          <w:tcPr>
            <w:tcW w:w="5812" w:type="dxa"/>
          </w:tcPr>
          <w:p w14:paraId="217CBB82" w14:textId="624A9827" w:rsidR="00D061C7" w:rsidRPr="00933855" w:rsidRDefault="00B316AF" w:rsidP="00933855">
            <w:pPr>
              <w:shd w:val="clear" w:color="auto" w:fill="FFFFFF"/>
              <w:spacing w:before="120"/>
              <w:jc w:val="both"/>
              <w:rPr>
                <w:rFonts w:ascii="Times New Roman" w:hAnsi="Times New Roman" w:cs="Times New Roman"/>
                <w:b/>
                <w:sz w:val="26"/>
                <w:szCs w:val="26"/>
              </w:rPr>
              <w:pPrChange w:id="1088" w:author="User1" w:date="2025-10-23T17:42:00Z">
                <w:pPr>
                  <w:shd w:val="clear" w:color="auto" w:fill="FFFFFF"/>
                  <w:jc w:val="both"/>
                </w:pPr>
              </w:pPrChange>
            </w:pPr>
            <w:r w:rsidRPr="00933855">
              <w:rPr>
                <w:rFonts w:ascii="Times New Roman" w:eastAsia="Times New Roman" w:hAnsi="Times New Roman" w:cs="Times New Roman"/>
                <w:b/>
                <w:bCs/>
                <w:sz w:val="26"/>
                <w:szCs w:val="26"/>
                <w:lang w:val="vi-VN"/>
              </w:rPr>
              <w:t>Chương III</w:t>
            </w:r>
            <w:r w:rsidRPr="00933855">
              <w:rPr>
                <w:rFonts w:ascii="Times New Roman" w:eastAsia="Times New Roman" w:hAnsi="Times New Roman" w:cs="Times New Roman"/>
                <w:b/>
                <w:bCs/>
                <w:sz w:val="26"/>
                <w:szCs w:val="26"/>
              </w:rPr>
              <w:t xml:space="preserve">. </w:t>
            </w:r>
            <w:r w:rsidRPr="00933855">
              <w:rPr>
                <w:rFonts w:ascii="Times New Roman" w:hAnsi="Times New Roman" w:cs="Times New Roman"/>
                <w:b/>
                <w:sz w:val="26"/>
                <w:szCs w:val="26"/>
                <w:lang w:val="vi-VN"/>
              </w:rPr>
              <w:t>QUẢN LÝ, SỬ DỤNG, KHAI THÁC HỆ THỐNG</w:t>
            </w:r>
            <w:r w:rsidRPr="00933855">
              <w:rPr>
                <w:rFonts w:ascii="Times New Roman" w:hAnsi="Times New Roman" w:cs="Times New Roman"/>
                <w:b/>
                <w:sz w:val="26"/>
                <w:szCs w:val="26"/>
              </w:rPr>
              <w:t xml:space="preserve"> </w:t>
            </w:r>
            <w:r w:rsidRPr="00933855">
              <w:rPr>
                <w:rFonts w:ascii="Times New Roman" w:hAnsi="Times New Roman" w:cs="Times New Roman"/>
                <w:b/>
                <w:sz w:val="26"/>
                <w:szCs w:val="26"/>
                <w:lang w:val="vi-VN"/>
              </w:rPr>
              <w:t>THÔNG TIN BÁO CÁO</w:t>
            </w:r>
            <w:r w:rsidRPr="00933855">
              <w:rPr>
                <w:rFonts w:ascii="Times New Roman" w:hAnsi="Times New Roman" w:cs="Times New Roman"/>
                <w:b/>
                <w:sz w:val="26"/>
                <w:szCs w:val="26"/>
              </w:rPr>
              <w:t xml:space="preserve"> </w:t>
            </w:r>
            <w:r w:rsidRPr="00933855">
              <w:rPr>
                <w:rFonts w:ascii="Times New Roman" w:hAnsi="Times New Roman" w:cs="Times New Roman"/>
                <w:b/>
                <w:sz w:val="26"/>
                <w:szCs w:val="26"/>
                <w:lang w:val="vi-VN"/>
              </w:rPr>
              <w:t>CỦA VĂN PHÒNG CHÍNH PHỦ</w:t>
            </w:r>
          </w:p>
        </w:tc>
        <w:tc>
          <w:tcPr>
            <w:tcW w:w="2693" w:type="dxa"/>
          </w:tcPr>
          <w:p w14:paraId="6F393E4E" w14:textId="3B913742" w:rsidR="00D061C7" w:rsidRPr="00933855" w:rsidRDefault="00D061C7" w:rsidP="00933855">
            <w:pPr>
              <w:pStyle w:val="NormalWeb"/>
              <w:shd w:val="clear" w:color="auto" w:fill="FFFFFF"/>
              <w:spacing w:before="120" w:beforeAutospacing="0" w:after="0" w:afterAutospacing="0"/>
              <w:jc w:val="both"/>
              <w:rPr>
                <w:sz w:val="26"/>
                <w:szCs w:val="26"/>
              </w:rPr>
              <w:pPrChange w:id="1089" w:author="User1" w:date="2025-10-23T17:42:00Z">
                <w:pPr>
                  <w:pStyle w:val="NormalWeb"/>
                  <w:shd w:val="clear" w:color="auto" w:fill="FFFFFF"/>
                  <w:spacing w:before="0" w:beforeAutospacing="0" w:after="0" w:afterAutospacing="0"/>
                  <w:jc w:val="both"/>
                </w:pPr>
              </w:pPrChange>
            </w:pPr>
          </w:p>
        </w:tc>
      </w:tr>
      <w:tr w:rsidR="00933855" w:rsidRPr="00933855" w14:paraId="6B97E48A" w14:textId="77777777" w:rsidTr="00D41D64">
        <w:tc>
          <w:tcPr>
            <w:tcW w:w="6663" w:type="dxa"/>
          </w:tcPr>
          <w:p w14:paraId="5C6C0099" w14:textId="2818395C"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90" w:author="User1" w:date="2025-10-23T17:42:00Z">
                  <w:rPr>
                    <w:rFonts w:ascii="Times New Roman" w:eastAsia="Times New Roman" w:hAnsi="Times New Roman" w:cs="Times New Roman"/>
                    <w:color w:val="000000"/>
                    <w:sz w:val="26"/>
                    <w:szCs w:val="26"/>
                  </w:rPr>
                </w:rPrChange>
              </w:rPr>
              <w:pPrChange w:id="1091" w:author="User1" w:date="2025-10-23T17:42:00Z">
                <w:pPr>
                  <w:shd w:val="clear" w:color="auto" w:fill="FFFFFF"/>
                </w:pPr>
              </w:pPrChange>
            </w:pPr>
            <w:bookmarkStart w:id="1092" w:name="dieu_15"/>
            <w:r w:rsidRPr="00933855">
              <w:rPr>
                <w:rFonts w:ascii="Times New Roman" w:eastAsia="Times New Roman" w:hAnsi="Times New Roman" w:cs="Times New Roman"/>
                <w:b/>
                <w:bCs/>
                <w:sz w:val="26"/>
                <w:szCs w:val="26"/>
                <w:rPrChange w:id="1093" w:author="User1" w:date="2025-10-23T17:42:00Z">
                  <w:rPr>
                    <w:rFonts w:ascii="Times New Roman" w:eastAsia="Times New Roman" w:hAnsi="Times New Roman" w:cs="Times New Roman"/>
                    <w:b/>
                    <w:bCs/>
                    <w:color w:val="000000"/>
                    <w:sz w:val="26"/>
                    <w:szCs w:val="26"/>
                  </w:rPr>
                </w:rPrChange>
              </w:rPr>
              <w:t>Điều 15. Chức năng của Hệ thống thông tin báo cáo của Văn phòng Chính phủ</w:t>
            </w:r>
            <w:bookmarkEnd w:id="1092"/>
          </w:p>
          <w:p w14:paraId="365FDF2D" w14:textId="77CBD109"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094" w:author="User1" w:date="2025-10-23T17:42:00Z">
                  <w:rPr>
                    <w:rFonts w:ascii="Times New Roman" w:eastAsia="Times New Roman" w:hAnsi="Times New Roman" w:cs="Times New Roman"/>
                    <w:color w:val="000000"/>
                    <w:sz w:val="26"/>
                    <w:szCs w:val="26"/>
                  </w:rPr>
                </w:rPrChange>
              </w:rPr>
              <w:pPrChange w:id="1095" w:author="User1" w:date="2025-10-23T17:42:00Z">
                <w:pPr>
                  <w:shd w:val="clear" w:color="auto" w:fill="FFFFFF"/>
                </w:pPr>
              </w:pPrChange>
            </w:pPr>
            <w:r w:rsidRPr="00933855">
              <w:rPr>
                <w:rFonts w:ascii="Times New Roman" w:eastAsia="Times New Roman" w:hAnsi="Times New Roman" w:cs="Times New Roman"/>
                <w:sz w:val="26"/>
                <w:szCs w:val="26"/>
                <w:rPrChange w:id="1096" w:author="User1" w:date="2025-10-23T17:42:00Z">
                  <w:rPr>
                    <w:rFonts w:ascii="Times New Roman" w:eastAsia="Times New Roman" w:hAnsi="Times New Roman" w:cs="Times New Roman"/>
                    <w:color w:val="000000"/>
                    <w:sz w:val="26"/>
                    <w:szCs w:val="26"/>
                  </w:rPr>
                </w:rPrChange>
              </w:rPr>
              <w:lastRenderedPageBreak/>
              <w:t>Hệ thống có các chức năng đáp ứng yêu cầu quy định tại các </w:t>
            </w:r>
            <w:bookmarkStart w:id="1097" w:name="dc_7"/>
            <w:r w:rsidRPr="00933855">
              <w:rPr>
                <w:rFonts w:ascii="Times New Roman" w:eastAsia="Times New Roman" w:hAnsi="Times New Roman" w:cs="Times New Roman"/>
                <w:sz w:val="26"/>
                <w:szCs w:val="26"/>
                <w:rPrChange w:id="1098" w:author="User1" w:date="2025-10-23T17:42:00Z">
                  <w:rPr>
                    <w:rFonts w:ascii="Times New Roman" w:eastAsia="Times New Roman" w:hAnsi="Times New Roman" w:cs="Times New Roman"/>
                    <w:color w:val="000000"/>
                    <w:sz w:val="26"/>
                    <w:szCs w:val="26"/>
                  </w:rPr>
                </w:rPrChange>
              </w:rPr>
              <w:t>Điều 17, 18 Nghị định số 09/2019/NĐ-CP</w:t>
            </w:r>
            <w:bookmarkEnd w:id="1097"/>
            <w:r w:rsidRPr="00933855">
              <w:rPr>
                <w:rFonts w:ascii="Times New Roman" w:eastAsia="Times New Roman" w:hAnsi="Times New Roman" w:cs="Times New Roman"/>
                <w:sz w:val="26"/>
                <w:szCs w:val="26"/>
                <w:rPrChange w:id="1099" w:author="User1" w:date="2025-10-23T17:42:00Z">
                  <w:rPr>
                    <w:rFonts w:ascii="Times New Roman" w:eastAsia="Times New Roman" w:hAnsi="Times New Roman" w:cs="Times New Roman"/>
                    <w:color w:val="000000"/>
                    <w:sz w:val="26"/>
                    <w:szCs w:val="26"/>
                  </w:rPr>
                </w:rPrChange>
              </w:rPr>
              <w:t>, được vận hành, khai thác, duy trì hoạt động tại địa</w:t>
            </w:r>
            <w:r w:rsidR="00B66661" w:rsidRPr="00933855">
              <w:rPr>
                <w:rFonts w:ascii="Times New Roman" w:eastAsia="Times New Roman" w:hAnsi="Times New Roman" w:cs="Times New Roman"/>
                <w:sz w:val="26"/>
                <w:szCs w:val="26"/>
                <w:rPrChange w:id="1100" w:author="User1" w:date="2025-10-23T17:42:00Z">
                  <w:rPr>
                    <w:rFonts w:ascii="Times New Roman" w:eastAsia="Times New Roman" w:hAnsi="Times New Roman" w:cs="Times New Roman"/>
                    <w:color w:val="000000"/>
                    <w:sz w:val="26"/>
                    <w:szCs w:val="26"/>
                  </w:rPr>
                </w:rPrChange>
              </w:rPr>
              <w:t xml:space="preserve"> </w:t>
            </w:r>
            <w:r w:rsidRPr="00933855">
              <w:rPr>
                <w:rFonts w:ascii="Times New Roman" w:eastAsia="Times New Roman" w:hAnsi="Times New Roman" w:cs="Times New Roman"/>
                <w:sz w:val="26"/>
                <w:szCs w:val="26"/>
                <w:rPrChange w:id="1101" w:author="User1" w:date="2025-10-23T17:42:00Z">
                  <w:rPr>
                    <w:rFonts w:ascii="Times New Roman" w:eastAsia="Times New Roman" w:hAnsi="Times New Roman" w:cs="Times New Roman"/>
                    <w:color w:val="000000"/>
                    <w:sz w:val="26"/>
                    <w:szCs w:val="26"/>
                  </w:rPr>
                </w:rPrChange>
              </w:rPr>
              <w:t>chỉ: </w:t>
            </w:r>
            <w:r w:rsidRPr="00933855">
              <w:rPr>
                <w:rFonts w:ascii="Times New Roman" w:eastAsia="Times New Roman" w:hAnsi="Times New Roman" w:cs="Times New Roman"/>
                <w:i/>
                <w:iCs/>
                <w:sz w:val="26"/>
                <w:szCs w:val="26"/>
                <w:rPrChange w:id="1102" w:author="User1" w:date="2025-10-23T17:42:00Z">
                  <w:rPr>
                    <w:rFonts w:ascii="Times New Roman" w:eastAsia="Times New Roman" w:hAnsi="Times New Roman" w:cs="Times New Roman"/>
                    <w:i/>
                    <w:iCs/>
                    <w:color w:val="000000"/>
                    <w:sz w:val="26"/>
                    <w:szCs w:val="26"/>
                  </w:rPr>
                </w:rPrChange>
              </w:rPr>
              <w:t>https://baocaochinhphu.gov.vn</w:t>
            </w:r>
            <w:r w:rsidRPr="00933855">
              <w:rPr>
                <w:rFonts w:ascii="Times New Roman" w:eastAsia="Times New Roman" w:hAnsi="Times New Roman" w:cs="Times New Roman"/>
                <w:sz w:val="26"/>
                <w:szCs w:val="26"/>
                <w:rPrChange w:id="1103" w:author="User1" w:date="2025-10-23T17:42:00Z">
                  <w:rPr>
                    <w:rFonts w:ascii="Times New Roman" w:eastAsia="Times New Roman" w:hAnsi="Times New Roman" w:cs="Times New Roman"/>
                    <w:color w:val="000000"/>
                    <w:sz w:val="26"/>
                    <w:szCs w:val="26"/>
                  </w:rPr>
                </w:rPrChange>
              </w:rPr>
              <w:t>, gồm các nhóm chức năng chính như sau:</w:t>
            </w:r>
          </w:p>
          <w:p w14:paraId="170182EA"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04" w:author="User1" w:date="2025-10-23T17:42:00Z">
                  <w:rPr>
                    <w:rFonts w:ascii="Times New Roman" w:eastAsia="Times New Roman" w:hAnsi="Times New Roman" w:cs="Times New Roman"/>
                    <w:color w:val="000000"/>
                    <w:sz w:val="26"/>
                    <w:szCs w:val="26"/>
                  </w:rPr>
                </w:rPrChange>
              </w:rPr>
              <w:pPrChange w:id="1105" w:author="User1" w:date="2025-10-23T17:42:00Z">
                <w:pPr>
                  <w:shd w:val="clear" w:color="auto" w:fill="FFFFFF"/>
                  <w:jc w:val="both"/>
                </w:pPr>
              </w:pPrChange>
            </w:pPr>
            <w:r w:rsidRPr="00933855">
              <w:rPr>
                <w:rFonts w:ascii="Times New Roman" w:eastAsia="Times New Roman" w:hAnsi="Times New Roman" w:cs="Times New Roman"/>
                <w:sz w:val="26"/>
                <w:szCs w:val="26"/>
                <w:rPrChange w:id="1106" w:author="User1" w:date="2025-10-23T17:42:00Z">
                  <w:rPr>
                    <w:rFonts w:ascii="Times New Roman" w:eastAsia="Times New Roman" w:hAnsi="Times New Roman" w:cs="Times New Roman"/>
                    <w:color w:val="000000"/>
                    <w:sz w:val="26"/>
                    <w:szCs w:val="26"/>
                  </w:rPr>
                </w:rPrChange>
              </w:rPr>
              <w:t>1. Quản lý báo cáo kiểm điểm công tác chỉ đạo, điều hành của Chính phủ, Thủ tướng Chính phủ, trừ nội dung đối với </w:t>
            </w:r>
            <w:bookmarkStart w:id="1107" w:name="bieumau_bm_i_4_vpcp_th_pl1_2"/>
            <w:r w:rsidRPr="00933855">
              <w:rPr>
                <w:rFonts w:ascii="Times New Roman" w:eastAsia="Times New Roman" w:hAnsi="Times New Roman" w:cs="Times New Roman"/>
                <w:sz w:val="26"/>
                <w:szCs w:val="26"/>
                <w:rPrChange w:id="1108" w:author="User1" w:date="2025-10-23T17:42:00Z">
                  <w:rPr>
                    <w:rFonts w:ascii="Times New Roman" w:eastAsia="Times New Roman" w:hAnsi="Times New Roman" w:cs="Times New Roman"/>
                    <w:color w:val="000000"/>
                    <w:sz w:val="26"/>
                    <w:szCs w:val="26"/>
                  </w:rPr>
                </w:rPrChange>
              </w:rPr>
              <w:t>Biểu số I.4/VPCP/TH tại Phụ lục I</w:t>
            </w:r>
            <w:bookmarkEnd w:id="1107"/>
            <w:r w:rsidRPr="00933855">
              <w:rPr>
                <w:rFonts w:ascii="Times New Roman" w:eastAsia="Times New Roman" w:hAnsi="Times New Roman" w:cs="Times New Roman"/>
                <w:sz w:val="26"/>
                <w:szCs w:val="26"/>
                <w:rPrChange w:id="1109" w:author="User1" w:date="2025-10-23T17:42:00Z">
                  <w:rPr>
                    <w:rFonts w:ascii="Times New Roman" w:eastAsia="Times New Roman" w:hAnsi="Times New Roman" w:cs="Times New Roman"/>
                    <w:color w:val="000000"/>
                    <w:sz w:val="26"/>
                    <w:szCs w:val="26"/>
                  </w:rPr>
                </w:rPrChange>
              </w:rPr>
              <w:t> kèm theo Thông tư này.</w:t>
            </w:r>
          </w:p>
          <w:p w14:paraId="3007FC03"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10" w:author="User1" w:date="2025-10-23T17:42:00Z">
                  <w:rPr>
                    <w:rFonts w:ascii="Times New Roman" w:eastAsia="Times New Roman" w:hAnsi="Times New Roman" w:cs="Times New Roman"/>
                    <w:color w:val="000000"/>
                    <w:sz w:val="26"/>
                    <w:szCs w:val="26"/>
                  </w:rPr>
                </w:rPrChange>
              </w:rPr>
              <w:pPrChange w:id="1111" w:author="User1" w:date="2025-10-23T17:42:00Z">
                <w:pPr>
                  <w:shd w:val="clear" w:color="auto" w:fill="FFFFFF"/>
                </w:pPr>
              </w:pPrChange>
            </w:pPr>
            <w:r w:rsidRPr="00933855">
              <w:rPr>
                <w:rFonts w:ascii="Times New Roman" w:eastAsia="Times New Roman" w:hAnsi="Times New Roman" w:cs="Times New Roman"/>
                <w:sz w:val="26"/>
                <w:szCs w:val="26"/>
                <w:rPrChange w:id="1112" w:author="User1" w:date="2025-10-23T17:42:00Z">
                  <w:rPr>
                    <w:rFonts w:ascii="Times New Roman" w:eastAsia="Times New Roman" w:hAnsi="Times New Roman" w:cs="Times New Roman"/>
                    <w:color w:val="000000"/>
                    <w:sz w:val="26"/>
                    <w:szCs w:val="26"/>
                  </w:rPr>
                </w:rPrChange>
              </w:rPr>
              <w:t>2. Quản lý báo cáo công tác kiểm soát thủ tục hành chính, triển khai cơ chế một cửa, một cửa liên thông trong giải quyết thủ tục hành chính và thực hiện thủ tục hành chính trên môi trường điện tử.</w:t>
            </w:r>
          </w:p>
          <w:p w14:paraId="3D5BD0FD"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13" w:author="User1" w:date="2025-10-23T17:42:00Z">
                  <w:rPr>
                    <w:rFonts w:ascii="Times New Roman" w:eastAsia="Times New Roman" w:hAnsi="Times New Roman" w:cs="Times New Roman"/>
                    <w:color w:val="000000"/>
                    <w:sz w:val="26"/>
                    <w:szCs w:val="26"/>
                  </w:rPr>
                </w:rPrChange>
              </w:rPr>
              <w:pPrChange w:id="1114" w:author="User1" w:date="2025-10-23T17:42:00Z">
                <w:pPr>
                  <w:shd w:val="clear" w:color="auto" w:fill="FFFFFF"/>
                </w:pPr>
              </w:pPrChange>
            </w:pPr>
            <w:r w:rsidRPr="00933855">
              <w:rPr>
                <w:rFonts w:ascii="Times New Roman" w:eastAsia="Times New Roman" w:hAnsi="Times New Roman" w:cs="Times New Roman"/>
                <w:sz w:val="26"/>
                <w:szCs w:val="26"/>
                <w:rPrChange w:id="1115" w:author="User1" w:date="2025-10-23T17:42:00Z">
                  <w:rPr>
                    <w:rFonts w:ascii="Times New Roman" w:eastAsia="Times New Roman" w:hAnsi="Times New Roman" w:cs="Times New Roman"/>
                    <w:color w:val="000000"/>
                    <w:sz w:val="26"/>
                    <w:szCs w:val="26"/>
                  </w:rPr>
                </w:rPrChange>
              </w:rPr>
              <w:t>3. Quản lý báo cáo về tổ chức các cuộc họp.</w:t>
            </w:r>
          </w:p>
          <w:p w14:paraId="066D41D8"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16" w:author="User1" w:date="2025-10-23T17:42:00Z">
                  <w:rPr>
                    <w:rFonts w:ascii="Times New Roman" w:eastAsia="Times New Roman" w:hAnsi="Times New Roman" w:cs="Times New Roman"/>
                    <w:color w:val="000000"/>
                    <w:sz w:val="26"/>
                    <w:szCs w:val="26"/>
                  </w:rPr>
                </w:rPrChange>
              </w:rPr>
              <w:pPrChange w:id="1117" w:author="User1" w:date="2025-10-23T17:42:00Z">
                <w:pPr>
                  <w:shd w:val="clear" w:color="auto" w:fill="FFFFFF"/>
                </w:pPr>
              </w:pPrChange>
            </w:pPr>
            <w:r w:rsidRPr="00933855">
              <w:rPr>
                <w:rFonts w:ascii="Times New Roman" w:eastAsia="Times New Roman" w:hAnsi="Times New Roman" w:cs="Times New Roman"/>
                <w:sz w:val="26"/>
                <w:szCs w:val="26"/>
                <w:rPrChange w:id="1118" w:author="User1" w:date="2025-10-23T17:42:00Z">
                  <w:rPr>
                    <w:rFonts w:ascii="Times New Roman" w:eastAsia="Times New Roman" w:hAnsi="Times New Roman" w:cs="Times New Roman"/>
                    <w:color w:val="000000"/>
                    <w:sz w:val="26"/>
                    <w:szCs w:val="26"/>
                  </w:rPr>
                </w:rPrChange>
              </w:rPr>
              <w:t>4. Quản lý báo cáo về gửi, nhận văn bản điện tử và xử lý hồ sơ công việc trên môi trường mạng.</w:t>
            </w:r>
          </w:p>
          <w:p w14:paraId="2883BD55"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19" w:author="User1" w:date="2025-10-23T17:42:00Z">
                  <w:rPr>
                    <w:rFonts w:ascii="Times New Roman" w:eastAsia="Times New Roman" w:hAnsi="Times New Roman" w:cs="Times New Roman"/>
                    <w:color w:val="000000"/>
                    <w:sz w:val="26"/>
                    <w:szCs w:val="26"/>
                  </w:rPr>
                </w:rPrChange>
              </w:rPr>
              <w:pPrChange w:id="1120" w:author="User1" w:date="2025-10-23T17:42:00Z">
                <w:pPr>
                  <w:shd w:val="clear" w:color="auto" w:fill="FFFFFF"/>
                </w:pPr>
              </w:pPrChange>
            </w:pPr>
            <w:r w:rsidRPr="00933855">
              <w:rPr>
                <w:rFonts w:ascii="Times New Roman" w:eastAsia="Times New Roman" w:hAnsi="Times New Roman" w:cs="Times New Roman"/>
                <w:sz w:val="26"/>
                <w:szCs w:val="26"/>
                <w:rPrChange w:id="1121" w:author="User1" w:date="2025-10-23T17:42:00Z">
                  <w:rPr>
                    <w:rFonts w:ascii="Times New Roman" w:eastAsia="Times New Roman" w:hAnsi="Times New Roman" w:cs="Times New Roman"/>
                    <w:color w:val="000000"/>
                    <w:sz w:val="26"/>
                    <w:szCs w:val="26"/>
                  </w:rPr>
                </w:rPrChange>
              </w:rPr>
              <w:t>5. Quản lý báo cáo kết quả chuẩn hóa, điện tử hóa chế độ báo cáo và triển khai Hệ thống thông tin báo cáo của bộ, cơ quan, địa phương.</w:t>
            </w:r>
          </w:p>
          <w:p w14:paraId="610332C1" w14:textId="77777777" w:rsidR="007D7CE5" w:rsidRPr="00933855" w:rsidRDefault="007D7CE5" w:rsidP="00933855">
            <w:pPr>
              <w:shd w:val="clear" w:color="auto" w:fill="FFFFFF"/>
              <w:spacing w:before="120"/>
              <w:jc w:val="both"/>
              <w:rPr>
                <w:rFonts w:ascii="Times New Roman" w:eastAsia="Times New Roman" w:hAnsi="Times New Roman" w:cs="Times New Roman"/>
                <w:sz w:val="26"/>
                <w:szCs w:val="26"/>
                <w:rPrChange w:id="1122" w:author="User1" w:date="2025-10-23T17:42:00Z">
                  <w:rPr>
                    <w:rFonts w:ascii="Times New Roman" w:eastAsia="Times New Roman" w:hAnsi="Times New Roman" w:cs="Times New Roman"/>
                    <w:color w:val="000000"/>
                    <w:sz w:val="26"/>
                    <w:szCs w:val="26"/>
                  </w:rPr>
                </w:rPrChange>
              </w:rPr>
              <w:pPrChange w:id="1123" w:author="User1" w:date="2025-10-23T17:42:00Z">
                <w:pPr>
                  <w:shd w:val="clear" w:color="auto" w:fill="FFFFFF"/>
                </w:pPr>
              </w:pPrChange>
            </w:pPr>
            <w:r w:rsidRPr="00933855">
              <w:rPr>
                <w:rFonts w:ascii="Times New Roman" w:eastAsia="Times New Roman" w:hAnsi="Times New Roman" w:cs="Times New Roman"/>
                <w:sz w:val="26"/>
                <w:szCs w:val="26"/>
                <w:rPrChange w:id="1124" w:author="User1" w:date="2025-10-23T17:42:00Z">
                  <w:rPr>
                    <w:rFonts w:ascii="Times New Roman" w:eastAsia="Times New Roman" w:hAnsi="Times New Roman" w:cs="Times New Roman"/>
                    <w:color w:val="000000"/>
                    <w:sz w:val="26"/>
                    <w:szCs w:val="26"/>
                  </w:rPr>
                </w:rPrChange>
              </w:rPr>
              <w:t>6. Quản lý báo cáo tình hình tổ chức thực hiện các quy định của pháp luật về Công báo.</w:t>
            </w:r>
          </w:p>
          <w:p w14:paraId="5AE4E3AA" w14:textId="041EDD43" w:rsidR="00D061C7" w:rsidRPr="00933855" w:rsidRDefault="007D7CE5" w:rsidP="00933855">
            <w:pPr>
              <w:shd w:val="clear" w:color="auto" w:fill="FFFFFF"/>
              <w:spacing w:before="120"/>
              <w:jc w:val="both"/>
              <w:rPr>
                <w:rFonts w:ascii="Times New Roman" w:eastAsia="Times New Roman" w:hAnsi="Times New Roman" w:cs="Times New Roman"/>
                <w:sz w:val="26"/>
                <w:szCs w:val="26"/>
                <w:rPrChange w:id="1125" w:author="User1" w:date="2025-10-23T17:42:00Z">
                  <w:rPr>
                    <w:rFonts w:ascii="Times New Roman" w:eastAsia="Times New Roman" w:hAnsi="Times New Roman" w:cs="Times New Roman"/>
                    <w:color w:val="000000"/>
                    <w:sz w:val="26"/>
                    <w:szCs w:val="26"/>
                  </w:rPr>
                </w:rPrChange>
              </w:rPr>
              <w:pPrChange w:id="1126" w:author="User1" w:date="2025-10-23T17:42:00Z">
                <w:pPr>
                  <w:shd w:val="clear" w:color="auto" w:fill="FFFFFF"/>
                </w:pPr>
              </w:pPrChange>
            </w:pPr>
            <w:r w:rsidRPr="00933855">
              <w:rPr>
                <w:rFonts w:ascii="Times New Roman" w:eastAsia="Times New Roman" w:hAnsi="Times New Roman" w:cs="Times New Roman"/>
                <w:sz w:val="26"/>
                <w:szCs w:val="26"/>
                <w:rPrChange w:id="1127" w:author="User1" w:date="2025-10-23T17:42:00Z">
                  <w:rPr>
                    <w:rFonts w:ascii="Times New Roman" w:eastAsia="Times New Roman" w:hAnsi="Times New Roman" w:cs="Times New Roman"/>
                    <w:color w:val="000000"/>
                    <w:sz w:val="26"/>
                    <w:szCs w:val="26"/>
                  </w:rPr>
                </w:rPrChange>
              </w:rPr>
              <w:t>7. Các phân hệ phần mềm báo cáo định kỳ, chuyên đề, đột xuất khác do Văn phòng Chính phủ chủ trì xây dựng.</w:t>
            </w:r>
          </w:p>
        </w:tc>
        <w:tc>
          <w:tcPr>
            <w:tcW w:w="5812" w:type="dxa"/>
          </w:tcPr>
          <w:p w14:paraId="1D5AE613" w14:textId="77777777" w:rsidR="00B316AF" w:rsidRPr="00933855" w:rsidRDefault="00B316AF" w:rsidP="00933855">
            <w:pPr>
              <w:spacing w:before="120"/>
              <w:jc w:val="both"/>
              <w:rPr>
                <w:rFonts w:ascii="Times New Roman" w:hAnsi="Times New Roman" w:cs="Times New Roman"/>
                <w:b/>
                <w:sz w:val="26"/>
                <w:szCs w:val="26"/>
                <w:lang w:val="vi-VN"/>
              </w:rPr>
              <w:pPrChange w:id="1128" w:author="User1" w:date="2025-10-23T17:42:00Z">
                <w:pPr>
                  <w:jc w:val="both"/>
                </w:pPr>
              </w:pPrChange>
            </w:pPr>
            <w:r w:rsidRPr="00933855">
              <w:rPr>
                <w:rFonts w:ascii="Times New Roman" w:hAnsi="Times New Roman" w:cs="Times New Roman"/>
                <w:b/>
                <w:sz w:val="26"/>
                <w:szCs w:val="26"/>
                <w:lang w:val="vi-VN"/>
              </w:rPr>
              <w:lastRenderedPageBreak/>
              <w:t>Điều 1</w:t>
            </w:r>
            <w:r w:rsidRPr="00933855">
              <w:rPr>
                <w:rFonts w:ascii="Times New Roman" w:hAnsi="Times New Roman" w:cs="Times New Roman"/>
                <w:b/>
                <w:sz w:val="26"/>
                <w:szCs w:val="26"/>
              </w:rPr>
              <w:t>6</w:t>
            </w:r>
            <w:r w:rsidRPr="00933855">
              <w:rPr>
                <w:rFonts w:ascii="Times New Roman" w:hAnsi="Times New Roman" w:cs="Times New Roman"/>
                <w:b/>
                <w:sz w:val="26"/>
                <w:szCs w:val="26"/>
                <w:lang w:val="vi-VN"/>
              </w:rPr>
              <w:t xml:space="preserve">. Chức năng của Hệ thống thông tin báo cáo </w:t>
            </w:r>
            <w:r w:rsidRPr="00933855">
              <w:rPr>
                <w:rFonts w:ascii="Times New Roman" w:hAnsi="Times New Roman" w:cs="Times New Roman"/>
                <w:b/>
                <w:sz w:val="26"/>
                <w:szCs w:val="26"/>
              </w:rPr>
              <w:t xml:space="preserve">của </w:t>
            </w:r>
            <w:r w:rsidRPr="00933855">
              <w:rPr>
                <w:rFonts w:ascii="Times New Roman" w:hAnsi="Times New Roman" w:cs="Times New Roman"/>
                <w:b/>
                <w:sz w:val="26"/>
                <w:szCs w:val="26"/>
                <w:lang w:val="vi-VN"/>
              </w:rPr>
              <w:t>Văn phòng Chính phủ</w:t>
            </w:r>
          </w:p>
          <w:p w14:paraId="43391C54" w14:textId="77777777" w:rsidR="00B316AF" w:rsidRPr="00933855" w:rsidRDefault="00B316AF" w:rsidP="00933855">
            <w:pPr>
              <w:spacing w:before="120"/>
              <w:jc w:val="both"/>
              <w:rPr>
                <w:rFonts w:ascii="Times New Roman" w:hAnsi="Times New Roman" w:cs="Times New Roman"/>
                <w:sz w:val="26"/>
                <w:szCs w:val="26"/>
                <w:lang w:val="vi-VN"/>
              </w:rPr>
              <w:pPrChange w:id="1129" w:author="User1" w:date="2025-10-23T17:42:00Z">
                <w:pPr>
                  <w:jc w:val="both"/>
                </w:pPr>
              </w:pPrChange>
            </w:pPr>
            <w:r w:rsidRPr="00933855">
              <w:rPr>
                <w:rFonts w:ascii="Times New Roman" w:hAnsi="Times New Roman" w:cs="Times New Roman"/>
                <w:sz w:val="26"/>
                <w:szCs w:val="26"/>
                <w:lang w:val="vi-VN"/>
              </w:rPr>
              <w:lastRenderedPageBreak/>
              <w:t xml:space="preserve">Hệ thống có các chức năng đáp ứng yêu cầu quy định tại </w:t>
            </w:r>
            <w:r w:rsidRPr="00933855">
              <w:rPr>
                <w:rFonts w:ascii="Times New Roman" w:hAnsi="Times New Roman" w:cs="Times New Roman"/>
                <w:sz w:val="26"/>
                <w:szCs w:val="26"/>
              </w:rPr>
              <w:t xml:space="preserve">các </w:t>
            </w:r>
            <w:r w:rsidRPr="00933855">
              <w:rPr>
                <w:rFonts w:ascii="Times New Roman" w:hAnsi="Times New Roman" w:cs="Times New Roman"/>
                <w:sz w:val="26"/>
                <w:szCs w:val="26"/>
                <w:lang w:val="vi-VN"/>
              </w:rPr>
              <w:t>Điều 17, 18 Nghị định số 09/2019/NĐ-CP, được vận hành, khai thác</w:t>
            </w:r>
            <w:r w:rsidRPr="00933855">
              <w:rPr>
                <w:rFonts w:ascii="Times New Roman" w:hAnsi="Times New Roman" w:cs="Times New Roman"/>
                <w:sz w:val="26"/>
                <w:szCs w:val="26"/>
              </w:rPr>
              <w:t>,</w:t>
            </w:r>
            <w:r w:rsidRPr="00933855">
              <w:rPr>
                <w:rFonts w:ascii="Times New Roman" w:hAnsi="Times New Roman" w:cs="Times New Roman"/>
                <w:sz w:val="26"/>
                <w:szCs w:val="26"/>
                <w:lang w:val="vi-VN"/>
              </w:rPr>
              <w:t xml:space="preserve"> duy trì hoạt động tại </w:t>
            </w:r>
            <w:r w:rsidRPr="00933855">
              <w:rPr>
                <w:rFonts w:ascii="Times New Roman" w:hAnsi="Times New Roman" w:cs="Times New Roman"/>
                <w:spacing w:val="-2"/>
                <w:sz w:val="26"/>
                <w:szCs w:val="26"/>
                <w:lang w:val="vi-VN"/>
              </w:rPr>
              <w:t xml:space="preserve">địa chỉ: </w:t>
            </w:r>
            <w:r w:rsidRPr="00933855">
              <w:rPr>
                <w:rFonts w:ascii="Times New Roman" w:hAnsi="Times New Roman" w:cs="Times New Roman"/>
                <w:i/>
                <w:sz w:val="26"/>
                <w:szCs w:val="26"/>
              </w:rPr>
              <w:t>https://vpcp.baocaochinhphu.gov.vn</w:t>
            </w:r>
            <w:r w:rsidRPr="00933855">
              <w:rPr>
                <w:rFonts w:ascii="Times New Roman" w:hAnsi="Times New Roman" w:cs="Times New Roman"/>
                <w:spacing w:val="-2"/>
                <w:sz w:val="26"/>
                <w:szCs w:val="26"/>
              </w:rPr>
              <w:t>, gồm</w:t>
            </w:r>
            <w:r w:rsidRPr="00933855">
              <w:rPr>
                <w:rFonts w:ascii="Times New Roman" w:hAnsi="Times New Roman" w:cs="Times New Roman"/>
                <w:spacing w:val="-2"/>
                <w:sz w:val="26"/>
                <w:szCs w:val="26"/>
                <w:lang w:val="vi-VN"/>
              </w:rPr>
              <w:t xml:space="preserve"> các nhóm chức năng chính</w:t>
            </w:r>
            <w:r w:rsidRPr="00933855">
              <w:rPr>
                <w:rFonts w:ascii="Times New Roman" w:hAnsi="Times New Roman" w:cs="Times New Roman"/>
                <w:spacing w:val="-2"/>
                <w:sz w:val="26"/>
                <w:szCs w:val="26"/>
              </w:rPr>
              <w:t xml:space="preserve"> như sau</w:t>
            </w:r>
            <w:r w:rsidRPr="00933855">
              <w:rPr>
                <w:rFonts w:ascii="Times New Roman" w:hAnsi="Times New Roman" w:cs="Times New Roman"/>
                <w:spacing w:val="-2"/>
                <w:sz w:val="26"/>
                <w:szCs w:val="26"/>
                <w:lang w:val="vi-VN"/>
              </w:rPr>
              <w:t>:</w:t>
            </w:r>
          </w:p>
          <w:p w14:paraId="0100950E" w14:textId="5773C5D5" w:rsidR="00B316AF" w:rsidRPr="00933855" w:rsidRDefault="003F54B1" w:rsidP="00933855">
            <w:pPr>
              <w:shd w:val="clear" w:color="auto" w:fill="FFFFFF"/>
              <w:spacing w:before="120"/>
              <w:jc w:val="both"/>
              <w:rPr>
                <w:ins w:id="1130" w:author="User1" w:date="2025-10-23T17:33:00Z"/>
                <w:rFonts w:ascii="Times New Roman" w:hAnsi="Times New Roman" w:cs="Times New Roman"/>
                <w:sz w:val="26"/>
                <w:szCs w:val="26"/>
                <w:rPrChange w:id="1131" w:author="User1" w:date="2025-10-23T17:42:00Z">
                  <w:rPr>
                    <w:ins w:id="1132" w:author="User1" w:date="2025-10-23T17:33:00Z"/>
                  </w:rPr>
                </w:rPrChange>
              </w:rPr>
              <w:pPrChange w:id="1133" w:author="User1" w:date="2025-10-23T17:42:00Z">
                <w:pPr>
                  <w:shd w:val="clear" w:color="auto" w:fill="FFFFFF"/>
                  <w:jc w:val="both"/>
                </w:pPr>
              </w:pPrChange>
            </w:pPr>
            <w:ins w:id="1134" w:author="User1" w:date="2025-10-23T17:33:00Z">
              <w:r w:rsidRPr="00933855">
                <w:rPr>
                  <w:rFonts w:ascii="Times New Roman" w:hAnsi="Times New Roman" w:cs="Times New Roman"/>
                  <w:sz w:val="26"/>
                  <w:szCs w:val="26"/>
                </w:rPr>
                <w:t xml:space="preserve">1. </w:t>
              </w:r>
            </w:ins>
            <w:del w:id="1135" w:author="User1" w:date="2025-10-23T17:33:00Z">
              <w:r w:rsidR="00B316AF" w:rsidRPr="00933855" w:rsidDel="003F54B1">
                <w:rPr>
                  <w:rFonts w:ascii="Times New Roman" w:hAnsi="Times New Roman" w:cs="Times New Roman"/>
                  <w:sz w:val="26"/>
                  <w:szCs w:val="26"/>
                  <w:lang w:val="vi-VN"/>
                  <w:rPrChange w:id="1136" w:author="User1" w:date="2025-10-23T17:42:00Z">
                    <w:rPr>
                      <w:lang w:val="vi-VN"/>
                    </w:rPr>
                  </w:rPrChange>
                </w:rPr>
                <w:delText xml:space="preserve">1. </w:delText>
              </w:r>
            </w:del>
            <w:r w:rsidR="00B316AF" w:rsidRPr="00933855">
              <w:rPr>
                <w:rFonts w:ascii="Times New Roman" w:hAnsi="Times New Roman" w:cs="Times New Roman"/>
                <w:sz w:val="26"/>
                <w:szCs w:val="26"/>
                <w:lang w:val="vi-VN"/>
                <w:rPrChange w:id="1137" w:author="User1" w:date="2025-10-23T17:42:00Z">
                  <w:rPr>
                    <w:lang w:val="vi-VN"/>
                  </w:rPr>
                </w:rPrChange>
              </w:rPr>
              <w:t xml:space="preserve">Quản lý </w:t>
            </w:r>
            <w:r w:rsidR="00B316AF" w:rsidRPr="00933855">
              <w:rPr>
                <w:rFonts w:ascii="Times New Roman" w:hAnsi="Times New Roman" w:cs="Times New Roman"/>
                <w:sz w:val="26"/>
                <w:szCs w:val="26"/>
                <w:rPrChange w:id="1138" w:author="User1" w:date="2025-10-23T17:42:00Z">
                  <w:rPr/>
                </w:rPrChange>
              </w:rPr>
              <w:t>các chế độ báo cáo quy định tại Điều 8 Thông tư này, bao gồm:</w:t>
            </w:r>
          </w:p>
          <w:p w14:paraId="011EC244" w14:textId="77777777" w:rsidR="003F54B1" w:rsidRPr="00933855" w:rsidRDefault="003F54B1" w:rsidP="00933855">
            <w:pPr>
              <w:shd w:val="clear" w:color="auto" w:fill="FFFFFF"/>
              <w:spacing w:before="120"/>
              <w:jc w:val="both"/>
              <w:rPr>
                <w:ins w:id="1139" w:author="User1" w:date="2025-10-23T17:33:00Z"/>
                <w:rFonts w:ascii="Times New Roman" w:eastAsia="Times New Roman" w:hAnsi="Times New Roman" w:cs="Times New Roman"/>
                <w:strike/>
                <w:sz w:val="26"/>
                <w:szCs w:val="26"/>
                <w:rPrChange w:id="1140" w:author="User1" w:date="2025-10-23T17:42:00Z">
                  <w:rPr>
                    <w:ins w:id="1141" w:author="User1" w:date="2025-10-23T17:33:00Z"/>
                    <w:rFonts w:ascii="Times New Roman" w:eastAsia="Times New Roman" w:hAnsi="Times New Roman" w:cs="Times New Roman"/>
                    <w:color w:val="000000"/>
                    <w:sz w:val="26"/>
                    <w:szCs w:val="26"/>
                  </w:rPr>
                </w:rPrChange>
              </w:rPr>
              <w:pPrChange w:id="1142" w:author="User1" w:date="2025-10-23T17:42:00Z">
                <w:pPr>
                  <w:shd w:val="clear" w:color="auto" w:fill="FFFFFF"/>
                  <w:jc w:val="both"/>
                </w:pPr>
              </w:pPrChange>
            </w:pPr>
            <w:ins w:id="1143" w:author="User1" w:date="2025-10-23T17:33:00Z">
              <w:r w:rsidRPr="00933855">
                <w:rPr>
                  <w:rFonts w:ascii="Times New Roman" w:eastAsia="Times New Roman" w:hAnsi="Times New Roman" w:cs="Times New Roman"/>
                  <w:strike/>
                  <w:sz w:val="26"/>
                  <w:szCs w:val="26"/>
                  <w:rPrChange w:id="1144" w:author="User1" w:date="2025-10-23T17:42:00Z">
                    <w:rPr>
                      <w:rFonts w:ascii="Times New Roman" w:eastAsia="Times New Roman" w:hAnsi="Times New Roman" w:cs="Times New Roman"/>
                      <w:color w:val="000000"/>
                      <w:sz w:val="26"/>
                      <w:szCs w:val="26"/>
                    </w:rPr>
                  </w:rPrChange>
                </w:rPr>
                <w:t>1. Quản lý báo cáo kiểm điểm công tác chỉ đạo, điều hành của Chính phủ, Thủ tướng Chính phủ, trừ nội dung đối với Biểu số I.4/VPCP/TH tại Phụ lục I kèm theo Thông tư này.</w:t>
              </w:r>
            </w:ins>
          </w:p>
          <w:p w14:paraId="140F574A" w14:textId="77777777" w:rsidR="003F54B1" w:rsidRPr="00933855" w:rsidRDefault="003F54B1" w:rsidP="00933855">
            <w:pPr>
              <w:shd w:val="clear" w:color="auto" w:fill="FFFFFF"/>
              <w:spacing w:before="120"/>
              <w:jc w:val="both"/>
              <w:rPr>
                <w:ins w:id="1145" w:author="User1" w:date="2025-10-23T17:33:00Z"/>
                <w:rFonts w:ascii="Times New Roman" w:eastAsia="Times New Roman" w:hAnsi="Times New Roman" w:cs="Times New Roman"/>
                <w:strike/>
                <w:sz w:val="26"/>
                <w:szCs w:val="26"/>
                <w:rPrChange w:id="1146" w:author="User1" w:date="2025-10-23T17:42:00Z">
                  <w:rPr>
                    <w:ins w:id="1147" w:author="User1" w:date="2025-10-23T17:33:00Z"/>
                    <w:rFonts w:ascii="Times New Roman" w:eastAsia="Times New Roman" w:hAnsi="Times New Roman" w:cs="Times New Roman"/>
                    <w:color w:val="000000"/>
                    <w:sz w:val="26"/>
                    <w:szCs w:val="26"/>
                  </w:rPr>
                </w:rPrChange>
              </w:rPr>
              <w:pPrChange w:id="1148" w:author="User1" w:date="2025-10-23T17:42:00Z">
                <w:pPr>
                  <w:shd w:val="clear" w:color="auto" w:fill="FFFFFF"/>
                </w:pPr>
              </w:pPrChange>
            </w:pPr>
            <w:ins w:id="1149" w:author="User1" w:date="2025-10-23T17:33:00Z">
              <w:r w:rsidRPr="00933855">
                <w:rPr>
                  <w:rFonts w:ascii="Times New Roman" w:eastAsia="Times New Roman" w:hAnsi="Times New Roman" w:cs="Times New Roman"/>
                  <w:strike/>
                  <w:sz w:val="26"/>
                  <w:szCs w:val="26"/>
                  <w:rPrChange w:id="1150" w:author="User1" w:date="2025-10-23T17:42:00Z">
                    <w:rPr>
                      <w:rFonts w:ascii="Times New Roman" w:eastAsia="Times New Roman" w:hAnsi="Times New Roman" w:cs="Times New Roman"/>
                      <w:color w:val="000000"/>
                      <w:sz w:val="26"/>
                      <w:szCs w:val="26"/>
                    </w:rPr>
                  </w:rPrChange>
                </w:rPr>
                <w:t>2. Quản lý báo cáo công tác kiểm soát thủ tục hành chính, triển khai cơ chế một cửa, một cửa liên thông trong giải quyế</w:t>
              </w:r>
              <w:bookmarkStart w:id="1151" w:name="_GoBack"/>
              <w:bookmarkEnd w:id="1151"/>
              <w:r w:rsidRPr="00933855">
                <w:rPr>
                  <w:rFonts w:ascii="Times New Roman" w:eastAsia="Times New Roman" w:hAnsi="Times New Roman" w:cs="Times New Roman"/>
                  <w:strike/>
                  <w:sz w:val="26"/>
                  <w:szCs w:val="26"/>
                  <w:rPrChange w:id="1152" w:author="User1" w:date="2025-10-23T17:42:00Z">
                    <w:rPr>
                      <w:rFonts w:ascii="Times New Roman" w:eastAsia="Times New Roman" w:hAnsi="Times New Roman" w:cs="Times New Roman"/>
                      <w:color w:val="000000"/>
                      <w:sz w:val="26"/>
                      <w:szCs w:val="26"/>
                    </w:rPr>
                  </w:rPrChange>
                </w:rPr>
                <w:t>t thủ tục hành chính và thực hiện thủ tục hành chính trên môi trường điện tử.</w:t>
              </w:r>
            </w:ins>
          </w:p>
          <w:p w14:paraId="2B946849" w14:textId="77777777" w:rsidR="003F54B1" w:rsidRPr="00933855" w:rsidRDefault="003F54B1" w:rsidP="00933855">
            <w:pPr>
              <w:shd w:val="clear" w:color="auto" w:fill="FFFFFF"/>
              <w:spacing w:before="120"/>
              <w:jc w:val="both"/>
              <w:rPr>
                <w:ins w:id="1153" w:author="User1" w:date="2025-10-23T17:33:00Z"/>
                <w:rFonts w:ascii="Times New Roman" w:eastAsia="Times New Roman" w:hAnsi="Times New Roman" w:cs="Times New Roman"/>
                <w:strike/>
                <w:sz w:val="26"/>
                <w:szCs w:val="26"/>
                <w:rPrChange w:id="1154" w:author="User1" w:date="2025-10-23T17:42:00Z">
                  <w:rPr>
                    <w:ins w:id="1155" w:author="User1" w:date="2025-10-23T17:33:00Z"/>
                    <w:rFonts w:ascii="Times New Roman" w:eastAsia="Times New Roman" w:hAnsi="Times New Roman" w:cs="Times New Roman"/>
                    <w:color w:val="000000"/>
                    <w:sz w:val="26"/>
                    <w:szCs w:val="26"/>
                  </w:rPr>
                </w:rPrChange>
              </w:rPr>
              <w:pPrChange w:id="1156" w:author="User1" w:date="2025-10-23T17:42:00Z">
                <w:pPr>
                  <w:shd w:val="clear" w:color="auto" w:fill="FFFFFF"/>
                </w:pPr>
              </w:pPrChange>
            </w:pPr>
            <w:ins w:id="1157" w:author="User1" w:date="2025-10-23T17:33:00Z">
              <w:r w:rsidRPr="00933855">
                <w:rPr>
                  <w:rFonts w:ascii="Times New Roman" w:eastAsia="Times New Roman" w:hAnsi="Times New Roman" w:cs="Times New Roman"/>
                  <w:strike/>
                  <w:sz w:val="26"/>
                  <w:szCs w:val="26"/>
                  <w:rPrChange w:id="1158" w:author="User1" w:date="2025-10-23T17:42:00Z">
                    <w:rPr>
                      <w:rFonts w:ascii="Times New Roman" w:eastAsia="Times New Roman" w:hAnsi="Times New Roman" w:cs="Times New Roman"/>
                      <w:color w:val="000000"/>
                      <w:sz w:val="26"/>
                      <w:szCs w:val="26"/>
                    </w:rPr>
                  </w:rPrChange>
                </w:rPr>
                <w:t>3. Quản lý báo cáo về tổ chức các cuộc họp.</w:t>
              </w:r>
            </w:ins>
          </w:p>
          <w:p w14:paraId="7771728C" w14:textId="77777777" w:rsidR="003F54B1" w:rsidRPr="00933855" w:rsidRDefault="003F54B1" w:rsidP="00933855">
            <w:pPr>
              <w:shd w:val="clear" w:color="auto" w:fill="FFFFFF"/>
              <w:spacing w:before="120"/>
              <w:jc w:val="both"/>
              <w:rPr>
                <w:ins w:id="1159" w:author="User1" w:date="2025-10-23T17:33:00Z"/>
                <w:rFonts w:ascii="Times New Roman" w:eastAsia="Times New Roman" w:hAnsi="Times New Roman" w:cs="Times New Roman"/>
                <w:strike/>
                <w:sz w:val="26"/>
                <w:szCs w:val="26"/>
                <w:rPrChange w:id="1160" w:author="User1" w:date="2025-10-23T17:42:00Z">
                  <w:rPr>
                    <w:ins w:id="1161" w:author="User1" w:date="2025-10-23T17:33:00Z"/>
                    <w:rFonts w:ascii="Times New Roman" w:eastAsia="Times New Roman" w:hAnsi="Times New Roman" w:cs="Times New Roman"/>
                    <w:color w:val="000000"/>
                    <w:sz w:val="26"/>
                    <w:szCs w:val="26"/>
                  </w:rPr>
                </w:rPrChange>
              </w:rPr>
              <w:pPrChange w:id="1162" w:author="User1" w:date="2025-10-23T17:42:00Z">
                <w:pPr>
                  <w:shd w:val="clear" w:color="auto" w:fill="FFFFFF"/>
                </w:pPr>
              </w:pPrChange>
            </w:pPr>
            <w:ins w:id="1163" w:author="User1" w:date="2025-10-23T17:33:00Z">
              <w:r w:rsidRPr="00933855">
                <w:rPr>
                  <w:rFonts w:ascii="Times New Roman" w:eastAsia="Times New Roman" w:hAnsi="Times New Roman" w:cs="Times New Roman"/>
                  <w:strike/>
                  <w:sz w:val="26"/>
                  <w:szCs w:val="26"/>
                  <w:rPrChange w:id="1164" w:author="User1" w:date="2025-10-23T17:42:00Z">
                    <w:rPr>
                      <w:rFonts w:ascii="Times New Roman" w:eastAsia="Times New Roman" w:hAnsi="Times New Roman" w:cs="Times New Roman"/>
                      <w:color w:val="000000"/>
                      <w:sz w:val="26"/>
                      <w:szCs w:val="26"/>
                    </w:rPr>
                  </w:rPrChange>
                </w:rPr>
                <w:t>4. Quản lý báo cáo về gửi, nhận văn bản điện tử và xử lý hồ sơ công việc trên môi trường mạng.</w:t>
              </w:r>
            </w:ins>
          </w:p>
          <w:p w14:paraId="56446BFE" w14:textId="77777777" w:rsidR="003F54B1" w:rsidRPr="00933855" w:rsidRDefault="003F54B1" w:rsidP="00933855">
            <w:pPr>
              <w:shd w:val="clear" w:color="auto" w:fill="FFFFFF"/>
              <w:spacing w:before="120"/>
              <w:jc w:val="both"/>
              <w:rPr>
                <w:ins w:id="1165" w:author="User1" w:date="2025-10-23T17:33:00Z"/>
                <w:rFonts w:ascii="Times New Roman" w:eastAsia="Times New Roman" w:hAnsi="Times New Roman" w:cs="Times New Roman"/>
                <w:strike/>
                <w:sz w:val="26"/>
                <w:szCs w:val="26"/>
                <w:rPrChange w:id="1166" w:author="User1" w:date="2025-10-23T17:42:00Z">
                  <w:rPr>
                    <w:ins w:id="1167" w:author="User1" w:date="2025-10-23T17:33:00Z"/>
                    <w:rFonts w:ascii="Times New Roman" w:eastAsia="Times New Roman" w:hAnsi="Times New Roman" w:cs="Times New Roman"/>
                    <w:color w:val="000000"/>
                    <w:sz w:val="26"/>
                    <w:szCs w:val="26"/>
                  </w:rPr>
                </w:rPrChange>
              </w:rPr>
              <w:pPrChange w:id="1168" w:author="User1" w:date="2025-10-23T17:42:00Z">
                <w:pPr>
                  <w:shd w:val="clear" w:color="auto" w:fill="FFFFFF"/>
                </w:pPr>
              </w:pPrChange>
            </w:pPr>
            <w:ins w:id="1169" w:author="User1" w:date="2025-10-23T17:33:00Z">
              <w:r w:rsidRPr="00933855">
                <w:rPr>
                  <w:rFonts w:ascii="Times New Roman" w:eastAsia="Times New Roman" w:hAnsi="Times New Roman" w:cs="Times New Roman"/>
                  <w:strike/>
                  <w:sz w:val="26"/>
                  <w:szCs w:val="26"/>
                  <w:rPrChange w:id="1170" w:author="User1" w:date="2025-10-23T17:42:00Z">
                    <w:rPr>
                      <w:rFonts w:ascii="Times New Roman" w:eastAsia="Times New Roman" w:hAnsi="Times New Roman" w:cs="Times New Roman"/>
                      <w:color w:val="000000"/>
                      <w:sz w:val="26"/>
                      <w:szCs w:val="26"/>
                    </w:rPr>
                  </w:rPrChange>
                </w:rPr>
                <w:t>5. Quản lý báo cáo kết quả chuẩn hóa, điện tử hóa chế độ báo cáo và triển khai Hệ thống thông tin báo cáo của bộ, cơ quan, địa phương.</w:t>
              </w:r>
            </w:ins>
          </w:p>
          <w:p w14:paraId="19EFCC90" w14:textId="77777777" w:rsidR="003F54B1" w:rsidRPr="00933855" w:rsidRDefault="003F54B1" w:rsidP="00933855">
            <w:pPr>
              <w:shd w:val="clear" w:color="auto" w:fill="FFFFFF"/>
              <w:spacing w:before="120"/>
              <w:jc w:val="both"/>
              <w:rPr>
                <w:ins w:id="1171" w:author="User1" w:date="2025-10-23T17:33:00Z"/>
                <w:rFonts w:ascii="Times New Roman" w:eastAsia="Times New Roman" w:hAnsi="Times New Roman" w:cs="Times New Roman"/>
                <w:strike/>
                <w:sz w:val="26"/>
                <w:szCs w:val="26"/>
                <w:rPrChange w:id="1172" w:author="User1" w:date="2025-10-23T17:42:00Z">
                  <w:rPr>
                    <w:ins w:id="1173" w:author="User1" w:date="2025-10-23T17:33:00Z"/>
                    <w:rFonts w:ascii="Times New Roman" w:eastAsia="Times New Roman" w:hAnsi="Times New Roman" w:cs="Times New Roman"/>
                    <w:color w:val="000000"/>
                    <w:sz w:val="26"/>
                    <w:szCs w:val="26"/>
                  </w:rPr>
                </w:rPrChange>
              </w:rPr>
              <w:pPrChange w:id="1174" w:author="User1" w:date="2025-10-23T17:42:00Z">
                <w:pPr>
                  <w:shd w:val="clear" w:color="auto" w:fill="FFFFFF"/>
                </w:pPr>
              </w:pPrChange>
            </w:pPr>
            <w:ins w:id="1175" w:author="User1" w:date="2025-10-23T17:33:00Z">
              <w:r w:rsidRPr="00933855">
                <w:rPr>
                  <w:rFonts w:ascii="Times New Roman" w:eastAsia="Times New Roman" w:hAnsi="Times New Roman" w:cs="Times New Roman"/>
                  <w:strike/>
                  <w:sz w:val="26"/>
                  <w:szCs w:val="26"/>
                  <w:rPrChange w:id="1176" w:author="User1" w:date="2025-10-23T17:42:00Z">
                    <w:rPr>
                      <w:rFonts w:ascii="Times New Roman" w:eastAsia="Times New Roman" w:hAnsi="Times New Roman" w:cs="Times New Roman"/>
                      <w:color w:val="000000"/>
                      <w:sz w:val="26"/>
                      <w:szCs w:val="26"/>
                    </w:rPr>
                  </w:rPrChange>
                </w:rPr>
                <w:t>6. Quản lý báo cáo tình hình tổ chức thực hiện các quy định của pháp luật về Công báo.</w:t>
              </w:r>
            </w:ins>
          </w:p>
          <w:p w14:paraId="11C112E7" w14:textId="1C85E22D" w:rsidR="003F54B1" w:rsidRPr="00933855" w:rsidRDefault="003F54B1" w:rsidP="00933855">
            <w:pPr>
              <w:shd w:val="clear" w:color="auto" w:fill="FFFFFF"/>
              <w:spacing w:before="120"/>
              <w:jc w:val="both"/>
              <w:rPr>
                <w:ins w:id="1177" w:author="User1" w:date="2025-10-23T17:34:00Z"/>
                <w:rFonts w:ascii="Times New Roman" w:eastAsia="Times New Roman" w:hAnsi="Times New Roman" w:cs="Times New Roman"/>
                <w:strike/>
                <w:sz w:val="26"/>
                <w:szCs w:val="26"/>
                <w:rPrChange w:id="1178" w:author="User1" w:date="2025-10-23T17:42:00Z">
                  <w:rPr>
                    <w:ins w:id="1179" w:author="User1" w:date="2025-10-23T17:34:00Z"/>
                    <w:rFonts w:ascii="Times New Roman" w:eastAsia="Times New Roman" w:hAnsi="Times New Roman" w:cs="Times New Roman"/>
                    <w:color w:val="000000"/>
                    <w:sz w:val="26"/>
                    <w:szCs w:val="26"/>
                  </w:rPr>
                </w:rPrChange>
              </w:rPr>
              <w:pPrChange w:id="1180" w:author="User1" w:date="2025-10-23T17:42:00Z">
                <w:pPr>
                  <w:shd w:val="clear" w:color="auto" w:fill="FFFFFF"/>
                  <w:jc w:val="both"/>
                </w:pPr>
              </w:pPrChange>
            </w:pPr>
            <w:ins w:id="1181" w:author="User1" w:date="2025-10-23T17:33:00Z">
              <w:r w:rsidRPr="00933855">
                <w:rPr>
                  <w:rFonts w:ascii="Times New Roman" w:eastAsia="Times New Roman" w:hAnsi="Times New Roman" w:cs="Times New Roman"/>
                  <w:strike/>
                  <w:sz w:val="26"/>
                  <w:szCs w:val="26"/>
                  <w:rPrChange w:id="1182" w:author="User1" w:date="2025-10-23T17:42:00Z">
                    <w:rPr>
                      <w:rFonts w:ascii="Times New Roman" w:eastAsia="Times New Roman" w:hAnsi="Times New Roman" w:cs="Times New Roman"/>
                      <w:color w:val="000000"/>
                      <w:sz w:val="26"/>
                      <w:szCs w:val="26"/>
                    </w:rPr>
                  </w:rPrChange>
                </w:rPr>
                <w:t>7. Các phân hệ phần mềm báo cáo định kỳ, chuyên đề, đột xuất khác do Văn phòng Chính phủ chủ trì xây dựng.</w:t>
              </w:r>
            </w:ins>
          </w:p>
          <w:p w14:paraId="5742895A" w14:textId="332E4A48" w:rsidR="003F54B1" w:rsidRPr="00933855" w:rsidDel="003F54B1" w:rsidRDefault="003F54B1" w:rsidP="00933855">
            <w:pPr>
              <w:shd w:val="clear" w:color="auto" w:fill="FFFFFF"/>
              <w:spacing w:before="120"/>
              <w:jc w:val="both"/>
              <w:rPr>
                <w:del w:id="1183" w:author="User1" w:date="2025-10-23T17:34:00Z"/>
                <w:rFonts w:ascii="Times New Roman" w:hAnsi="Times New Roman" w:cs="Times New Roman"/>
                <w:sz w:val="26"/>
                <w:szCs w:val="26"/>
                <w:rPrChange w:id="1184" w:author="User1" w:date="2025-10-23T17:42:00Z">
                  <w:rPr>
                    <w:del w:id="1185" w:author="User1" w:date="2025-10-23T17:34:00Z"/>
                  </w:rPr>
                </w:rPrChange>
              </w:rPr>
              <w:pPrChange w:id="1186" w:author="User1" w:date="2025-10-23T17:42:00Z">
                <w:pPr>
                  <w:shd w:val="clear" w:color="auto" w:fill="FFFFFF"/>
                  <w:jc w:val="both"/>
                </w:pPr>
              </w:pPrChange>
            </w:pPr>
          </w:p>
          <w:p w14:paraId="0E62DD4E" w14:textId="77777777" w:rsidR="00B316AF" w:rsidRPr="00933855" w:rsidRDefault="00B316AF" w:rsidP="00933855">
            <w:pPr>
              <w:shd w:val="clear" w:color="auto" w:fill="FFFFFF"/>
              <w:spacing w:before="120"/>
              <w:jc w:val="both"/>
              <w:rPr>
                <w:rFonts w:ascii="Times New Roman" w:hAnsi="Times New Roman" w:cs="Times New Roman"/>
                <w:i/>
                <w:sz w:val="26"/>
                <w:szCs w:val="26"/>
                <w:rPrChange w:id="1187" w:author="User1" w:date="2025-10-23T17:42:00Z">
                  <w:rPr>
                    <w:rFonts w:ascii="Times New Roman" w:hAnsi="Times New Roman" w:cs="Times New Roman"/>
                    <w:sz w:val="26"/>
                    <w:szCs w:val="26"/>
                  </w:rPr>
                </w:rPrChange>
              </w:rPr>
              <w:pPrChange w:id="1188" w:author="User1" w:date="2025-10-23T17:42:00Z">
                <w:pPr>
                  <w:shd w:val="clear" w:color="auto" w:fill="FFFFFF"/>
                  <w:jc w:val="both"/>
                </w:pPr>
              </w:pPrChange>
            </w:pPr>
            <w:r w:rsidRPr="00933855">
              <w:rPr>
                <w:rFonts w:ascii="Times New Roman" w:hAnsi="Times New Roman" w:cs="Times New Roman"/>
                <w:i/>
                <w:sz w:val="26"/>
                <w:szCs w:val="26"/>
                <w:rPrChange w:id="1189" w:author="User1" w:date="2025-10-23T17:42:00Z">
                  <w:rPr>
                    <w:rFonts w:ascii="Times New Roman" w:hAnsi="Times New Roman" w:cs="Times New Roman"/>
                    <w:sz w:val="26"/>
                    <w:szCs w:val="26"/>
                  </w:rPr>
                </w:rPrChange>
              </w:rPr>
              <w:t>a) Tạo mới, chỉnh sửa, cập nhật nội dung từng chế độ báo cáo, bảo đảm thiết kế đầy đủ các thành phần của chế độ báo cáo theo quy định tại Điều 7 Nghị định số 09/2019/NĐ-CP trên Hệ thống;</w:t>
            </w:r>
          </w:p>
          <w:p w14:paraId="01D0BB0E" w14:textId="77777777" w:rsidR="00B316AF" w:rsidRPr="00933855" w:rsidRDefault="00B316AF" w:rsidP="00933855">
            <w:pPr>
              <w:shd w:val="clear" w:color="auto" w:fill="FFFFFF"/>
              <w:spacing w:before="120"/>
              <w:jc w:val="both"/>
              <w:rPr>
                <w:rFonts w:ascii="Times New Roman" w:hAnsi="Times New Roman" w:cs="Times New Roman"/>
                <w:i/>
                <w:sz w:val="26"/>
                <w:szCs w:val="26"/>
                <w:rPrChange w:id="1190" w:author="User1" w:date="2025-10-23T17:42:00Z">
                  <w:rPr>
                    <w:rFonts w:ascii="Times New Roman" w:hAnsi="Times New Roman" w:cs="Times New Roman"/>
                    <w:sz w:val="26"/>
                    <w:szCs w:val="26"/>
                  </w:rPr>
                </w:rPrChange>
              </w:rPr>
              <w:pPrChange w:id="1191" w:author="User1" w:date="2025-10-23T17:42:00Z">
                <w:pPr>
                  <w:shd w:val="clear" w:color="auto" w:fill="FFFFFF"/>
                  <w:jc w:val="both"/>
                </w:pPr>
              </w:pPrChange>
            </w:pPr>
            <w:r w:rsidRPr="00933855">
              <w:rPr>
                <w:rFonts w:ascii="Times New Roman" w:hAnsi="Times New Roman" w:cs="Times New Roman"/>
                <w:i/>
                <w:sz w:val="26"/>
                <w:szCs w:val="26"/>
                <w:rPrChange w:id="1192" w:author="User1" w:date="2025-10-23T17:42:00Z">
                  <w:rPr>
                    <w:rFonts w:ascii="Times New Roman" w:hAnsi="Times New Roman" w:cs="Times New Roman"/>
                    <w:sz w:val="26"/>
                    <w:szCs w:val="26"/>
                  </w:rPr>
                </w:rPrChange>
              </w:rPr>
              <w:t>b)  Tự động thiết lập thời hạn thực hiện báo cáo theo quy định của từng chế độ báo cáo;</w:t>
            </w:r>
          </w:p>
          <w:p w14:paraId="3FA4AC2A" w14:textId="77777777" w:rsidR="00B316AF" w:rsidRPr="00933855" w:rsidRDefault="00B316AF" w:rsidP="00933855">
            <w:pPr>
              <w:shd w:val="clear" w:color="auto" w:fill="FFFFFF"/>
              <w:spacing w:before="120"/>
              <w:jc w:val="both"/>
              <w:rPr>
                <w:rFonts w:ascii="Times New Roman" w:hAnsi="Times New Roman" w:cs="Times New Roman"/>
                <w:i/>
                <w:sz w:val="26"/>
                <w:szCs w:val="26"/>
                <w:rPrChange w:id="1193" w:author="User1" w:date="2025-10-23T17:42:00Z">
                  <w:rPr>
                    <w:rFonts w:ascii="Times New Roman" w:hAnsi="Times New Roman" w:cs="Times New Roman"/>
                    <w:sz w:val="26"/>
                    <w:szCs w:val="26"/>
                  </w:rPr>
                </w:rPrChange>
              </w:rPr>
              <w:pPrChange w:id="1194" w:author="User1" w:date="2025-10-23T17:42:00Z">
                <w:pPr>
                  <w:shd w:val="clear" w:color="auto" w:fill="FFFFFF"/>
                  <w:jc w:val="both"/>
                </w:pPr>
              </w:pPrChange>
            </w:pPr>
            <w:r w:rsidRPr="00933855">
              <w:rPr>
                <w:rFonts w:ascii="Times New Roman" w:hAnsi="Times New Roman" w:cs="Times New Roman"/>
                <w:i/>
                <w:sz w:val="26"/>
                <w:szCs w:val="26"/>
                <w:rPrChange w:id="1195" w:author="User1" w:date="2025-10-23T17:42:00Z">
                  <w:rPr>
                    <w:rFonts w:ascii="Times New Roman" w:hAnsi="Times New Roman" w:cs="Times New Roman"/>
                    <w:sz w:val="26"/>
                    <w:szCs w:val="26"/>
                  </w:rPr>
                </w:rPrChange>
              </w:rPr>
              <w:t>c) Gán các cơ quan, đơn vị thực hiện chế độ báo cáo tương ứng với các biểu mẫu điện tử của từng chế độ báo cáo.</w:t>
            </w:r>
          </w:p>
          <w:p w14:paraId="2B6D9F91" w14:textId="77777777" w:rsidR="00B316AF" w:rsidRPr="00933855" w:rsidRDefault="00B316AF" w:rsidP="00933855">
            <w:pPr>
              <w:shd w:val="clear" w:color="auto" w:fill="FFFFFF"/>
              <w:spacing w:before="120"/>
              <w:jc w:val="both"/>
              <w:rPr>
                <w:rFonts w:ascii="Times New Roman" w:eastAsia="Times New Roman" w:hAnsi="Times New Roman" w:cs="Times New Roman"/>
                <w:i/>
                <w:spacing w:val="2"/>
                <w:sz w:val="26"/>
                <w:szCs w:val="26"/>
                <w:rPrChange w:id="1196" w:author="User1" w:date="2025-10-23T17:42:00Z">
                  <w:rPr>
                    <w:rFonts w:ascii="Times New Roman" w:eastAsia="Times New Roman" w:hAnsi="Times New Roman" w:cs="Times New Roman"/>
                    <w:spacing w:val="2"/>
                    <w:sz w:val="26"/>
                    <w:szCs w:val="26"/>
                  </w:rPr>
                </w:rPrChange>
              </w:rPr>
              <w:pPrChange w:id="1197" w:author="User1" w:date="2025-10-23T17:42:00Z">
                <w:pPr>
                  <w:shd w:val="clear" w:color="auto" w:fill="FFFFFF"/>
                  <w:jc w:val="both"/>
                </w:pPr>
              </w:pPrChange>
            </w:pPr>
            <w:r w:rsidRPr="00933855">
              <w:rPr>
                <w:rFonts w:ascii="Times New Roman" w:eastAsia="Times New Roman" w:hAnsi="Times New Roman" w:cs="Times New Roman"/>
                <w:i/>
                <w:spacing w:val="2"/>
                <w:sz w:val="26"/>
                <w:szCs w:val="26"/>
                <w:rPrChange w:id="1198" w:author="User1" w:date="2025-10-23T17:42:00Z">
                  <w:rPr>
                    <w:rFonts w:ascii="Times New Roman" w:eastAsia="Times New Roman" w:hAnsi="Times New Roman" w:cs="Times New Roman"/>
                    <w:spacing w:val="2"/>
                    <w:sz w:val="26"/>
                    <w:szCs w:val="26"/>
                  </w:rPr>
                </w:rPrChange>
              </w:rPr>
              <w:t>2. Quản trị người dùng, bao gồm:</w:t>
            </w:r>
          </w:p>
          <w:p w14:paraId="278F375F" w14:textId="77777777" w:rsidR="00B316AF" w:rsidRPr="00933855" w:rsidRDefault="00B316AF" w:rsidP="00933855">
            <w:pPr>
              <w:shd w:val="clear" w:color="auto" w:fill="FFFFFF"/>
              <w:spacing w:before="120"/>
              <w:jc w:val="both"/>
              <w:rPr>
                <w:rFonts w:ascii="Times New Roman" w:eastAsia="Times New Roman" w:hAnsi="Times New Roman" w:cs="Times New Roman"/>
                <w:i/>
                <w:spacing w:val="2"/>
                <w:sz w:val="26"/>
                <w:szCs w:val="26"/>
                <w:rPrChange w:id="1199" w:author="User1" w:date="2025-10-23T17:42:00Z">
                  <w:rPr>
                    <w:rFonts w:ascii="Times New Roman" w:eastAsia="Times New Roman" w:hAnsi="Times New Roman" w:cs="Times New Roman"/>
                    <w:spacing w:val="2"/>
                    <w:sz w:val="26"/>
                    <w:szCs w:val="26"/>
                  </w:rPr>
                </w:rPrChange>
              </w:rPr>
              <w:pPrChange w:id="1200" w:author="User1" w:date="2025-10-23T17:42:00Z">
                <w:pPr>
                  <w:shd w:val="clear" w:color="auto" w:fill="FFFFFF"/>
                  <w:jc w:val="both"/>
                </w:pPr>
              </w:pPrChange>
            </w:pPr>
            <w:r w:rsidRPr="00933855">
              <w:rPr>
                <w:rFonts w:ascii="Times New Roman" w:eastAsia="Times New Roman" w:hAnsi="Times New Roman" w:cs="Times New Roman"/>
                <w:i/>
                <w:spacing w:val="2"/>
                <w:sz w:val="26"/>
                <w:szCs w:val="26"/>
                <w:rPrChange w:id="1201" w:author="User1" w:date="2025-10-23T17:42:00Z">
                  <w:rPr>
                    <w:rFonts w:ascii="Times New Roman" w:eastAsia="Times New Roman" w:hAnsi="Times New Roman" w:cs="Times New Roman"/>
                    <w:spacing w:val="2"/>
                    <w:sz w:val="26"/>
                    <w:szCs w:val="26"/>
                  </w:rPr>
                </w:rPrChange>
              </w:rPr>
              <w:t>a) Thêm mới, điều chuyển người dùng giữa các cơ quan, đơn vị khi có sự thay đổi về chức năng, nhiệm vụ hoặc do yêu cầu công tác;</w:t>
            </w:r>
          </w:p>
          <w:p w14:paraId="3C4C0C1B" w14:textId="77777777" w:rsidR="00B316AF" w:rsidRPr="00933855" w:rsidRDefault="00B316AF" w:rsidP="00933855">
            <w:pPr>
              <w:shd w:val="clear" w:color="auto" w:fill="FFFFFF"/>
              <w:spacing w:before="120"/>
              <w:jc w:val="both"/>
              <w:rPr>
                <w:rFonts w:ascii="Times New Roman" w:eastAsia="Times New Roman" w:hAnsi="Times New Roman" w:cs="Times New Roman"/>
                <w:i/>
                <w:spacing w:val="2"/>
                <w:sz w:val="26"/>
                <w:szCs w:val="26"/>
                <w:rPrChange w:id="1202" w:author="User1" w:date="2025-10-23T17:42:00Z">
                  <w:rPr>
                    <w:rFonts w:ascii="Times New Roman" w:eastAsia="Times New Roman" w:hAnsi="Times New Roman" w:cs="Times New Roman"/>
                    <w:spacing w:val="2"/>
                    <w:sz w:val="26"/>
                    <w:szCs w:val="26"/>
                  </w:rPr>
                </w:rPrChange>
              </w:rPr>
              <w:pPrChange w:id="1203" w:author="User1" w:date="2025-10-23T17:42:00Z">
                <w:pPr>
                  <w:shd w:val="clear" w:color="auto" w:fill="FFFFFF"/>
                  <w:jc w:val="both"/>
                </w:pPr>
              </w:pPrChange>
            </w:pPr>
            <w:r w:rsidRPr="00933855">
              <w:rPr>
                <w:rFonts w:ascii="Times New Roman" w:eastAsia="Times New Roman" w:hAnsi="Times New Roman" w:cs="Times New Roman"/>
                <w:i/>
                <w:spacing w:val="2"/>
                <w:sz w:val="26"/>
                <w:szCs w:val="26"/>
                <w:rPrChange w:id="1204" w:author="User1" w:date="2025-10-23T17:42:00Z">
                  <w:rPr>
                    <w:rFonts w:ascii="Times New Roman" w:eastAsia="Times New Roman" w:hAnsi="Times New Roman" w:cs="Times New Roman"/>
                    <w:spacing w:val="2"/>
                    <w:sz w:val="26"/>
                    <w:szCs w:val="26"/>
                  </w:rPr>
                </w:rPrChange>
              </w:rPr>
              <w:t>b) Phân quyền cập nhật, tổng hợp, duyệt và gửi báo cáo điện tử theo phân công của cơ quan, đơn vị</w:t>
            </w:r>
          </w:p>
          <w:p w14:paraId="4C79446B" w14:textId="77777777" w:rsidR="00B316AF" w:rsidRPr="00933855" w:rsidRDefault="00B316AF" w:rsidP="00933855">
            <w:pPr>
              <w:shd w:val="clear" w:color="auto" w:fill="FFFFFF"/>
              <w:spacing w:before="120"/>
              <w:jc w:val="both"/>
              <w:rPr>
                <w:rFonts w:ascii="Times New Roman" w:eastAsia="Times New Roman" w:hAnsi="Times New Roman" w:cs="Times New Roman"/>
                <w:i/>
                <w:spacing w:val="2"/>
                <w:sz w:val="26"/>
                <w:szCs w:val="26"/>
                <w:rPrChange w:id="1205" w:author="User1" w:date="2025-10-23T17:42:00Z">
                  <w:rPr>
                    <w:rFonts w:ascii="Times New Roman" w:eastAsia="Times New Roman" w:hAnsi="Times New Roman" w:cs="Times New Roman"/>
                    <w:spacing w:val="2"/>
                    <w:sz w:val="26"/>
                    <w:szCs w:val="26"/>
                  </w:rPr>
                </w:rPrChange>
              </w:rPr>
              <w:pPrChange w:id="1206" w:author="User1" w:date="2025-10-23T17:42:00Z">
                <w:pPr>
                  <w:shd w:val="clear" w:color="auto" w:fill="FFFFFF"/>
                  <w:jc w:val="both"/>
                </w:pPr>
              </w:pPrChange>
            </w:pPr>
            <w:r w:rsidRPr="00933855">
              <w:rPr>
                <w:rFonts w:ascii="Times New Roman" w:eastAsia="Times New Roman" w:hAnsi="Times New Roman" w:cs="Times New Roman"/>
                <w:i/>
                <w:spacing w:val="2"/>
                <w:sz w:val="26"/>
                <w:szCs w:val="26"/>
                <w:rPrChange w:id="1207" w:author="User1" w:date="2025-10-23T17:42:00Z">
                  <w:rPr>
                    <w:rFonts w:ascii="Times New Roman" w:eastAsia="Times New Roman" w:hAnsi="Times New Roman" w:cs="Times New Roman"/>
                    <w:spacing w:val="2"/>
                    <w:sz w:val="26"/>
                    <w:szCs w:val="26"/>
                  </w:rPr>
                </w:rPrChange>
              </w:rPr>
              <w:t>c) Phân cấp quản lý người dùng theo nguyên tắc: quản trị cấp cao của Bộ, tỉnh quản lý toàn bộ người dùng của các cơ quan, đơn vị trực thuộc. Trường hợp cần thiết, tài khoản quản trị cấp cáo của Bộ, tỉnh có thể phân cấp quyền quản lý người dùng cho tài khoản của các cơ quan, đơn vị trực thuộc.</w:t>
            </w:r>
          </w:p>
          <w:p w14:paraId="6342AA31" w14:textId="77777777" w:rsidR="00B316AF" w:rsidRPr="00933855" w:rsidRDefault="00B316AF" w:rsidP="00933855">
            <w:pPr>
              <w:shd w:val="clear" w:color="auto" w:fill="FFFFFF"/>
              <w:spacing w:before="120"/>
              <w:jc w:val="both"/>
              <w:rPr>
                <w:rFonts w:ascii="Times New Roman" w:eastAsia="Times New Roman" w:hAnsi="Times New Roman" w:cs="Times New Roman"/>
                <w:i/>
                <w:spacing w:val="2"/>
                <w:sz w:val="26"/>
                <w:szCs w:val="26"/>
                <w:rPrChange w:id="1208" w:author="User1" w:date="2025-10-23T17:42:00Z">
                  <w:rPr>
                    <w:rFonts w:ascii="Times New Roman" w:eastAsia="Times New Roman" w:hAnsi="Times New Roman" w:cs="Times New Roman"/>
                    <w:color w:val="000000"/>
                    <w:spacing w:val="2"/>
                    <w:sz w:val="26"/>
                    <w:szCs w:val="26"/>
                  </w:rPr>
                </w:rPrChange>
              </w:rPr>
              <w:pPrChange w:id="1209" w:author="User1" w:date="2025-10-23T17:42:00Z">
                <w:pPr>
                  <w:shd w:val="clear" w:color="auto" w:fill="FFFFFF"/>
                  <w:jc w:val="both"/>
                </w:pPr>
              </w:pPrChange>
            </w:pPr>
            <w:r w:rsidRPr="00933855">
              <w:rPr>
                <w:rFonts w:ascii="Times New Roman" w:eastAsia="Times New Roman" w:hAnsi="Times New Roman" w:cs="Times New Roman"/>
                <w:i/>
                <w:spacing w:val="2"/>
                <w:sz w:val="26"/>
                <w:szCs w:val="26"/>
                <w:rPrChange w:id="1210" w:author="User1" w:date="2025-10-23T17:42:00Z">
                  <w:rPr>
                    <w:rFonts w:ascii="Times New Roman" w:eastAsia="Times New Roman" w:hAnsi="Times New Roman" w:cs="Times New Roman"/>
                    <w:spacing w:val="2"/>
                    <w:sz w:val="26"/>
                    <w:szCs w:val="26"/>
                  </w:rPr>
                </w:rPrChange>
              </w:rPr>
              <w:t>3. Theo dõi tình hình cập nhật, tổng hợp, duyệt và gửi báo cáo điện tử của các cơ quan, đơn vị trực thuộc hoặc cấp dưới thông qua các màn hình hiển thị trực quan (Dashboard) hoặc chức năng của Hệ thống.</w:t>
            </w:r>
          </w:p>
          <w:p w14:paraId="7521EFBC" w14:textId="6DAECB58" w:rsidR="00D061C7" w:rsidRPr="00933855" w:rsidRDefault="00B316AF" w:rsidP="00933855">
            <w:pPr>
              <w:shd w:val="clear" w:color="auto" w:fill="FFFFFF"/>
              <w:spacing w:before="120"/>
              <w:jc w:val="both"/>
              <w:rPr>
                <w:rFonts w:ascii="Times New Roman" w:hAnsi="Times New Roman" w:cs="Times New Roman"/>
                <w:sz w:val="26"/>
                <w:szCs w:val="26"/>
                <w:lang w:val="vi-VN"/>
              </w:rPr>
              <w:pPrChange w:id="1211" w:author="User1" w:date="2025-10-23T17:42:00Z">
                <w:pPr>
                  <w:shd w:val="clear" w:color="auto" w:fill="FFFFFF"/>
                  <w:jc w:val="both"/>
                </w:pPr>
              </w:pPrChange>
            </w:pPr>
            <w:r w:rsidRPr="00933855">
              <w:rPr>
                <w:rFonts w:ascii="Times New Roman" w:eastAsia="Times New Roman" w:hAnsi="Times New Roman" w:cs="Times New Roman"/>
                <w:i/>
                <w:sz w:val="26"/>
                <w:szCs w:val="26"/>
                <w:rPrChange w:id="1212" w:author="User1" w:date="2025-10-23T17:42:00Z">
                  <w:rPr>
                    <w:rFonts w:ascii="Times New Roman" w:eastAsia="Times New Roman" w:hAnsi="Times New Roman" w:cs="Times New Roman"/>
                    <w:sz w:val="26"/>
                    <w:szCs w:val="26"/>
                  </w:rPr>
                </w:rPrChange>
              </w:rPr>
              <w:lastRenderedPageBreak/>
              <w:t>4</w:t>
            </w:r>
            <w:r w:rsidRPr="00933855">
              <w:rPr>
                <w:rFonts w:ascii="Times New Roman" w:eastAsia="Times New Roman" w:hAnsi="Times New Roman" w:cs="Times New Roman"/>
                <w:i/>
                <w:sz w:val="26"/>
                <w:szCs w:val="26"/>
                <w:lang w:val="vi-VN"/>
                <w:rPrChange w:id="1213" w:author="User1" w:date="2025-10-23T17:42:00Z">
                  <w:rPr>
                    <w:rFonts w:ascii="Times New Roman" w:eastAsia="Times New Roman" w:hAnsi="Times New Roman" w:cs="Times New Roman"/>
                    <w:sz w:val="26"/>
                    <w:szCs w:val="26"/>
                    <w:lang w:val="vi-VN"/>
                  </w:rPr>
                </w:rPrChange>
              </w:rPr>
              <w:t xml:space="preserve">. </w:t>
            </w:r>
            <w:r w:rsidRPr="00933855">
              <w:rPr>
                <w:rFonts w:ascii="Times New Roman" w:hAnsi="Times New Roman" w:cs="Times New Roman"/>
                <w:i/>
                <w:sz w:val="26"/>
                <w:szCs w:val="26"/>
                <w:lang w:val="vi-VN"/>
                <w:rPrChange w:id="1214" w:author="User1" w:date="2025-10-23T17:42:00Z">
                  <w:rPr>
                    <w:rFonts w:ascii="Times New Roman" w:hAnsi="Times New Roman" w:cs="Times New Roman"/>
                    <w:sz w:val="26"/>
                    <w:szCs w:val="26"/>
                    <w:lang w:val="vi-VN"/>
                  </w:rPr>
                </w:rPrChange>
              </w:rPr>
              <w:t xml:space="preserve">Các phân hệ phần mềm </w:t>
            </w:r>
            <w:r w:rsidRPr="00933855">
              <w:rPr>
                <w:rFonts w:ascii="Times New Roman" w:hAnsi="Times New Roman" w:cs="Times New Roman"/>
                <w:i/>
                <w:sz w:val="26"/>
                <w:szCs w:val="26"/>
                <w:rPrChange w:id="1215" w:author="User1" w:date="2025-10-23T17:42:00Z">
                  <w:rPr>
                    <w:rFonts w:ascii="Times New Roman" w:hAnsi="Times New Roman" w:cs="Times New Roman"/>
                    <w:sz w:val="26"/>
                    <w:szCs w:val="26"/>
                  </w:rPr>
                </w:rPrChange>
              </w:rPr>
              <w:t xml:space="preserve">phục vụ công tác </w:t>
            </w:r>
            <w:r w:rsidRPr="00933855">
              <w:rPr>
                <w:rFonts w:ascii="Times New Roman" w:hAnsi="Times New Roman" w:cs="Times New Roman"/>
                <w:i/>
                <w:sz w:val="26"/>
                <w:szCs w:val="26"/>
                <w:lang w:val="vi-VN"/>
                <w:rPrChange w:id="1216" w:author="User1" w:date="2025-10-23T17:42:00Z">
                  <w:rPr>
                    <w:rFonts w:ascii="Times New Roman" w:hAnsi="Times New Roman" w:cs="Times New Roman"/>
                    <w:sz w:val="26"/>
                    <w:szCs w:val="26"/>
                    <w:lang w:val="vi-VN"/>
                  </w:rPr>
                </w:rPrChange>
              </w:rPr>
              <w:t>báo cáo định kỳ, chuyên đề, đột xuất khác do Văn phòng Chính phủ chủ trì xây dựng.</w:t>
            </w:r>
          </w:p>
        </w:tc>
        <w:tc>
          <w:tcPr>
            <w:tcW w:w="2693" w:type="dxa"/>
          </w:tcPr>
          <w:p w14:paraId="31F6FEC0" w14:textId="70A8F396" w:rsidR="00D061C7" w:rsidRPr="00933855" w:rsidRDefault="00B66661" w:rsidP="00933855">
            <w:pPr>
              <w:spacing w:before="120"/>
              <w:jc w:val="both"/>
              <w:rPr>
                <w:rFonts w:ascii="Times New Roman" w:hAnsi="Times New Roman" w:cs="Times New Roman"/>
                <w:sz w:val="26"/>
                <w:szCs w:val="26"/>
              </w:rPr>
              <w:pPrChange w:id="1217" w:author="User1" w:date="2025-10-23T17:42:00Z">
                <w:pPr>
                  <w:jc w:val="both"/>
                </w:pPr>
              </w:pPrChange>
            </w:pPr>
            <w:r w:rsidRPr="00933855">
              <w:rPr>
                <w:rFonts w:ascii="Times New Roman" w:hAnsi="Times New Roman"/>
                <w:sz w:val="26"/>
                <w:szCs w:val="26"/>
              </w:rPr>
              <w:lastRenderedPageBreak/>
              <w:t xml:space="preserve">Bổ sung và mô tả rõ các chức năng cụ thể về: </w:t>
            </w:r>
            <w:r w:rsidRPr="00933855">
              <w:rPr>
                <w:rFonts w:ascii="Times New Roman" w:hAnsi="Times New Roman"/>
                <w:sz w:val="26"/>
                <w:szCs w:val="26"/>
              </w:rPr>
              <w:t>quản lý các chế độ báo cáo; quản trị người dùng; t</w:t>
            </w:r>
            <w:r w:rsidRPr="00933855">
              <w:rPr>
                <w:rFonts w:ascii="Times New Roman" w:hAnsi="Times New Roman"/>
                <w:spacing w:val="2"/>
                <w:sz w:val="26"/>
                <w:szCs w:val="26"/>
              </w:rPr>
              <w:t xml:space="preserve">heo dõi tình hình cập nhật, tổng hợp, duyệt và gửi báo cáo điện tử của các cơ quan, đơn vị trực thuộc hoặc cấp dưới thông qua các màn hình hiển thị trực quan (Dashboard) hoặc chức năng của Hệ thống </w:t>
            </w:r>
            <w:r w:rsidRPr="00933855">
              <w:rPr>
                <w:rFonts w:ascii="Times New Roman" w:hAnsi="Times New Roman"/>
                <w:sz w:val="26"/>
                <w:szCs w:val="26"/>
              </w:rPr>
              <w:t>thông tin báo cáo của Văn phòng Chính phủ</w:t>
            </w:r>
          </w:p>
        </w:tc>
      </w:tr>
      <w:tr w:rsidR="00933855" w:rsidRPr="00933855" w14:paraId="35CD1B31" w14:textId="77777777" w:rsidTr="00D41D64">
        <w:tc>
          <w:tcPr>
            <w:tcW w:w="6663" w:type="dxa"/>
          </w:tcPr>
          <w:p w14:paraId="6616DDBB" w14:textId="168FCE89" w:rsidR="007D7CE5" w:rsidRPr="00933855" w:rsidRDefault="007D7CE5" w:rsidP="00933855">
            <w:pPr>
              <w:pStyle w:val="NormalWeb"/>
              <w:shd w:val="clear" w:color="auto" w:fill="FFFFFF"/>
              <w:spacing w:before="120" w:beforeAutospacing="0" w:after="0" w:afterAutospacing="0"/>
              <w:jc w:val="both"/>
              <w:rPr>
                <w:sz w:val="26"/>
                <w:szCs w:val="26"/>
                <w:rPrChange w:id="1218" w:author="User1" w:date="2025-10-23T17:42:00Z">
                  <w:rPr>
                    <w:color w:val="000000"/>
                    <w:sz w:val="26"/>
                    <w:szCs w:val="26"/>
                  </w:rPr>
                </w:rPrChange>
              </w:rPr>
              <w:pPrChange w:id="1219" w:author="User1" w:date="2025-10-23T17:42:00Z">
                <w:pPr>
                  <w:pStyle w:val="NormalWeb"/>
                  <w:shd w:val="clear" w:color="auto" w:fill="FFFFFF"/>
                  <w:spacing w:before="0" w:beforeAutospacing="0" w:after="0" w:afterAutospacing="0"/>
                </w:pPr>
              </w:pPrChange>
            </w:pPr>
            <w:bookmarkStart w:id="1220" w:name="dieu_16"/>
            <w:r w:rsidRPr="00933855">
              <w:rPr>
                <w:b/>
                <w:bCs/>
                <w:sz w:val="26"/>
                <w:szCs w:val="26"/>
                <w:rPrChange w:id="1221" w:author="User1" w:date="2025-10-23T17:42:00Z">
                  <w:rPr>
                    <w:b/>
                    <w:bCs/>
                    <w:color w:val="000000"/>
                    <w:sz w:val="26"/>
                    <w:szCs w:val="26"/>
                  </w:rPr>
                </w:rPrChange>
              </w:rPr>
              <w:lastRenderedPageBreak/>
              <w:t>Điều 16. Tài khoản quản trị, sử dụng, khai thác Hệ thống</w:t>
            </w:r>
            <w:bookmarkEnd w:id="1220"/>
          </w:p>
          <w:p w14:paraId="16454792" w14:textId="77777777" w:rsidR="007D7CE5" w:rsidRPr="00933855" w:rsidRDefault="007D7CE5" w:rsidP="00933855">
            <w:pPr>
              <w:pStyle w:val="NormalWeb"/>
              <w:shd w:val="clear" w:color="auto" w:fill="FFFFFF"/>
              <w:spacing w:before="120" w:beforeAutospacing="0" w:after="0" w:afterAutospacing="0"/>
              <w:jc w:val="both"/>
              <w:rPr>
                <w:sz w:val="26"/>
                <w:szCs w:val="26"/>
                <w:rPrChange w:id="1222" w:author="User1" w:date="2025-10-23T17:42:00Z">
                  <w:rPr>
                    <w:color w:val="000000"/>
                    <w:sz w:val="26"/>
                    <w:szCs w:val="26"/>
                  </w:rPr>
                </w:rPrChange>
              </w:rPr>
              <w:pPrChange w:id="1223" w:author="User1" w:date="2025-10-23T17:42:00Z">
                <w:pPr>
                  <w:pStyle w:val="NormalWeb"/>
                  <w:shd w:val="clear" w:color="auto" w:fill="FFFFFF"/>
                  <w:spacing w:before="0" w:beforeAutospacing="0" w:after="0" w:afterAutospacing="0"/>
                  <w:jc w:val="both"/>
                </w:pPr>
              </w:pPrChange>
            </w:pPr>
            <w:r w:rsidRPr="00933855">
              <w:rPr>
                <w:sz w:val="26"/>
                <w:szCs w:val="26"/>
                <w:rPrChange w:id="1224" w:author="User1" w:date="2025-10-23T17:42:00Z">
                  <w:rPr>
                    <w:color w:val="000000"/>
                    <w:sz w:val="26"/>
                    <w:szCs w:val="26"/>
                  </w:rPr>
                </w:rPrChange>
              </w:rPr>
              <w:t>1. Các bộ, cơ quan, Ủy ban nhân dân cấp tỉnh sử dụng chứng thư số của tổ chức được cấp bởi Tổ chức cung cấp dịch vụ chứng thực chữ ký số chuyên dùng của Chính phủ theo quy định tại Nghị định số </w:t>
            </w:r>
            <w:bookmarkStart w:id="1225" w:name="tvpllink_jzbwodhapk_1"/>
            <w:r w:rsidRPr="00933855">
              <w:rPr>
                <w:sz w:val="26"/>
                <w:szCs w:val="26"/>
                <w:rPrChange w:id="1226" w:author="User1" w:date="2025-10-23T17:42:00Z">
                  <w:rPr>
                    <w:color w:val="000000"/>
                    <w:sz w:val="26"/>
                    <w:szCs w:val="26"/>
                  </w:rPr>
                </w:rPrChange>
              </w:rPr>
              <w:fldChar w:fldCharType="begin"/>
            </w:r>
            <w:r w:rsidRPr="00933855">
              <w:rPr>
                <w:sz w:val="26"/>
                <w:szCs w:val="26"/>
                <w:rPrChange w:id="1227" w:author="User1" w:date="2025-10-23T17:42:00Z">
                  <w:rPr>
                    <w:color w:val="000000"/>
                    <w:sz w:val="26"/>
                    <w:szCs w:val="26"/>
                  </w:rPr>
                </w:rPrChange>
              </w:rPr>
              <w:instrText xml:space="preserve"> HYPERLINK "https://thuvienphapluat.vn/van-ban/Cong-nghe-thong-tin/Nghi-dinh-130-2018-ND-CP-huong-dan-Luat-Giao-dich-dien-tu-ve-chu-ky-so-358259.aspx" \t "_blank" </w:instrText>
            </w:r>
            <w:r w:rsidRPr="00933855">
              <w:rPr>
                <w:sz w:val="26"/>
                <w:szCs w:val="26"/>
                <w:rPrChange w:id="1228" w:author="User1" w:date="2025-10-23T17:42:00Z">
                  <w:rPr>
                    <w:color w:val="000000"/>
                    <w:sz w:val="26"/>
                    <w:szCs w:val="26"/>
                  </w:rPr>
                </w:rPrChange>
              </w:rPr>
              <w:fldChar w:fldCharType="separate"/>
            </w:r>
            <w:r w:rsidRPr="00933855">
              <w:rPr>
                <w:rStyle w:val="Hyperlink"/>
                <w:color w:val="auto"/>
                <w:sz w:val="26"/>
                <w:szCs w:val="26"/>
                <w:u w:val="none"/>
                <w:rPrChange w:id="1229" w:author="User1" w:date="2025-10-23T17:42:00Z">
                  <w:rPr>
                    <w:rStyle w:val="Hyperlink"/>
                    <w:color w:val="0E70C3"/>
                    <w:sz w:val="26"/>
                    <w:szCs w:val="26"/>
                    <w:u w:val="none"/>
                  </w:rPr>
                </w:rPrChange>
              </w:rPr>
              <w:t>130/2018/NĐ-CP</w:t>
            </w:r>
            <w:r w:rsidRPr="00933855">
              <w:rPr>
                <w:sz w:val="26"/>
                <w:szCs w:val="26"/>
                <w:rPrChange w:id="1230" w:author="User1" w:date="2025-10-23T17:42:00Z">
                  <w:rPr>
                    <w:color w:val="000000"/>
                    <w:sz w:val="26"/>
                    <w:szCs w:val="26"/>
                  </w:rPr>
                </w:rPrChange>
              </w:rPr>
              <w:fldChar w:fldCharType="end"/>
            </w:r>
            <w:bookmarkEnd w:id="1225"/>
            <w:r w:rsidRPr="00933855">
              <w:rPr>
                <w:sz w:val="26"/>
                <w:szCs w:val="26"/>
                <w:rPrChange w:id="1231" w:author="User1" w:date="2025-10-23T17:42:00Z">
                  <w:rPr>
                    <w:color w:val="000000"/>
                    <w:sz w:val="26"/>
                    <w:szCs w:val="26"/>
                  </w:rPr>
                </w:rPrChange>
              </w:rPr>
              <w:t> ngày 27 tháng 9 năm 2018 của Chính phủ quy định chi tiết thi hành </w:t>
            </w:r>
            <w:bookmarkStart w:id="1232" w:name="tvpllink_jgipsvsnmm"/>
            <w:r w:rsidRPr="00933855">
              <w:rPr>
                <w:sz w:val="26"/>
                <w:szCs w:val="26"/>
                <w:rPrChange w:id="1233" w:author="User1" w:date="2025-10-23T17:42:00Z">
                  <w:rPr>
                    <w:color w:val="000000"/>
                    <w:sz w:val="26"/>
                    <w:szCs w:val="26"/>
                  </w:rPr>
                </w:rPrChange>
              </w:rPr>
              <w:fldChar w:fldCharType="begin"/>
            </w:r>
            <w:r w:rsidRPr="00933855">
              <w:rPr>
                <w:sz w:val="26"/>
                <w:szCs w:val="26"/>
                <w:rPrChange w:id="1234" w:author="User1" w:date="2025-10-23T17:42:00Z">
                  <w:rPr>
                    <w:color w:val="000000"/>
                    <w:sz w:val="26"/>
                    <w:szCs w:val="26"/>
                  </w:rPr>
                </w:rPrChange>
              </w:rPr>
              <w:instrText xml:space="preserve"> HYPERLINK "https://thuvienphapluat.vn/van-ban/Thuong-mai/Luat-Giao-dich-dien-tu-2005-51-2005-QH11-6922.aspx" \t "_blank" </w:instrText>
            </w:r>
            <w:r w:rsidRPr="00933855">
              <w:rPr>
                <w:sz w:val="26"/>
                <w:szCs w:val="26"/>
                <w:rPrChange w:id="1235" w:author="User1" w:date="2025-10-23T17:42:00Z">
                  <w:rPr>
                    <w:color w:val="000000"/>
                    <w:sz w:val="26"/>
                    <w:szCs w:val="26"/>
                  </w:rPr>
                </w:rPrChange>
              </w:rPr>
              <w:fldChar w:fldCharType="separate"/>
            </w:r>
            <w:r w:rsidRPr="00933855">
              <w:rPr>
                <w:rStyle w:val="Hyperlink"/>
                <w:color w:val="auto"/>
                <w:sz w:val="26"/>
                <w:szCs w:val="26"/>
                <w:u w:val="none"/>
                <w:rPrChange w:id="1236" w:author="User1" w:date="2025-10-23T17:42:00Z">
                  <w:rPr>
                    <w:rStyle w:val="Hyperlink"/>
                    <w:color w:val="0E70C3"/>
                    <w:sz w:val="26"/>
                    <w:szCs w:val="26"/>
                    <w:u w:val="none"/>
                  </w:rPr>
                </w:rPrChange>
              </w:rPr>
              <w:t>Luật giao dịch điện tử</w:t>
            </w:r>
            <w:r w:rsidRPr="00933855">
              <w:rPr>
                <w:sz w:val="26"/>
                <w:szCs w:val="26"/>
                <w:rPrChange w:id="1237" w:author="User1" w:date="2025-10-23T17:42:00Z">
                  <w:rPr>
                    <w:color w:val="000000"/>
                    <w:sz w:val="26"/>
                    <w:szCs w:val="26"/>
                  </w:rPr>
                </w:rPrChange>
              </w:rPr>
              <w:fldChar w:fldCharType="end"/>
            </w:r>
            <w:bookmarkEnd w:id="1232"/>
            <w:r w:rsidRPr="00933855">
              <w:rPr>
                <w:sz w:val="26"/>
                <w:szCs w:val="26"/>
                <w:rPrChange w:id="1238" w:author="User1" w:date="2025-10-23T17:42:00Z">
                  <w:rPr>
                    <w:color w:val="000000"/>
                    <w:sz w:val="26"/>
                    <w:szCs w:val="26"/>
                  </w:rPr>
                </w:rPrChange>
              </w:rPr>
              <w:t> về chữ ký số và dịch vụ chứng thực chữ ký số để đăng ký tài khoản quản trị cấp cao trên Nền tảng trao đổi định danh điện tử.</w:t>
            </w:r>
          </w:p>
          <w:p w14:paraId="7AD77072" w14:textId="77777777" w:rsidR="007D7CE5" w:rsidRPr="00933855" w:rsidRDefault="007D7CE5" w:rsidP="00933855">
            <w:pPr>
              <w:pStyle w:val="NormalWeb"/>
              <w:shd w:val="clear" w:color="auto" w:fill="FFFFFF"/>
              <w:spacing w:before="120" w:beforeAutospacing="0" w:after="0" w:afterAutospacing="0"/>
              <w:jc w:val="both"/>
              <w:rPr>
                <w:sz w:val="26"/>
                <w:szCs w:val="26"/>
                <w:rPrChange w:id="1239" w:author="User1" w:date="2025-10-23T17:42:00Z">
                  <w:rPr>
                    <w:color w:val="000000"/>
                    <w:sz w:val="26"/>
                    <w:szCs w:val="26"/>
                  </w:rPr>
                </w:rPrChange>
              </w:rPr>
              <w:pPrChange w:id="1240" w:author="User1" w:date="2025-10-23T17:42:00Z">
                <w:pPr>
                  <w:pStyle w:val="NormalWeb"/>
                  <w:shd w:val="clear" w:color="auto" w:fill="FFFFFF"/>
                  <w:spacing w:before="0" w:beforeAutospacing="0" w:after="0" w:afterAutospacing="0"/>
                  <w:jc w:val="both"/>
                </w:pPr>
              </w:pPrChange>
            </w:pPr>
            <w:r w:rsidRPr="00933855">
              <w:rPr>
                <w:sz w:val="26"/>
                <w:szCs w:val="26"/>
                <w:rPrChange w:id="1241" w:author="User1" w:date="2025-10-23T17:42:00Z">
                  <w:rPr>
                    <w:color w:val="000000"/>
                    <w:sz w:val="26"/>
                    <w:szCs w:val="26"/>
                  </w:rPr>
                </w:rPrChange>
              </w:rPr>
              <w:t>Trong trường hợp bộ, cơ quan, Ủy ban nhân dân cấp tỉnh phân cấp cho các cơ quan, đơn vị trực thuộc, Ủy ban nhân dân cấp huyện, cấp xã quản trị người dùng, danh sách cơ quan, đơn vị, địa giới hành chính trên hệ thống thì cơ quan, đơn vị được phân cấp sử dụng chứng thư số của tổ chức để đăng ký tài khoản quản trị trên Nền tảng trao đổi định danh điện tử theo hướng dẫn của Văn phòng Chính phủ.</w:t>
            </w:r>
          </w:p>
          <w:p w14:paraId="3601BF66" w14:textId="77777777" w:rsidR="007D7CE5" w:rsidRPr="00933855" w:rsidRDefault="007D7CE5" w:rsidP="00933855">
            <w:pPr>
              <w:pStyle w:val="NormalWeb"/>
              <w:shd w:val="clear" w:color="auto" w:fill="FFFFFF"/>
              <w:spacing w:before="120" w:beforeAutospacing="0" w:after="0" w:afterAutospacing="0"/>
              <w:jc w:val="both"/>
              <w:rPr>
                <w:sz w:val="26"/>
                <w:szCs w:val="26"/>
                <w:rPrChange w:id="1242" w:author="User1" w:date="2025-10-23T17:42:00Z">
                  <w:rPr>
                    <w:color w:val="000000"/>
                    <w:sz w:val="26"/>
                    <w:szCs w:val="26"/>
                  </w:rPr>
                </w:rPrChange>
              </w:rPr>
              <w:pPrChange w:id="1243" w:author="User1" w:date="2025-10-23T17:42:00Z">
                <w:pPr>
                  <w:pStyle w:val="NormalWeb"/>
                  <w:shd w:val="clear" w:color="auto" w:fill="FFFFFF"/>
                  <w:spacing w:before="0" w:beforeAutospacing="0" w:after="0" w:afterAutospacing="0"/>
                </w:pPr>
              </w:pPrChange>
            </w:pPr>
            <w:r w:rsidRPr="00933855">
              <w:rPr>
                <w:sz w:val="26"/>
                <w:szCs w:val="26"/>
                <w:rPrChange w:id="1244" w:author="User1" w:date="2025-10-23T17:42:00Z">
                  <w:rPr>
                    <w:color w:val="000000"/>
                    <w:sz w:val="26"/>
                    <w:szCs w:val="26"/>
                  </w:rPr>
                </w:rPrChange>
              </w:rPr>
              <w:t>2. Văn phòng Chính phủ phân quyền quản trị cấp cao cho các tài khoản quản trị cấp cao của bộ, cơ quan, Ủy ban nhân dân cấp tỉnh trên Hệ thống.</w:t>
            </w:r>
          </w:p>
          <w:p w14:paraId="7C187ACD" w14:textId="77777777" w:rsidR="007D7CE5" w:rsidRPr="00933855" w:rsidRDefault="007D7CE5" w:rsidP="00933855">
            <w:pPr>
              <w:pStyle w:val="NormalWeb"/>
              <w:shd w:val="clear" w:color="auto" w:fill="FFFFFF"/>
              <w:spacing w:before="120" w:beforeAutospacing="0" w:after="0" w:afterAutospacing="0"/>
              <w:jc w:val="both"/>
              <w:rPr>
                <w:sz w:val="26"/>
                <w:szCs w:val="26"/>
                <w:rPrChange w:id="1245" w:author="User1" w:date="2025-10-23T17:42:00Z">
                  <w:rPr>
                    <w:color w:val="000000"/>
                    <w:sz w:val="26"/>
                    <w:szCs w:val="26"/>
                  </w:rPr>
                </w:rPrChange>
              </w:rPr>
              <w:pPrChange w:id="1246" w:author="User1" w:date="2025-10-23T17:42:00Z">
                <w:pPr>
                  <w:pStyle w:val="NormalWeb"/>
                  <w:shd w:val="clear" w:color="auto" w:fill="FFFFFF"/>
                  <w:spacing w:before="0" w:beforeAutospacing="0" w:after="0" w:afterAutospacing="0"/>
                  <w:jc w:val="both"/>
                </w:pPr>
              </w:pPrChange>
            </w:pPr>
            <w:r w:rsidRPr="00933855">
              <w:rPr>
                <w:sz w:val="26"/>
                <w:szCs w:val="26"/>
                <w:rPrChange w:id="1247" w:author="User1" w:date="2025-10-23T17:42:00Z">
                  <w:rPr>
                    <w:color w:val="000000"/>
                    <w:sz w:val="26"/>
                    <w:szCs w:val="26"/>
                  </w:rPr>
                </w:rPrChange>
              </w:rPr>
              <w:t xml:space="preserve">Văn phòng bộ, cơ quan, Ủy ban nhân dân cấp tỉnh chủ trì, phối hợp với đơn vị chuyên trách công nghệ thông tin của bộ, cơ quan, Ủy ban nhân dân cấp tỉnh căn cứ vị trí công tác, nhiệm vụ được giao để phân quyền cho cán bộ, công chức, viên chức tham gia khai thác, sử dụng hệ thống; thực hiện chuyển đổi tài </w:t>
            </w:r>
            <w:r w:rsidRPr="00933855">
              <w:rPr>
                <w:sz w:val="26"/>
                <w:szCs w:val="26"/>
                <w:rPrChange w:id="1248" w:author="User1" w:date="2025-10-23T17:42:00Z">
                  <w:rPr>
                    <w:color w:val="000000"/>
                    <w:sz w:val="26"/>
                    <w:szCs w:val="26"/>
                  </w:rPr>
                </w:rPrChange>
              </w:rPr>
              <w:lastRenderedPageBreak/>
              <w:t>khoản khi có sự thay đổi về nhân sự khai thác, sử dụng hệ thống; phân cấp tài khoản quản trị cho các cơ quan, đơn vị trực thuộc, Ủy ban nhân dân cấp huyện, cấp xã.</w:t>
            </w:r>
          </w:p>
          <w:p w14:paraId="256C5436" w14:textId="7E158701" w:rsidR="00FF4B15" w:rsidRPr="00933855" w:rsidRDefault="007D7CE5" w:rsidP="00933855">
            <w:pPr>
              <w:pStyle w:val="NormalWeb"/>
              <w:shd w:val="clear" w:color="auto" w:fill="FFFFFF"/>
              <w:spacing w:before="120" w:beforeAutospacing="0" w:after="0" w:afterAutospacing="0"/>
              <w:jc w:val="both"/>
              <w:rPr>
                <w:sz w:val="26"/>
                <w:szCs w:val="26"/>
                <w:rPrChange w:id="1249" w:author="User1" w:date="2025-10-23T17:42:00Z">
                  <w:rPr>
                    <w:color w:val="000000"/>
                    <w:sz w:val="26"/>
                    <w:szCs w:val="26"/>
                  </w:rPr>
                </w:rPrChange>
              </w:rPr>
              <w:pPrChange w:id="1250" w:author="User1" w:date="2025-10-23T17:42:00Z">
                <w:pPr>
                  <w:pStyle w:val="NormalWeb"/>
                  <w:shd w:val="clear" w:color="auto" w:fill="FFFFFF"/>
                  <w:spacing w:before="0" w:beforeAutospacing="0" w:after="0" w:afterAutospacing="0"/>
                </w:pPr>
              </w:pPrChange>
            </w:pPr>
            <w:r w:rsidRPr="00933855">
              <w:rPr>
                <w:sz w:val="26"/>
                <w:szCs w:val="26"/>
                <w:rPrChange w:id="1251" w:author="User1" w:date="2025-10-23T17:42:00Z">
                  <w:rPr>
                    <w:color w:val="000000"/>
                    <w:sz w:val="26"/>
                    <w:szCs w:val="26"/>
                  </w:rPr>
                </w:rPrChange>
              </w:rPr>
              <w:t>3. Cán bộ, công chức, viên chức liên quan đăng ký tài khoản trên Nền tảng trao đổi định danh điện tử để cơ quan quản lý tài khoản quản trị cấp cao theo quy định tại khoản 2 Điều này phân quyền khai thác, sử dụng Hệ thống; bảo quản tài khoản, mật khẩu theo quy định.</w:t>
            </w:r>
          </w:p>
        </w:tc>
        <w:tc>
          <w:tcPr>
            <w:tcW w:w="5812" w:type="dxa"/>
          </w:tcPr>
          <w:p w14:paraId="3FC9D353" w14:textId="77777777" w:rsidR="00B316AF" w:rsidRPr="00933855" w:rsidRDefault="00B316AF" w:rsidP="00933855">
            <w:pPr>
              <w:tabs>
                <w:tab w:val="left" w:pos="810"/>
              </w:tabs>
              <w:spacing w:before="120"/>
              <w:jc w:val="both"/>
              <w:rPr>
                <w:rFonts w:ascii="Times New Roman" w:hAnsi="Times New Roman" w:cs="Times New Roman"/>
                <w:b/>
                <w:sz w:val="26"/>
                <w:szCs w:val="26"/>
                <w:lang w:val="vi-VN"/>
              </w:rPr>
              <w:pPrChange w:id="1252" w:author="User1" w:date="2025-10-23T17:42:00Z">
                <w:pPr>
                  <w:tabs>
                    <w:tab w:val="left" w:pos="810"/>
                  </w:tabs>
                  <w:jc w:val="both"/>
                </w:pPr>
              </w:pPrChange>
            </w:pPr>
            <w:r w:rsidRPr="00933855">
              <w:rPr>
                <w:rFonts w:ascii="Times New Roman" w:hAnsi="Times New Roman" w:cs="Times New Roman"/>
                <w:b/>
                <w:sz w:val="26"/>
                <w:szCs w:val="26"/>
                <w:lang w:val="vi-VN"/>
              </w:rPr>
              <w:lastRenderedPageBreak/>
              <w:t>Điều 1</w:t>
            </w:r>
            <w:r w:rsidRPr="00933855">
              <w:rPr>
                <w:rFonts w:ascii="Times New Roman" w:hAnsi="Times New Roman" w:cs="Times New Roman"/>
                <w:b/>
                <w:sz w:val="26"/>
                <w:szCs w:val="26"/>
              </w:rPr>
              <w:t>7</w:t>
            </w:r>
            <w:r w:rsidRPr="00933855">
              <w:rPr>
                <w:rFonts w:ascii="Times New Roman" w:hAnsi="Times New Roman" w:cs="Times New Roman"/>
                <w:b/>
                <w:sz w:val="26"/>
                <w:szCs w:val="26"/>
                <w:lang w:val="vi-VN"/>
              </w:rPr>
              <w:t xml:space="preserve">. Tài khoản </w:t>
            </w:r>
            <w:r w:rsidRPr="00933855">
              <w:rPr>
                <w:rFonts w:ascii="Times New Roman" w:hAnsi="Times New Roman" w:cs="Times New Roman"/>
                <w:b/>
                <w:sz w:val="26"/>
                <w:szCs w:val="26"/>
              </w:rPr>
              <w:t>quản trị</w:t>
            </w:r>
            <w:r w:rsidRPr="00933855">
              <w:rPr>
                <w:rFonts w:ascii="Times New Roman" w:hAnsi="Times New Roman" w:cs="Times New Roman"/>
                <w:b/>
                <w:sz w:val="26"/>
                <w:szCs w:val="26"/>
                <w:lang w:val="vi-VN"/>
              </w:rPr>
              <w:t>, sử dụng</w:t>
            </w:r>
            <w:r w:rsidRPr="00933855">
              <w:rPr>
                <w:rFonts w:ascii="Times New Roman" w:hAnsi="Times New Roman" w:cs="Times New Roman"/>
                <w:b/>
                <w:sz w:val="26"/>
                <w:szCs w:val="26"/>
              </w:rPr>
              <w:t xml:space="preserve">, </w:t>
            </w:r>
            <w:r w:rsidRPr="00933855">
              <w:rPr>
                <w:rFonts w:ascii="Times New Roman" w:hAnsi="Times New Roman" w:cs="Times New Roman"/>
                <w:b/>
                <w:sz w:val="26"/>
                <w:szCs w:val="26"/>
                <w:lang w:val="vi-VN"/>
              </w:rPr>
              <w:t>khai thác Hệ thống</w:t>
            </w:r>
          </w:p>
          <w:p w14:paraId="3CBCFC3B" w14:textId="77777777" w:rsidR="00B316AF" w:rsidRPr="00933855" w:rsidRDefault="00B316AF" w:rsidP="00933855">
            <w:pPr>
              <w:tabs>
                <w:tab w:val="left" w:pos="810"/>
              </w:tabs>
              <w:spacing w:before="120"/>
              <w:jc w:val="both"/>
              <w:rPr>
                <w:rFonts w:ascii="Times New Roman" w:hAnsi="Times New Roman" w:cs="Times New Roman"/>
                <w:sz w:val="26"/>
                <w:szCs w:val="26"/>
                <w:lang w:val="vi-VN"/>
              </w:rPr>
              <w:pPrChange w:id="1253" w:author="User1" w:date="2025-10-23T17:42:00Z">
                <w:pPr>
                  <w:tabs>
                    <w:tab w:val="left" w:pos="810"/>
                  </w:tabs>
                  <w:jc w:val="both"/>
                </w:pPr>
              </w:pPrChange>
            </w:pPr>
            <w:r w:rsidRPr="00933855">
              <w:rPr>
                <w:rFonts w:ascii="Times New Roman" w:hAnsi="Times New Roman" w:cs="Times New Roman"/>
                <w:sz w:val="26"/>
                <w:szCs w:val="26"/>
                <w:lang w:val="vi-VN"/>
              </w:rPr>
              <w:t xml:space="preserve">1. Các </w:t>
            </w:r>
            <w:r w:rsidRPr="00933855">
              <w:rPr>
                <w:rFonts w:ascii="Times New Roman" w:hAnsi="Times New Roman" w:cs="Times New Roman"/>
                <w:sz w:val="26"/>
                <w:szCs w:val="26"/>
              </w:rPr>
              <w:t>b</w:t>
            </w:r>
            <w:r w:rsidRPr="00933855">
              <w:rPr>
                <w:rFonts w:ascii="Times New Roman" w:hAnsi="Times New Roman" w:cs="Times New Roman"/>
                <w:sz w:val="26"/>
                <w:szCs w:val="26"/>
                <w:lang w:val="vi-VN"/>
              </w:rPr>
              <w:t>ộ, cơ quan</w:t>
            </w:r>
            <w:r w:rsidRPr="00933855">
              <w:rPr>
                <w:rFonts w:ascii="Times New Roman" w:hAnsi="Times New Roman" w:cs="Times New Roman"/>
                <w:sz w:val="26"/>
                <w:szCs w:val="26"/>
              </w:rPr>
              <w:t>,</w:t>
            </w:r>
            <w:r w:rsidRPr="00933855">
              <w:rPr>
                <w:rFonts w:ascii="Times New Roman" w:hAnsi="Times New Roman" w:cs="Times New Roman"/>
                <w:sz w:val="26"/>
                <w:szCs w:val="26"/>
                <w:lang w:val="vi-VN"/>
              </w:rPr>
              <w:t xml:space="preserve"> Ủy ban nhân dân cấp tỉnh sử dụng chứng thư số của tổ chức được cấp bởi Tổ chức cung cấp dịch vụ chứng thực chữ ký số chuyên dùng của Chính phủ theo quy định </w:t>
            </w:r>
            <w:r w:rsidRPr="00933855">
              <w:rPr>
                <w:rFonts w:ascii="Times New Roman" w:hAnsi="Times New Roman" w:cs="Times New Roman"/>
                <w:sz w:val="26"/>
                <w:szCs w:val="26"/>
              </w:rPr>
              <w:t xml:space="preserve">của Chính phủ về chữ ký số chuyên dùng công vụ để đăng ký tài khoản quản trị theo hướng dẫn của Văn phòng Chính phủ. </w:t>
            </w:r>
          </w:p>
          <w:p w14:paraId="39253E8C" w14:textId="4D5E15BF" w:rsidR="00B316AF" w:rsidRPr="00933855" w:rsidRDefault="00B316AF" w:rsidP="00933855">
            <w:pPr>
              <w:tabs>
                <w:tab w:val="left" w:pos="810"/>
              </w:tabs>
              <w:spacing w:before="120"/>
              <w:jc w:val="both"/>
              <w:rPr>
                <w:rFonts w:ascii="Times New Roman" w:hAnsi="Times New Roman" w:cs="Times New Roman"/>
                <w:sz w:val="26"/>
                <w:szCs w:val="26"/>
                <w:lang w:val="vi-VN"/>
              </w:rPr>
              <w:pPrChange w:id="1254" w:author="User1" w:date="2025-10-23T17:42:00Z">
                <w:pPr>
                  <w:tabs>
                    <w:tab w:val="left" w:pos="810"/>
                  </w:tabs>
                  <w:jc w:val="both"/>
                </w:pPr>
              </w:pPrChange>
            </w:pPr>
            <w:r w:rsidRPr="00933855">
              <w:rPr>
                <w:rFonts w:ascii="Times New Roman" w:hAnsi="Times New Roman" w:cs="Times New Roman"/>
                <w:sz w:val="26"/>
                <w:szCs w:val="26"/>
                <w:lang w:val="vi-VN"/>
              </w:rPr>
              <w:t xml:space="preserve">Trong trường hợp </w:t>
            </w:r>
            <w:r w:rsidRPr="00933855">
              <w:rPr>
                <w:rFonts w:ascii="Times New Roman" w:hAnsi="Times New Roman" w:cs="Times New Roman"/>
                <w:sz w:val="26"/>
                <w:szCs w:val="26"/>
              </w:rPr>
              <w:t>b</w:t>
            </w:r>
            <w:r w:rsidRPr="00933855">
              <w:rPr>
                <w:rFonts w:ascii="Times New Roman" w:hAnsi="Times New Roman" w:cs="Times New Roman"/>
                <w:sz w:val="26"/>
                <w:szCs w:val="26"/>
                <w:lang w:val="vi-VN"/>
              </w:rPr>
              <w:t>ộ, cơ quan, Ủy ban nhân dân cấp tỉnh phân cấp cho các cơ quan, đơn vị trực thuộc, Ủy ban nhân dân cấp xã quản trị người dùng, danh sách cơ quan, đơn vị, địa giới hành chính trên hệ thống thì cơ quan, đơn vị được phân cấp sử dụng chứng thư số của tổ chức để đăng ký tài khoản quản trị theo hướng dẫn của Văn phòng Chính phủ.</w:t>
            </w:r>
          </w:p>
          <w:p w14:paraId="64DD55E7" w14:textId="77777777" w:rsidR="00B316AF" w:rsidRPr="00933855" w:rsidRDefault="00B316AF" w:rsidP="00933855">
            <w:pPr>
              <w:tabs>
                <w:tab w:val="left" w:pos="810"/>
              </w:tabs>
              <w:spacing w:before="120"/>
              <w:jc w:val="both"/>
              <w:rPr>
                <w:rFonts w:ascii="Times New Roman" w:hAnsi="Times New Roman" w:cs="Times New Roman"/>
                <w:sz w:val="26"/>
                <w:szCs w:val="26"/>
                <w:lang w:val="vi-VN"/>
              </w:rPr>
              <w:pPrChange w:id="1255" w:author="User1" w:date="2025-10-23T17:42:00Z">
                <w:pPr>
                  <w:tabs>
                    <w:tab w:val="left" w:pos="810"/>
                  </w:tabs>
                  <w:jc w:val="both"/>
                </w:pPr>
              </w:pPrChange>
            </w:pPr>
            <w:r w:rsidRPr="00933855">
              <w:rPr>
                <w:rFonts w:ascii="Times New Roman" w:hAnsi="Times New Roman" w:cs="Times New Roman"/>
                <w:sz w:val="26"/>
                <w:szCs w:val="26"/>
                <w:lang w:val="vi-VN"/>
              </w:rPr>
              <w:t xml:space="preserve">2. Văn phòng Chính phủ phân quyền quản trị cấp cao cho các tài khoản quản trị cấp cao của </w:t>
            </w:r>
            <w:r w:rsidRPr="00933855">
              <w:rPr>
                <w:rFonts w:ascii="Times New Roman" w:hAnsi="Times New Roman" w:cs="Times New Roman"/>
                <w:sz w:val="26"/>
                <w:szCs w:val="26"/>
              </w:rPr>
              <w:t>b</w:t>
            </w:r>
            <w:r w:rsidRPr="00933855">
              <w:rPr>
                <w:rFonts w:ascii="Times New Roman" w:hAnsi="Times New Roman" w:cs="Times New Roman"/>
                <w:sz w:val="26"/>
                <w:szCs w:val="26"/>
                <w:lang w:val="vi-VN"/>
              </w:rPr>
              <w:t xml:space="preserve">ộ, cơ quan, Ủy ban nhân dân cấp tỉnh trên </w:t>
            </w:r>
            <w:r w:rsidRPr="00933855">
              <w:rPr>
                <w:rFonts w:ascii="Times New Roman" w:hAnsi="Times New Roman" w:cs="Times New Roman"/>
                <w:sz w:val="26"/>
                <w:szCs w:val="26"/>
              </w:rPr>
              <w:t>H</w:t>
            </w:r>
            <w:r w:rsidRPr="00933855">
              <w:rPr>
                <w:rFonts w:ascii="Times New Roman" w:hAnsi="Times New Roman" w:cs="Times New Roman"/>
                <w:sz w:val="26"/>
                <w:szCs w:val="26"/>
                <w:lang w:val="vi-VN"/>
              </w:rPr>
              <w:t>ệ thống.</w:t>
            </w:r>
          </w:p>
          <w:p w14:paraId="1A355EFB" w14:textId="77777777" w:rsidR="00B316AF" w:rsidRPr="00933855" w:rsidRDefault="00B316AF" w:rsidP="00933855">
            <w:pPr>
              <w:tabs>
                <w:tab w:val="left" w:pos="810"/>
              </w:tabs>
              <w:spacing w:before="120"/>
              <w:jc w:val="both"/>
              <w:rPr>
                <w:rFonts w:ascii="Times New Roman" w:hAnsi="Times New Roman" w:cs="Times New Roman"/>
                <w:spacing w:val="-2"/>
                <w:sz w:val="26"/>
                <w:szCs w:val="26"/>
                <w:lang w:val="vi-VN"/>
              </w:rPr>
              <w:pPrChange w:id="1256" w:author="User1" w:date="2025-10-23T17:42:00Z">
                <w:pPr>
                  <w:tabs>
                    <w:tab w:val="left" w:pos="810"/>
                  </w:tabs>
                  <w:jc w:val="both"/>
                </w:pPr>
              </w:pPrChange>
            </w:pPr>
            <w:r w:rsidRPr="00933855">
              <w:rPr>
                <w:rFonts w:ascii="Times New Roman" w:hAnsi="Times New Roman" w:cs="Times New Roman"/>
                <w:spacing w:val="-2"/>
                <w:sz w:val="26"/>
                <w:szCs w:val="26"/>
                <w:lang w:val="vi-VN"/>
              </w:rPr>
              <w:t xml:space="preserve">Văn phòng </w:t>
            </w:r>
            <w:r w:rsidRPr="00933855">
              <w:rPr>
                <w:rFonts w:ascii="Times New Roman" w:hAnsi="Times New Roman" w:cs="Times New Roman"/>
                <w:spacing w:val="-2"/>
                <w:sz w:val="26"/>
                <w:szCs w:val="26"/>
              </w:rPr>
              <w:t>b</w:t>
            </w:r>
            <w:r w:rsidRPr="00933855">
              <w:rPr>
                <w:rFonts w:ascii="Times New Roman" w:hAnsi="Times New Roman" w:cs="Times New Roman"/>
                <w:spacing w:val="-2"/>
                <w:sz w:val="26"/>
                <w:szCs w:val="26"/>
                <w:lang w:val="vi-VN"/>
              </w:rPr>
              <w:t xml:space="preserve">ộ, cơ quan, Ủy ban nhân dân cấp tỉnh chủ trì, phối hợp với đơn vị chuyên trách công nghệ thông tin </w:t>
            </w:r>
            <w:r w:rsidRPr="00933855">
              <w:rPr>
                <w:rFonts w:ascii="Times New Roman" w:hAnsi="Times New Roman" w:cs="Times New Roman"/>
                <w:spacing w:val="-2"/>
                <w:sz w:val="26"/>
                <w:szCs w:val="26"/>
              </w:rPr>
              <w:t>của</w:t>
            </w:r>
            <w:r w:rsidRPr="00933855">
              <w:rPr>
                <w:rFonts w:ascii="Times New Roman" w:hAnsi="Times New Roman" w:cs="Times New Roman"/>
                <w:spacing w:val="-2"/>
                <w:sz w:val="26"/>
                <w:szCs w:val="26"/>
                <w:lang w:val="vi-VN"/>
              </w:rPr>
              <w:t xml:space="preserve"> </w:t>
            </w:r>
            <w:r w:rsidRPr="00933855">
              <w:rPr>
                <w:rFonts w:ascii="Times New Roman" w:hAnsi="Times New Roman" w:cs="Times New Roman"/>
                <w:spacing w:val="-2"/>
                <w:sz w:val="26"/>
                <w:szCs w:val="26"/>
              </w:rPr>
              <w:t>b</w:t>
            </w:r>
            <w:r w:rsidRPr="00933855">
              <w:rPr>
                <w:rFonts w:ascii="Times New Roman" w:hAnsi="Times New Roman" w:cs="Times New Roman"/>
                <w:spacing w:val="-2"/>
                <w:sz w:val="26"/>
                <w:szCs w:val="26"/>
                <w:lang w:val="vi-VN"/>
              </w:rPr>
              <w:t xml:space="preserve">ộ, cơ quan, Ủy ban nhân dân cấp tỉnh căn cứ vị trí công tác, nhiệm vụ được giao để phân quyền cho cán bộ, công chức, viên chức tham gia khai thác, sử dụng hệ thống; thực hiện chuyển đổi tài khoản khi có sự thay </w:t>
            </w:r>
            <w:r w:rsidRPr="00933855">
              <w:rPr>
                <w:rFonts w:ascii="Times New Roman" w:hAnsi="Times New Roman" w:cs="Times New Roman"/>
                <w:spacing w:val="-2"/>
                <w:sz w:val="26"/>
                <w:szCs w:val="26"/>
                <w:lang w:val="vi-VN"/>
              </w:rPr>
              <w:lastRenderedPageBreak/>
              <w:t>đổi về nhân sự khai thác, sử dụng hệ thống; phân cấp tài khoản quản trị cho các cơ quan, đơn vị trực thuộc, Ủy ban nhân dân c</w:t>
            </w:r>
            <w:r w:rsidRPr="00933855">
              <w:rPr>
                <w:rFonts w:ascii="Times New Roman" w:hAnsi="Times New Roman" w:cs="Times New Roman"/>
                <w:spacing w:val="-2"/>
                <w:sz w:val="26"/>
                <w:szCs w:val="26"/>
              </w:rPr>
              <w:t>ấp</w:t>
            </w:r>
            <w:r w:rsidRPr="00933855">
              <w:rPr>
                <w:rFonts w:ascii="Times New Roman" w:hAnsi="Times New Roman" w:cs="Times New Roman"/>
                <w:spacing w:val="-2"/>
                <w:sz w:val="26"/>
                <w:szCs w:val="26"/>
                <w:lang w:val="vi-VN"/>
              </w:rPr>
              <w:t xml:space="preserve"> xã.</w:t>
            </w:r>
          </w:p>
          <w:p w14:paraId="47E759BC" w14:textId="0FD0CC1F" w:rsidR="00FF4B15" w:rsidRPr="00933855" w:rsidRDefault="00B316AF" w:rsidP="00933855">
            <w:pPr>
              <w:tabs>
                <w:tab w:val="left" w:pos="810"/>
              </w:tabs>
              <w:spacing w:before="120"/>
              <w:jc w:val="both"/>
              <w:rPr>
                <w:rFonts w:ascii="Times New Roman" w:hAnsi="Times New Roman" w:cs="Times New Roman"/>
                <w:sz w:val="26"/>
                <w:szCs w:val="26"/>
                <w:lang w:val="vi-VN"/>
              </w:rPr>
              <w:pPrChange w:id="1257" w:author="User1" w:date="2025-10-23T17:42:00Z">
                <w:pPr>
                  <w:tabs>
                    <w:tab w:val="left" w:pos="810"/>
                  </w:tabs>
                  <w:jc w:val="both"/>
                </w:pPr>
              </w:pPrChange>
            </w:pPr>
            <w:r w:rsidRPr="00933855">
              <w:rPr>
                <w:rFonts w:ascii="Times New Roman" w:hAnsi="Times New Roman" w:cs="Times New Roman"/>
                <w:sz w:val="26"/>
                <w:szCs w:val="26"/>
                <w:lang w:val="vi-VN"/>
              </w:rPr>
              <w:t xml:space="preserve">3. Cán bộ, công chức, viên chức </w:t>
            </w:r>
            <w:r w:rsidRPr="00933855">
              <w:rPr>
                <w:rFonts w:ascii="Times New Roman" w:hAnsi="Times New Roman" w:cs="Times New Roman"/>
                <w:sz w:val="26"/>
                <w:szCs w:val="26"/>
              </w:rPr>
              <w:t xml:space="preserve">liên quan </w:t>
            </w:r>
            <w:r w:rsidRPr="00933855">
              <w:rPr>
                <w:rFonts w:ascii="Times New Roman" w:hAnsi="Times New Roman" w:cs="Times New Roman"/>
                <w:sz w:val="26"/>
                <w:szCs w:val="26"/>
                <w:lang w:val="vi-VN"/>
              </w:rPr>
              <w:t xml:space="preserve">đăng ký tài khoản </w:t>
            </w:r>
            <w:r w:rsidRPr="00933855">
              <w:rPr>
                <w:rFonts w:ascii="Times New Roman" w:hAnsi="Times New Roman" w:cs="Times New Roman"/>
                <w:sz w:val="26"/>
                <w:szCs w:val="26"/>
              </w:rPr>
              <w:t>định danh điện tử mức độ 2 để</w:t>
            </w:r>
            <w:r w:rsidRPr="00933855">
              <w:rPr>
                <w:rFonts w:ascii="Times New Roman" w:hAnsi="Times New Roman" w:cs="Times New Roman"/>
                <w:sz w:val="26"/>
                <w:szCs w:val="26"/>
                <w:lang w:val="vi-VN"/>
              </w:rPr>
              <w:t xml:space="preserve"> cơ quan quản lý tài khoản quản trị cấp cao </w:t>
            </w:r>
            <w:r w:rsidRPr="00933855">
              <w:rPr>
                <w:rFonts w:ascii="Times New Roman" w:hAnsi="Times New Roman" w:cs="Times New Roman"/>
                <w:sz w:val="26"/>
                <w:szCs w:val="26"/>
              </w:rPr>
              <w:t xml:space="preserve">theo quy định </w:t>
            </w:r>
            <w:r w:rsidRPr="00933855">
              <w:rPr>
                <w:rFonts w:ascii="Times New Roman" w:hAnsi="Times New Roman" w:cs="Times New Roman"/>
                <w:sz w:val="26"/>
                <w:szCs w:val="26"/>
                <w:lang w:val="vi-VN"/>
              </w:rPr>
              <w:t xml:space="preserve">tại </w:t>
            </w:r>
            <w:r w:rsidRPr="00933855">
              <w:rPr>
                <w:rFonts w:ascii="Times New Roman" w:hAnsi="Times New Roman" w:cs="Times New Roman"/>
                <w:sz w:val="26"/>
                <w:szCs w:val="26"/>
              </w:rPr>
              <w:t>k</w:t>
            </w:r>
            <w:r w:rsidRPr="00933855">
              <w:rPr>
                <w:rFonts w:ascii="Times New Roman" w:hAnsi="Times New Roman" w:cs="Times New Roman"/>
                <w:sz w:val="26"/>
                <w:szCs w:val="26"/>
                <w:lang w:val="vi-VN"/>
              </w:rPr>
              <w:t xml:space="preserve">hoản 2 Điều này phân quyền khai thác, sử dụng Hệ thống; bảo quản tài khoản, mật khẩu </w:t>
            </w:r>
            <w:r w:rsidRPr="00933855">
              <w:rPr>
                <w:rFonts w:ascii="Times New Roman" w:hAnsi="Times New Roman" w:cs="Times New Roman"/>
                <w:sz w:val="26"/>
                <w:szCs w:val="26"/>
              </w:rPr>
              <w:t>theo quy định</w:t>
            </w:r>
            <w:r w:rsidRPr="00933855">
              <w:rPr>
                <w:rFonts w:ascii="Times New Roman" w:hAnsi="Times New Roman" w:cs="Times New Roman"/>
                <w:sz w:val="26"/>
                <w:szCs w:val="26"/>
                <w:lang w:val="vi-VN"/>
              </w:rPr>
              <w:t>.</w:t>
            </w:r>
          </w:p>
        </w:tc>
        <w:tc>
          <w:tcPr>
            <w:tcW w:w="2693" w:type="dxa"/>
          </w:tcPr>
          <w:p w14:paraId="116A4B08" w14:textId="3C17F2CA" w:rsidR="00FF4B15" w:rsidRPr="00933855" w:rsidRDefault="00D41D64" w:rsidP="00933855">
            <w:pPr>
              <w:spacing w:before="120"/>
              <w:jc w:val="both"/>
              <w:rPr>
                <w:rFonts w:ascii="Times New Roman" w:hAnsi="Times New Roman" w:cs="Times New Roman"/>
                <w:sz w:val="26"/>
                <w:szCs w:val="26"/>
              </w:rPr>
              <w:pPrChange w:id="1258" w:author="User1" w:date="2025-10-23T17:42:00Z">
                <w:pPr>
                  <w:jc w:val="both"/>
                </w:pPr>
              </w:pPrChange>
            </w:pPr>
            <w:r w:rsidRPr="00933855">
              <w:rPr>
                <w:rFonts w:ascii="Times New Roman" w:hAnsi="Times New Roman" w:cs="Times New Roman"/>
                <w:sz w:val="26"/>
                <w:szCs w:val="26"/>
              </w:rPr>
              <w:lastRenderedPageBreak/>
              <w:t xml:space="preserve">Cơ bản kế thừa từ Thông tư số 01/2020/TT-VPCP và chỉnh sửa </w:t>
            </w:r>
            <w:ins w:id="1259" w:author="User1" w:date="2025-10-23T17:37:00Z">
              <w:r w:rsidR="003F54B1" w:rsidRPr="00933855">
                <w:rPr>
                  <w:rFonts w:ascii="Times New Roman" w:hAnsi="Times New Roman" w:cs="Times New Roman"/>
                  <w:sz w:val="26"/>
                  <w:szCs w:val="26"/>
                </w:rPr>
                <w:t>đ</w:t>
              </w:r>
              <w:r w:rsidR="003F54B1" w:rsidRPr="00933855">
                <w:rPr>
                  <w:rFonts w:ascii="Times New Roman" w:eastAsia="Times New Roman" w:hAnsi="Times New Roman" w:cs="Times New Roman"/>
                  <w:sz w:val="26"/>
                  <w:szCs w:val="26"/>
                </w:rPr>
                <w:t xml:space="preserve">ể thống nhất </w:t>
              </w:r>
              <w:r w:rsidR="003F54B1" w:rsidRPr="00933855">
                <w:rPr>
                  <w:rFonts w:ascii="Times New Roman" w:eastAsia="Times New Roman" w:hAnsi="Times New Roman" w:cs="Times New Roman"/>
                  <w:sz w:val="26"/>
                  <w:szCs w:val="26"/>
                </w:rPr>
                <w:t xml:space="preserve">với Điều 7 về ký số </w:t>
              </w:r>
              <w:r w:rsidR="003F54B1" w:rsidRPr="00933855">
                <w:rPr>
                  <w:rFonts w:ascii="Times New Roman" w:eastAsia="Times New Roman" w:hAnsi="Times New Roman" w:cs="Times New Roman"/>
                  <w:sz w:val="26"/>
                  <w:szCs w:val="26"/>
                </w:rPr>
                <w:t xml:space="preserve"> và phù hợp với các quy định pháp luật có liên quan.</w:t>
              </w:r>
            </w:ins>
            <w:del w:id="1260" w:author="User1" w:date="2025-10-23T17:37:00Z">
              <w:r w:rsidRPr="00933855" w:rsidDel="003F54B1">
                <w:rPr>
                  <w:rFonts w:ascii="Times New Roman" w:hAnsi="Times New Roman" w:cs="Times New Roman"/>
                  <w:sz w:val="26"/>
                  <w:szCs w:val="26"/>
                </w:rPr>
                <w:delText>mội số nội dung kỹ thuật.</w:delText>
              </w:r>
            </w:del>
          </w:p>
        </w:tc>
      </w:tr>
      <w:tr w:rsidR="00933855" w:rsidRPr="00933855" w14:paraId="6FAD4467" w14:textId="77777777" w:rsidTr="00D41D64">
        <w:tc>
          <w:tcPr>
            <w:tcW w:w="6663" w:type="dxa"/>
          </w:tcPr>
          <w:p w14:paraId="69A3B555" w14:textId="78D27F5C"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61" w:author="User1" w:date="2025-10-23T17:42:00Z">
                  <w:rPr>
                    <w:rFonts w:ascii="Times New Roman" w:eastAsia="Times New Roman" w:hAnsi="Times New Roman" w:cs="Times New Roman"/>
                    <w:color w:val="000000"/>
                    <w:sz w:val="26"/>
                    <w:szCs w:val="26"/>
                  </w:rPr>
                </w:rPrChange>
              </w:rPr>
              <w:pPrChange w:id="1262" w:author="User1" w:date="2025-10-23T17:42:00Z">
                <w:pPr>
                  <w:shd w:val="clear" w:color="auto" w:fill="FFFFFF"/>
                </w:pPr>
              </w:pPrChange>
            </w:pPr>
            <w:bookmarkStart w:id="1263" w:name="dieu_17"/>
            <w:r w:rsidRPr="00933855">
              <w:rPr>
                <w:rFonts w:ascii="Times New Roman" w:eastAsia="Times New Roman" w:hAnsi="Times New Roman" w:cs="Times New Roman"/>
                <w:b/>
                <w:bCs/>
                <w:sz w:val="26"/>
                <w:szCs w:val="26"/>
                <w:rPrChange w:id="1264" w:author="User1" w:date="2025-10-23T17:42:00Z">
                  <w:rPr>
                    <w:rFonts w:ascii="Times New Roman" w:eastAsia="Times New Roman" w:hAnsi="Times New Roman" w:cs="Times New Roman"/>
                    <w:b/>
                    <w:bCs/>
                    <w:color w:val="000000"/>
                    <w:sz w:val="26"/>
                    <w:szCs w:val="26"/>
                  </w:rPr>
                </w:rPrChange>
              </w:rPr>
              <w:t>Điều 17. Trách nhiệm của các cơ quan, đơn vị trong quản lý, sử dụng, khai thác Hệ thống</w:t>
            </w:r>
            <w:bookmarkEnd w:id="1263"/>
          </w:p>
          <w:p w14:paraId="48706821"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65" w:author="User1" w:date="2025-10-23T17:42:00Z">
                  <w:rPr>
                    <w:rFonts w:ascii="Times New Roman" w:eastAsia="Times New Roman" w:hAnsi="Times New Roman" w:cs="Times New Roman"/>
                    <w:color w:val="000000"/>
                    <w:sz w:val="26"/>
                    <w:szCs w:val="26"/>
                  </w:rPr>
                </w:rPrChange>
              </w:rPr>
              <w:pPrChange w:id="1266" w:author="User1" w:date="2025-10-23T17:42:00Z">
                <w:pPr>
                  <w:shd w:val="clear" w:color="auto" w:fill="FFFFFF"/>
                </w:pPr>
              </w:pPrChange>
            </w:pPr>
            <w:r w:rsidRPr="00933855">
              <w:rPr>
                <w:rFonts w:ascii="Times New Roman" w:eastAsia="Times New Roman" w:hAnsi="Times New Roman" w:cs="Times New Roman"/>
                <w:sz w:val="26"/>
                <w:szCs w:val="26"/>
                <w:rPrChange w:id="1267" w:author="User1" w:date="2025-10-23T17:42:00Z">
                  <w:rPr>
                    <w:rFonts w:ascii="Times New Roman" w:eastAsia="Times New Roman" w:hAnsi="Times New Roman" w:cs="Times New Roman"/>
                    <w:color w:val="000000"/>
                    <w:sz w:val="26"/>
                    <w:szCs w:val="26"/>
                  </w:rPr>
                </w:rPrChange>
              </w:rPr>
              <w:t>1. Văn phòng bộ, cơ quan, Ủy ban nhân dân cấp tỉnh hoặc đơn vị được giao nhiệm vụ đầu mối kiểm soát thủ tục hành chính tại các bộ, cơ quan, địa phương theo quy định tại các </w:t>
            </w:r>
            <w:bookmarkStart w:id="1268" w:name="tc_1"/>
            <w:r w:rsidRPr="00933855">
              <w:rPr>
                <w:rFonts w:ascii="Times New Roman" w:eastAsia="Times New Roman" w:hAnsi="Times New Roman" w:cs="Times New Roman"/>
                <w:sz w:val="26"/>
                <w:szCs w:val="26"/>
                <w:rPrChange w:id="1269" w:author="User1" w:date="2025-10-23T17:42:00Z">
                  <w:rPr>
                    <w:rFonts w:ascii="Times New Roman" w:eastAsia="Times New Roman" w:hAnsi="Times New Roman" w:cs="Times New Roman"/>
                    <w:color w:val="0000FF"/>
                    <w:sz w:val="26"/>
                    <w:szCs w:val="26"/>
                  </w:rPr>
                </w:rPrChange>
              </w:rPr>
              <w:t>khoản 1, 2 và 3 Điều 2 Thông tư này</w:t>
            </w:r>
            <w:bookmarkEnd w:id="1268"/>
            <w:r w:rsidRPr="00933855">
              <w:rPr>
                <w:rFonts w:ascii="Times New Roman" w:eastAsia="Times New Roman" w:hAnsi="Times New Roman" w:cs="Times New Roman"/>
                <w:sz w:val="26"/>
                <w:szCs w:val="26"/>
                <w:rPrChange w:id="1270" w:author="User1" w:date="2025-10-23T17:42:00Z">
                  <w:rPr>
                    <w:rFonts w:ascii="Times New Roman" w:eastAsia="Times New Roman" w:hAnsi="Times New Roman" w:cs="Times New Roman"/>
                    <w:color w:val="000000"/>
                    <w:sz w:val="26"/>
                    <w:szCs w:val="26"/>
                  </w:rPr>
                </w:rPrChange>
              </w:rPr>
              <w:t> có trách nhiệm giúp Bộ trưởng, Thủ trưởng cơ quan ngang bộ, Thủ trưởng cơ quan thuộc Chính phủ, Chủ tịch Ủy ban nhân dân cấp tỉnh thực hiện:</w:t>
            </w:r>
          </w:p>
          <w:p w14:paraId="1B578332"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71" w:author="User1" w:date="2025-10-23T17:42:00Z">
                  <w:rPr>
                    <w:rFonts w:ascii="Times New Roman" w:eastAsia="Times New Roman" w:hAnsi="Times New Roman" w:cs="Times New Roman"/>
                    <w:color w:val="000000"/>
                    <w:sz w:val="26"/>
                    <w:szCs w:val="26"/>
                  </w:rPr>
                </w:rPrChange>
              </w:rPr>
              <w:pPrChange w:id="1272" w:author="User1" w:date="2025-10-23T17:42:00Z">
                <w:pPr>
                  <w:shd w:val="clear" w:color="auto" w:fill="FFFFFF"/>
                </w:pPr>
              </w:pPrChange>
            </w:pPr>
            <w:r w:rsidRPr="00933855">
              <w:rPr>
                <w:rFonts w:ascii="Times New Roman" w:eastAsia="Times New Roman" w:hAnsi="Times New Roman" w:cs="Times New Roman"/>
                <w:sz w:val="26"/>
                <w:szCs w:val="26"/>
                <w:rPrChange w:id="1273" w:author="User1" w:date="2025-10-23T17:42:00Z">
                  <w:rPr>
                    <w:rFonts w:ascii="Times New Roman" w:eastAsia="Times New Roman" w:hAnsi="Times New Roman" w:cs="Times New Roman"/>
                    <w:color w:val="000000"/>
                    <w:sz w:val="26"/>
                    <w:szCs w:val="26"/>
                  </w:rPr>
                </w:rPrChange>
              </w:rPr>
              <w:t>a) Đăng ký và quản lý tài khoản quản trị cấp cao của bộ, cơ quan, địa phương; phân quyền cho tài khoản của cán bộ, công chức, viên chức các cơ quan, đơn vị trực thuộc, Ủy ban nhân dân cấp huyện, cấp xã tham gia khai thác, sử dụng Hệ thống theo các nhóm tương ứng gồm: Nhập liệu, kiểm tra, duyệt, quản trị; tham gia cập nhật các danh mục dùng chung của Hệ thống.</w:t>
            </w:r>
          </w:p>
          <w:p w14:paraId="0750DA67"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74" w:author="User1" w:date="2025-10-23T17:42:00Z">
                  <w:rPr>
                    <w:rFonts w:ascii="Times New Roman" w:eastAsia="Times New Roman" w:hAnsi="Times New Roman" w:cs="Times New Roman"/>
                    <w:color w:val="000000"/>
                    <w:sz w:val="26"/>
                    <w:szCs w:val="26"/>
                  </w:rPr>
                </w:rPrChange>
              </w:rPr>
              <w:pPrChange w:id="1275" w:author="User1" w:date="2025-10-23T17:42:00Z">
                <w:pPr>
                  <w:shd w:val="clear" w:color="auto" w:fill="FFFFFF"/>
                </w:pPr>
              </w:pPrChange>
            </w:pPr>
            <w:r w:rsidRPr="00933855">
              <w:rPr>
                <w:rFonts w:ascii="Times New Roman" w:eastAsia="Times New Roman" w:hAnsi="Times New Roman" w:cs="Times New Roman"/>
                <w:sz w:val="26"/>
                <w:szCs w:val="26"/>
                <w:rPrChange w:id="1276" w:author="User1" w:date="2025-10-23T17:42:00Z">
                  <w:rPr>
                    <w:rFonts w:ascii="Times New Roman" w:eastAsia="Times New Roman" w:hAnsi="Times New Roman" w:cs="Times New Roman"/>
                    <w:color w:val="000000"/>
                    <w:sz w:val="26"/>
                    <w:szCs w:val="26"/>
                  </w:rPr>
                </w:rPrChange>
              </w:rPr>
              <w:t>b) Sử dụng chức năng của Hệ thống được quy định tại </w:t>
            </w:r>
            <w:bookmarkStart w:id="1277" w:name="tc_2"/>
            <w:r w:rsidRPr="00933855">
              <w:rPr>
                <w:rFonts w:ascii="Times New Roman" w:eastAsia="Times New Roman" w:hAnsi="Times New Roman" w:cs="Times New Roman"/>
                <w:sz w:val="26"/>
                <w:szCs w:val="26"/>
                <w:rPrChange w:id="1278" w:author="User1" w:date="2025-10-23T17:42:00Z">
                  <w:rPr>
                    <w:rFonts w:ascii="Times New Roman" w:eastAsia="Times New Roman" w:hAnsi="Times New Roman" w:cs="Times New Roman"/>
                    <w:color w:val="0000FF"/>
                    <w:sz w:val="26"/>
                    <w:szCs w:val="26"/>
                  </w:rPr>
                </w:rPrChange>
              </w:rPr>
              <w:t>Điều 15 Thông tư này</w:t>
            </w:r>
            <w:bookmarkEnd w:id="1277"/>
            <w:r w:rsidRPr="00933855">
              <w:rPr>
                <w:rFonts w:ascii="Times New Roman" w:eastAsia="Times New Roman" w:hAnsi="Times New Roman" w:cs="Times New Roman"/>
                <w:sz w:val="26"/>
                <w:szCs w:val="26"/>
                <w:rPrChange w:id="1279" w:author="User1" w:date="2025-10-23T17:42:00Z">
                  <w:rPr>
                    <w:rFonts w:ascii="Times New Roman" w:eastAsia="Times New Roman" w:hAnsi="Times New Roman" w:cs="Times New Roman"/>
                    <w:color w:val="000000"/>
                    <w:sz w:val="26"/>
                    <w:szCs w:val="26"/>
                  </w:rPr>
                </w:rPrChange>
              </w:rPr>
              <w:t> để thực hiện các chế độ báo cáo thuộc phạm vi chức năng quản lý của Văn phòng Chính phủ; phối hợp với Văn phòng Chính phủ triển khai các phân hệ phần mềm báo cáo định kỳ, chuyên đề, đột xuất khác theo quy định tại </w:t>
            </w:r>
            <w:bookmarkStart w:id="1280" w:name="tc_3"/>
            <w:r w:rsidRPr="00933855">
              <w:rPr>
                <w:rFonts w:ascii="Times New Roman" w:eastAsia="Times New Roman" w:hAnsi="Times New Roman" w:cs="Times New Roman"/>
                <w:sz w:val="26"/>
                <w:szCs w:val="26"/>
                <w:rPrChange w:id="1281" w:author="User1" w:date="2025-10-23T17:42:00Z">
                  <w:rPr>
                    <w:rFonts w:ascii="Times New Roman" w:eastAsia="Times New Roman" w:hAnsi="Times New Roman" w:cs="Times New Roman"/>
                    <w:color w:val="0000FF"/>
                    <w:sz w:val="26"/>
                    <w:szCs w:val="26"/>
                  </w:rPr>
                </w:rPrChange>
              </w:rPr>
              <w:t xml:space="preserve">khoản </w:t>
            </w:r>
            <w:r w:rsidRPr="00933855">
              <w:rPr>
                <w:rFonts w:ascii="Times New Roman" w:eastAsia="Times New Roman" w:hAnsi="Times New Roman" w:cs="Times New Roman"/>
                <w:sz w:val="26"/>
                <w:szCs w:val="26"/>
                <w:rPrChange w:id="1282" w:author="User1" w:date="2025-10-23T17:42:00Z">
                  <w:rPr>
                    <w:rFonts w:ascii="Times New Roman" w:eastAsia="Times New Roman" w:hAnsi="Times New Roman" w:cs="Times New Roman"/>
                    <w:color w:val="0000FF"/>
                    <w:sz w:val="26"/>
                    <w:szCs w:val="26"/>
                  </w:rPr>
                </w:rPrChange>
              </w:rPr>
              <w:lastRenderedPageBreak/>
              <w:t>7 Điều 15 Thông tư này</w:t>
            </w:r>
            <w:bookmarkEnd w:id="1280"/>
            <w:r w:rsidRPr="00933855">
              <w:rPr>
                <w:rFonts w:ascii="Times New Roman" w:eastAsia="Times New Roman" w:hAnsi="Times New Roman" w:cs="Times New Roman"/>
                <w:sz w:val="26"/>
                <w:szCs w:val="26"/>
                <w:rPrChange w:id="1283" w:author="User1" w:date="2025-10-23T17:42:00Z">
                  <w:rPr>
                    <w:rFonts w:ascii="Times New Roman" w:eastAsia="Times New Roman" w:hAnsi="Times New Roman" w:cs="Times New Roman"/>
                    <w:color w:val="000000"/>
                    <w:sz w:val="26"/>
                    <w:szCs w:val="26"/>
                  </w:rPr>
                </w:rPrChange>
              </w:rPr>
              <w:t> trên Hệ thống; khai thác các thông tin tổng hợp, dữ liệu lưu trữ trên Hệ thống phù hợp với chức năng, nhiệm vụ được giao hoặc khai thác các thông tin, dữ liệu được công khai trên Hệ thống phục vụ công tác chuyên môn.</w:t>
            </w:r>
          </w:p>
          <w:p w14:paraId="43D74E9A"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84" w:author="User1" w:date="2025-10-23T17:42:00Z">
                  <w:rPr>
                    <w:rFonts w:ascii="Times New Roman" w:eastAsia="Times New Roman" w:hAnsi="Times New Roman" w:cs="Times New Roman"/>
                    <w:color w:val="000000"/>
                    <w:sz w:val="26"/>
                    <w:szCs w:val="26"/>
                  </w:rPr>
                </w:rPrChange>
              </w:rPr>
              <w:pPrChange w:id="1285" w:author="User1" w:date="2025-10-23T17:42:00Z">
                <w:pPr>
                  <w:shd w:val="clear" w:color="auto" w:fill="FFFFFF"/>
                </w:pPr>
              </w:pPrChange>
            </w:pPr>
            <w:r w:rsidRPr="00933855">
              <w:rPr>
                <w:rFonts w:ascii="Times New Roman" w:eastAsia="Times New Roman" w:hAnsi="Times New Roman" w:cs="Times New Roman"/>
                <w:sz w:val="26"/>
                <w:szCs w:val="26"/>
                <w:rPrChange w:id="1286" w:author="User1" w:date="2025-10-23T17:42:00Z">
                  <w:rPr>
                    <w:rFonts w:ascii="Times New Roman" w:eastAsia="Times New Roman" w:hAnsi="Times New Roman" w:cs="Times New Roman"/>
                    <w:color w:val="000000"/>
                    <w:sz w:val="26"/>
                    <w:szCs w:val="26"/>
                  </w:rPr>
                </w:rPrChange>
              </w:rPr>
              <w:t>c) Thông báo cho Văn phòng Chính phủ (Cục Kiểm soát thủ tục hành chính) ngay sau khi phát hiện Hệ thống có sai sót, sự cố kỹ thuật dẫn tới ảnh hưởng hoạt động hoặc an ninh, an toàn thông tin của Hệ thống; đóng góp ý kiến cho Văn phòng Chính phủ để cải tiến cách thức quản lý và hoàn thiện Hệ thống.</w:t>
            </w:r>
          </w:p>
          <w:p w14:paraId="35EF31BA"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87" w:author="User1" w:date="2025-10-23T17:42:00Z">
                  <w:rPr>
                    <w:rFonts w:ascii="Times New Roman" w:eastAsia="Times New Roman" w:hAnsi="Times New Roman" w:cs="Times New Roman"/>
                    <w:color w:val="000000"/>
                    <w:sz w:val="26"/>
                    <w:szCs w:val="26"/>
                  </w:rPr>
                </w:rPrChange>
              </w:rPr>
              <w:pPrChange w:id="1288" w:author="User1" w:date="2025-10-23T17:42:00Z">
                <w:pPr>
                  <w:shd w:val="clear" w:color="auto" w:fill="FFFFFF"/>
                </w:pPr>
              </w:pPrChange>
            </w:pPr>
            <w:r w:rsidRPr="00933855">
              <w:rPr>
                <w:rFonts w:ascii="Times New Roman" w:eastAsia="Times New Roman" w:hAnsi="Times New Roman" w:cs="Times New Roman"/>
                <w:sz w:val="26"/>
                <w:szCs w:val="26"/>
                <w:rPrChange w:id="1289" w:author="User1" w:date="2025-10-23T17:42:00Z">
                  <w:rPr>
                    <w:rFonts w:ascii="Times New Roman" w:eastAsia="Times New Roman" w:hAnsi="Times New Roman" w:cs="Times New Roman"/>
                    <w:color w:val="000000"/>
                    <w:sz w:val="26"/>
                    <w:szCs w:val="26"/>
                  </w:rPr>
                </w:rPrChange>
              </w:rPr>
              <w:t>2. Văn phòng Chính phủ có trách nhiệm:</w:t>
            </w:r>
          </w:p>
          <w:p w14:paraId="345386DC"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90" w:author="User1" w:date="2025-10-23T17:42:00Z">
                  <w:rPr>
                    <w:rFonts w:ascii="Times New Roman" w:eastAsia="Times New Roman" w:hAnsi="Times New Roman" w:cs="Times New Roman"/>
                    <w:color w:val="000000"/>
                    <w:sz w:val="26"/>
                    <w:szCs w:val="26"/>
                  </w:rPr>
                </w:rPrChange>
              </w:rPr>
              <w:pPrChange w:id="1291" w:author="User1" w:date="2025-10-23T17:42:00Z">
                <w:pPr>
                  <w:shd w:val="clear" w:color="auto" w:fill="FFFFFF"/>
                </w:pPr>
              </w:pPrChange>
            </w:pPr>
            <w:r w:rsidRPr="00933855">
              <w:rPr>
                <w:rFonts w:ascii="Times New Roman" w:eastAsia="Times New Roman" w:hAnsi="Times New Roman" w:cs="Times New Roman"/>
                <w:sz w:val="26"/>
                <w:szCs w:val="26"/>
                <w:rPrChange w:id="1292" w:author="User1" w:date="2025-10-23T17:42:00Z">
                  <w:rPr>
                    <w:rFonts w:ascii="Times New Roman" w:eastAsia="Times New Roman" w:hAnsi="Times New Roman" w:cs="Times New Roman"/>
                    <w:color w:val="000000"/>
                    <w:sz w:val="26"/>
                    <w:szCs w:val="26"/>
                  </w:rPr>
                </w:rPrChange>
              </w:rPr>
              <w:t>a) Căn cứ các chế độ báo quy định tại Chương II Thông tư này thiết kế các đề cương, biểu mẫu số liệu báo cáo trên từng nhóm chức năng tương ứng của Hệ thống, bảo đảm trong quý I năm 2021 hoàn thành việc triển khai các chức năng quy định tại các </w:t>
            </w:r>
            <w:bookmarkStart w:id="1293" w:name="tc_4"/>
            <w:r w:rsidRPr="00933855">
              <w:rPr>
                <w:rFonts w:ascii="Times New Roman" w:eastAsia="Times New Roman" w:hAnsi="Times New Roman" w:cs="Times New Roman"/>
                <w:sz w:val="26"/>
                <w:szCs w:val="26"/>
                <w:rPrChange w:id="1294" w:author="User1" w:date="2025-10-23T17:42:00Z">
                  <w:rPr>
                    <w:rFonts w:ascii="Times New Roman" w:eastAsia="Times New Roman" w:hAnsi="Times New Roman" w:cs="Times New Roman"/>
                    <w:color w:val="0000FF"/>
                    <w:sz w:val="26"/>
                    <w:szCs w:val="26"/>
                  </w:rPr>
                </w:rPrChange>
              </w:rPr>
              <w:t>khoản 1, 2, 3, 4, 5 và 6 Điều 15 Thông tư này</w:t>
            </w:r>
            <w:bookmarkEnd w:id="1293"/>
            <w:r w:rsidRPr="00933855">
              <w:rPr>
                <w:rFonts w:ascii="Times New Roman" w:eastAsia="Times New Roman" w:hAnsi="Times New Roman" w:cs="Times New Roman"/>
                <w:sz w:val="26"/>
                <w:szCs w:val="26"/>
                <w:rPrChange w:id="1295" w:author="User1" w:date="2025-10-23T17:42:00Z">
                  <w:rPr>
                    <w:rFonts w:ascii="Times New Roman" w:eastAsia="Times New Roman" w:hAnsi="Times New Roman" w:cs="Times New Roman"/>
                    <w:color w:val="000000"/>
                    <w:sz w:val="26"/>
                    <w:szCs w:val="26"/>
                  </w:rPr>
                </w:rPrChange>
              </w:rPr>
              <w:t> trên Hệ thống; tổ chức kết nối, tích hợp, đồng bộ dữ liệu báo cáo, dữ liệu danh mục dùng chung của Hệ thống với Cổng Dịch vụ công quốc gia (Cơ sở dữ liệu quốc gia về thủ tục hành chính, Hệ thống thông tin tiếp nhận, trả lời kiến nghị của người dân, doanh nghiệp, Nền tảng trao đổi định danh điện tử,...) và các hệ thống thông tin khác.</w:t>
            </w:r>
          </w:p>
          <w:p w14:paraId="03697B0B"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296" w:author="User1" w:date="2025-10-23T17:42:00Z">
                  <w:rPr>
                    <w:rFonts w:ascii="Times New Roman" w:eastAsia="Times New Roman" w:hAnsi="Times New Roman" w:cs="Times New Roman"/>
                    <w:color w:val="000000"/>
                    <w:sz w:val="26"/>
                    <w:szCs w:val="26"/>
                  </w:rPr>
                </w:rPrChange>
              </w:rPr>
              <w:pPrChange w:id="1297" w:author="User1" w:date="2025-10-23T17:42:00Z">
                <w:pPr>
                  <w:shd w:val="clear" w:color="auto" w:fill="FFFFFF"/>
                </w:pPr>
              </w:pPrChange>
            </w:pPr>
            <w:r w:rsidRPr="00933855">
              <w:rPr>
                <w:rFonts w:ascii="Times New Roman" w:eastAsia="Times New Roman" w:hAnsi="Times New Roman" w:cs="Times New Roman"/>
                <w:sz w:val="26"/>
                <w:szCs w:val="26"/>
                <w:rPrChange w:id="1298" w:author="User1" w:date="2025-10-23T17:42:00Z">
                  <w:rPr>
                    <w:rFonts w:ascii="Times New Roman" w:eastAsia="Times New Roman" w:hAnsi="Times New Roman" w:cs="Times New Roman"/>
                    <w:color w:val="000000"/>
                    <w:sz w:val="26"/>
                    <w:szCs w:val="26"/>
                  </w:rPr>
                </w:rPrChange>
              </w:rPr>
              <w:t>b) Chủ trì, phối hợp với các bộ, cơ quan liên quan triển khai các phân hệ phần mềm báo cáo định kỳ, chuyên đề, đột xuất khác theo quy định tại </w:t>
            </w:r>
            <w:bookmarkStart w:id="1299" w:name="tc_5"/>
            <w:r w:rsidRPr="00933855">
              <w:rPr>
                <w:rFonts w:ascii="Times New Roman" w:eastAsia="Times New Roman" w:hAnsi="Times New Roman" w:cs="Times New Roman"/>
                <w:sz w:val="26"/>
                <w:szCs w:val="26"/>
                <w:rPrChange w:id="1300" w:author="User1" w:date="2025-10-23T17:42:00Z">
                  <w:rPr>
                    <w:rFonts w:ascii="Times New Roman" w:eastAsia="Times New Roman" w:hAnsi="Times New Roman" w:cs="Times New Roman"/>
                    <w:color w:val="0000FF"/>
                    <w:sz w:val="26"/>
                    <w:szCs w:val="26"/>
                  </w:rPr>
                </w:rPrChange>
              </w:rPr>
              <w:t>khoản 7 Điều 15 Thông tư này</w:t>
            </w:r>
            <w:bookmarkEnd w:id="1299"/>
            <w:r w:rsidRPr="00933855">
              <w:rPr>
                <w:rFonts w:ascii="Times New Roman" w:eastAsia="Times New Roman" w:hAnsi="Times New Roman" w:cs="Times New Roman"/>
                <w:sz w:val="26"/>
                <w:szCs w:val="26"/>
                <w:rPrChange w:id="1301" w:author="User1" w:date="2025-10-23T17:42:00Z">
                  <w:rPr>
                    <w:rFonts w:ascii="Times New Roman" w:eastAsia="Times New Roman" w:hAnsi="Times New Roman" w:cs="Times New Roman"/>
                    <w:color w:val="000000"/>
                    <w:sz w:val="26"/>
                    <w:szCs w:val="26"/>
                  </w:rPr>
                </w:rPrChange>
              </w:rPr>
              <w:t> trên Hệ thống.</w:t>
            </w:r>
          </w:p>
          <w:p w14:paraId="00A215AA"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02" w:author="User1" w:date="2025-10-23T17:42:00Z">
                  <w:rPr>
                    <w:rFonts w:ascii="Times New Roman" w:eastAsia="Times New Roman" w:hAnsi="Times New Roman" w:cs="Times New Roman"/>
                    <w:color w:val="000000"/>
                    <w:sz w:val="26"/>
                    <w:szCs w:val="26"/>
                  </w:rPr>
                </w:rPrChange>
              </w:rPr>
              <w:pPrChange w:id="1303" w:author="User1" w:date="2025-10-23T17:42:00Z">
                <w:pPr>
                  <w:shd w:val="clear" w:color="auto" w:fill="FFFFFF"/>
                </w:pPr>
              </w:pPrChange>
            </w:pPr>
            <w:r w:rsidRPr="00933855">
              <w:rPr>
                <w:rFonts w:ascii="Times New Roman" w:eastAsia="Times New Roman" w:hAnsi="Times New Roman" w:cs="Times New Roman"/>
                <w:sz w:val="26"/>
                <w:szCs w:val="26"/>
                <w:rPrChange w:id="1304" w:author="User1" w:date="2025-10-23T17:42:00Z">
                  <w:rPr>
                    <w:rFonts w:ascii="Times New Roman" w:eastAsia="Times New Roman" w:hAnsi="Times New Roman" w:cs="Times New Roman"/>
                    <w:color w:val="000000"/>
                    <w:sz w:val="26"/>
                    <w:szCs w:val="26"/>
                  </w:rPr>
                </w:rPrChange>
              </w:rPr>
              <w:t>c) Phân quyền cho tài khoản quản trị cấp cao của bộ, cơ quan, địa phương; quản lý danh mục ngành, lĩnh vực, cơ quan,... và các danh mục dùng chung khác trên Hệ thống.</w:t>
            </w:r>
          </w:p>
          <w:p w14:paraId="6525C4DE"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05" w:author="User1" w:date="2025-10-23T17:42:00Z">
                  <w:rPr>
                    <w:rFonts w:ascii="Times New Roman" w:eastAsia="Times New Roman" w:hAnsi="Times New Roman" w:cs="Times New Roman"/>
                    <w:color w:val="000000"/>
                    <w:sz w:val="26"/>
                    <w:szCs w:val="26"/>
                  </w:rPr>
                </w:rPrChange>
              </w:rPr>
              <w:pPrChange w:id="1306" w:author="User1" w:date="2025-10-23T17:42:00Z">
                <w:pPr>
                  <w:shd w:val="clear" w:color="auto" w:fill="FFFFFF"/>
                </w:pPr>
              </w:pPrChange>
            </w:pPr>
            <w:r w:rsidRPr="00933855">
              <w:rPr>
                <w:rFonts w:ascii="Times New Roman" w:eastAsia="Times New Roman" w:hAnsi="Times New Roman" w:cs="Times New Roman"/>
                <w:sz w:val="26"/>
                <w:szCs w:val="26"/>
                <w:rPrChange w:id="1307" w:author="User1" w:date="2025-10-23T17:42:00Z">
                  <w:rPr>
                    <w:rFonts w:ascii="Times New Roman" w:eastAsia="Times New Roman" w:hAnsi="Times New Roman" w:cs="Times New Roman"/>
                    <w:color w:val="000000"/>
                    <w:sz w:val="26"/>
                    <w:szCs w:val="26"/>
                  </w:rPr>
                </w:rPrChange>
              </w:rPr>
              <w:lastRenderedPageBreak/>
              <w:t>d) Kịp thời xử lý khi phát hiện hoặc được các cơ quan, đơn vị, cá nhân thông báo về việc Hệ thống có sai sót, sự cố kỹ thuật.</w:t>
            </w:r>
          </w:p>
          <w:p w14:paraId="74FE55A2"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08" w:author="User1" w:date="2025-10-23T17:42:00Z">
                  <w:rPr>
                    <w:rFonts w:ascii="Times New Roman" w:eastAsia="Times New Roman" w:hAnsi="Times New Roman" w:cs="Times New Roman"/>
                    <w:color w:val="000000"/>
                    <w:sz w:val="26"/>
                    <w:szCs w:val="26"/>
                  </w:rPr>
                </w:rPrChange>
              </w:rPr>
              <w:pPrChange w:id="1309" w:author="User1" w:date="2025-10-23T17:42:00Z">
                <w:pPr>
                  <w:shd w:val="clear" w:color="auto" w:fill="FFFFFF"/>
                </w:pPr>
              </w:pPrChange>
            </w:pPr>
            <w:r w:rsidRPr="00933855">
              <w:rPr>
                <w:rFonts w:ascii="Times New Roman" w:eastAsia="Times New Roman" w:hAnsi="Times New Roman" w:cs="Times New Roman"/>
                <w:sz w:val="26"/>
                <w:szCs w:val="26"/>
                <w:rPrChange w:id="1310" w:author="User1" w:date="2025-10-23T17:42:00Z">
                  <w:rPr>
                    <w:rFonts w:ascii="Times New Roman" w:eastAsia="Times New Roman" w:hAnsi="Times New Roman" w:cs="Times New Roman"/>
                    <w:color w:val="000000"/>
                    <w:sz w:val="26"/>
                    <w:szCs w:val="26"/>
                  </w:rPr>
                </w:rPrChange>
              </w:rPr>
              <w:t>Trường hợp không thể kịp thời khắc phục được các sự cố kỹ thuật, Văn phòng Chính phủ thông báo trên Hệ thống hoặc bằng văn bản về việc tạm ngưng một phần hoặc toàn bộ việc triển khai báo cáo trên Hệ thống.</w:t>
            </w:r>
          </w:p>
          <w:p w14:paraId="5C281D1D"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11" w:author="User1" w:date="2025-10-23T17:42:00Z">
                  <w:rPr>
                    <w:rFonts w:ascii="Times New Roman" w:eastAsia="Times New Roman" w:hAnsi="Times New Roman" w:cs="Times New Roman"/>
                    <w:color w:val="000000"/>
                    <w:sz w:val="26"/>
                    <w:szCs w:val="26"/>
                  </w:rPr>
                </w:rPrChange>
              </w:rPr>
              <w:pPrChange w:id="1312" w:author="User1" w:date="2025-10-23T17:42:00Z">
                <w:pPr>
                  <w:shd w:val="clear" w:color="auto" w:fill="FFFFFF"/>
                </w:pPr>
              </w:pPrChange>
            </w:pPr>
            <w:r w:rsidRPr="00933855">
              <w:rPr>
                <w:rFonts w:ascii="Times New Roman" w:eastAsia="Times New Roman" w:hAnsi="Times New Roman" w:cs="Times New Roman"/>
                <w:sz w:val="26"/>
                <w:szCs w:val="26"/>
                <w:rPrChange w:id="1313" w:author="User1" w:date="2025-10-23T17:42:00Z">
                  <w:rPr>
                    <w:rFonts w:ascii="Times New Roman" w:eastAsia="Times New Roman" w:hAnsi="Times New Roman" w:cs="Times New Roman"/>
                    <w:color w:val="000000"/>
                    <w:sz w:val="26"/>
                    <w:szCs w:val="26"/>
                  </w:rPr>
                </w:rPrChange>
              </w:rPr>
              <w:t>đ) Hướng dẫn, đôn đốc, kiểm tra việc sử dụng, khai thác Hệ thống; thực hiện việc tổng hợp, trích xuất và công khai các thông tin về việc thực hiện công tác báo cáo trên Hệ thống.</w:t>
            </w:r>
          </w:p>
          <w:p w14:paraId="2777AF2A" w14:textId="1B3AD1B4" w:rsidR="005D6350" w:rsidRPr="00933855" w:rsidRDefault="00B316AF" w:rsidP="00933855">
            <w:pPr>
              <w:shd w:val="clear" w:color="auto" w:fill="FFFFFF"/>
              <w:spacing w:before="120"/>
              <w:jc w:val="both"/>
              <w:rPr>
                <w:rFonts w:ascii="Times New Roman" w:eastAsia="Times New Roman" w:hAnsi="Times New Roman" w:cs="Times New Roman"/>
                <w:sz w:val="26"/>
                <w:szCs w:val="26"/>
                <w:rPrChange w:id="1314" w:author="User1" w:date="2025-10-23T17:42:00Z">
                  <w:rPr>
                    <w:rFonts w:ascii="Times New Roman" w:eastAsia="Times New Roman" w:hAnsi="Times New Roman" w:cs="Times New Roman"/>
                    <w:color w:val="000000"/>
                    <w:sz w:val="26"/>
                    <w:szCs w:val="26"/>
                  </w:rPr>
                </w:rPrChange>
              </w:rPr>
              <w:pPrChange w:id="1315" w:author="User1" w:date="2025-10-23T17:42:00Z">
                <w:pPr>
                  <w:shd w:val="clear" w:color="auto" w:fill="FFFFFF"/>
                </w:pPr>
              </w:pPrChange>
            </w:pPr>
            <w:r w:rsidRPr="00933855">
              <w:rPr>
                <w:rFonts w:ascii="Times New Roman" w:eastAsia="Times New Roman" w:hAnsi="Times New Roman" w:cs="Times New Roman"/>
                <w:sz w:val="26"/>
                <w:szCs w:val="26"/>
                <w:rPrChange w:id="1316" w:author="User1" w:date="2025-10-23T17:42:00Z">
                  <w:rPr>
                    <w:rFonts w:ascii="Times New Roman" w:eastAsia="Times New Roman" w:hAnsi="Times New Roman" w:cs="Times New Roman"/>
                    <w:color w:val="000000"/>
                    <w:sz w:val="26"/>
                    <w:szCs w:val="26"/>
                  </w:rPr>
                </w:rPrChange>
              </w:rPr>
              <w:t>e) Nghiên cứu, đề xuất phương án nâng cấp để kịp thời đáp ứng nhu cầu mở rộng, phát triển và sự hoạt động ổn định của Hệ thống; xây dựng và tổ chức thực hiện các phương án kỹ thuật để bảo đảm an ninh, an toàn thông tin cho Hệ thống.</w:t>
            </w:r>
          </w:p>
        </w:tc>
        <w:tc>
          <w:tcPr>
            <w:tcW w:w="5812" w:type="dxa"/>
          </w:tcPr>
          <w:p w14:paraId="77EC2948" w14:textId="77777777" w:rsidR="00B316AF" w:rsidRPr="00933855" w:rsidRDefault="00B316AF" w:rsidP="00933855">
            <w:pPr>
              <w:spacing w:before="120"/>
              <w:jc w:val="both"/>
              <w:outlineLvl w:val="1"/>
              <w:rPr>
                <w:rFonts w:ascii="Times New Roman" w:hAnsi="Times New Roman" w:cs="Times New Roman"/>
                <w:b/>
                <w:bCs/>
                <w:sz w:val="26"/>
                <w:szCs w:val="26"/>
                <w:lang w:val="nb-NO"/>
              </w:rPr>
              <w:pPrChange w:id="1317" w:author="User1" w:date="2025-10-23T17:42:00Z">
                <w:pPr>
                  <w:jc w:val="both"/>
                  <w:outlineLvl w:val="1"/>
                </w:pPr>
              </w:pPrChange>
            </w:pPr>
            <w:r w:rsidRPr="00933855">
              <w:rPr>
                <w:rFonts w:ascii="Times New Roman" w:hAnsi="Times New Roman" w:cs="Times New Roman"/>
                <w:b/>
                <w:bCs/>
                <w:sz w:val="26"/>
                <w:szCs w:val="26"/>
                <w:lang w:val="nb-NO"/>
              </w:rPr>
              <w:lastRenderedPageBreak/>
              <w:t xml:space="preserve">Điều </w:t>
            </w:r>
            <w:r w:rsidRPr="00933855">
              <w:rPr>
                <w:rFonts w:ascii="Times New Roman" w:hAnsi="Times New Roman" w:cs="Times New Roman"/>
                <w:b/>
                <w:bCs/>
                <w:sz w:val="26"/>
                <w:szCs w:val="26"/>
                <w:lang w:val="vi-VN"/>
              </w:rPr>
              <w:t>1</w:t>
            </w:r>
            <w:r w:rsidRPr="00933855">
              <w:rPr>
                <w:rFonts w:ascii="Times New Roman" w:hAnsi="Times New Roman" w:cs="Times New Roman"/>
                <w:b/>
                <w:bCs/>
                <w:sz w:val="26"/>
                <w:szCs w:val="26"/>
              </w:rPr>
              <w:t>8</w:t>
            </w:r>
            <w:r w:rsidRPr="00933855">
              <w:rPr>
                <w:rFonts w:ascii="Times New Roman" w:hAnsi="Times New Roman" w:cs="Times New Roman"/>
                <w:b/>
                <w:bCs/>
                <w:sz w:val="26"/>
                <w:szCs w:val="26"/>
                <w:lang w:val="nb-NO"/>
              </w:rPr>
              <w:t>. Trách nhiệm của các cơ quan, đơn vị trong quản lý, sử dụng, khai thác Hệ thống</w:t>
            </w:r>
          </w:p>
          <w:p w14:paraId="39F8B5BA" w14:textId="77777777" w:rsidR="00B316AF" w:rsidRPr="00933855" w:rsidRDefault="00B316AF" w:rsidP="00933855">
            <w:pPr>
              <w:spacing w:before="120"/>
              <w:jc w:val="both"/>
              <w:rPr>
                <w:rFonts w:ascii="Times New Roman" w:hAnsi="Times New Roman" w:cs="Times New Roman"/>
                <w:sz w:val="26"/>
                <w:szCs w:val="26"/>
                <w:lang w:val="nb-NO"/>
              </w:rPr>
              <w:pPrChange w:id="1318" w:author="User1" w:date="2025-10-23T17:42:00Z">
                <w:pPr>
                  <w:jc w:val="both"/>
                </w:pPr>
              </w:pPrChange>
            </w:pPr>
            <w:r w:rsidRPr="00933855">
              <w:rPr>
                <w:rFonts w:ascii="Times New Roman" w:hAnsi="Times New Roman" w:cs="Times New Roman"/>
                <w:sz w:val="26"/>
                <w:szCs w:val="26"/>
                <w:lang w:val="nb-NO"/>
              </w:rPr>
              <w:t xml:space="preserve">1. </w:t>
            </w:r>
            <w:r w:rsidRPr="00933855">
              <w:rPr>
                <w:rFonts w:ascii="Times New Roman" w:hAnsi="Times New Roman" w:cs="Times New Roman"/>
                <w:bCs/>
                <w:sz w:val="26"/>
                <w:szCs w:val="26"/>
                <w:lang w:val="nb-NO"/>
              </w:rPr>
              <w:t>Văn phòng bộ, cơ quan, Ủy ban nhân dân cấp tỉnh hoặc đơn vị được giao nhiệm vụ đầu mối kiểm soát thủ tục hành chính tại các bộ, cơ quan, địa phương</w:t>
            </w:r>
            <w:r w:rsidRPr="00933855">
              <w:rPr>
                <w:rFonts w:ascii="Times New Roman" w:hAnsi="Times New Roman" w:cs="Times New Roman"/>
                <w:sz w:val="26"/>
                <w:szCs w:val="26"/>
                <w:lang w:val="nb-NO"/>
              </w:rPr>
              <w:t xml:space="preserve"> theo quy định tại các khoản 1, 2 và 3 Điều 2 Thông tư này có trách nhiệm giúp Bộ trưởng, Thủ trưởng cơ quan ngang bộ, Thủ trưởng cơ quan thuộc Chính phủ, Chủ tịch Ủy ban nhân dân cấp tỉnh thực hiện:</w:t>
            </w:r>
          </w:p>
          <w:p w14:paraId="1560831B" w14:textId="77777777" w:rsidR="00B316AF" w:rsidRPr="00933855" w:rsidRDefault="00B316AF" w:rsidP="00933855">
            <w:pPr>
              <w:spacing w:before="120"/>
              <w:jc w:val="both"/>
              <w:rPr>
                <w:rFonts w:ascii="Times New Roman" w:hAnsi="Times New Roman" w:cs="Times New Roman"/>
                <w:sz w:val="26"/>
                <w:szCs w:val="26"/>
                <w:lang w:val="nb-NO"/>
              </w:rPr>
              <w:pPrChange w:id="1319" w:author="User1" w:date="2025-10-23T17:42:00Z">
                <w:pPr>
                  <w:jc w:val="both"/>
                </w:pPr>
              </w:pPrChange>
            </w:pPr>
            <w:r w:rsidRPr="00933855">
              <w:rPr>
                <w:rFonts w:ascii="Times New Roman" w:hAnsi="Times New Roman" w:cs="Times New Roman"/>
                <w:sz w:val="26"/>
                <w:szCs w:val="26"/>
                <w:lang w:val="nb-NO"/>
              </w:rPr>
              <w:t>a) Đăng ký và quản lý tài khoản quản trị cấp cao của bộ, cơ quan, địa phương; phân quyền cho tài khoản của cán bộ, công chức, viên chức các cơ quan, đơn vị trực thuộc, Ủy ban nhân dân cấp xã tham gia khai thác, sử dụng Hệ thống theo các nhóm tương ứng gồm: Nhập liệu, kiểm tra, duyệt, quản trị; tham gia cập nhật các danh mục dùng chung của Hệ thống.</w:t>
            </w:r>
          </w:p>
          <w:p w14:paraId="329250D1" w14:textId="77777777" w:rsidR="00B316AF" w:rsidRPr="00933855" w:rsidRDefault="00B316AF" w:rsidP="00933855">
            <w:pPr>
              <w:shd w:val="clear" w:color="auto" w:fill="FFFFFF"/>
              <w:spacing w:before="120"/>
              <w:jc w:val="both"/>
              <w:rPr>
                <w:rFonts w:ascii="Times New Roman" w:hAnsi="Times New Roman" w:cs="Times New Roman"/>
                <w:spacing w:val="-2"/>
                <w:sz w:val="26"/>
                <w:szCs w:val="26"/>
                <w:lang w:val="nb-NO"/>
              </w:rPr>
              <w:pPrChange w:id="1320" w:author="User1" w:date="2025-10-23T17:42:00Z">
                <w:pPr>
                  <w:shd w:val="clear" w:color="auto" w:fill="FFFFFF"/>
                  <w:jc w:val="both"/>
                </w:pPr>
              </w:pPrChange>
            </w:pPr>
            <w:del w:id="1321" w:author="User1" w:date="2025-10-23T17:38:00Z">
              <w:r w:rsidRPr="00933855" w:rsidDel="003F54B1">
                <w:rPr>
                  <w:rFonts w:ascii="Times New Roman" w:hAnsi="Times New Roman" w:cs="Times New Roman"/>
                  <w:spacing w:val="-2"/>
                  <w:sz w:val="26"/>
                  <w:szCs w:val="26"/>
                  <w:lang w:val="nb-NO"/>
                </w:rPr>
                <w:tab/>
              </w:r>
            </w:del>
            <w:r w:rsidRPr="00933855">
              <w:rPr>
                <w:rFonts w:ascii="Times New Roman" w:hAnsi="Times New Roman" w:cs="Times New Roman"/>
                <w:spacing w:val="-2"/>
                <w:sz w:val="26"/>
                <w:szCs w:val="26"/>
                <w:lang w:val="nb-NO"/>
              </w:rPr>
              <w:t xml:space="preserve">b) </w:t>
            </w:r>
            <w:r w:rsidRPr="00933855">
              <w:rPr>
                <w:rFonts w:ascii="Times New Roman" w:hAnsi="Times New Roman" w:cs="Times New Roman"/>
                <w:spacing w:val="-2"/>
                <w:sz w:val="26"/>
                <w:szCs w:val="26"/>
                <w:lang w:val="vi-VN"/>
              </w:rPr>
              <w:t xml:space="preserve">Sử dụng </w:t>
            </w:r>
            <w:r w:rsidRPr="00933855">
              <w:rPr>
                <w:rFonts w:ascii="Times New Roman" w:hAnsi="Times New Roman" w:cs="Times New Roman"/>
                <w:spacing w:val="-2"/>
                <w:sz w:val="26"/>
                <w:szCs w:val="26"/>
                <w:lang w:val="nb-NO"/>
              </w:rPr>
              <w:t>chức năng</w:t>
            </w:r>
            <w:r w:rsidRPr="00933855">
              <w:rPr>
                <w:rFonts w:ascii="Times New Roman" w:hAnsi="Times New Roman" w:cs="Times New Roman"/>
                <w:spacing w:val="-2"/>
                <w:sz w:val="26"/>
                <w:szCs w:val="26"/>
                <w:lang w:val="vi-VN"/>
              </w:rPr>
              <w:t xml:space="preserve"> của Hệ thống</w:t>
            </w:r>
            <w:r w:rsidRPr="00933855">
              <w:rPr>
                <w:rFonts w:ascii="Times New Roman" w:hAnsi="Times New Roman" w:cs="Times New Roman"/>
                <w:spacing w:val="-2"/>
                <w:sz w:val="26"/>
                <w:szCs w:val="26"/>
                <w:lang w:val="nb-NO"/>
              </w:rPr>
              <w:t xml:space="preserve"> được quy định tại Điều 15 Thông tư này để </w:t>
            </w:r>
            <w:r w:rsidRPr="00933855">
              <w:rPr>
                <w:rFonts w:ascii="Times New Roman" w:hAnsi="Times New Roman" w:cs="Times New Roman"/>
                <w:spacing w:val="-2"/>
                <w:sz w:val="26"/>
                <w:szCs w:val="26"/>
                <w:lang w:val="vi-VN"/>
              </w:rPr>
              <w:t xml:space="preserve">thực hiện các </w:t>
            </w:r>
            <w:r w:rsidRPr="00933855">
              <w:rPr>
                <w:rFonts w:ascii="Times New Roman" w:hAnsi="Times New Roman" w:cs="Times New Roman"/>
                <w:spacing w:val="-2"/>
                <w:sz w:val="26"/>
                <w:szCs w:val="26"/>
                <w:lang w:val="nb-NO"/>
              </w:rPr>
              <w:t xml:space="preserve">chế độ </w:t>
            </w:r>
            <w:r w:rsidRPr="00933855">
              <w:rPr>
                <w:rFonts w:ascii="Times New Roman" w:hAnsi="Times New Roman" w:cs="Times New Roman"/>
                <w:spacing w:val="-2"/>
                <w:sz w:val="26"/>
                <w:szCs w:val="26"/>
                <w:lang w:val="vi-VN"/>
              </w:rPr>
              <w:t>báo cáo thuộc phạm vi chức năng quản lý của</w:t>
            </w:r>
            <w:r w:rsidRPr="00933855">
              <w:rPr>
                <w:rFonts w:ascii="Times New Roman" w:hAnsi="Times New Roman" w:cs="Times New Roman"/>
                <w:spacing w:val="-2"/>
                <w:sz w:val="26"/>
                <w:szCs w:val="26"/>
              </w:rPr>
              <w:t xml:space="preserve"> </w:t>
            </w:r>
            <w:r w:rsidRPr="00933855">
              <w:rPr>
                <w:rFonts w:ascii="Times New Roman" w:hAnsi="Times New Roman" w:cs="Times New Roman"/>
                <w:spacing w:val="-2"/>
                <w:sz w:val="26"/>
                <w:szCs w:val="26"/>
              </w:rPr>
              <w:br/>
            </w:r>
            <w:r w:rsidRPr="00933855">
              <w:rPr>
                <w:rFonts w:ascii="Times New Roman" w:hAnsi="Times New Roman" w:cs="Times New Roman"/>
                <w:spacing w:val="-2"/>
                <w:sz w:val="26"/>
                <w:szCs w:val="26"/>
                <w:lang w:val="vi-VN"/>
              </w:rPr>
              <w:t>Văn phòng Chính phủ</w:t>
            </w:r>
            <w:r w:rsidRPr="00933855">
              <w:rPr>
                <w:rFonts w:ascii="Times New Roman" w:hAnsi="Times New Roman" w:cs="Times New Roman"/>
                <w:spacing w:val="-2"/>
                <w:sz w:val="26"/>
                <w:szCs w:val="26"/>
                <w:lang w:val="nb-NO"/>
              </w:rPr>
              <w:t xml:space="preserve">; phối hợp với Văn phòng Chính </w:t>
            </w:r>
            <w:r w:rsidRPr="00933855">
              <w:rPr>
                <w:rFonts w:ascii="Times New Roman" w:hAnsi="Times New Roman" w:cs="Times New Roman"/>
                <w:spacing w:val="-2"/>
                <w:sz w:val="26"/>
                <w:szCs w:val="26"/>
                <w:lang w:val="nb-NO"/>
              </w:rPr>
              <w:lastRenderedPageBreak/>
              <w:t xml:space="preserve">phủ </w:t>
            </w:r>
            <w:r w:rsidRPr="00933855">
              <w:rPr>
                <w:rFonts w:ascii="Times New Roman" w:hAnsi="Times New Roman" w:cs="Times New Roman"/>
                <w:spacing w:val="-2"/>
                <w:sz w:val="26"/>
                <w:szCs w:val="26"/>
                <w:lang w:val="vi-VN"/>
              </w:rPr>
              <w:t>triển khai các phân hệ phần mềm báo cáo định kỳ, chuyên đề, đột xuất khác theo quy định tại khoản 7 Điều 15 Thông tư này trên Hệ thống</w:t>
            </w:r>
            <w:r w:rsidRPr="00933855">
              <w:rPr>
                <w:rFonts w:ascii="Times New Roman" w:hAnsi="Times New Roman" w:cs="Times New Roman"/>
                <w:spacing w:val="-2"/>
                <w:sz w:val="26"/>
                <w:szCs w:val="26"/>
              </w:rPr>
              <w:t xml:space="preserve">; </w:t>
            </w:r>
            <w:r w:rsidRPr="00933855">
              <w:rPr>
                <w:rFonts w:ascii="Times New Roman" w:hAnsi="Times New Roman" w:cs="Times New Roman"/>
                <w:spacing w:val="-2"/>
                <w:sz w:val="26"/>
                <w:szCs w:val="26"/>
                <w:lang w:val="nb-NO"/>
              </w:rPr>
              <w:t xml:space="preserve">khai thác </w:t>
            </w:r>
            <w:r w:rsidRPr="00933855">
              <w:rPr>
                <w:rFonts w:ascii="Times New Roman" w:hAnsi="Times New Roman" w:cs="Times New Roman"/>
                <w:spacing w:val="-2"/>
                <w:sz w:val="26"/>
                <w:szCs w:val="26"/>
                <w:lang w:val="vi-VN"/>
              </w:rPr>
              <w:t xml:space="preserve">các thông tin tổng hợp, dữ liệu lưu trữ trên Hệ thống phù hợp với chức năng, nhiệm vụ được giao </w:t>
            </w:r>
            <w:r w:rsidRPr="00933855">
              <w:rPr>
                <w:rFonts w:ascii="Times New Roman" w:hAnsi="Times New Roman" w:cs="Times New Roman"/>
                <w:spacing w:val="-2"/>
                <w:sz w:val="26"/>
                <w:szCs w:val="26"/>
                <w:lang w:val="nb-NO"/>
              </w:rPr>
              <w:t>hoặc k</w:t>
            </w:r>
            <w:r w:rsidRPr="00933855">
              <w:rPr>
                <w:rFonts w:ascii="Times New Roman" w:hAnsi="Times New Roman" w:cs="Times New Roman"/>
                <w:bCs/>
                <w:spacing w:val="-2"/>
                <w:sz w:val="26"/>
                <w:szCs w:val="26"/>
                <w:lang w:val="vi-VN"/>
              </w:rPr>
              <w:t>hai thác các thông tin</w:t>
            </w:r>
            <w:r w:rsidRPr="00933855">
              <w:rPr>
                <w:rFonts w:ascii="Times New Roman" w:hAnsi="Times New Roman" w:cs="Times New Roman"/>
                <w:bCs/>
                <w:spacing w:val="-2"/>
                <w:sz w:val="26"/>
                <w:szCs w:val="26"/>
              </w:rPr>
              <w:t>, dữ liệu</w:t>
            </w:r>
            <w:r w:rsidRPr="00933855">
              <w:rPr>
                <w:rFonts w:ascii="Times New Roman" w:hAnsi="Times New Roman" w:cs="Times New Roman"/>
                <w:bCs/>
                <w:spacing w:val="-2"/>
                <w:sz w:val="26"/>
                <w:szCs w:val="26"/>
                <w:lang w:val="vi-VN"/>
              </w:rPr>
              <w:t xml:space="preserve"> được </w:t>
            </w:r>
            <w:r w:rsidRPr="00933855">
              <w:rPr>
                <w:rFonts w:ascii="Times New Roman" w:hAnsi="Times New Roman" w:cs="Times New Roman"/>
                <w:bCs/>
                <w:spacing w:val="-2"/>
                <w:sz w:val="26"/>
                <w:szCs w:val="26"/>
                <w:lang w:val="nb-NO"/>
              </w:rPr>
              <w:t>công khai trên H</w:t>
            </w:r>
            <w:r w:rsidRPr="00933855">
              <w:rPr>
                <w:rFonts w:ascii="Times New Roman" w:hAnsi="Times New Roman" w:cs="Times New Roman"/>
                <w:bCs/>
                <w:spacing w:val="-2"/>
                <w:sz w:val="26"/>
                <w:szCs w:val="26"/>
                <w:lang w:val="vi-VN"/>
              </w:rPr>
              <w:t>ệ thống</w:t>
            </w:r>
            <w:r w:rsidRPr="00933855">
              <w:rPr>
                <w:rFonts w:ascii="Times New Roman" w:hAnsi="Times New Roman" w:cs="Times New Roman"/>
                <w:bCs/>
                <w:spacing w:val="-2"/>
                <w:sz w:val="26"/>
                <w:szCs w:val="26"/>
                <w:lang w:val="nb-NO"/>
              </w:rPr>
              <w:t xml:space="preserve"> phục vụ công tác chuyên môn</w:t>
            </w:r>
            <w:r w:rsidRPr="00933855">
              <w:rPr>
                <w:rFonts w:ascii="Times New Roman" w:hAnsi="Times New Roman" w:cs="Times New Roman"/>
                <w:spacing w:val="-2"/>
                <w:sz w:val="26"/>
                <w:szCs w:val="26"/>
                <w:lang w:val="nb-NO"/>
              </w:rPr>
              <w:t>.</w:t>
            </w:r>
          </w:p>
          <w:p w14:paraId="323329A2" w14:textId="77777777" w:rsidR="00B316AF" w:rsidRPr="00933855" w:rsidRDefault="00B316AF" w:rsidP="00933855">
            <w:pPr>
              <w:shd w:val="clear" w:color="auto" w:fill="FFFFFF"/>
              <w:spacing w:before="120"/>
              <w:jc w:val="both"/>
              <w:rPr>
                <w:rFonts w:ascii="Times New Roman" w:hAnsi="Times New Roman" w:cs="Times New Roman"/>
                <w:i/>
                <w:spacing w:val="-2"/>
                <w:sz w:val="26"/>
                <w:szCs w:val="26"/>
                <w:rPrChange w:id="1322" w:author="User1" w:date="2025-10-23T17:42:00Z">
                  <w:rPr>
                    <w:rFonts w:ascii="Times New Roman" w:hAnsi="Times New Roman" w:cs="Times New Roman"/>
                    <w:spacing w:val="-2"/>
                    <w:sz w:val="26"/>
                    <w:szCs w:val="26"/>
                  </w:rPr>
                </w:rPrChange>
              </w:rPr>
              <w:pPrChange w:id="1323" w:author="User1" w:date="2025-10-23T17:42:00Z">
                <w:pPr>
                  <w:shd w:val="clear" w:color="auto" w:fill="FFFFFF"/>
                  <w:jc w:val="both"/>
                </w:pPr>
              </w:pPrChange>
            </w:pPr>
            <w:r w:rsidRPr="00933855">
              <w:rPr>
                <w:rFonts w:ascii="Times New Roman" w:hAnsi="Times New Roman" w:cs="Times New Roman"/>
                <w:i/>
                <w:spacing w:val="-2"/>
                <w:sz w:val="26"/>
                <w:szCs w:val="26"/>
                <w:lang w:val="nb-NO"/>
                <w:rPrChange w:id="1324" w:author="User1" w:date="2025-10-23T17:42:00Z">
                  <w:rPr>
                    <w:rFonts w:ascii="Times New Roman" w:hAnsi="Times New Roman" w:cs="Times New Roman"/>
                    <w:spacing w:val="-2"/>
                    <w:sz w:val="26"/>
                    <w:szCs w:val="26"/>
                    <w:lang w:val="nb-NO"/>
                  </w:rPr>
                </w:rPrChange>
              </w:rPr>
              <w:t xml:space="preserve">c) </w:t>
            </w:r>
            <w:bookmarkStart w:id="1325" w:name="_Hlk211001542"/>
            <w:r w:rsidRPr="00933855">
              <w:rPr>
                <w:rFonts w:ascii="Times New Roman" w:hAnsi="Times New Roman" w:cs="Times New Roman"/>
                <w:i/>
                <w:spacing w:val="-2"/>
                <w:sz w:val="26"/>
                <w:szCs w:val="26"/>
                <w:lang w:val="nb-NO"/>
                <w:rPrChange w:id="1326" w:author="User1" w:date="2025-10-23T17:42:00Z">
                  <w:rPr>
                    <w:rFonts w:ascii="Times New Roman" w:hAnsi="Times New Roman" w:cs="Times New Roman"/>
                    <w:spacing w:val="-2"/>
                    <w:sz w:val="26"/>
                    <w:szCs w:val="26"/>
                    <w:lang w:val="nb-NO"/>
                  </w:rPr>
                </w:rPrChange>
              </w:rPr>
              <w:t>Chủ trì rà soát, đối chiếu số liệu báo cáo về công tác kiểm soát thủ tục hành chính với thông tin, dữ liệu được tính toán, hiển thị trên Cổng Dịch vụ công quốc gia (Bộ chỉ số chỉ đạo, điều hành và đánh giá chất lượng phục vụ người dân, doanh nghiệp trong thực hiện thủ tục hành chính, dịch vụ công); kịp thời phối hợp với Văn phòng Chính phủ khắc phục, xử lý các trường hợp sai sót, không đầy đủ, chính xác giữa số liệu báo cáo trên Hệ thống với số liệu báo cáo được đồng bộ trên Cổng Dịch vụ công quốc gia.</w:t>
            </w:r>
          </w:p>
          <w:bookmarkEnd w:id="1325"/>
          <w:p w14:paraId="6FD0FF2B" w14:textId="54746150" w:rsidR="00B316AF" w:rsidRPr="00933855" w:rsidRDefault="003F54B1" w:rsidP="00933855">
            <w:pPr>
              <w:tabs>
                <w:tab w:val="left" w:pos="851"/>
              </w:tabs>
              <w:spacing w:before="120"/>
              <w:jc w:val="both"/>
              <w:rPr>
                <w:rFonts w:ascii="Times New Roman" w:hAnsi="Times New Roman" w:cs="Times New Roman"/>
                <w:sz w:val="26"/>
                <w:szCs w:val="26"/>
                <w:lang w:val="nb-NO"/>
              </w:rPr>
              <w:pPrChange w:id="1327" w:author="User1" w:date="2025-10-23T17:42:00Z">
                <w:pPr>
                  <w:tabs>
                    <w:tab w:val="left" w:pos="851"/>
                  </w:tabs>
                  <w:jc w:val="both"/>
                </w:pPr>
              </w:pPrChange>
            </w:pPr>
            <w:ins w:id="1328" w:author="User1" w:date="2025-10-23T17:39:00Z">
              <w:r w:rsidRPr="00933855">
                <w:rPr>
                  <w:rFonts w:ascii="Times New Roman" w:hAnsi="Times New Roman" w:cs="Times New Roman"/>
                  <w:sz w:val="26"/>
                  <w:szCs w:val="26"/>
                  <w:lang w:val="nb-NO"/>
                </w:rPr>
                <w:t>d</w:t>
              </w:r>
            </w:ins>
            <w:del w:id="1329" w:author="User1" w:date="2025-10-23T17:39:00Z">
              <w:r w:rsidR="00B316AF" w:rsidRPr="00933855" w:rsidDel="003F54B1">
                <w:rPr>
                  <w:rFonts w:ascii="Times New Roman" w:hAnsi="Times New Roman" w:cs="Times New Roman"/>
                  <w:sz w:val="26"/>
                  <w:szCs w:val="26"/>
                  <w:lang w:val="nb-NO"/>
                </w:rPr>
                <w:delText>c</w:delText>
              </w:r>
            </w:del>
            <w:r w:rsidR="00B316AF" w:rsidRPr="00933855">
              <w:rPr>
                <w:rFonts w:ascii="Times New Roman" w:hAnsi="Times New Roman" w:cs="Times New Roman"/>
                <w:sz w:val="26"/>
                <w:szCs w:val="26"/>
                <w:lang w:val="nb-NO"/>
              </w:rPr>
              <w:t>) Thông báo cho Văn phòng Chính phủ (Cục Kiểm soát thủ tục hành chính) ngay sau khi phát hiện Hệ thống có sai sót</w:t>
            </w:r>
            <w:r w:rsidR="00B316AF" w:rsidRPr="00933855">
              <w:rPr>
                <w:rFonts w:ascii="Times New Roman" w:hAnsi="Times New Roman" w:cs="Times New Roman"/>
                <w:sz w:val="26"/>
                <w:szCs w:val="26"/>
                <w:lang w:val="vi-VN"/>
              </w:rPr>
              <w:t>, sự cố kỹ thuật dẫn</w:t>
            </w:r>
            <w:r w:rsidR="00B316AF" w:rsidRPr="00933855">
              <w:rPr>
                <w:rFonts w:ascii="Times New Roman" w:hAnsi="Times New Roman" w:cs="Times New Roman"/>
                <w:sz w:val="26"/>
                <w:szCs w:val="26"/>
              </w:rPr>
              <w:t xml:space="preserve"> </w:t>
            </w:r>
            <w:r w:rsidR="00B316AF" w:rsidRPr="00933855">
              <w:rPr>
                <w:rFonts w:ascii="Times New Roman" w:hAnsi="Times New Roman" w:cs="Times New Roman"/>
                <w:sz w:val="26"/>
                <w:szCs w:val="26"/>
                <w:lang w:val="vi-VN"/>
              </w:rPr>
              <w:t xml:space="preserve">tới </w:t>
            </w:r>
            <w:r w:rsidR="00B316AF" w:rsidRPr="00933855">
              <w:rPr>
                <w:rFonts w:ascii="Times New Roman" w:hAnsi="Times New Roman" w:cs="Times New Roman"/>
                <w:sz w:val="26"/>
                <w:szCs w:val="26"/>
              </w:rPr>
              <w:t>ảnh hưởng</w:t>
            </w:r>
            <w:r w:rsidR="00B316AF" w:rsidRPr="00933855">
              <w:rPr>
                <w:rFonts w:ascii="Times New Roman" w:hAnsi="Times New Roman" w:cs="Times New Roman"/>
                <w:sz w:val="26"/>
                <w:szCs w:val="26"/>
                <w:lang w:val="vi-VN"/>
              </w:rPr>
              <w:t xml:space="preserve"> hoạt động hoặc</w:t>
            </w:r>
            <w:r w:rsidR="00B316AF" w:rsidRPr="00933855">
              <w:rPr>
                <w:rFonts w:ascii="Times New Roman" w:hAnsi="Times New Roman" w:cs="Times New Roman"/>
                <w:sz w:val="26"/>
                <w:szCs w:val="26"/>
                <w:lang w:val="nb-NO"/>
              </w:rPr>
              <w:t xml:space="preserve"> an ninh, an toàn thông tin của Hệ thống; </w:t>
            </w:r>
            <w:r w:rsidR="00B316AF" w:rsidRPr="00933855">
              <w:rPr>
                <w:rFonts w:ascii="Times New Roman" w:hAnsi="Times New Roman" w:cs="Times New Roman"/>
                <w:bCs/>
                <w:sz w:val="26"/>
                <w:szCs w:val="26"/>
                <w:lang w:val="vi-VN"/>
              </w:rPr>
              <w:t>đóng góp ý kiến cho Văn phòng Chính phủ để cải tiến cách thức quản lý và hoàn thiện Hệ thống.</w:t>
            </w:r>
          </w:p>
          <w:p w14:paraId="3FDA1439" w14:textId="77777777" w:rsidR="00B316AF" w:rsidRPr="00933855" w:rsidRDefault="00B316AF" w:rsidP="00933855">
            <w:pPr>
              <w:tabs>
                <w:tab w:val="left" w:pos="851"/>
              </w:tabs>
              <w:spacing w:before="120"/>
              <w:jc w:val="both"/>
              <w:rPr>
                <w:rFonts w:ascii="Times New Roman" w:hAnsi="Times New Roman" w:cs="Times New Roman"/>
                <w:spacing w:val="-6"/>
                <w:sz w:val="26"/>
                <w:szCs w:val="26"/>
                <w:lang w:val="nb-NO"/>
              </w:rPr>
              <w:pPrChange w:id="1330" w:author="User1" w:date="2025-10-23T17:42:00Z">
                <w:pPr>
                  <w:tabs>
                    <w:tab w:val="left" w:pos="851"/>
                  </w:tabs>
                  <w:jc w:val="both"/>
                </w:pPr>
              </w:pPrChange>
            </w:pPr>
            <w:r w:rsidRPr="00933855">
              <w:rPr>
                <w:rFonts w:ascii="Times New Roman" w:hAnsi="Times New Roman" w:cs="Times New Roman"/>
                <w:sz w:val="26"/>
                <w:szCs w:val="26"/>
                <w:lang w:val="nb-NO"/>
              </w:rPr>
              <w:t xml:space="preserve">2. </w:t>
            </w:r>
            <w:r w:rsidRPr="00933855">
              <w:rPr>
                <w:rFonts w:ascii="Times New Roman" w:hAnsi="Times New Roman" w:cs="Times New Roman"/>
                <w:spacing w:val="-6"/>
                <w:sz w:val="26"/>
                <w:szCs w:val="26"/>
                <w:lang w:val="nb-NO"/>
              </w:rPr>
              <w:t>Văn phòng Chính phủ có trách nhiệm:</w:t>
            </w:r>
          </w:p>
          <w:p w14:paraId="2C46B56F" w14:textId="77777777" w:rsidR="00B316AF" w:rsidRPr="00933855" w:rsidRDefault="00B316AF" w:rsidP="00933855">
            <w:pPr>
              <w:tabs>
                <w:tab w:val="left" w:pos="851"/>
              </w:tabs>
              <w:spacing w:before="120"/>
              <w:jc w:val="both"/>
              <w:rPr>
                <w:rFonts w:ascii="Times New Roman" w:hAnsi="Times New Roman" w:cs="Times New Roman"/>
                <w:sz w:val="26"/>
                <w:szCs w:val="26"/>
                <w:lang w:val="nb-NO"/>
              </w:rPr>
              <w:pPrChange w:id="1331" w:author="User1" w:date="2025-10-23T17:42:00Z">
                <w:pPr>
                  <w:tabs>
                    <w:tab w:val="left" w:pos="851"/>
                  </w:tabs>
                  <w:jc w:val="both"/>
                </w:pPr>
              </w:pPrChange>
            </w:pPr>
            <w:r w:rsidRPr="00933855">
              <w:rPr>
                <w:rFonts w:ascii="Times New Roman" w:hAnsi="Times New Roman" w:cs="Times New Roman"/>
                <w:sz w:val="26"/>
                <w:szCs w:val="26"/>
                <w:lang w:val="vi-VN"/>
              </w:rPr>
              <w:t xml:space="preserve">a) Căn cứ </w:t>
            </w:r>
            <w:r w:rsidRPr="00933855">
              <w:rPr>
                <w:rFonts w:ascii="Times New Roman" w:hAnsi="Times New Roman" w:cs="Times New Roman"/>
                <w:sz w:val="26"/>
                <w:szCs w:val="26"/>
              </w:rPr>
              <w:t xml:space="preserve">các </w:t>
            </w:r>
            <w:r w:rsidRPr="00933855">
              <w:rPr>
                <w:rFonts w:ascii="Times New Roman" w:hAnsi="Times New Roman" w:cs="Times New Roman"/>
                <w:sz w:val="26"/>
                <w:szCs w:val="26"/>
                <w:lang w:val="vi-VN"/>
              </w:rPr>
              <w:t xml:space="preserve">chế độ báo quy định tại Chương II Thông tư này thiết kế các </w:t>
            </w:r>
            <w:r w:rsidRPr="00933855">
              <w:rPr>
                <w:rFonts w:ascii="Times New Roman" w:hAnsi="Times New Roman" w:cs="Times New Roman"/>
                <w:sz w:val="26"/>
                <w:szCs w:val="26"/>
              </w:rPr>
              <w:t xml:space="preserve">đề cương, </w:t>
            </w:r>
            <w:r w:rsidRPr="00933855">
              <w:rPr>
                <w:rFonts w:ascii="Times New Roman" w:hAnsi="Times New Roman" w:cs="Times New Roman"/>
                <w:sz w:val="26"/>
                <w:szCs w:val="26"/>
                <w:lang w:val="vi-VN"/>
              </w:rPr>
              <w:t xml:space="preserve">biểu mẫu </w:t>
            </w:r>
            <w:r w:rsidRPr="00933855">
              <w:rPr>
                <w:rFonts w:ascii="Times New Roman" w:hAnsi="Times New Roman" w:cs="Times New Roman"/>
                <w:sz w:val="26"/>
                <w:szCs w:val="26"/>
              </w:rPr>
              <w:t xml:space="preserve">số liệu </w:t>
            </w:r>
            <w:r w:rsidRPr="00933855">
              <w:rPr>
                <w:rFonts w:ascii="Times New Roman" w:hAnsi="Times New Roman" w:cs="Times New Roman"/>
                <w:sz w:val="26"/>
                <w:szCs w:val="26"/>
                <w:lang w:val="vi-VN"/>
              </w:rPr>
              <w:t>báo cáo trên từng nhóm chức năng</w:t>
            </w:r>
            <w:r w:rsidRPr="00933855">
              <w:rPr>
                <w:rFonts w:ascii="Times New Roman" w:hAnsi="Times New Roman" w:cs="Times New Roman"/>
                <w:sz w:val="26"/>
                <w:szCs w:val="26"/>
              </w:rPr>
              <w:t xml:space="preserve"> tương ứng của Hệ thống</w:t>
            </w:r>
            <w:r w:rsidRPr="00933855">
              <w:rPr>
                <w:rFonts w:ascii="Times New Roman" w:hAnsi="Times New Roman" w:cs="Times New Roman"/>
                <w:sz w:val="26"/>
                <w:szCs w:val="26"/>
                <w:lang w:val="vi-VN"/>
              </w:rPr>
              <w:t xml:space="preserve">, </w:t>
            </w:r>
            <w:r w:rsidRPr="00933855">
              <w:rPr>
                <w:rFonts w:ascii="Times New Roman" w:hAnsi="Times New Roman" w:cs="Times New Roman"/>
                <w:sz w:val="26"/>
                <w:szCs w:val="26"/>
                <w:lang w:val="nb-NO"/>
              </w:rPr>
              <w:t xml:space="preserve">bảo đảm trong quý I năm 2021 hoàn thành việc </w:t>
            </w:r>
            <w:r w:rsidRPr="00933855">
              <w:rPr>
                <w:rFonts w:ascii="Times New Roman" w:hAnsi="Times New Roman" w:cs="Times New Roman"/>
                <w:sz w:val="26"/>
                <w:szCs w:val="26"/>
                <w:lang w:val="nb-NO"/>
              </w:rPr>
              <w:lastRenderedPageBreak/>
              <w:t xml:space="preserve">triển khai các chức năng quy định tại </w:t>
            </w:r>
            <w:r w:rsidRPr="00933855">
              <w:rPr>
                <w:rFonts w:ascii="Times New Roman" w:hAnsi="Times New Roman" w:cs="Times New Roman"/>
                <w:sz w:val="26"/>
                <w:szCs w:val="26"/>
                <w:lang w:val="vi-VN"/>
              </w:rPr>
              <w:t xml:space="preserve">các khoản 1, 2, 3, 4, 5 và 6 </w:t>
            </w:r>
            <w:r w:rsidRPr="00933855">
              <w:rPr>
                <w:rFonts w:ascii="Times New Roman" w:hAnsi="Times New Roman" w:cs="Times New Roman"/>
                <w:sz w:val="26"/>
                <w:szCs w:val="26"/>
                <w:lang w:val="nb-NO"/>
              </w:rPr>
              <w:t>Điều 15 Thông tư này trên Hệ thống</w:t>
            </w:r>
            <w:r w:rsidRPr="00933855">
              <w:rPr>
                <w:rFonts w:ascii="Times New Roman" w:hAnsi="Times New Roman" w:cs="Times New Roman"/>
                <w:sz w:val="26"/>
                <w:szCs w:val="26"/>
                <w:lang w:val="vi-VN"/>
              </w:rPr>
              <w:t xml:space="preserve">; tổ chức kết nối, tích hợp, đồng bộ dữ liệu báo cáo, dữ liệu danh mục dùng chung của Hệ thống với Cổng </w:t>
            </w:r>
            <w:r w:rsidRPr="00933855">
              <w:rPr>
                <w:rFonts w:ascii="Times New Roman" w:hAnsi="Times New Roman" w:cs="Times New Roman"/>
                <w:sz w:val="26"/>
                <w:szCs w:val="26"/>
              </w:rPr>
              <w:t>D</w:t>
            </w:r>
            <w:r w:rsidRPr="00933855">
              <w:rPr>
                <w:rFonts w:ascii="Times New Roman" w:hAnsi="Times New Roman" w:cs="Times New Roman"/>
                <w:sz w:val="26"/>
                <w:szCs w:val="26"/>
                <w:lang w:val="vi-VN"/>
              </w:rPr>
              <w:t>ịch vụ công quốc gia (Cơ sở dữ liệu quốc gia về thủ tục hành chính, Hệ thống thông tin tiếp nhận, trả lời kiến nghị của người dân, doanh nghiệp</w:t>
            </w:r>
            <w:r w:rsidRPr="00933855">
              <w:rPr>
                <w:rFonts w:ascii="Times New Roman" w:hAnsi="Times New Roman" w:cs="Times New Roman"/>
                <w:sz w:val="26"/>
                <w:szCs w:val="26"/>
              </w:rPr>
              <w:t>, Nền tảng trao đổi định danh điện tử,…</w:t>
            </w:r>
            <w:r w:rsidRPr="00933855">
              <w:rPr>
                <w:rFonts w:ascii="Times New Roman" w:hAnsi="Times New Roman" w:cs="Times New Roman"/>
                <w:sz w:val="26"/>
                <w:szCs w:val="26"/>
                <w:lang w:val="vi-VN"/>
              </w:rPr>
              <w:t xml:space="preserve">) </w:t>
            </w:r>
            <w:r w:rsidRPr="00933855">
              <w:rPr>
                <w:rFonts w:ascii="Times New Roman" w:eastAsia="Times New Roman" w:hAnsi="Times New Roman" w:cs="Times New Roman"/>
                <w:sz w:val="26"/>
                <w:szCs w:val="26"/>
                <w:lang w:val="vi-VN"/>
              </w:rPr>
              <w:t>và các hệ thống thông tin khác</w:t>
            </w:r>
            <w:r w:rsidRPr="00933855">
              <w:rPr>
                <w:rFonts w:ascii="Times New Roman" w:hAnsi="Times New Roman" w:cs="Times New Roman"/>
                <w:sz w:val="26"/>
                <w:szCs w:val="26"/>
                <w:lang w:val="vi-VN"/>
              </w:rPr>
              <w:t>.</w:t>
            </w:r>
          </w:p>
          <w:p w14:paraId="2FAB3E4A" w14:textId="1FEDFE2C" w:rsidR="00B316AF" w:rsidRPr="00933855" w:rsidRDefault="00B316AF" w:rsidP="00933855">
            <w:pPr>
              <w:shd w:val="clear" w:color="auto" w:fill="FFFFFF"/>
              <w:spacing w:before="120"/>
              <w:jc w:val="both"/>
              <w:rPr>
                <w:rFonts w:ascii="Times New Roman" w:hAnsi="Times New Roman" w:cs="Times New Roman"/>
                <w:sz w:val="26"/>
                <w:szCs w:val="26"/>
              </w:rPr>
              <w:pPrChange w:id="1332" w:author="User1" w:date="2025-10-23T17:42:00Z">
                <w:pPr>
                  <w:shd w:val="clear" w:color="auto" w:fill="FFFFFF"/>
                  <w:jc w:val="both"/>
                </w:pPr>
              </w:pPrChange>
            </w:pPr>
            <w:r w:rsidRPr="00933855">
              <w:rPr>
                <w:rFonts w:ascii="Times New Roman" w:hAnsi="Times New Roman" w:cs="Times New Roman"/>
                <w:sz w:val="26"/>
                <w:szCs w:val="26"/>
                <w:lang w:val="vi-VN"/>
              </w:rPr>
              <w:t>b</w:t>
            </w:r>
            <w:r w:rsidRPr="00933855">
              <w:rPr>
                <w:rFonts w:ascii="Times New Roman" w:hAnsi="Times New Roman" w:cs="Times New Roman"/>
                <w:sz w:val="26"/>
                <w:szCs w:val="26"/>
                <w:lang w:val="nb-NO"/>
              </w:rPr>
              <w:t xml:space="preserve">) </w:t>
            </w:r>
            <w:r w:rsidRPr="00933855">
              <w:rPr>
                <w:rFonts w:ascii="Times New Roman" w:hAnsi="Times New Roman" w:cs="Times New Roman"/>
                <w:sz w:val="26"/>
                <w:szCs w:val="26"/>
                <w:lang w:val="vi-VN"/>
              </w:rPr>
              <w:t>Chủ trì, phối hợp với các bộ, cơ quan liên quan triển khai các phân hệ phần mềm báo cáo định kỳ, chuyên đề, đột xuất khác theo quy định tại khoản 7 Điều 15 Thông tư này trên Hệ thống.</w:t>
            </w:r>
          </w:p>
          <w:p w14:paraId="578163FD" w14:textId="77777777" w:rsidR="00B316AF" w:rsidRPr="00933855" w:rsidRDefault="00B316AF" w:rsidP="00933855">
            <w:pPr>
              <w:shd w:val="clear" w:color="auto" w:fill="FFFFFF"/>
              <w:spacing w:before="120"/>
              <w:jc w:val="both"/>
              <w:rPr>
                <w:rFonts w:ascii="Times New Roman" w:hAnsi="Times New Roman" w:cs="Times New Roman"/>
                <w:i/>
                <w:sz w:val="26"/>
                <w:szCs w:val="26"/>
                <w:rPrChange w:id="1333" w:author="User1" w:date="2025-10-23T17:42:00Z">
                  <w:rPr>
                    <w:rFonts w:ascii="Times New Roman" w:hAnsi="Times New Roman" w:cs="Times New Roman"/>
                    <w:sz w:val="26"/>
                    <w:szCs w:val="26"/>
                  </w:rPr>
                </w:rPrChange>
              </w:rPr>
              <w:pPrChange w:id="1334" w:author="User1" w:date="2025-10-23T17:42:00Z">
                <w:pPr>
                  <w:shd w:val="clear" w:color="auto" w:fill="FFFFFF"/>
                  <w:jc w:val="both"/>
                </w:pPr>
              </w:pPrChange>
            </w:pPr>
            <w:r w:rsidRPr="00933855">
              <w:rPr>
                <w:rFonts w:ascii="Times New Roman" w:hAnsi="Times New Roman" w:cs="Times New Roman"/>
                <w:i/>
                <w:sz w:val="26"/>
                <w:szCs w:val="26"/>
                <w:rPrChange w:id="1335" w:author="User1" w:date="2025-10-23T17:42:00Z">
                  <w:rPr>
                    <w:rFonts w:ascii="Times New Roman" w:hAnsi="Times New Roman" w:cs="Times New Roman"/>
                    <w:sz w:val="26"/>
                    <w:szCs w:val="26"/>
                  </w:rPr>
                </w:rPrChange>
              </w:rPr>
              <w:t xml:space="preserve">c) </w:t>
            </w:r>
            <w:bookmarkStart w:id="1336" w:name="_Hlk211001726"/>
            <w:r w:rsidRPr="00933855">
              <w:rPr>
                <w:rFonts w:ascii="Times New Roman" w:hAnsi="Times New Roman" w:cs="Times New Roman"/>
                <w:i/>
                <w:sz w:val="26"/>
                <w:szCs w:val="26"/>
                <w:rPrChange w:id="1337" w:author="User1" w:date="2025-10-23T17:42:00Z">
                  <w:rPr>
                    <w:rFonts w:ascii="Times New Roman" w:hAnsi="Times New Roman" w:cs="Times New Roman"/>
                    <w:sz w:val="26"/>
                    <w:szCs w:val="26"/>
                  </w:rPr>
                </w:rPrChange>
              </w:rPr>
              <w:t>Chủ trì thực hiện các biện pháp kỹ thuật để đồng bộ ngay kết quả thực hiện báo cáo công tác kiểm soát thủ tục hành chính với Cổng Dịch vụ công quốc gia (</w:t>
            </w:r>
            <w:bookmarkStart w:id="1338" w:name="dieu_1_name"/>
            <w:r w:rsidRPr="00933855">
              <w:rPr>
                <w:rFonts w:ascii="Times New Roman" w:hAnsi="Times New Roman" w:cs="Times New Roman"/>
                <w:i/>
                <w:sz w:val="26"/>
                <w:szCs w:val="26"/>
                <w:rPrChange w:id="1339" w:author="User1" w:date="2025-10-23T17:42:00Z">
                  <w:rPr>
                    <w:rFonts w:ascii="Times New Roman" w:hAnsi="Times New Roman" w:cs="Times New Roman"/>
                    <w:sz w:val="26"/>
                    <w:szCs w:val="26"/>
                  </w:rPr>
                </w:rPrChange>
              </w:rPr>
              <w:t>Bộ chỉ số chỉ đạo, điều hành và đánh giá chất lượng phục vụ người dân, doanh nghiệp trong thực hiện thủ tục hành chính, dịch vụ công</w:t>
            </w:r>
            <w:bookmarkEnd w:id="1338"/>
            <w:r w:rsidRPr="00933855">
              <w:rPr>
                <w:rFonts w:ascii="Times New Roman" w:hAnsi="Times New Roman" w:cs="Times New Roman"/>
                <w:i/>
                <w:sz w:val="26"/>
                <w:szCs w:val="26"/>
                <w:rPrChange w:id="1340" w:author="User1" w:date="2025-10-23T17:42:00Z">
                  <w:rPr>
                    <w:rFonts w:ascii="Times New Roman" w:hAnsi="Times New Roman" w:cs="Times New Roman"/>
                    <w:sz w:val="26"/>
                    <w:szCs w:val="26"/>
                  </w:rPr>
                </w:rPrChange>
              </w:rPr>
              <w:t>) để phục vụ đánh giá chất lượng theo quy định của Thủ tướng Chính phủ; phối hợp với các Bộ, ngành, địa phương xử lý ngay các vướng mắc, bất cập trong quá trình đồng bộ dữ liệu.</w:t>
            </w:r>
          </w:p>
          <w:bookmarkEnd w:id="1336"/>
          <w:p w14:paraId="19E5C937" w14:textId="77777777" w:rsidR="00B316AF" w:rsidRPr="00933855" w:rsidRDefault="00B316AF" w:rsidP="00933855">
            <w:pPr>
              <w:tabs>
                <w:tab w:val="left" w:pos="851"/>
              </w:tabs>
              <w:spacing w:before="120"/>
              <w:jc w:val="both"/>
              <w:rPr>
                <w:rFonts w:ascii="Times New Roman" w:hAnsi="Times New Roman" w:cs="Times New Roman"/>
                <w:sz w:val="26"/>
                <w:szCs w:val="26"/>
                <w:lang w:val="nb-NO"/>
              </w:rPr>
              <w:pPrChange w:id="1341" w:author="User1" w:date="2025-10-23T17:42:00Z">
                <w:pPr>
                  <w:tabs>
                    <w:tab w:val="left" w:pos="851"/>
                  </w:tabs>
                  <w:jc w:val="both"/>
                </w:pPr>
              </w:pPrChange>
            </w:pPr>
            <w:r w:rsidRPr="00933855">
              <w:rPr>
                <w:rFonts w:ascii="Times New Roman" w:hAnsi="Times New Roman" w:cs="Times New Roman"/>
                <w:sz w:val="26"/>
                <w:szCs w:val="26"/>
              </w:rPr>
              <w:t>d</w:t>
            </w:r>
            <w:r w:rsidRPr="00933855">
              <w:rPr>
                <w:rFonts w:ascii="Times New Roman" w:hAnsi="Times New Roman" w:cs="Times New Roman"/>
                <w:sz w:val="26"/>
                <w:szCs w:val="26"/>
                <w:lang w:val="vi-VN"/>
              </w:rPr>
              <w:t xml:space="preserve">) </w:t>
            </w:r>
            <w:r w:rsidRPr="00933855">
              <w:rPr>
                <w:rFonts w:ascii="Times New Roman" w:hAnsi="Times New Roman" w:cs="Times New Roman"/>
                <w:sz w:val="26"/>
                <w:szCs w:val="26"/>
              </w:rPr>
              <w:t>P</w:t>
            </w:r>
            <w:r w:rsidRPr="00933855">
              <w:rPr>
                <w:rFonts w:ascii="Times New Roman" w:hAnsi="Times New Roman" w:cs="Times New Roman"/>
                <w:sz w:val="26"/>
                <w:szCs w:val="26"/>
                <w:lang w:val="nb-NO"/>
              </w:rPr>
              <w:t>hân quyền cho tài khoản quản trị cấp cao của bộ, cơ quan, địa phương; quản lý danh mục ngành, lĩnh vực, cơ quan,... và các danh mục dùng chung khác trên Hệ thống.</w:t>
            </w:r>
          </w:p>
          <w:p w14:paraId="7E69C285" w14:textId="4DBFD3EB" w:rsidR="00B316AF" w:rsidRPr="00933855" w:rsidRDefault="00B316AF" w:rsidP="00933855">
            <w:pPr>
              <w:tabs>
                <w:tab w:val="left" w:pos="851"/>
              </w:tabs>
              <w:spacing w:before="120"/>
              <w:jc w:val="both"/>
              <w:rPr>
                <w:rFonts w:ascii="Times New Roman" w:hAnsi="Times New Roman" w:cs="Times New Roman"/>
                <w:sz w:val="26"/>
                <w:szCs w:val="26"/>
                <w:lang w:val="nb-NO"/>
              </w:rPr>
              <w:pPrChange w:id="1342" w:author="User1" w:date="2025-10-23T17:42:00Z">
                <w:pPr>
                  <w:tabs>
                    <w:tab w:val="left" w:pos="851"/>
                  </w:tabs>
                  <w:jc w:val="both"/>
                </w:pPr>
              </w:pPrChange>
            </w:pPr>
            <w:r w:rsidRPr="00933855">
              <w:rPr>
                <w:rFonts w:ascii="Times New Roman" w:hAnsi="Times New Roman" w:cs="Times New Roman"/>
                <w:sz w:val="26"/>
                <w:szCs w:val="26"/>
              </w:rPr>
              <w:t>đ</w:t>
            </w:r>
            <w:r w:rsidRPr="00933855">
              <w:rPr>
                <w:rFonts w:ascii="Times New Roman" w:hAnsi="Times New Roman" w:cs="Times New Roman"/>
                <w:sz w:val="26"/>
                <w:szCs w:val="26"/>
                <w:lang w:val="nb-NO"/>
              </w:rPr>
              <w:t>) Kịp thời xử lý khi phát hiện hoặc được các cơ quan, đơn vị, cá nhân thông báo về việc Hệ thống có sai sót</w:t>
            </w:r>
            <w:r w:rsidRPr="00933855">
              <w:rPr>
                <w:rFonts w:ascii="Times New Roman" w:hAnsi="Times New Roman" w:cs="Times New Roman"/>
                <w:sz w:val="26"/>
                <w:szCs w:val="26"/>
                <w:lang w:val="vi-VN"/>
              </w:rPr>
              <w:t>, sự cố kỹ thuật</w:t>
            </w:r>
            <w:r w:rsidRPr="00933855">
              <w:rPr>
                <w:rFonts w:ascii="Times New Roman" w:hAnsi="Times New Roman" w:cs="Times New Roman"/>
                <w:sz w:val="26"/>
                <w:szCs w:val="26"/>
                <w:lang w:val="nb-NO"/>
              </w:rPr>
              <w:t>.</w:t>
            </w:r>
            <w:r w:rsidR="00D41D64" w:rsidRPr="00933855">
              <w:rPr>
                <w:rFonts w:ascii="Times New Roman" w:hAnsi="Times New Roman" w:cs="Times New Roman"/>
                <w:sz w:val="26"/>
                <w:szCs w:val="26"/>
                <w:lang w:val="nb-NO"/>
              </w:rPr>
              <w:t xml:space="preserve"> </w:t>
            </w:r>
            <w:r w:rsidRPr="00933855">
              <w:rPr>
                <w:rFonts w:ascii="Times New Roman" w:hAnsi="Times New Roman" w:cs="Times New Roman"/>
                <w:sz w:val="26"/>
                <w:szCs w:val="26"/>
                <w:lang w:val="nb-NO"/>
              </w:rPr>
              <w:t xml:space="preserve">Trường hợp không thể kịp thời khắc </w:t>
            </w:r>
            <w:r w:rsidRPr="00933855">
              <w:rPr>
                <w:rFonts w:ascii="Times New Roman" w:hAnsi="Times New Roman" w:cs="Times New Roman"/>
                <w:sz w:val="26"/>
                <w:szCs w:val="26"/>
                <w:lang w:val="nb-NO"/>
              </w:rPr>
              <w:lastRenderedPageBreak/>
              <w:t>phục được các sự cố kỹ thuật, Văn phòng Chính phủ thông báo trên Hệ thống hoặc bằng văn bản về việc tạm ngưng một phần hoặc toàn bộ việc triển khai báo cáo trên Hệ thống.</w:t>
            </w:r>
          </w:p>
          <w:p w14:paraId="3A58587C" w14:textId="77777777" w:rsidR="00B316AF" w:rsidRPr="00933855" w:rsidRDefault="00B316AF" w:rsidP="00933855">
            <w:pPr>
              <w:spacing w:before="120"/>
              <w:jc w:val="both"/>
              <w:rPr>
                <w:rFonts w:ascii="Times New Roman" w:hAnsi="Times New Roman" w:cs="Times New Roman"/>
                <w:sz w:val="26"/>
                <w:szCs w:val="26"/>
              </w:rPr>
              <w:pPrChange w:id="1343" w:author="User1" w:date="2025-10-23T17:42:00Z">
                <w:pPr>
                  <w:jc w:val="both"/>
                </w:pPr>
              </w:pPrChange>
            </w:pPr>
            <w:r w:rsidRPr="00933855">
              <w:rPr>
                <w:rFonts w:ascii="Times New Roman" w:hAnsi="Times New Roman" w:cs="Times New Roman"/>
                <w:sz w:val="26"/>
                <w:szCs w:val="26"/>
              </w:rPr>
              <w:t>e)</w:t>
            </w:r>
            <w:r w:rsidRPr="00933855">
              <w:rPr>
                <w:rFonts w:ascii="Times New Roman" w:hAnsi="Times New Roman" w:cs="Times New Roman"/>
                <w:sz w:val="26"/>
                <w:szCs w:val="26"/>
                <w:lang w:val="vi-VN"/>
              </w:rPr>
              <w:t xml:space="preserve"> Hướng dẫn, đôn đốc, kiểm tra việc sử dụng, khai thác Hệ thống</w:t>
            </w:r>
            <w:r w:rsidRPr="00933855">
              <w:rPr>
                <w:rFonts w:ascii="Times New Roman" w:hAnsi="Times New Roman" w:cs="Times New Roman"/>
                <w:sz w:val="26"/>
                <w:szCs w:val="26"/>
                <w:lang w:val="nb-NO"/>
              </w:rPr>
              <w:t>; t</w:t>
            </w:r>
            <w:r w:rsidRPr="00933855">
              <w:rPr>
                <w:rFonts w:ascii="Times New Roman" w:hAnsi="Times New Roman" w:cs="Times New Roman"/>
                <w:sz w:val="26"/>
                <w:szCs w:val="26"/>
                <w:lang w:val="vi-VN"/>
              </w:rPr>
              <w:t xml:space="preserve">hực hiện việc tổng hợp, trích xuất và công khai các thông tin về việc thực hiện </w:t>
            </w:r>
            <w:r w:rsidRPr="00933855">
              <w:rPr>
                <w:rFonts w:ascii="Times New Roman" w:hAnsi="Times New Roman" w:cs="Times New Roman"/>
                <w:sz w:val="26"/>
                <w:szCs w:val="26"/>
              </w:rPr>
              <w:t xml:space="preserve">công tác </w:t>
            </w:r>
            <w:r w:rsidRPr="00933855">
              <w:rPr>
                <w:rFonts w:ascii="Times New Roman" w:hAnsi="Times New Roman" w:cs="Times New Roman"/>
                <w:sz w:val="26"/>
                <w:szCs w:val="26"/>
                <w:lang w:val="vi-VN"/>
              </w:rPr>
              <w:t>báo cáo trên Hệ thống</w:t>
            </w:r>
            <w:r w:rsidRPr="00933855">
              <w:rPr>
                <w:rFonts w:ascii="Times New Roman" w:hAnsi="Times New Roman" w:cs="Times New Roman"/>
                <w:sz w:val="26"/>
                <w:szCs w:val="26"/>
              </w:rPr>
              <w:t>.</w:t>
            </w:r>
          </w:p>
          <w:p w14:paraId="3A7FAC3E" w14:textId="5331BEE1" w:rsidR="005D6350" w:rsidRPr="00933855" w:rsidRDefault="00B316AF" w:rsidP="00933855">
            <w:pPr>
              <w:spacing w:before="120"/>
              <w:jc w:val="both"/>
              <w:rPr>
                <w:rFonts w:ascii="Times New Roman" w:hAnsi="Times New Roman" w:cs="Times New Roman"/>
                <w:sz w:val="26"/>
                <w:szCs w:val="26"/>
                <w:lang w:val="vi-VN"/>
              </w:rPr>
              <w:pPrChange w:id="1344" w:author="User1" w:date="2025-10-23T17:42:00Z">
                <w:pPr>
                  <w:jc w:val="both"/>
                </w:pPr>
              </w:pPrChange>
            </w:pPr>
            <w:r w:rsidRPr="00933855">
              <w:rPr>
                <w:rFonts w:ascii="Times New Roman" w:hAnsi="Times New Roman" w:cs="Times New Roman"/>
                <w:sz w:val="26"/>
                <w:szCs w:val="26"/>
              </w:rPr>
              <w:t>g</w:t>
            </w:r>
            <w:r w:rsidRPr="00933855">
              <w:rPr>
                <w:rFonts w:ascii="Times New Roman" w:hAnsi="Times New Roman" w:cs="Times New Roman"/>
                <w:sz w:val="26"/>
                <w:szCs w:val="26"/>
                <w:lang w:val="vi-VN"/>
              </w:rPr>
              <w:t>) Nghiên cứu, đề xuất phương án nâng cấp để kịp thời đáp ứng nhu cầu mở rộng, phát triển và sự hoạt động ổn định của Hệ thống;</w:t>
            </w:r>
            <w:r w:rsidRPr="00933855">
              <w:rPr>
                <w:rFonts w:ascii="Times New Roman" w:hAnsi="Times New Roman" w:cs="Times New Roman"/>
                <w:sz w:val="26"/>
                <w:szCs w:val="26"/>
                <w:lang w:val="nb-NO"/>
              </w:rPr>
              <w:t xml:space="preserve"> xây dựng và tổ chức thực hiện các phương án kỹ thuật để bảo đảm an ninh, an toàn thông tin cho Hệ thống</w:t>
            </w:r>
            <w:r w:rsidRPr="00933855">
              <w:rPr>
                <w:rFonts w:ascii="Times New Roman" w:hAnsi="Times New Roman" w:cs="Times New Roman"/>
                <w:sz w:val="26"/>
                <w:szCs w:val="26"/>
                <w:lang w:val="vi-VN"/>
              </w:rPr>
              <w:t>.</w:t>
            </w:r>
          </w:p>
        </w:tc>
        <w:tc>
          <w:tcPr>
            <w:tcW w:w="2693" w:type="dxa"/>
          </w:tcPr>
          <w:p w14:paraId="205B753C" w14:textId="02C33A95" w:rsidR="008B1AF2" w:rsidRPr="00933855" w:rsidRDefault="00B66661" w:rsidP="00933855">
            <w:pPr>
              <w:spacing w:before="120"/>
              <w:jc w:val="both"/>
              <w:rPr>
                <w:rFonts w:ascii="Times New Roman" w:hAnsi="Times New Roman" w:cs="Times New Roman"/>
                <w:sz w:val="26"/>
                <w:szCs w:val="26"/>
              </w:rPr>
              <w:pPrChange w:id="1345" w:author="User1" w:date="2025-10-23T17:42:00Z">
                <w:pPr>
                  <w:jc w:val="both"/>
                </w:pPr>
              </w:pPrChange>
            </w:pPr>
            <w:r w:rsidRPr="00933855">
              <w:rPr>
                <w:rFonts w:ascii="Times New Roman" w:hAnsi="Times New Roman"/>
                <w:bCs/>
                <w:sz w:val="26"/>
                <w:szCs w:val="26"/>
                <w:lang w:val="nb-NO"/>
              </w:rPr>
              <w:lastRenderedPageBreak/>
              <w:t xml:space="preserve">Bổ sung trách nhiệm của các cơ quan, đơn vị trong quản lý, sử dụng, khai thác Hệ thống trong việc </w:t>
            </w:r>
            <w:r w:rsidRPr="00933855">
              <w:rPr>
                <w:rFonts w:ascii="Times New Roman" w:hAnsi="Times New Roman"/>
                <w:spacing w:val="-2"/>
                <w:sz w:val="26"/>
                <w:szCs w:val="26"/>
                <w:lang w:val="nb-NO"/>
              </w:rPr>
              <w:t>rà soát, đối chiếu, đồng bộ số liệu báo cáo về công tác kiểm soát thủ tục hành chính với thông tin, dữ liệu được tính toán, hiển thị trên Cổng Dịch vụ công quốc gia (Bộ chỉ số chỉ đạo, điều hành và đánh giá chất lượng phục vụ người dân, doanh nghiệp trong thực hiện thủ tục hành chính, dịch vụ công)</w:t>
            </w:r>
          </w:p>
        </w:tc>
      </w:tr>
      <w:tr w:rsidR="00D061C7" w:rsidRPr="00933855" w14:paraId="7DF85104" w14:textId="77777777" w:rsidTr="00D41D64">
        <w:tc>
          <w:tcPr>
            <w:tcW w:w="6663" w:type="dxa"/>
          </w:tcPr>
          <w:p w14:paraId="1003EEC3" w14:textId="7724C017" w:rsidR="00D061C7" w:rsidRPr="00933855" w:rsidRDefault="00B316AF" w:rsidP="00933855">
            <w:pPr>
              <w:shd w:val="clear" w:color="auto" w:fill="FFFFFF"/>
              <w:spacing w:before="120"/>
              <w:jc w:val="both"/>
              <w:rPr>
                <w:rFonts w:ascii="Times New Roman" w:eastAsia="Times New Roman" w:hAnsi="Times New Roman" w:cs="Times New Roman"/>
                <w:sz w:val="26"/>
                <w:szCs w:val="26"/>
                <w:rPrChange w:id="1346" w:author="User1" w:date="2025-10-23T17:42:00Z">
                  <w:rPr>
                    <w:rFonts w:ascii="Times New Roman" w:eastAsia="Times New Roman" w:hAnsi="Times New Roman" w:cs="Times New Roman"/>
                    <w:color w:val="000000"/>
                    <w:sz w:val="26"/>
                    <w:szCs w:val="26"/>
                  </w:rPr>
                </w:rPrChange>
              </w:rPr>
              <w:pPrChange w:id="1347" w:author="User1" w:date="2025-10-23T17:42:00Z">
                <w:pPr>
                  <w:shd w:val="clear" w:color="auto" w:fill="FFFFFF"/>
                  <w:jc w:val="both"/>
                </w:pPr>
              </w:pPrChange>
            </w:pPr>
            <w:bookmarkStart w:id="1348" w:name="chuong_4"/>
            <w:r w:rsidRPr="00933855">
              <w:rPr>
                <w:rFonts w:ascii="Times New Roman" w:hAnsi="Times New Roman" w:cs="Times New Roman"/>
                <w:b/>
                <w:bCs/>
                <w:sz w:val="26"/>
                <w:szCs w:val="26"/>
                <w:shd w:val="clear" w:color="auto" w:fill="FFFFFF"/>
                <w:rPrChange w:id="1349" w:author="User1" w:date="2025-10-23T17:42:00Z">
                  <w:rPr>
                    <w:rFonts w:ascii="Times New Roman" w:hAnsi="Times New Roman" w:cs="Times New Roman"/>
                    <w:b/>
                    <w:bCs/>
                    <w:color w:val="000000"/>
                    <w:sz w:val="26"/>
                    <w:szCs w:val="26"/>
                    <w:shd w:val="clear" w:color="auto" w:fill="FFFFFF"/>
                  </w:rPr>
                </w:rPrChange>
              </w:rPr>
              <w:lastRenderedPageBreak/>
              <w:t>Chương IV</w:t>
            </w:r>
            <w:bookmarkEnd w:id="1348"/>
            <w:r w:rsidRPr="00933855">
              <w:rPr>
                <w:rFonts w:ascii="Times New Roman" w:hAnsi="Times New Roman" w:cs="Times New Roman"/>
                <w:b/>
                <w:bCs/>
                <w:sz w:val="26"/>
                <w:szCs w:val="26"/>
                <w:shd w:val="clear" w:color="auto" w:fill="FFFFFF"/>
                <w:rPrChange w:id="1350" w:author="User1" w:date="2025-10-23T17:42:00Z">
                  <w:rPr>
                    <w:rFonts w:ascii="Times New Roman" w:hAnsi="Times New Roman" w:cs="Times New Roman"/>
                    <w:b/>
                    <w:bCs/>
                    <w:color w:val="000000"/>
                    <w:sz w:val="26"/>
                    <w:szCs w:val="26"/>
                    <w:shd w:val="clear" w:color="auto" w:fill="FFFFFF"/>
                  </w:rPr>
                </w:rPrChange>
              </w:rPr>
              <w:t xml:space="preserve">  </w:t>
            </w:r>
            <w:bookmarkStart w:id="1351" w:name="chuong_4_name"/>
            <w:r w:rsidRPr="00933855">
              <w:rPr>
                <w:rFonts w:ascii="Times New Roman" w:hAnsi="Times New Roman" w:cs="Times New Roman"/>
                <w:b/>
                <w:bCs/>
                <w:sz w:val="26"/>
                <w:szCs w:val="26"/>
                <w:shd w:val="clear" w:color="auto" w:fill="FFFFFF"/>
                <w:rPrChange w:id="1352" w:author="User1" w:date="2025-10-23T17:42:00Z">
                  <w:rPr>
                    <w:rFonts w:ascii="Times New Roman" w:hAnsi="Times New Roman" w:cs="Times New Roman"/>
                    <w:b/>
                    <w:bCs/>
                    <w:color w:val="000000"/>
                    <w:sz w:val="26"/>
                    <w:szCs w:val="26"/>
                    <w:shd w:val="clear" w:color="auto" w:fill="FFFFFF"/>
                  </w:rPr>
                </w:rPrChange>
              </w:rPr>
              <w:t>TỔ CHỨC THỰC HIỆN</w:t>
            </w:r>
            <w:bookmarkEnd w:id="1351"/>
          </w:p>
        </w:tc>
        <w:tc>
          <w:tcPr>
            <w:tcW w:w="5812" w:type="dxa"/>
          </w:tcPr>
          <w:p w14:paraId="18876D85" w14:textId="36EBFDED" w:rsidR="00B316AF" w:rsidRPr="00933855" w:rsidRDefault="00B316AF" w:rsidP="00933855">
            <w:pPr>
              <w:spacing w:before="120"/>
              <w:jc w:val="both"/>
              <w:rPr>
                <w:rFonts w:ascii="Times New Roman" w:eastAsia="Times New Roman" w:hAnsi="Times New Roman" w:cs="Times New Roman"/>
                <w:sz w:val="26"/>
                <w:szCs w:val="26"/>
                <w:lang w:val="vi-VN"/>
              </w:rPr>
              <w:pPrChange w:id="1353" w:author="User1" w:date="2025-10-23T17:42:00Z">
                <w:pPr>
                  <w:jc w:val="center"/>
                </w:pPr>
              </w:pPrChange>
            </w:pPr>
            <w:r w:rsidRPr="00933855">
              <w:rPr>
                <w:rFonts w:ascii="Times New Roman" w:eastAsia="Times New Roman" w:hAnsi="Times New Roman" w:cs="Times New Roman"/>
                <w:b/>
                <w:bCs/>
                <w:sz w:val="26"/>
                <w:szCs w:val="26"/>
                <w:lang w:val="vi-VN"/>
              </w:rPr>
              <w:t>Chương IV</w:t>
            </w:r>
            <w:r w:rsidRPr="00933855">
              <w:rPr>
                <w:rFonts w:ascii="Times New Roman" w:eastAsia="Times New Roman" w:hAnsi="Times New Roman" w:cs="Times New Roman"/>
                <w:b/>
                <w:bCs/>
                <w:sz w:val="26"/>
                <w:szCs w:val="26"/>
              </w:rPr>
              <w:t xml:space="preserve">. </w:t>
            </w:r>
            <w:r w:rsidRPr="00933855">
              <w:rPr>
                <w:rFonts w:ascii="Times New Roman" w:eastAsia="Times New Roman" w:hAnsi="Times New Roman" w:cs="Times New Roman"/>
                <w:b/>
                <w:bCs/>
                <w:sz w:val="26"/>
                <w:szCs w:val="26"/>
                <w:lang w:val="vi-VN"/>
              </w:rPr>
              <w:t>TỔ CHỨC THỰC HIỆN</w:t>
            </w:r>
          </w:p>
          <w:p w14:paraId="6BD2D598" w14:textId="1626AD04" w:rsidR="00D061C7" w:rsidRPr="00933855" w:rsidRDefault="00D061C7" w:rsidP="00933855">
            <w:pPr>
              <w:shd w:val="clear" w:color="auto" w:fill="FFFFFF"/>
              <w:spacing w:before="120"/>
              <w:jc w:val="both"/>
              <w:rPr>
                <w:rFonts w:ascii="Times New Roman" w:eastAsia="Times New Roman" w:hAnsi="Times New Roman" w:cs="Times New Roman"/>
                <w:b/>
                <w:bCs/>
                <w:sz w:val="26"/>
                <w:szCs w:val="26"/>
              </w:rPr>
              <w:pPrChange w:id="1354" w:author="User1" w:date="2025-10-23T17:42:00Z">
                <w:pPr>
                  <w:shd w:val="clear" w:color="auto" w:fill="FFFFFF"/>
                  <w:jc w:val="both"/>
                </w:pPr>
              </w:pPrChange>
            </w:pPr>
          </w:p>
        </w:tc>
        <w:tc>
          <w:tcPr>
            <w:tcW w:w="2693" w:type="dxa"/>
          </w:tcPr>
          <w:p w14:paraId="12591145" w14:textId="267EE36F" w:rsidR="00D061C7" w:rsidRPr="00933855" w:rsidRDefault="00D061C7" w:rsidP="00933855">
            <w:pPr>
              <w:spacing w:before="120"/>
              <w:jc w:val="both"/>
              <w:rPr>
                <w:rFonts w:ascii="Times New Roman" w:hAnsi="Times New Roman" w:cs="Times New Roman"/>
                <w:sz w:val="26"/>
                <w:szCs w:val="26"/>
              </w:rPr>
              <w:pPrChange w:id="1355" w:author="User1" w:date="2025-10-23T17:42:00Z">
                <w:pPr>
                  <w:jc w:val="center"/>
                </w:pPr>
              </w:pPrChange>
            </w:pPr>
          </w:p>
        </w:tc>
      </w:tr>
      <w:tr w:rsidR="00933855" w:rsidRPr="00933855" w14:paraId="3A9C211A" w14:textId="77777777" w:rsidTr="00D41D64">
        <w:tc>
          <w:tcPr>
            <w:tcW w:w="6663" w:type="dxa"/>
          </w:tcPr>
          <w:p w14:paraId="00AEE38D" w14:textId="11C7F24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56" w:author="User1" w:date="2025-10-23T17:42:00Z">
                  <w:rPr>
                    <w:rFonts w:ascii="Times New Roman" w:eastAsia="Times New Roman" w:hAnsi="Times New Roman" w:cs="Times New Roman"/>
                    <w:color w:val="000000"/>
                    <w:sz w:val="26"/>
                    <w:szCs w:val="26"/>
                  </w:rPr>
                </w:rPrChange>
              </w:rPr>
              <w:pPrChange w:id="1357" w:author="User1" w:date="2025-10-23T17:42:00Z">
                <w:pPr>
                  <w:shd w:val="clear" w:color="auto" w:fill="FFFFFF"/>
                </w:pPr>
              </w:pPrChange>
            </w:pPr>
            <w:bookmarkStart w:id="1358" w:name="dieu_18"/>
            <w:r w:rsidRPr="00933855">
              <w:rPr>
                <w:rFonts w:ascii="Times New Roman" w:eastAsia="Times New Roman" w:hAnsi="Times New Roman" w:cs="Times New Roman"/>
                <w:b/>
                <w:bCs/>
                <w:sz w:val="26"/>
                <w:szCs w:val="26"/>
                <w:rPrChange w:id="1359" w:author="User1" w:date="2025-10-23T17:42:00Z">
                  <w:rPr>
                    <w:rFonts w:ascii="Times New Roman" w:eastAsia="Times New Roman" w:hAnsi="Times New Roman" w:cs="Times New Roman"/>
                    <w:b/>
                    <w:bCs/>
                    <w:color w:val="000000"/>
                    <w:sz w:val="26"/>
                    <w:szCs w:val="26"/>
                  </w:rPr>
                </w:rPrChange>
              </w:rPr>
              <w:t>Điều 18. Trách nhiệm thi hành</w:t>
            </w:r>
            <w:bookmarkEnd w:id="1358"/>
          </w:p>
          <w:p w14:paraId="505C3EE3"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rPrChange w:id="1360" w:author="User1" w:date="2025-10-23T17:42:00Z">
                  <w:rPr>
                    <w:rFonts w:ascii="Times New Roman" w:eastAsia="Times New Roman" w:hAnsi="Times New Roman" w:cs="Times New Roman"/>
                    <w:color w:val="000000"/>
                    <w:sz w:val="26"/>
                    <w:szCs w:val="26"/>
                  </w:rPr>
                </w:rPrChange>
              </w:rPr>
              <w:pPrChange w:id="1361" w:author="User1" w:date="2025-10-23T17:42:00Z">
                <w:pPr>
                  <w:shd w:val="clear" w:color="auto" w:fill="FFFFFF"/>
                  <w:jc w:val="both"/>
                </w:pPr>
              </w:pPrChange>
            </w:pPr>
            <w:r w:rsidRPr="00933855">
              <w:rPr>
                <w:rFonts w:ascii="Times New Roman" w:eastAsia="Times New Roman" w:hAnsi="Times New Roman" w:cs="Times New Roman"/>
                <w:sz w:val="26"/>
                <w:szCs w:val="26"/>
                <w:rPrChange w:id="1362" w:author="User1" w:date="2025-10-23T17:42:00Z">
                  <w:rPr>
                    <w:rFonts w:ascii="Times New Roman" w:eastAsia="Times New Roman" w:hAnsi="Times New Roman" w:cs="Times New Roman"/>
                    <w:color w:val="000000"/>
                    <w:sz w:val="26"/>
                    <w:szCs w:val="26"/>
                  </w:rPr>
                </w:rPrChange>
              </w:rPr>
              <w:t>1. Các bộ, cơ quan ngang bộ, cơ quan thuộc Chính phủ; các cơ quan: Ngân hàng Chính sách xã hội, Ngân hàng Phát triển Việt Nam; Ủy ban nhân dân cấp tỉnh có trách nhiệm tổ chức quán triệt, thực hiện nghiêm túc các chế độ báo cáo định kỳ thuộc phạm vi chức năng quản lý của Văn phòng Chính phủ theo quy định tại Thông tư này và các văn bản quy phạm pháp luật khác.</w:t>
            </w:r>
          </w:p>
          <w:p w14:paraId="4E69B385" w14:textId="62B37393" w:rsidR="0067105E" w:rsidRPr="00933855" w:rsidRDefault="00B316AF" w:rsidP="00933855">
            <w:pPr>
              <w:shd w:val="clear" w:color="auto" w:fill="FFFFFF"/>
              <w:spacing w:before="120"/>
              <w:jc w:val="both"/>
              <w:rPr>
                <w:rFonts w:ascii="Times New Roman" w:eastAsia="Times New Roman" w:hAnsi="Times New Roman" w:cs="Times New Roman"/>
                <w:sz w:val="26"/>
                <w:szCs w:val="26"/>
                <w:rPrChange w:id="1363" w:author="User1" w:date="2025-10-23T17:42:00Z">
                  <w:rPr>
                    <w:rFonts w:ascii="Times New Roman" w:eastAsia="Times New Roman" w:hAnsi="Times New Roman" w:cs="Times New Roman"/>
                    <w:color w:val="000000"/>
                    <w:sz w:val="26"/>
                    <w:szCs w:val="26"/>
                  </w:rPr>
                </w:rPrChange>
              </w:rPr>
              <w:pPrChange w:id="1364" w:author="User1" w:date="2025-10-23T17:42:00Z">
                <w:pPr>
                  <w:shd w:val="clear" w:color="auto" w:fill="FFFFFF"/>
                </w:pPr>
              </w:pPrChange>
            </w:pPr>
            <w:r w:rsidRPr="00933855">
              <w:rPr>
                <w:rFonts w:ascii="Times New Roman" w:eastAsia="Times New Roman" w:hAnsi="Times New Roman" w:cs="Times New Roman"/>
                <w:sz w:val="26"/>
                <w:szCs w:val="26"/>
                <w:rPrChange w:id="1365" w:author="User1" w:date="2025-10-23T17:42:00Z">
                  <w:rPr>
                    <w:rFonts w:ascii="Times New Roman" w:eastAsia="Times New Roman" w:hAnsi="Times New Roman" w:cs="Times New Roman"/>
                    <w:color w:val="000000"/>
                    <w:sz w:val="26"/>
                    <w:szCs w:val="26"/>
                  </w:rPr>
                </w:rPrChange>
              </w:rPr>
              <w:t>2. Văn phòng Chính phủ có trách nhiệm theo dõi, đôn đốc, kiểm tra việc thực hiện Thông tư này.</w:t>
            </w:r>
          </w:p>
        </w:tc>
        <w:tc>
          <w:tcPr>
            <w:tcW w:w="5812" w:type="dxa"/>
          </w:tcPr>
          <w:p w14:paraId="24BF40BA"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1366" w:author="User1" w:date="2025-10-23T17:42:00Z">
                <w:pPr>
                  <w:shd w:val="clear" w:color="auto" w:fill="FFFFFF"/>
                </w:pPr>
              </w:pPrChange>
            </w:pPr>
            <w:r w:rsidRPr="00933855">
              <w:rPr>
                <w:rFonts w:ascii="Times New Roman" w:eastAsia="Times New Roman" w:hAnsi="Times New Roman" w:cs="Times New Roman"/>
                <w:b/>
                <w:bCs/>
                <w:sz w:val="26"/>
                <w:szCs w:val="26"/>
                <w:lang w:val="vi-VN"/>
              </w:rPr>
              <w:t>Điều 1</w:t>
            </w:r>
            <w:r w:rsidRPr="00933855">
              <w:rPr>
                <w:rFonts w:ascii="Times New Roman" w:eastAsia="Times New Roman" w:hAnsi="Times New Roman" w:cs="Times New Roman"/>
                <w:b/>
                <w:bCs/>
                <w:sz w:val="26"/>
                <w:szCs w:val="26"/>
              </w:rPr>
              <w:t>9</w:t>
            </w:r>
            <w:r w:rsidRPr="00933855">
              <w:rPr>
                <w:rFonts w:ascii="Times New Roman" w:eastAsia="Times New Roman" w:hAnsi="Times New Roman" w:cs="Times New Roman"/>
                <w:b/>
                <w:bCs/>
                <w:sz w:val="26"/>
                <w:szCs w:val="26"/>
                <w:lang w:val="vi-VN"/>
              </w:rPr>
              <w:t>. Trách nhiệm thi hành</w:t>
            </w:r>
          </w:p>
          <w:p w14:paraId="5822E494" w14:textId="272DAAC2"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1367"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1. </w:t>
            </w:r>
            <w:bookmarkStart w:id="1368" w:name="_Hlk211001794"/>
            <w:r w:rsidRPr="00933855">
              <w:rPr>
                <w:rFonts w:ascii="Times New Roman" w:eastAsia="Times New Roman" w:hAnsi="Times New Roman" w:cs="Times New Roman"/>
                <w:sz w:val="26"/>
                <w:szCs w:val="26"/>
                <w:lang w:val="vi-VN"/>
              </w:rPr>
              <w:t>Các bộ, cơ quan ngang bộ, cơ quan thuộc Chính phủ; các cơ quan: Ngân hàng Chính sách xã hội, Ngân hàng Phát triển Việt Nam; Ủy ban nhân dân cấp tỉnh có trách nhiệm tổ chức quán triệt, thực hiện nghiêm túc các chế độ báo cáo định kỳ thuộc phạm vi chức năng quản lý của Văn phòng Chính phủ theo quy định tại Thông tư này và các văn bản quy phạm pháp luật khác</w:t>
            </w:r>
            <w:r w:rsidRPr="00933855">
              <w:rPr>
                <w:rFonts w:ascii="Times New Roman" w:eastAsia="Times New Roman" w:hAnsi="Times New Roman" w:cs="Times New Roman"/>
                <w:sz w:val="26"/>
                <w:szCs w:val="26"/>
              </w:rPr>
              <w:t>; chịu trách nhiệm về tính chính xác của thông tin, số liệu báo cáo thực hiện trên Hệ thống</w:t>
            </w:r>
            <w:r w:rsidRPr="00933855">
              <w:rPr>
                <w:rFonts w:ascii="Times New Roman" w:eastAsia="Times New Roman" w:hAnsi="Times New Roman" w:cs="Times New Roman"/>
                <w:sz w:val="26"/>
                <w:szCs w:val="26"/>
                <w:lang w:val="vi-VN"/>
              </w:rPr>
              <w:t>.</w:t>
            </w:r>
          </w:p>
          <w:bookmarkEnd w:id="1368"/>
          <w:p w14:paraId="2517280F" w14:textId="3343D6F3" w:rsidR="0067105E"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1369"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2.</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Văn phòng Chính phủ có trách nhiệm</w:t>
            </w:r>
            <w:r w:rsidRPr="00933855">
              <w:rPr>
                <w:rFonts w:ascii="Times New Roman" w:eastAsia="Times New Roman" w:hAnsi="Times New Roman" w:cs="Times New Roman"/>
                <w:sz w:val="26"/>
                <w:szCs w:val="26"/>
              </w:rPr>
              <w:t xml:space="preserve"> </w:t>
            </w:r>
            <w:r w:rsidRPr="00933855">
              <w:rPr>
                <w:rFonts w:ascii="Times New Roman" w:eastAsia="Times New Roman" w:hAnsi="Times New Roman" w:cs="Times New Roman"/>
                <w:sz w:val="26"/>
                <w:szCs w:val="26"/>
                <w:lang w:val="vi-VN"/>
              </w:rPr>
              <w:t>theo dõi, đôn đốc, kiểm tra việc thực hiện Thông tư này.</w:t>
            </w:r>
          </w:p>
        </w:tc>
        <w:tc>
          <w:tcPr>
            <w:tcW w:w="2693" w:type="dxa"/>
          </w:tcPr>
          <w:p w14:paraId="04689155" w14:textId="08BEE101" w:rsidR="0067105E" w:rsidRPr="00933855" w:rsidRDefault="00D41D64" w:rsidP="00933855">
            <w:pPr>
              <w:spacing w:before="120"/>
              <w:jc w:val="both"/>
              <w:rPr>
                <w:rFonts w:ascii="Times New Roman" w:hAnsi="Times New Roman" w:cs="Times New Roman"/>
                <w:b/>
                <w:sz w:val="26"/>
                <w:szCs w:val="26"/>
              </w:rPr>
              <w:pPrChange w:id="1370" w:author="User1" w:date="2025-10-23T17:42:00Z">
                <w:pPr>
                  <w:jc w:val="both"/>
                </w:pPr>
              </w:pPrChange>
            </w:pPr>
            <w:r w:rsidRPr="00933855">
              <w:rPr>
                <w:rFonts w:ascii="Times New Roman" w:hAnsi="Times New Roman" w:cs="Times New Roman"/>
                <w:sz w:val="26"/>
                <w:szCs w:val="26"/>
              </w:rPr>
              <w:t>Cơ bản kế thừa từ Thông tư số 01/2020/TT-VPCP</w:t>
            </w:r>
          </w:p>
        </w:tc>
      </w:tr>
      <w:tr w:rsidR="00933855" w:rsidRPr="00933855" w14:paraId="67FFA096" w14:textId="77777777" w:rsidTr="00D41D64">
        <w:tc>
          <w:tcPr>
            <w:tcW w:w="6663" w:type="dxa"/>
          </w:tcPr>
          <w:p w14:paraId="73EC00ED" w14:textId="2F836C70" w:rsidR="00B316AF" w:rsidRPr="00933855" w:rsidRDefault="00B316AF" w:rsidP="00933855">
            <w:pPr>
              <w:pStyle w:val="NormalWeb"/>
              <w:shd w:val="clear" w:color="auto" w:fill="FFFFFF"/>
              <w:spacing w:before="120" w:beforeAutospacing="0" w:after="0" w:afterAutospacing="0"/>
              <w:jc w:val="both"/>
              <w:rPr>
                <w:sz w:val="26"/>
                <w:szCs w:val="26"/>
                <w:rPrChange w:id="1371" w:author="User1" w:date="2025-10-23T17:42:00Z">
                  <w:rPr>
                    <w:color w:val="000000"/>
                    <w:sz w:val="26"/>
                    <w:szCs w:val="26"/>
                  </w:rPr>
                </w:rPrChange>
              </w:rPr>
              <w:pPrChange w:id="1372" w:author="User1" w:date="2025-10-23T17:42:00Z">
                <w:pPr>
                  <w:pStyle w:val="NormalWeb"/>
                  <w:shd w:val="clear" w:color="auto" w:fill="FFFFFF"/>
                  <w:spacing w:before="0" w:beforeAutospacing="0" w:after="0" w:afterAutospacing="0"/>
                </w:pPr>
              </w:pPrChange>
            </w:pPr>
            <w:bookmarkStart w:id="1373" w:name="dieu_19"/>
            <w:r w:rsidRPr="00933855">
              <w:rPr>
                <w:b/>
                <w:bCs/>
                <w:sz w:val="26"/>
                <w:szCs w:val="26"/>
                <w:rPrChange w:id="1374" w:author="User1" w:date="2025-10-23T17:42:00Z">
                  <w:rPr>
                    <w:b/>
                    <w:bCs/>
                    <w:color w:val="000000"/>
                    <w:sz w:val="26"/>
                    <w:szCs w:val="26"/>
                  </w:rPr>
                </w:rPrChange>
              </w:rPr>
              <w:lastRenderedPageBreak/>
              <w:t>Điều 19 . Hiệu lực thi hành</w:t>
            </w:r>
            <w:bookmarkEnd w:id="1373"/>
          </w:p>
          <w:p w14:paraId="3FEC856D" w14:textId="77777777" w:rsidR="00B316AF" w:rsidRPr="00933855" w:rsidRDefault="00B316AF" w:rsidP="00933855">
            <w:pPr>
              <w:pStyle w:val="NormalWeb"/>
              <w:shd w:val="clear" w:color="auto" w:fill="FFFFFF"/>
              <w:spacing w:before="120" w:beforeAutospacing="0" w:after="0" w:afterAutospacing="0"/>
              <w:jc w:val="both"/>
              <w:rPr>
                <w:sz w:val="26"/>
                <w:szCs w:val="26"/>
                <w:rPrChange w:id="1375" w:author="User1" w:date="2025-10-23T17:42:00Z">
                  <w:rPr>
                    <w:color w:val="000000"/>
                    <w:sz w:val="26"/>
                    <w:szCs w:val="26"/>
                  </w:rPr>
                </w:rPrChange>
              </w:rPr>
              <w:pPrChange w:id="1376" w:author="User1" w:date="2025-10-23T17:42:00Z">
                <w:pPr>
                  <w:pStyle w:val="NormalWeb"/>
                  <w:shd w:val="clear" w:color="auto" w:fill="FFFFFF"/>
                  <w:spacing w:before="0" w:beforeAutospacing="0" w:after="0" w:afterAutospacing="0"/>
                </w:pPr>
              </w:pPrChange>
            </w:pPr>
            <w:r w:rsidRPr="00933855">
              <w:rPr>
                <w:sz w:val="26"/>
                <w:szCs w:val="26"/>
                <w:rPrChange w:id="1377" w:author="User1" w:date="2025-10-23T17:42:00Z">
                  <w:rPr>
                    <w:color w:val="000000"/>
                    <w:sz w:val="26"/>
                    <w:szCs w:val="26"/>
                  </w:rPr>
                </w:rPrChange>
              </w:rPr>
              <w:t>1. Thông tư này có hiệu lực thi hành kể từ ngày 15 tháng 12 năm 2020.</w:t>
            </w:r>
          </w:p>
          <w:p w14:paraId="6FC76DDA" w14:textId="77777777" w:rsidR="00B316AF" w:rsidRPr="00933855" w:rsidRDefault="00B316AF" w:rsidP="00933855">
            <w:pPr>
              <w:pStyle w:val="NormalWeb"/>
              <w:shd w:val="clear" w:color="auto" w:fill="FFFFFF"/>
              <w:spacing w:before="120" w:beforeAutospacing="0" w:after="0" w:afterAutospacing="0"/>
              <w:jc w:val="both"/>
              <w:rPr>
                <w:sz w:val="26"/>
                <w:szCs w:val="26"/>
                <w:rPrChange w:id="1378" w:author="User1" w:date="2025-10-23T17:42:00Z">
                  <w:rPr>
                    <w:color w:val="000000"/>
                    <w:sz w:val="26"/>
                    <w:szCs w:val="26"/>
                  </w:rPr>
                </w:rPrChange>
              </w:rPr>
              <w:pPrChange w:id="1379" w:author="User1" w:date="2025-10-23T17:42:00Z">
                <w:pPr>
                  <w:pStyle w:val="NormalWeb"/>
                  <w:shd w:val="clear" w:color="auto" w:fill="FFFFFF"/>
                  <w:spacing w:before="0" w:beforeAutospacing="0" w:after="0" w:afterAutospacing="0"/>
                </w:pPr>
              </w:pPrChange>
            </w:pPr>
            <w:bookmarkStart w:id="1380" w:name="khoan_2_19"/>
            <w:r w:rsidRPr="00933855">
              <w:rPr>
                <w:sz w:val="26"/>
                <w:szCs w:val="26"/>
                <w:rPrChange w:id="1381" w:author="User1" w:date="2025-10-23T17:42:00Z">
                  <w:rPr>
                    <w:color w:val="000000"/>
                    <w:sz w:val="26"/>
                    <w:szCs w:val="26"/>
                  </w:rPr>
                </w:rPrChange>
              </w:rPr>
              <w:t>2. Bãi bỏ quy định tại</w:t>
            </w:r>
            <w:bookmarkEnd w:id="1380"/>
            <w:r w:rsidRPr="00933855">
              <w:rPr>
                <w:sz w:val="26"/>
                <w:szCs w:val="26"/>
                <w:rPrChange w:id="1382" w:author="User1" w:date="2025-10-23T17:42:00Z">
                  <w:rPr>
                    <w:color w:val="000000"/>
                    <w:sz w:val="26"/>
                    <w:szCs w:val="26"/>
                  </w:rPr>
                </w:rPrChange>
              </w:rPr>
              <w:t> </w:t>
            </w:r>
            <w:bookmarkStart w:id="1383" w:name="dc_9"/>
            <w:r w:rsidRPr="00933855">
              <w:rPr>
                <w:sz w:val="26"/>
                <w:szCs w:val="26"/>
                <w:rPrChange w:id="1384" w:author="User1" w:date="2025-10-23T17:42:00Z">
                  <w:rPr>
                    <w:color w:val="000000"/>
                    <w:sz w:val="26"/>
                    <w:szCs w:val="26"/>
                  </w:rPr>
                </w:rPrChange>
              </w:rPr>
              <w:t>Chương VIII</w:t>
            </w:r>
            <w:bookmarkEnd w:id="1383"/>
            <w:r w:rsidRPr="00933855">
              <w:rPr>
                <w:sz w:val="26"/>
                <w:szCs w:val="26"/>
                <w:rPrChange w:id="1385" w:author="User1" w:date="2025-10-23T17:42:00Z">
                  <w:rPr>
                    <w:color w:val="000000"/>
                    <w:sz w:val="26"/>
                    <w:szCs w:val="26"/>
                  </w:rPr>
                </w:rPrChange>
              </w:rPr>
              <w:t> </w:t>
            </w:r>
            <w:bookmarkStart w:id="1386" w:name="khoan_2_19_name"/>
            <w:r w:rsidRPr="00933855">
              <w:rPr>
                <w:sz w:val="26"/>
                <w:szCs w:val="26"/>
                <w:rPrChange w:id="1387" w:author="User1" w:date="2025-10-23T17:42:00Z">
                  <w:rPr>
                    <w:color w:val="000000"/>
                    <w:sz w:val="26"/>
                    <w:szCs w:val="26"/>
                  </w:rPr>
                </w:rPrChange>
              </w:rPr>
              <w:t>và các biểu mẫu báo cáo tại các</w:t>
            </w:r>
            <w:bookmarkEnd w:id="1386"/>
            <w:r w:rsidRPr="00933855">
              <w:rPr>
                <w:sz w:val="26"/>
                <w:szCs w:val="26"/>
                <w:rPrChange w:id="1388" w:author="User1" w:date="2025-10-23T17:42:00Z">
                  <w:rPr>
                    <w:color w:val="000000"/>
                    <w:sz w:val="26"/>
                    <w:szCs w:val="26"/>
                  </w:rPr>
                </w:rPrChange>
              </w:rPr>
              <w:t> </w:t>
            </w:r>
            <w:bookmarkStart w:id="1389" w:name="bieumau_pl_11_tt_02_2017"/>
            <w:r w:rsidRPr="00933855">
              <w:rPr>
                <w:sz w:val="26"/>
                <w:szCs w:val="26"/>
                <w:rPrChange w:id="1390" w:author="User1" w:date="2025-10-23T17:42:00Z">
                  <w:rPr>
                    <w:color w:val="000000"/>
                    <w:sz w:val="26"/>
                    <w:szCs w:val="26"/>
                  </w:rPr>
                </w:rPrChange>
              </w:rPr>
              <w:t>Phụ lục số XI</w:t>
            </w:r>
            <w:bookmarkEnd w:id="1389"/>
            <w:r w:rsidRPr="00933855">
              <w:rPr>
                <w:sz w:val="26"/>
                <w:szCs w:val="26"/>
                <w:rPrChange w:id="1391" w:author="User1" w:date="2025-10-23T17:42:00Z">
                  <w:rPr>
                    <w:color w:val="000000"/>
                    <w:sz w:val="26"/>
                    <w:szCs w:val="26"/>
                  </w:rPr>
                </w:rPrChange>
              </w:rPr>
              <w:t>, </w:t>
            </w:r>
            <w:bookmarkStart w:id="1392" w:name="bieumau_pl_12_tt_02_2017"/>
            <w:r w:rsidRPr="00933855">
              <w:rPr>
                <w:sz w:val="26"/>
                <w:szCs w:val="26"/>
                <w:rPrChange w:id="1393" w:author="User1" w:date="2025-10-23T17:42:00Z">
                  <w:rPr>
                    <w:color w:val="000000"/>
                    <w:sz w:val="26"/>
                    <w:szCs w:val="26"/>
                  </w:rPr>
                </w:rPrChange>
              </w:rPr>
              <w:t>XII</w:t>
            </w:r>
            <w:bookmarkEnd w:id="1392"/>
            <w:r w:rsidRPr="00933855">
              <w:rPr>
                <w:sz w:val="26"/>
                <w:szCs w:val="26"/>
                <w:rPrChange w:id="1394" w:author="User1" w:date="2025-10-23T17:42:00Z">
                  <w:rPr>
                    <w:color w:val="000000"/>
                    <w:sz w:val="26"/>
                    <w:szCs w:val="26"/>
                  </w:rPr>
                </w:rPrChange>
              </w:rPr>
              <w:t> </w:t>
            </w:r>
            <w:bookmarkStart w:id="1395" w:name="khoan_2_19_name_name"/>
            <w:r w:rsidRPr="00933855">
              <w:rPr>
                <w:sz w:val="26"/>
                <w:szCs w:val="26"/>
                <w:rPrChange w:id="1396" w:author="User1" w:date="2025-10-23T17:42:00Z">
                  <w:rPr>
                    <w:color w:val="000000"/>
                    <w:sz w:val="26"/>
                    <w:szCs w:val="26"/>
                  </w:rPr>
                </w:rPrChange>
              </w:rPr>
              <w:t>kèm theo Thông tư số </w:t>
            </w:r>
            <w:bookmarkEnd w:id="1395"/>
            <w:r w:rsidRPr="00933855">
              <w:rPr>
                <w:sz w:val="26"/>
                <w:szCs w:val="26"/>
                <w:rPrChange w:id="1397" w:author="User1" w:date="2025-10-23T17:42:00Z">
                  <w:rPr>
                    <w:color w:val="000000"/>
                    <w:sz w:val="26"/>
                    <w:szCs w:val="26"/>
                  </w:rPr>
                </w:rPrChange>
              </w:rPr>
              <w:fldChar w:fldCharType="begin"/>
            </w:r>
            <w:r w:rsidRPr="00933855">
              <w:rPr>
                <w:sz w:val="26"/>
                <w:szCs w:val="26"/>
                <w:rPrChange w:id="1398" w:author="User1" w:date="2025-10-23T17:42:00Z">
                  <w:rPr>
                    <w:color w:val="000000"/>
                    <w:sz w:val="26"/>
                    <w:szCs w:val="26"/>
                  </w:rPr>
                </w:rPrChange>
              </w:rPr>
              <w:instrText xml:space="preserve"> HYPERLINK "https://thuvienphapluat.vn/van-ban/bo-may-hanh-chinh/thong-tu-02-2017-tt-vpcp-huong-dan-ve-nghiep-vu-kiem-soat-thu-tuc-hanh-chinh-366111.aspx" \o "Thông tư 02/2017/TT-VPCP" \t "_blank" </w:instrText>
            </w:r>
            <w:r w:rsidRPr="00933855">
              <w:rPr>
                <w:sz w:val="26"/>
                <w:szCs w:val="26"/>
                <w:rPrChange w:id="1399" w:author="User1" w:date="2025-10-23T17:42:00Z">
                  <w:rPr>
                    <w:color w:val="000000"/>
                    <w:sz w:val="26"/>
                    <w:szCs w:val="26"/>
                  </w:rPr>
                </w:rPrChange>
              </w:rPr>
              <w:fldChar w:fldCharType="separate"/>
            </w:r>
            <w:r w:rsidRPr="00933855">
              <w:rPr>
                <w:rStyle w:val="Hyperlink"/>
                <w:color w:val="auto"/>
                <w:sz w:val="26"/>
                <w:szCs w:val="26"/>
                <w:u w:val="none"/>
                <w:rPrChange w:id="1400" w:author="User1" w:date="2025-10-23T17:42:00Z">
                  <w:rPr>
                    <w:rStyle w:val="Hyperlink"/>
                    <w:color w:val="0E70C3"/>
                    <w:sz w:val="26"/>
                    <w:szCs w:val="26"/>
                    <w:u w:val="none"/>
                  </w:rPr>
                </w:rPrChange>
              </w:rPr>
              <w:t>02/2017/TT-VPCP</w:t>
            </w:r>
            <w:r w:rsidRPr="00933855">
              <w:rPr>
                <w:sz w:val="26"/>
                <w:szCs w:val="26"/>
                <w:rPrChange w:id="1401" w:author="User1" w:date="2025-10-23T17:42:00Z">
                  <w:rPr>
                    <w:color w:val="000000"/>
                    <w:sz w:val="26"/>
                    <w:szCs w:val="26"/>
                  </w:rPr>
                </w:rPrChange>
              </w:rPr>
              <w:fldChar w:fldCharType="end"/>
            </w:r>
            <w:r w:rsidRPr="00933855">
              <w:rPr>
                <w:sz w:val="26"/>
                <w:szCs w:val="26"/>
                <w:rPrChange w:id="1402" w:author="User1" w:date="2025-10-23T17:42:00Z">
                  <w:rPr>
                    <w:color w:val="000000"/>
                    <w:sz w:val="26"/>
                    <w:szCs w:val="26"/>
                  </w:rPr>
                </w:rPrChange>
              </w:rPr>
              <w:t> ngày 31 tháng 10 năm 2017 của Bộ trưởng, Chủ nhiệm Văn phòng Chính phủ hướng dẫn về nghiệp vụ kiểm soát thủ tục hành chính.</w:t>
            </w:r>
          </w:p>
          <w:p w14:paraId="4929E64E" w14:textId="12A48014" w:rsidR="005A2B56" w:rsidRPr="00933855" w:rsidRDefault="00B316AF" w:rsidP="00933855">
            <w:pPr>
              <w:pStyle w:val="NormalWeb"/>
              <w:shd w:val="clear" w:color="auto" w:fill="FFFFFF"/>
              <w:spacing w:before="120" w:beforeAutospacing="0" w:after="0" w:afterAutospacing="0"/>
              <w:jc w:val="both"/>
              <w:rPr>
                <w:sz w:val="26"/>
                <w:szCs w:val="26"/>
                <w:rPrChange w:id="1403" w:author="User1" w:date="2025-10-23T17:42:00Z">
                  <w:rPr>
                    <w:color w:val="000000"/>
                    <w:sz w:val="26"/>
                    <w:szCs w:val="26"/>
                  </w:rPr>
                </w:rPrChange>
              </w:rPr>
              <w:pPrChange w:id="1404" w:author="User1" w:date="2025-10-23T17:42:00Z">
                <w:pPr>
                  <w:pStyle w:val="NormalWeb"/>
                  <w:shd w:val="clear" w:color="auto" w:fill="FFFFFF"/>
                  <w:spacing w:before="0" w:beforeAutospacing="0" w:after="0" w:afterAutospacing="0"/>
                </w:pPr>
              </w:pPrChange>
            </w:pPr>
            <w:bookmarkStart w:id="1405" w:name="khoan_3_19"/>
            <w:r w:rsidRPr="00933855">
              <w:rPr>
                <w:sz w:val="26"/>
                <w:szCs w:val="26"/>
                <w:rPrChange w:id="1406" w:author="User1" w:date="2025-10-23T17:42:00Z">
                  <w:rPr>
                    <w:color w:val="000000"/>
                    <w:sz w:val="26"/>
                    <w:szCs w:val="26"/>
                  </w:rPr>
                </w:rPrChange>
              </w:rPr>
              <w:t>3. Bãi bỏ Thông tư số </w:t>
            </w:r>
            <w:bookmarkEnd w:id="1405"/>
            <w:r w:rsidRPr="00933855">
              <w:rPr>
                <w:sz w:val="26"/>
                <w:szCs w:val="26"/>
                <w:rPrChange w:id="1407" w:author="User1" w:date="2025-10-23T17:42:00Z">
                  <w:rPr>
                    <w:color w:val="000000"/>
                    <w:sz w:val="26"/>
                    <w:szCs w:val="26"/>
                  </w:rPr>
                </w:rPrChange>
              </w:rPr>
              <w:fldChar w:fldCharType="begin"/>
            </w:r>
            <w:r w:rsidRPr="00933855">
              <w:rPr>
                <w:sz w:val="26"/>
                <w:szCs w:val="26"/>
                <w:rPrChange w:id="1408" w:author="User1" w:date="2025-10-23T17:42:00Z">
                  <w:rPr>
                    <w:color w:val="000000"/>
                    <w:sz w:val="26"/>
                    <w:szCs w:val="26"/>
                  </w:rPr>
                </w:rPrChange>
              </w:rPr>
              <w:instrText xml:space="preserve"> HYPERLINK "https://thuvienphapluat.vn/van-ban/bo-may-hanh-chinh/thong-tu-01-2019-tt-vpcp-sua-doi-diem-d-khoan-2-dieu-11-thong-tu-01-2017-tt-vpcp-ve-cong-bao-411460.aspx" \o "Thông tư 01/2019/TT-VPCP" \t "_blank" </w:instrText>
            </w:r>
            <w:r w:rsidRPr="00933855">
              <w:rPr>
                <w:sz w:val="26"/>
                <w:szCs w:val="26"/>
                <w:rPrChange w:id="1409" w:author="User1" w:date="2025-10-23T17:42:00Z">
                  <w:rPr>
                    <w:color w:val="000000"/>
                    <w:sz w:val="26"/>
                    <w:szCs w:val="26"/>
                  </w:rPr>
                </w:rPrChange>
              </w:rPr>
              <w:fldChar w:fldCharType="separate"/>
            </w:r>
            <w:r w:rsidRPr="00933855">
              <w:rPr>
                <w:rStyle w:val="Hyperlink"/>
                <w:color w:val="auto"/>
                <w:sz w:val="26"/>
                <w:szCs w:val="26"/>
                <w:u w:val="none"/>
                <w:rPrChange w:id="1410" w:author="User1" w:date="2025-10-23T17:42:00Z">
                  <w:rPr>
                    <w:rStyle w:val="Hyperlink"/>
                    <w:color w:val="0E70C3"/>
                    <w:sz w:val="26"/>
                    <w:szCs w:val="26"/>
                    <w:u w:val="none"/>
                  </w:rPr>
                </w:rPrChange>
              </w:rPr>
              <w:t>01/2019/TT-VPCP</w:t>
            </w:r>
            <w:r w:rsidRPr="00933855">
              <w:rPr>
                <w:sz w:val="26"/>
                <w:szCs w:val="26"/>
                <w:rPrChange w:id="1411" w:author="User1" w:date="2025-10-23T17:42:00Z">
                  <w:rPr>
                    <w:color w:val="000000"/>
                    <w:sz w:val="26"/>
                    <w:szCs w:val="26"/>
                  </w:rPr>
                </w:rPrChange>
              </w:rPr>
              <w:fldChar w:fldCharType="end"/>
            </w:r>
            <w:r w:rsidRPr="00933855">
              <w:rPr>
                <w:sz w:val="26"/>
                <w:szCs w:val="26"/>
                <w:rPrChange w:id="1412" w:author="User1" w:date="2025-10-23T17:42:00Z">
                  <w:rPr>
                    <w:color w:val="000000"/>
                    <w:sz w:val="26"/>
                    <w:szCs w:val="26"/>
                  </w:rPr>
                </w:rPrChange>
              </w:rPr>
              <w:t> ngày 09 tháng 4 năm 2019 sửa đổi, bổ sung </w:t>
            </w:r>
            <w:bookmarkStart w:id="1413" w:name="dc_8"/>
            <w:r w:rsidRPr="00933855">
              <w:rPr>
                <w:sz w:val="26"/>
                <w:szCs w:val="26"/>
                <w:rPrChange w:id="1414" w:author="User1" w:date="2025-10-23T17:42:00Z">
                  <w:rPr>
                    <w:color w:val="000000"/>
                    <w:sz w:val="26"/>
                    <w:szCs w:val="26"/>
                  </w:rPr>
                </w:rPrChange>
              </w:rPr>
              <w:t>điểm đ khoản 2 Điều 11 Thông tư số 01/2017/TT-VPCP</w:t>
            </w:r>
            <w:bookmarkEnd w:id="1413"/>
            <w:r w:rsidRPr="00933855">
              <w:rPr>
                <w:sz w:val="26"/>
                <w:szCs w:val="26"/>
                <w:rPrChange w:id="1415" w:author="User1" w:date="2025-10-23T17:42:00Z">
                  <w:rPr>
                    <w:color w:val="000000"/>
                    <w:sz w:val="26"/>
                    <w:szCs w:val="26"/>
                  </w:rPr>
                </w:rPrChange>
              </w:rPr>
              <w:t> </w:t>
            </w:r>
            <w:bookmarkStart w:id="1416" w:name="khoan_3_19_name"/>
            <w:r w:rsidRPr="00933855">
              <w:rPr>
                <w:sz w:val="26"/>
                <w:szCs w:val="26"/>
                <w:rPrChange w:id="1417" w:author="User1" w:date="2025-10-23T17:42:00Z">
                  <w:rPr>
                    <w:color w:val="000000"/>
                    <w:sz w:val="26"/>
                    <w:szCs w:val="26"/>
                  </w:rPr>
                </w:rPrChange>
              </w:rPr>
              <w:t>ngày 31 tháng 3 năm 2017 của Bộ trưởng, Chủ nhiệm Văn phòng Chính phủ hướng dẫn thực hiện quy định về Công báo tại Nghị định số </w:t>
            </w:r>
            <w:bookmarkEnd w:id="1416"/>
            <w:r w:rsidRPr="00933855">
              <w:rPr>
                <w:sz w:val="26"/>
                <w:szCs w:val="26"/>
                <w:rPrChange w:id="1418" w:author="User1" w:date="2025-10-23T17:42:00Z">
                  <w:rPr>
                    <w:color w:val="000000"/>
                    <w:sz w:val="26"/>
                    <w:szCs w:val="26"/>
                  </w:rPr>
                </w:rPrChange>
              </w:rPr>
              <w:fldChar w:fldCharType="begin"/>
            </w:r>
            <w:r w:rsidRPr="00933855">
              <w:rPr>
                <w:sz w:val="26"/>
                <w:szCs w:val="26"/>
                <w:rPrChange w:id="1419" w:author="User1" w:date="2025-10-23T17:42:00Z">
                  <w:rPr>
                    <w:color w:val="000000"/>
                    <w:sz w:val="26"/>
                    <w:szCs w:val="26"/>
                  </w:rPr>
                </w:rPrChange>
              </w:rPr>
              <w:instrText xml:space="preserve"> HYPERLINK "https://thuvienphapluat.vn/van-ban/bo-may-hanh-chinh/nghi-dinh-34-2016-nd-cp-quy-dinh-chi-tiet-bien-phap-thi-hanh-luat-ban-hanh-van-ban-quy-pham-phap-luat-312070.aspx" \o "Nghị định 34/2016/NĐ-CP" \t "_blank" </w:instrText>
            </w:r>
            <w:r w:rsidRPr="00933855">
              <w:rPr>
                <w:sz w:val="26"/>
                <w:szCs w:val="26"/>
                <w:rPrChange w:id="1420" w:author="User1" w:date="2025-10-23T17:42:00Z">
                  <w:rPr>
                    <w:color w:val="000000"/>
                    <w:sz w:val="26"/>
                    <w:szCs w:val="26"/>
                  </w:rPr>
                </w:rPrChange>
              </w:rPr>
              <w:fldChar w:fldCharType="separate"/>
            </w:r>
            <w:r w:rsidRPr="00933855">
              <w:rPr>
                <w:rStyle w:val="Hyperlink"/>
                <w:color w:val="auto"/>
                <w:sz w:val="26"/>
                <w:szCs w:val="26"/>
                <w:u w:val="none"/>
                <w:rPrChange w:id="1421" w:author="User1" w:date="2025-10-23T17:42:00Z">
                  <w:rPr>
                    <w:rStyle w:val="Hyperlink"/>
                    <w:color w:val="0E70C3"/>
                    <w:sz w:val="26"/>
                    <w:szCs w:val="26"/>
                    <w:u w:val="none"/>
                  </w:rPr>
                </w:rPrChange>
              </w:rPr>
              <w:t>34/2016/NĐ-CP</w:t>
            </w:r>
            <w:r w:rsidRPr="00933855">
              <w:rPr>
                <w:sz w:val="26"/>
                <w:szCs w:val="26"/>
                <w:rPrChange w:id="1422" w:author="User1" w:date="2025-10-23T17:42:00Z">
                  <w:rPr>
                    <w:color w:val="000000"/>
                    <w:sz w:val="26"/>
                    <w:szCs w:val="26"/>
                  </w:rPr>
                </w:rPrChange>
              </w:rPr>
              <w:fldChar w:fldCharType="end"/>
            </w:r>
            <w:r w:rsidRPr="00933855">
              <w:rPr>
                <w:sz w:val="26"/>
                <w:szCs w:val="26"/>
                <w:rPrChange w:id="1423" w:author="User1" w:date="2025-10-23T17:42:00Z">
                  <w:rPr>
                    <w:color w:val="000000"/>
                    <w:sz w:val="26"/>
                    <w:szCs w:val="26"/>
                  </w:rPr>
                </w:rPrChange>
              </w:rPr>
              <w:t> ngày 14 tháng 5 năm 2016 của Chính phủ quy định chi tiết một số điều và biện pháp thi hành Luật ban hành văn bản quy phạm pháp luật./.</w:t>
            </w:r>
          </w:p>
        </w:tc>
        <w:tc>
          <w:tcPr>
            <w:tcW w:w="5812" w:type="dxa"/>
          </w:tcPr>
          <w:p w14:paraId="32EA3745" w14:textId="77777777" w:rsidR="00B316AF" w:rsidRPr="00933855" w:rsidRDefault="00B316AF" w:rsidP="00933855">
            <w:pPr>
              <w:shd w:val="clear" w:color="auto" w:fill="FFFFFF"/>
              <w:spacing w:before="120"/>
              <w:jc w:val="both"/>
              <w:rPr>
                <w:rFonts w:ascii="Times New Roman" w:eastAsia="Times New Roman" w:hAnsi="Times New Roman" w:cs="Times New Roman"/>
                <w:sz w:val="26"/>
                <w:szCs w:val="26"/>
                <w:lang w:val="vi-VN"/>
              </w:rPr>
              <w:pPrChange w:id="1424" w:author="User1" w:date="2025-10-23T17:42:00Z">
                <w:pPr>
                  <w:shd w:val="clear" w:color="auto" w:fill="FFFFFF"/>
                  <w:jc w:val="both"/>
                </w:pPr>
              </w:pPrChange>
            </w:pPr>
            <w:r w:rsidRPr="00933855">
              <w:rPr>
                <w:rFonts w:ascii="Times New Roman" w:eastAsia="Times New Roman" w:hAnsi="Times New Roman" w:cs="Times New Roman"/>
                <w:b/>
                <w:bCs/>
                <w:sz w:val="26"/>
                <w:szCs w:val="26"/>
                <w:lang w:val="vi-VN"/>
              </w:rPr>
              <w:t xml:space="preserve">Điều </w:t>
            </w:r>
            <w:r w:rsidRPr="00933855">
              <w:rPr>
                <w:rFonts w:ascii="Times New Roman" w:eastAsia="Times New Roman" w:hAnsi="Times New Roman" w:cs="Times New Roman"/>
                <w:b/>
                <w:bCs/>
                <w:sz w:val="26"/>
                <w:szCs w:val="26"/>
              </w:rPr>
              <w:t>20</w:t>
            </w:r>
            <w:r w:rsidRPr="00933855">
              <w:rPr>
                <w:rFonts w:ascii="Times New Roman" w:eastAsia="Times New Roman" w:hAnsi="Times New Roman" w:cs="Times New Roman"/>
                <w:b/>
                <w:bCs/>
                <w:sz w:val="26"/>
                <w:szCs w:val="26"/>
                <w:lang w:val="vi-VN"/>
              </w:rPr>
              <w:t>. Hiệu lực thi hành</w:t>
            </w:r>
          </w:p>
          <w:p w14:paraId="5E572BE7" w14:textId="11D2480E" w:rsidR="00B316AF" w:rsidRPr="00933855" w:rsidRDefault="00B316AF" w:rsidP="00933855">
            <w:pPr>
              <w:shd w:val="clear" w:color="auto" w:fill="FFFFFF"/>
              <w:spacing w:before="120"/>
              <w:jc w:val="both"/>
              <w:rPr>
                <w:rStyle w:val="normal1char"/>
                <w:rFonts w:ascii="Times New Roman" w:hAnsi="Times New Roman" w:cs="Times New Roman"/>
                <w:spacing w:val="-2"/>
                <w:sz w:val="26"/>
                <w:szCs w:val="26"/>
              </w:rPr>
              <w:pPrChange w:id="1425" w:author="User1" w:date="2025-10-23T17:42:00Z">
                <w:pPr>
                  <w:shd w:val="clear" w:color="auto" w:fill="FFFFFF"/>
                  <w:jc w:val="both"/>
                </w:pPr>
              </w:pPrChange>
            </w:pPr>
            <w:r w:rsidRPr="00933855">
              <w:rPr>
                <w:rFonts w:ascii="Times New Roman" w:eastAsia="Times New Roman" w:hAnsi="Times New Roman" w:cs="Times New Roman"/>
                <w:sz w:val="26"/>
                <w:szCs w:val="26"/>
                <w:lang w:val="vi-VN"/>
              </w:rPr>
              <w:t xml:space="preserve">1. Thông tư này có hiệu lực thi hành kể từ ngày </w:t>
            </w:r>
            <w:del w:id="1426" w:author="User1" w:date="2025-10-23T17:41:00Z">
              <w:r w:rsidRPr="00933855" w:rsidDel="003F54B1">
                <w:rPr>
                  <w:rFonts w:ascii="Times New Roman" w:eastAsia="Times New Roman" w:hAnsi="Times New Roman" w:cs="Times New Roman"/>
                  <w:sz w:val="26"/>
                  <w:szCs w:val="26"/>
                </w:rPr>
                <w:delText>15</w:delText>
              </w:r>
              <w:r w:rsidRPr="00933855" w:rsidDel="003F54B1">
                <w:rPr>
                  <w:rFonts w:ascii="Times New Roman" w:eastAsia="Times New Roman" w:hAnsi="Times New Roman" w:cs="Times New Roman"/>
                  <w:sz w:val="26"/>
                  <w:szCs w:val="26"/>
                  <w:lang w:val="vi-VN"/>
                </w:rPr>
                <w:delText xml:space="preserve"> </w:delText>
              </w:r>
            </w:del>
            <w:ins w:id="1427" w:author="User1" w:date="2025-10-23T17:41:00Z">
              <w:r w:rsidR="003F54B1" w:rsidRPr="00933855">
                <w:rPr>
                  <w:rFonts w:ascii="Times New Roman" w:eastAsia="Times New Roman" w:hAnsi="Times New Roman" w:cs="Times New Roman"/>
                  <w:sz w:val="26"/>
                  <w:szCs w:val="26"/>
                </w:rPr>
                <w:t xml:space="preserve">… </w:t>
              </w:r>
              <w:r w:rsidR="003F54B1" w:rsidRPr="00933855">
                <w:rPr>
                  <w:rFonts w:ascii="Times New Roman" w:eastAsia="Times New Roman" w:hAnsi="Times New Roman" w:cs="Times New Roman"/>
                  <w:sz w:val="26"/>
                  <w:szCs w:val="26"/>
                  <w:lang w:val="vi-VN"/>
                </w:rPr>
                <w:t xml:space="preserve"> </w:t>
              </w:r>
            </w:ins>
            <w:r w:rsidRPr="00933855">
              <w:rPr>
                <w:rFonts w:ascii="Times New Roman" w:eastAsia="Times New Roman" w:hAnsi="Times New Roman" w:cs="Times New Roman"/>
                <w:sz w:val="26"/>
                <w:szCs w:val="26"/>
                <w:lang w:val="vi-VN"/>
              </w:rPr>
              <w:t xml:space="preserve">tháng </w:t>
            </w:r>
            <w:del w:id="1428" w:author="User1" w:date="2025-10-23T17:41:00Z">
              <w:r w:rsidRPr="00933855" w:rsidDel="003F54B1">
                <w:rPr>
                  <w:rFonts w:ascii="Times New Roman" w:eastAsia="Times New Roman" w:hAnsi="Times New Roman" w:cs="Times New Roman"/>
                  <w:sz w:val="26"/>
                  <w:szCs w:val="26"/>
                </w:rPr>
                <w:delText>12</w:delText>
              </w:r>
              <w:r w:rsidRPr="00933855" w:rsidDel="003F54B1">
                <w:rPr>
                  <w:rFonts w:ascii="Times New Roman" w:eastAsia="Times New Roman" w:hAnsi="Times New Roman" w:cs="Times New Roman"/>
                  <w:sz w:val="26"/>
                  <w:szCs w:val="26"/>
                  <w:lang w:val="vi-VN"/>
                </w:rPr>
                <w:delText xml:space="preserve"> </w:delText>
              </w:r>
            </w:del>
            <w:ins w:id="1429" w:author="User1" w:date="2025-10-23T17:41:00Z">
              <w:r w:rsidR="003F54B1" w:rsidRPr="00933855">
                <w:rPr>
                  <w:rFonts w:ascii="Times New Roman" w:eastAsia="Times New Roman" w:hAnsi="Times New Roman" w:cs="Times New Roman"/>
                  <w:sz w:val="26"/>
                  <w:szCs w:val="26"/>
                </w:rPr>
                <w:t>…</w:t>
              </w:r>
              <w:r w:rsidR="003F54B1" w:rsidRPr="00933855">
                <w:rPr>
                  <w:rFonts w:ascii="Times New Roman" w:eastAsia="Times New Roman" w:hAnsi="Times New Roman" w:cs="Times New Roman"/>
                  <w:sz w:val="26"/>
                  <w:szCs w:val="26"/>
                  <w:lang w:val="vi-VN"/>
                </w:rPr>
                <w:t xml:space="preserve"> </w:t>
              </w:r>
            </w:ins>
            <w:r w:rsidRPr="00933855">
              <w:rPr>
                <w:rFonts w:ascii="Times New Roman" w:eastAsia="Times New Roman" w:hAnsi="Times New Roman" w:cs="Times New Roman"/>
                <w:sz w:val="26"/>
                <w:szCs w:val="26"/>
                <w:lang w:val="vi-VN"/>
              </w:rPr>
              <w:t>năm 202</w:t>
            </w:r>
            <w:del w:id="1430" w:author="User1" w:date="2025-10-23T17:41:00Z">
              <w:r w:rsidRPr="00933855" w:rsidDel="003F54B1">
                <w:rPr>
                  <w:rFonts w:ascii="Times New Roman" w:eastAsia="Times New Roman" w:hAnsi="Times New Roman" w:cs="Times New Roman"/>
                  <w:sz w:val="26"/>
                  <w:szCs w:val="26"/>
                </w:rPr>
                <w:delText>0</w:delText>
              </w:r>
            </w:del>
            <w:ins w:id="1431" w:author="User1" w:date="2025-10-23T17:41:00Z">
              <w:r w:rsidR="003F54B1" w:rsidRPr="00933855">
                <w:rPr>
                  <w:rFonts w:ascii="Times New Roman" w:eastAsia="Times New Roman" w:hAnsi="Times New Roman" w:cs="Times New Roman"/>
                  <w:sz w:val="26"/>
                  <w:szCs w:val="26"/>
                </w:rPr>
                <w:t>6</w:t>
              </w:r>
            </w:ins>
            <w:r w:rsidRPr="00933855">
              <w:rPr>
                <w:rFonts w:ascii="Times New Roman" w:eastAsia="Times New Roman" w:hAnsi="Times New Roman" w:cs="Times New Roman"/>
                <w:sz w:val="26"/>
                <w:szCs w:val="26"/>
              </w:rPr>
              <w:t xml:space="preserve"> và thay thế</w:t>
            </w:r>
            <w:r w:rsidRPr="00933855">
              <w:rPr>
                <w:rStyle w:val="normal1char"/>
                <w:rFonts w:ascii="Times New Roman" w:hAnsi="Times New Roman" w:cs="Times New Roman"/>
                <w:sz w:val="26"/>
                <w:szCs w:val="26"/>
              </w:rPr>
              <w:t xml:space="preserve"> </w:t>
            </w:r>
            <w:r w:rsidRPr="00933855">
              <w:rPr>
                <w:rStyle w:val="normal1char"/>
                <w:rFonts w:ascii="Times New Roman" w:hAnsi="Times New Roman" w:cs="Times New Roman"/>
                <w:sz w:val="26"/>
                <w:szCs w:val="26"/>
                <w:lang w:val="vi-VN"/>
              </w:rPr>
              <w:t>Thông tư số 01/20</w:t>
            </w:r>
            <w:r w:rsidRPr="00933855">
              <w:rPr>
                <w:rStyle w:val="normal1char"/>
                <w:rFonts w:ascii="Times New Roman" w:hAnsi="Times New Roman" w:cs="Times New Roman"/>
                <w:sz w:val="26"/>
                <w:szCs w:val="26"/>
              </w:rPr>
              <w:t>20</w:t>
            </w:r>
            <w:r w:rsidRPr="00933855">
              <w:rPr>
                <w:rStyle w:val="normal1char"/>
                <w:rFonts w:ascii="Times New Roman" w:hAnsi="Times New Roman" w:cs="Times New Roman"/>
                <w:sz w:val="26"/>
                <w:szCs w:val="26"/>
                <w:lang w:val="vi-VN"/>
              </w:rPr>
              <w:t xml:space="preserve">/TT-VPCP  ngày </w:t>
            </w:r>
            <w:r w:rsidRPr="00933855">
              <w:rPr>
                <w:rStyle w:val="normal1char"/>
                <w:rFonts w:ascii="Times New Roman" w:hAnsi="Times New Roman" w:cs="Times New Roman"/>
                <w:sz w:val="26"/>
                <w:szCs w:val="26"/>
              </w:rPr>
              <w:t xml:space="preserve">21 </w:t>
            </w:r>
            <w:r w:rsidRPr="00933855">
              <w:rPr>
                <w:rStyle w:val="normal1char"/>
                <w:rFonts w:ascii="Times New Roman" w:hAnsi="Times New Roman" w:cs="Times New Roman"/>
                <w:sz w:val="26"/>
                <w:szCs w:val="26"/>
                <w:lang w:val="vi-VN"/>
              </w:rPr>
              <w:t xml:space="preserve">tháng </w:t>
            </w:r>
            <w:r w:rsidRPr="00933855">
              <w:rPr>
                <w:rStyle w:val="normal1char"/>
                <w:rFonts w:ascii="Times New Roman" w:hAnsi="Times New Roman" w:cs="Times New Roman"/>
                <w:sz w:val="26"/>
                <w:szCs w:val="26"/>
              </w:rPr>
              <w:t xml:space="preserve">10 </w:t>
            </w:r>
            <w:r w:rsidRPr="00933855">
              <w:rPr>
                <w:rStyle w:val="normal1char"/>
                <w:rFonts w:ascii="Times New Roman" w:hAnsi="Times New Roman" w:cs="Times New Roman"/>
                <w:sz w:val="26"/>
                <w:szCs w:val="26"/>
                <w:lang w:val="vi-VN"/>
              </w:rPr>
              <w:t>năm 20</w:t>
            </w:r>
            <w:r w:rsidRPr="00933855">
              <w:rPr>
                <w:rStyle w:val="normal1char"/>
                <w:rFonts w:ascii="Times New Roman" w:hAnsi="Times New Roman" w:cs="Times New Roman"/>
                <w:sz w:val="26"/>
                <w:szCs w:val="26"/>
              </w:rPr>
              <w:t>20</w:t>
            </w:r>
            <w:r w:rsidRPr="00933855">
              <w:rPr>
                <w:rStyle w:val="normal1char"/>
                <w:rFonts w:ascii="Times New Roman" w:hAnsi="Times New Roman" w:cs="Times New Roman"/>
                <w:sz w:val="26"/>
                <w:szCs w:val="26"/>
                <w:lang w:val="vi-VN"/>
              </w:rPr>
              <w:t xml:space="preserve"> </w:t>
            </w:r>
            <w:r w:rsidRPr="00933855">
              <w:rPr>
                <w:rStyle w:val="normal1char"/>
                <w:rFonts w:ascii="Times New Roman" w:hAnsi="Times New Roman" w:cs="Times New Roman"/>
                <w:sz w:val="26"/>
                <w:szCs w:val="26"/>
              </w:rPr>
              <w:t>của Văn phòng Chính phủ quy định chế độ báo cáo định kỳ và quản lý, sử dụng, khai thác Hệ thống thông tin báo cáo của Văn phòng Chính phủ</w:t>
            </w:r>
            <w:r w:rsidRPr="00933855">
              <w:rPr>
                <w:rStyle w:val="normal1char"/>
                <w:rFonts w:ascii="Times New Roman" w:hAnsi="Times New Roman" w:cs="Times New Roman"/>
                <w:spacing w:val="-2"/>
                <w:sz w:val="26"/>
                <w:szCs w:val="26"/>
              </w:rPr>
              <w:t>.</w:t>
            </w:r>
          </w:p>
          <w:p w14:paraId="513C34F4" w14:textId="77777777" w:rsidR="00B316AF" w:rsidRPr="00933855" w:rsidRDefault="00B316AF" w:rsidP="00933855">
            <w:pPr>
              <w:pStyle w:val="NormalWeb"/>
              <w:shd w:val="clear" w:color="auto" w:fill="FFFFFF"/>
              <w:spacing w:before="120" w:beforeAutospacing="0" w:after="0" w:afterAutospacing="0"/>
              <w:jc w:val="both"/>
              <w:rPr>
                <w:i/>
                <w:spacing w:val="-6"/>
                <w:sz w:val="26"/>
                <w:szCs w:val="26"/>
                <w:lang w:val="pt-BR"/>
                <w:rPrChange w:id="1432" w:author="User1" w:date="2025-10-23T17:42:00Z">
                  <w:rPr>
                    <w:spacing w:val="-6"/>
                    <w:sz w:val="26"/>
                    <w:szCs w:val="26"/>
                    <w:lang w:val="pt-BR"/>
                  </w:rPr>
                </w:rPrChange>
              </w:rPr>
              <w:pPrChange w:id="1433" w:author="User1" w:date="2025-10-23T17:42:00Z">
                <w:pPr>
                  <w:pStyle w:val="NormalWeb"/>
                  <w:shd w:val="clear" w:color="auto" w:fill="FFFFFF"/>
                  <w:spacing w:before="0" w:beforeAutospacing="0" w:after="0" w:afterAutospacing="0"/>
                  <w:jc w:val="both"/>
                </w:pPr>
              </w:pPrChange>
            </w:pPr>
            <w:r w:rsidRPr="00933855">
              <w:rPr>
                <w:spacing w:val="-6"/>
                <w:sz w:val="26"/>
                <w:szCs w:val="26"/>
                <w:lang w:val="pt-BR"/>
              </w:rPr>
              <w:t>2</w:t>
            </w:r>
            <w:r w:rsidRPr="00933855">
              <w:rPr>
                <w:i/>
                <w:spacing w:val="-6"/>
                <w:sz w:val="26"/>
                <w:szCs w:val="26"/>
                <w:lang w:val="pt-BR"/>
                <w:rPrChange w:id="1434" w:author="User1" w:date="2025-10-23T17:42:00Z">
                  <w:rPr>
                    <w:spacing w:val="-6"/>
                    <w:sz w:val="26"/>
                    <w:szCs w:val="26"/>
                    <w:lang w:val="pt-BR"/>
                  </w:rPr>
                </w:rPrChange>
              </w:rPr>
              <w:t>. Bộ trưởng, Thủ trưởng cơ quan ngang bộ, Thủ trưởng cơ quan thuộc Chính phủ, Tổng Giám đốc Ngân hàng Chính sách xã hội, Tổng Giám đốc Ngân hàng phát triển Việt Nam, Chủ tịch Ủy ban nhân dân cấp tỉnh, Chủ tịch Ủy ban nhân dân cấp xã và các cơ quan, tổ chức, cá nhân liên quan chịu trách nhiệm thi hành Thông tư này.</w:t>
            </w:r>
          </w:p>
          <w:p w14:paraId="67752390" w14:textId="78C0F25E" w:rsidR="005A2B56" w:rsidRPr="00933855" w:rsidRDefault="00B316AF" w:rsidP="00933855">
            <w:pPr>
              <w:pStyle w:val="NormalWeb"/>
              <w:shd w:val="clear" w:color="auto" w:fill="FFFFFF"/>
              <w:spacing w:before="120" w:beforeAutospacing="0" w:after="0" w:afterAutospacing="0"/>
              <w:jc w:val="both"/>
              <w:rPr>
                <w:sz w:val="26"/>
                <w:szCs w:val="26"/>
              </w:rPr>
              <w:pPrChange w:id="1435" w:author="User1" w:date="2025-10-23T17:42:00Z">
                <w:pPr>
                  <w:pStyle w:val="NormalWeb"/>
                  <w:shd w:val="clear" w:color="auto" w:fill="FFFFFF"/>
                  <w:spacing w:before="0" w:beforeAutospacing="0" w:after="0" w:afterAutospacing="0"/>
                  <w:jc w:val="both"/>
                </w:pPr>
              </w:pPrChange>
            </w:pPr>
            <w:r w:rsidRPr="00933855">
              <w:rPr>
                <w:i/>
                <w:sz w:val="26"/>
                <w:szCs w:val="26"/>
                <w:rPrChange w:id="1436" w:author="User1" w:date="2025-10-23T17:42:00Z">
                  <w:rPr>
                    <w:sz w:val="26"/>
                    <w:szCs w:val="26"/>
                  </w:rPr>
                </w:rPrChange>
              </w:rPr>
              <w:t>3. Cục Kiểm soát thủ tục hành chính thuộc Văn phòng Chính phủ có trách nhiệm giúp Bộ trưởng, Chủ nhiệm Văn phòng Chính phủ theo dõi, đôn đốc, kiểm tra việc thực hiện Thông tư này</w:t>
            </w:r>
            <w:r w:rsidRPr="00933855">
              <w:rPr>
                <w:i/>
                <w:spacing w:val="-6"/>
                <w:sz w:val="26"/>
                <w:szCs w:val="26"/>
                <w:lang w:val="pt-BR"/>
                <w:rPrChange w:id="1437" w:author="User1" w:date="2025-10-23T17:42:00Z">
                  <w:rPr>
                    <w:spacing w:val="-6"/>
                    <w:sz w:val="26"/>
                    <w:szCs w:val="26"/>
                    <w:lang w:val="pt-BR"/>
                  </w:rPr>
                </w:rPrChange>
              </w:rPr>
              <w:t>./.</w:t>
            </w:r>
          </w:p>
        </w:tc>
        <w:tc>
          <w:tcPr>
            <w:tcW w:w="2693" w:type="dxa"/>
          </w:tcPr>
          <w:p w14:paraId="158E9875" w14:textId="391BAEE4" w:rsidR="003F54B1" w:rsidRPr="00933855" w:rsidRDefault="003F54B1" w:rsidP="00933855">
            <w:pPr>
              <w:spacing w:before="120"/>
              <w:jc w:val="both"/>
              <w:rPr>
                <w:ins w:id="1438" w:author="User1" w:date="2025-10-23T17:41:00Z"/>
                <w:rFonts w:ascii="Times New Roman" w:hAnsi="Times New Roman" w:cs="Times New Roman"/>
                <w:sz w:val="26"/>
                <w:szCs w:val="26"/>
              </w:rPr>
              <w:pPrChange w:id="1439" w:author="User1" w:date="2025-10-23T17:42:00Z">
                <w:pPr>
                  <w:jc w:val="both"/>
                </w:pPr>
              </w:pPrChange>
            </w:pPr>
            <w:ins w:id="1440" w:author="User1" w:date="2025-10-23T17:41:00Z">
              <w:r w:rsidRPr="00933855">
                <w:rPr>
                  <w:rFonts w:ascii="Times New Roman" w:hAnsi="Times New Roman" w:cs="Times New Roman"/>
                  <w:sz w:val="26"/>
                  <w:szCs w:val="26"/>
                </w:rPr>
                <w:t xml:space="preserve">- </w:t>
              </w:r>
            </w:ins>
            <w:ins w:id="1441" w:author="User1" w:date="2025-10-23T17:40:00Z">
              <w:r w:rsidRPr="00933855">
                <w:rPr>
                  <w:rFonts w:ascii="Times New Roman" w:hAnsi="Times New Roman" w:cs="Times New Roman"/>
                  <w:sz w:val="26"/>
                  <w:szCs w:val="26"/>
                </w:rPr>
                <w:t>Thay thế Thông tư số 01/2020/T</w:t>
              </w:r>
            </w:ins>
            <w:ins w:id="1442" w:author="User1" w:date="2025-10-23T17:41:00Z">
              <w:r w:rsidRPr="00933855">
                <w:rPr>
                  <w:rFonts w:ascii="Times New Roman" w:hAnsi="Times New Roman" w:cs="Times New Roman"/>
                  <w:sz w:val="26"/>
                  <w:szCs w:val="26"/>
                </w:rPr>
                <w:t>T-VPCP;</w:t>
              </w:r>
            </w:ins>
          </w:p>
          <w:p w14:paraId="13E2345D" w14:textId="0AC399BF" w:rsidR="005A2B56" w:rsidRPr="00933855" w:rsidRDefault="003F54B1" w:rsidP="00933855">
            <w:pPr>
              <w:spacing w:before="120"/>
              <w:jc w:val="both"/>
              <w:rPr>
                <w:rFonts w:ascii="Times New Roman" w:hAnsi="Times New Roman" w:cs="Times New Roman"/>
                <w:sz w:val="26"/>
                <w:szCs w:val="26"/>
              </w:rPr>
              <w:pPrChange w:id="1443" w:author="User1" w:date="2025-10-23T17:42:00Z">
                <w:pPr>
                  <w:jc w:val="both"/>
                </w:pPr>
              </w:pPrChange>
            </w:pPr>
            <w:ins w:id="1444" w:author="User1" w:date="2025-10-23T17:41:00Z">
              <w:r w:rsidRPr="00933855">
                <w:rPr>
                  <w:rFonts w:ascii="Times New Roman" w:hAnsi="Times New Roman" w:cs="Times New Roman"/>
                  <w:sz w:val="26"/>
                  <w:szCs w:val="26"/>
                </w:rPr>
                <w:t xml:space="preserve">- </w:t>
              </w:r>
            </w:ins>
            <w:del w:id="1445" w:author="User1" w:date="2025-10-23T17:39:00Z">
              <w:r w:rsidR="00D41D64" w:rsidRPr="00933855" w:rsidDel="003F54B1">
                <w:rPr>
                  <w:rFonts w:ascii="Times New Roman" w:hAnsi="Times New Roman" w:cs="Times New Roman"/>
                  <w:sz w:val="26"/>
                  <w:szCs w:val="26"/>
                </w:rPr>
                <w:delText>Cơ bản kế thừa từ Thông tư số 01/2020/TT-VPCP</w:delText>
              </w:r>
            </w:del>
            <w:ins w:id="1446" w:author="User1" w:date="2025-10-23T17:39:00Z">
              <w:r w:rsidRPr="00933855">
                <w:rPr>
                  <w:rFonts w:ascii="Times New Roman" w:hAnsi="Times New Roman" w:cs="Times New Roman"/>
                  <w:sz w:val="26"/>
                  <w:szCs w:val="26"/>
                </w:rPr>
                <w:t>Bổ sung trách nhiệm của</w:t>
              </w:r>
            </w:ins>
            <w:ins w:id="1447" w:author="User1" w:date="2025-10-23T17:40:00Z">
              <w:r w:rsidRPr="00933855">
                <w:rPr>
                  <w:rFonts w:ascii="Times New Roman" w:hAnsi="Times New Roman" w:cs="Times New Roman"/>
                  <w:sz w:val="26"/>
                  <w:szCs w:val="26"/>
                </w:rPr>
                <w:t xml:space="preserve"> các bộ, cơ quan, địa phương và Văn phòng Chính phủ để bảo đảm đầy đủ, thuận lợi cho quá trình thực hiện./.</w:t>
              </w:r>
            </w:ins>
          </w:p>
        </w:tc>
      </w:tr>
    </w:tbl>
    <w:p w14:paraId="20957E8B" w14:textId="77777777" w:rsidR="00354A95" w:rsidRPr="00933855" w:rsidRDefault="00354A95" w:rsidP="00933855">
      <w:pPr>
        <w:spacing w:before="120" w:after="0"/>
        <w:jc w:val="both"/>
        <w:rPr>
          <w:rFonts w:ascii="Times New Roman" w:hAnsi="Times New Roman" w:cs="Times New Roman"/>
          <w:b/>
          <w:sz w:val="26"/>
          <w:szCs w:val="26"/>
          <w:lang w:val="vi-VN"/>
        </w:rPr>
        <w:pPrChange w:id="1448" w:author="User1" w:date="2025-10-23T17:42:00Z">
          <w:pPr>
            <w:jc w:val="center"/>
          </w:pPr>
        </w:pPrChange>
      </w:pPr>
    </w:p>
    <w:sectPr w:rsidR="00354A95" w:rsidRPr="00933855" w:rsidSect="009748A4">
      <w:headerReference w:type="default" r:id="rId8"/>
      <w:pgSz w:w="16840" w:h="11907" w:orient="landscape" w:code="9"/>
      <w:pgMar w:top="1134" w:right="170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D2DD7" w14:textId="77777777" w:rsidR="00FC0373" w:rsidRDefault="00FC0373" w:rsidP="00386D3A">
      <w:pPr>
        <w:spacing w:after="0" w:line="240" w:lineRule="auto"/>
      </w:pPr>
      <w:r>
        <w:separator/>
      </w:r>
    </w:p>
  </w:endnote>
  <w:endnote w:type="continuationSeparator" w:id="0">
    <w:p w14:paraId="2B455F9B" w14:textId="77777777" w:rsidR="00FC0373" w:rsidRDefault="00FC0373" w:rsidP="0038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765E6" w14:textId="77777777" w:rsidR="00FC0373" w:rsidRDefault="00FC0373" w:rsidP="00386D3A">
      <w:pPr>
        <w:spacing w:after="0" w:line="240" w:lineRule="auto"/>
      </w:pPr>
      <w:r>
        <w:separator/>
      </w:r>
    </w:p>
  </w:footnote>
  <w:footnote w:type="continuationSeparator" w:id="0">
    <w:p w14:paraId="17B82CB3" w14:textId="77777777" w:rsidR="00FC0373" w:rsidRDefault="00FC0373" w:rsidP="00386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619983"/>
      <w:docPartObj>
        <w:docPartGallery w:val="Page Numbers (Top of Page)"/>
        <w:docPartUnique/>
      </w:docPartObj>
    </w:sdtPr>
    <w:sdtEndPr>
      <w:rPr>
        <w:rFonts w:ascii="Times New Roman" w:hAnsi="Times New Roman" w:cs="Times New Roman"/>
        <w:noProof/>
        <w:rPrChange w:id="1449" w:author="Unknown">
          <w:rPr>
            <w:rStyle w:val="Normal"/>
          </w:rPr>
        </w:rPrChange>
      </w:rPr>
    </w:sdtEndPr>
    <w:sdtContent>
      <w:p w14:paraId="6D3F8FBD" w14:textId="7E7E108C" w:rsidR="00DD6672" w:rsidRPr="00933855" w:rsidRDefault="00DD6672">
        <w:pPr>
          <w:pStyle w:val="Header"/>
          <w:jc w:val="center"/>
          <w:rPr>
            <w:rFonts w:ascii="Times New Roman" w:hAnsi="Times New Roman" w:cs="Times New Roman"/>
            <w:rPrChange w:id="1450" w:author="User1" w:date="2025-10-23T17:41:00Z">
              <w:rPr/>
            </w:rPrChange>
          </w:rPr>
        </w:pPr>
        <w:r w:rsidRPr="00933855">
          <w:rPr>
            <w:rFonts w:ascii="Times New Roman" w:hAnsi="Times New Roman" w:cs="Times New Roman"/>
            <w:rPrChange w:id="1451" w:author="User1" w:date="2025-10-23T17:41:00Z">
              <w:rPr/>
            </w:rPrChange>
          </w:rPr>
          <w:fldChar w:fldCharType="begin"/>
        </w:r>
        <w:r w:rsidRPr="00933855">
          <w:rPr>
            <w:rFonts w:ascii="Times New Roman" w:hAnsi="Times New Roman" w:cs="Times New Roman"/>
            <w:rPrChange w:id="1452" w:author="User1" w:date="2025-10-23T17:41:00Z">
              <w:rPr/>
            </w:rPrChange>
          </w:rPr>
          <w:instrText xml:space="preserve"> PAGE   \* MERGEFORMAT </w:instrText>
        </w:r>
        <w:r w:rsidRPr="00933855">
          <w:rPr>
            <w:rFonts w:ascii="Times New Roman" w:hAnsi="Times New Roman" w:cs="Times New Roman"/>
            <w:rPrChange w:id="1453" w:author="User1" w:date="2025-10-23T17:41:00Z">
              <w:rPr/>
            </w:rPrChange>
          </w:rPr>
          <w:fldChar w:fldCharType="separate"/>
        </w:r>
        <w:r w:rsidRPr="00933855">
          <w:rPr>
            <w:rFonts w:ascii="Times New Roman" w:hAnsi="Times New Roman" w:cs="Times New Roman"/>
            <w:noProof/>
            <w:rPrChange w:id="1454" w:author="User1" w:date="2025-10-23T17:41:00Z">
              <w:rPr>
                <w:noProof/>
              </w:rPr>
            </w:rPrChange>
          </w:rPr>
          <w:t>2</w:t>
        </w:r>
        <w:r w:rsidRPr="00933855">
          <w:rPr>
            <w:rFonts w:ascii="Times New Roman" w:hAnsi="Times New Roman" w:cs="Times New Roman"/>
            <w:noProof/>
            <w:rPrChange w:id="1455" w:author="User1" w:date="2025-10-23T17:41:00Z">
              <w:rPr>
                <w:noProof/>
              </w:rPr>
            </w:rPrChange>
          </w:rPr>
          <w:fldChar w:fldCharType="end"/>
        </w:r>
      </w:p>
    </w:sdtContent>
  </w:sdt>
  <w:p w14:paraId="3020D589" w14:textId="77777777" w:rsidR="00DD6672" w:rsidRDefault="00DD6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F1082"/>
    <w:multiLevelType w:val="hybridMultilevel"/>
    <w:tmpl w:val="803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1">
    <w15:presenceInfo w15:providerId="None" w15:userId="User1"/>
  </w15:person>
  <w15:person w15:author="user1">
    <w15:presenceInfo w15:providerId="None" w15:userId="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95"/>
    <w:rsid w:val="00001025"/>
    <w:rsid w:val="00041623"/>
    <w:rsid w:val="0007401C"/>
    <w:rsid w:val="000776C5"/>
    <w:rsid w:val="00090013"/>
    <w:rsid w:val="000B2C1B"/>
    <w:rsid w:val="000C51CF"/>
    <w:rsid w:val="000D282C"/>
    <w:rsid w:val="00133361"/>
    <w:rsid w:val="00153F61"/>
    <w:rsid w:val="001579CC"/>
    <w:rsid w:val="00160463"/>
    <w:rsid w:val="001620A3"/>
    <w:rsid w:val="00174EF0"/>
    <w:rsid w:val="001E7E1A"/>
    <w:rsid w:val="00200D8B"/>
    <w:rsid w:val="00247F81"/>
    <w:rsid w:val="00260AAA"/>
    <w:rsid w:val="0026585D"/>
    <w:rsid w:val="00293303"/>
    <w:rsid w:val="00295B9E"/>
    <w:rsid w:val="002D7ADD"/>
    <w:rsid w:val="002F799C"/>
    <w:rsid w:val="00352479"/>
    <w:rsid w:val="00354A95"/>
    <w:rsid w:val="00372478"/>
    <w:rsid w:val="00386D3A"/>
    <w:rsid w:val="003D484F"/>
    <w:rsid w:val="003F54B1"/>
    <w:rsid w:val="00412725"/>
    <w:rsid w:val="00433781"/>
    <w:rsid w:val="00442DE0"/>
    <w:rsid w:val="00445A89"/>
    <w:rsid w:val="004533DB"/>
    <w:rsid w:val="0046312F"/>
    <w:rsid w:val="004D6F19"/>
    <w:rsid w:val="004E5E59"/>
    <w:rsid w:val="004E6F14"/>
    <w:rsid w:val="004F68B2"/>
    <w:rsid w:val="005424EE"/>
    <w:rsid w:val="0055368D"/>
    <w:rsid w:val="00562716"/>
    <w:rsid w:val="00563063"/>
    <w:rsid w:val="0056342B"/>
    <w:rsid w:val="00564EE0"/>
    <w:rsid w:val="005A2B56"/>
    <w:rsid w:val="005A7342"/>
    <w:rsid w:val="005D6350"/>
    <w:rsid w:val="005E3D4A"/>
    <w:rsid w:val="0061641F"/>
    <w:rsid w:val="0062336B"/>
    <w:rsid w:val="006600D3"/>
    <w:rsid w:val="0066261B"/>
    <w:rsid w:val="00662CC0"/>
    <w:rsid w:val="0067105E"/>
    <w:rsid w:val="00676916"/>
    <w:rsid w:val="006A4B4D"/>
    <w:rsid w:val="006B2720"/>
    <w:rsid w:val="006F61B4"/>
    <w:rsid w:val="0070627E"/>
    <w:rsid w:val="007147B7"/>
    <w:rsid w:val="007743A5"/>
    <w:rsid w:val="0078294D"/>
    <w:rsid w:val="007B6794"/>
    <w:rsid w:val="007D7CE5"/>
    <w:rsid w:val="00880984"/>
    <w:rsid w:val="00882F4E"/>
    <w:rsid w:val="0089655D"/>
    <w:rsid w:val="008A754A"/>
    <w:rsid w:val="008B1AF2"/>
    <w:rsid w:val="008C1396"/>
    <w:rsid w:val="00911BA3"/>
    <w:rsid w:val="00933855"/>
    <w:rsid w:val="009432EC"/>
    <w:rsid w:val="0096786F"/>
    <w:rsid w:val="00971FD7"/>
    <w:rsid w:val="009748A4"/>
    <w:rsid w:val="00A22B4F"/>
    <w:rsid w:val="00A97D62"/>
    <w:rsid w:val="00AA210E"/>
    <w:rsid w:val="00AD4817"/>
    <w:rsid w:val="00AE700C"/>
    <w:rsid w:val="00AF19CB"/>
    <w:rsid w:val="00AF55A6"/>
    <w:rsid w:val="00B316AF"/>
    <w:rsid w:val="00B656F3"/>
    <w:rsid w:val="00B66661"/>
    <w:rsid w:val="00B838F2"/>
    <w:rsid w:val="00BF7EF8"/>
    <w:rsid w:val="00C01550"/>
    <w:rsid w:val="00C146C6"/>
    <w:rsid w:val="00C21492"/>
    <w:rsid w:val="00C33922"/>
    <w:rsid w:val="00C50376"/>
    <w:rsid w:val="00C60C85"/>
    <w:rsid w:val="00C83099"/>
    <w:rsid w:val="00CB4ED4"/>
    <w:rsid w:val="00D061C7"/>
    <w:rsid w:val="00D2490B"/>
    <w:rsid w:val="00D41D64"/>
    <w:rsid w:val="00D43046"/>
    <w:rsid w:val="00D71C69"/>
    <w:rsid w:val="00D82DD9"/>
    <w:rsid w:val="00D928C0"/>
    <w:rsid w:val="00DA3949"/>
    <w:rsid w:val="00DD6672"/>
    <w:rsid w:val="00E00A7F"/>
    <w:rsid w:val="00E150AE"/>
    <w:rsid w:val="00E15203"/>
    <w:rsid w:val="00E17D39"/>
    <w:rsid w:val="00E7064C"/>
    <w:rsid w:val="00E722D1"/>
    <w:rsid w:val="00EA3DB1"/>
    <w:rsid w:val="00EC06AB"/>
    <w:rsid w:val="00EC2491"/>
    <w:rsid w:val="00F07096"/>
    <w:rsid w:val="00F239A5"/>
    <w:rsid w:val="00F23E50"/>
    <w:rsid w:val="00F60134"/>
    <w:rsid w:val="00F62B39"/>
    <w:rsid w:val="00F75227"/>
    <w:rsid w:val="00FC0373"/>
    <w:rsid w:val="00FF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D780"/>
  <w15:chartTrackingRefBased/>
  <w15:docId w15:val="{3BA72936-44EB-43B5-A763-A4B6837C7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4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Char Char Char Char Char Char Char Char Char Char Char,Normal (Web) Char Char, Char Char25,Char Char25, Char Char Char, Char Char1,Char Char1,Char Char5,Char Char,Char Char Char"/>
    <w:basedOn w:val="Normal"/>
    <w:link w:val="NormalWebChar"/>
    <w:uiPriority w:val="99"/>
    <w:unhideWhenUsed/>
    <w:qFormat/>
    <w:rsid w:val="00354A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54A95"/>
    <w:rPr>
      <w:color w:val="0000FF"/>
      <w:u w:val="single"/>
    </w:rPr>
  </w:style>
  <w:style w:type="character" w:styleId="CommentReference">
    <w:name w:val="annotation reference"/>
    <w:basedOn w:val="DefaultParagraphFont"/>
    <w:uiPriority w:val="99"/>
    <w:semiHidden/>
    <w:unhideWhenUsed/>
    <w:rsid w:val="00D061C7"/>
    <w:rPr>
      <w:sz w:val="16"/>
      <w:szCs w:val="16"/>
    </w:rPr>
  </w:style>
  <w:style w:type="paragraph" w:styleId="CommentText">
    <w:name w:val="annotation text"/>
    <w:basedOn w:val="Normal"/>
    <w:link w:val="CommentTextChar"/>
    <w:uiPriority w:val="99"/>
    <w:unhideWhenUsed/>
    <w:rsid w:val="00D061C7"/>
    <w:pPr>
      <w:spacing w:line="240" w:lineRule="auto"/>
    </w:pPr>
    <w:rPr>
      <w:sz w:val="20"/>
      <w:szCs w:val="20"/>
    </w:rPr>
  </w:style>
  <w:style w:type="character" w:customStyle="1" w:styleId="CommentTextChar">
    <w:name w:val="Comment Text Char"/>
    <w:basedOn w:val="DefaultParagraphFont"/>
    <w:link w:val="CommentText"/>
    <w:uiPriority w:val="99"/>
    <w:rsid w:val="00D061C7"/>
    <w:rPr>
      <w:sz w:val="20"/>
      <w:szCs w:val="20"/>
    </w:rPr>
  </w:style>
  <w:style w:type="paragraph" w:styleId="CommentSubject">
    <w:name w:val="annotation subject"/>
    <w:basedOn w:val="CommentText"/>
    <w:next w:val="CommentText"/>
    <w:link w:val="CommentSubjectChar"/>
    <w:uiPriority w:val="99"/>
    <w:semiHidden/>
    <w:unhideWhenUsed/>
    <w:rsid w:val="00D061C7"/>
    <w:rPr>
      <w:b/>
      <w:bCs/>
    </w:rPr>
  </w:style>
  <w:style w:type="character" w:customStyle="1" w:styleId="CommentSubjectChar">
    <w:name w:val="Comment Subject Char"/>
    <w:basedOn w:val="CommentTextChar"/>
    <w:link w:val="CommentSubject"/>
    <w:uiPriority w:val="99"/>
    <w:semiHidden/>
    <w:rsid w:val="00D061C7"/>
    <w:rPr>
      <w:b/>
      <w:bCs/>
      <w:sz w:val="20"/>
      <w:szCs w:val="20"/>
    </w:rPr>
  </w:style>
  <w:style w:type="paragraph" w:styleId="BalloonText">
    <w:name w:val="Balloon Text"/>
    <w:basedOn w:val="Normal"/>
    <w:link w:val="BalloonTextChar"/>
    <w:uiPriority w:val="99"/>
    <w:semiHidden/>
    <w:unhideWhenUsed/>
    <w:rsid w:val="00D06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C7"/>
    <w:rPr>
      <w:rFonts w:ascii="Segoe UI" w:hAnsi="Segoe UI" w:cs="Segoe UI"/>
      <w:sz w:val="18"/>
      <w:szCs w:val="18"/>
    </w:rPr>
  </w:style>
  <w:style w:type="paragraph" w:styleId="Header">
    <w:name w:val="header"/>
    <w:basedOn w:val="Normal"/>
    <w:link w:val="HeaderChar"/>
    <w:uiPriority w:val="99"/>
    <w:unhideWhenUsed/>
    <w:rsid w:val="00386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D3A"/>
  </w:style>
  <w:style w:type="paragraph" w:styleId="Footer">
    <w:name w:val="footer"/>
    <w:basedOn w:val="Normal"/>
    <w:link w:val="FooterChar"/>
    <w:uiPriority w:val="99"/>
    <w:unhideWhenUsed/>
    <w:rsid w:val="00386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D3A"/>
  </w:style>
  <w:style w:type="paragraph" w:styleId="BodyTextIndent">
    <w:name w:val="Body Text Indent"/>
    <w:basedOn w:val="Normal"/>
    <w:link w:val="BodyTextIndentChar"/>
    <w:rsid w:val="00B316AF"/>
    <w:pPr>
      <w:spacing w:after="120" w:line="276" w:lineRule="auto"/>
      <w:ind w:left="283"/>
    </w:pPr>
    <w:rPr>
      <w:rFonts w:ascii="Times New Roman" w:eastAsia="Calibri" w:hAnsi="Times New Roman" w:cs="Times New Roman"/>
      <w:sz w:val="28"/>
    </w:rPr>
  </w:style>
  <w:style w:type="character" w:customStyle="1" w:styleId="BodyTextIndentChar">
    <w:name w:val="Body Text Indent Char"/>
    <w:basedOn w:val="DefaultParagraphFont"/>
    <w:link w:val="BodyTextIndent"/>
    <w:rsid w:val="00B316AF"/>
    <w:rPr>
      <w:rFonts w:ascii="Times New Roman" w:eastAsia="Calibri" w:hAnsi="Times New Roman" w:cs="Times New Roman"/>
      <w:sz w:val="28"/>
    </w:rPr>
  </w:style>
  <w:style w:type="character" w:customStyle="1" w:styleId="normal1char">
    <w:name w:val="normal1__char"/>
    <w:basedOn w:val="DefaultParagraphFont"/>
    <w:rsid w:val="00B316AF"/>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Char Char1 Char,Char Char1 Char"/>
    <w:link w:val="NormalWeb"/>
    <w:uiPriority w:val="99"/>
    <w:locked/>
    <w:rsid w:val="00B316AF"/>
    <w:rPr>
      <w:rFonts w:ascii="Times New Roman" w:eastAsia="Times New Roman" w:hAnsi="Times New Roman" w:cs="Times New Roman"/>
      <w:sz w:val="24"/>
      <w:szCs w:val="24"/>
    </w:rPr>
  </w:style>
  <w:style w:type="paragraph" w:styleId="Revision">
    <w:name w:val="Revision"/>
    <w:hidden/>
    <w:uiPriority w:val="99"/>
    <w:semiHidden/>
    <w:rsid w:val="00563063"/>
    <w:pPr>
      <w:spacing w:after="0" w:line="240" w:lineRule="auto"/>
    </w:pPr>
  </w:style>
  <w:style w:type="paragraph" w:styleId="ListParagraph">
    <w:name w:val="List Paragraph"/>
    <w:basedOn w:val="Normal"/>
    <w:uiPriority w:val="34"/>
    <w:qFormat/>
    <w:rsid w:val="003F5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678">
      <w:bodyDiv w:val="1"/>
      <w:marLeft w:val="0"/>
      <w:marRight w:val="0"/>
      <w:marTop w:val="0"/>
      <w:marBottom w:val="0"/>
      <w:divBdr>
        <w:top w:val="none" w:sz="0" w:space="0" w:color="auto"/>
        <w:left w:val="none" w:sz="0" w:space="0" w:color="auto"/>
        <w:bottom w:val="none" w:sz="0" w:space="0" w:color="auto"/>
        <w:right w:val="none" w:sz="0" w:space="0" w:color="auto"/>
      </w:divBdr>
    </w:div>
    <w:div w:id="5258668">
      <w:bodyDiv w:val="1"/>
      <w:marLeft w:val="0"/>
      <w:marRight w:val="0"/>
      <w:marTop w:val="0"/>
      <w:marBottom w:val="0"/>
      <w:divBdr>
        <w:top w:val="none" w:sz="0" w:space="0" w:color="auto"/>
        <w:left w:val="none" w:sz="0" w:space="0" w:color="auto"/>
        <w:bottom w:val="none" w:sz="0" w:space="0" w:color="auto"/>
        <w:right w:val="none" w:sz="0" w:space="0" w:color="auto"/>
      </w:divBdr>
    </w:div>
    <w:div w:id="21516615">
      <w:bodyDiv w:val="1"/>
      <w:marLeft w:val="0"/>
      <w:marRight w:val="0"/>
      <w:marTop w:val="0"/>
      <w:marBottom w:val="0"/>
      <w:divBdr>
        <w:top w:val="none" w:sz="0" w:space="0" w:color="auto"/>
        <w:left w:val="none" w:sz="0" w:space="0" w:color="auto"/>
        <w:bottom w:val="none" w:sz="0" w:space="0" w:color="auto"/>
        <w:right w:val="none" w:sz="0" w:space="0" w:color="auto"/>
      </w:divBdr>
    </w:div>
    <w:div w:id="23989286">
      <w:bodyDiv w:val="1"/>
      <w:marLeft w:val="0"/>
      <w:marRight w:val="0"/>
      <w:marTop w:val="0"/>
      <w:marBottom w:val="0"/>
      <w:divBdr>
        <w:top w:val="none" w:sz="0" w:space="0" w:color="auto"/>
        <w:left w:val="none" w:sz="0" w:space="0" w:color="auto"/>
        <w:bottom w:val="none" w:sz="0" w:space="0" w:color="auto"/>
        <w:right w:val="none" w:sz="0" w:space="0" w:color="auto"/>
      </w:divBdr>
    </w:div>
    <w:div w:id="27145621">
      <w:bodyDiv w:val="1"/>
      <w:marLeft w:val="0"/>
      <w:marRight w:val="0"/>
      <w:marTop w:val="0"/>
      <w:marBottom w:val="0"/>
      <w:divBdr>
        <w:top w:val="none" w:sz="0" w:space="0" w:color="auto"/>
        <w:left w:val="none" w:sz="0" w:space="0" w:color="auto"/>
        <w:bottom w:val="none" w:sz="0" w:space="0" w:color="auto"/>
        <w:right w:val="none" w:sz="0" w:space="0" w:color="auto"/>
      </w:divBdr>
    </w:div>
    <w:div w:id="96368924">
      <w:bodyDiv w:val="1"/>
      <w:marLeft w:val="0"/>
      <w:marRight w:val="0"/>
      <w:marTop w:val="0"/>
      <w:marBottom w:val="0"/>
      <w:divBdr>
        <w:top w:val="none" w:sz="0" w:space="0" w:color="auto"/>
        <w:left w:val="none" w:sz="0" w:space="0" w:color="auto"/>
        <w:bottom w:val="none" w:sz="0" w:space="0" w:color="auto"/>
        <w:right w:val="none" w:sz="0" w:space="0" w:color="auto"/>
      </w:divBdr>
    </w:div>
    <w:div w:id="106243705">
      <w:bodyDiv w:val="1"/>
      <w:marLeft w:val="0"/>
      <w:marRight w:val="0"/>
      <w:marTop w:val="0"/>
      <w:marBottom w:val="0"/>
      <w:divBdr>
        <w:top w:val="none" w:sz="0" w:space="0" w:color="auto"/>
        <w:left w:val="none" w:sz="0" w:space="0" w:color="auto"/>
        <w:bottom w:val="none" w:sz="0" w:space="0" w:color="auto"/>
        <w:right w:val="none" w:sz="0" w:space="0" w:color="auto"/>
      </w:divBdr>
    </w:div>
    <w:div w:id="128672034">
      <w:bodyDiv w:val="1"/>
      <w:marLeft w:val="0"/>
      <w:marRight w:val="0"/>
      <w:marTop w:val="0"/>
      <w:marBottom w:val="0"/>
      <w:divBdr>
        <w:top w:val="none" w:sz="0" w:space="0" w:color="auto"/>
        <w:left w:val="none" w:sz="0" w:space="0" w:color="auto"/>
        <w:bottom w:val="none" w:sz="0" w:space="0" w:color="auto"/>
        <w:right w:val="none" w:sz="0" w:space="0" w:color="auto"/>
      </w:divBdr>
    </w:div>
    <w:div w:id="130178458">
      <w:bodyDiv w:val="1"/>
      <w:marLeft w:val="0"/>
      <w:marRight w:val="0"/>
      <w:marTop w:val="0"/>
      <w:marBottom w:val="0"/>
      <w:divBdr>
        <w:top w:val="none" w:sz="0" w:space="0" w:color="auto"/>
        <w:left w:val="none" w:sz="0" w:space="0" w:color="auto"/>
        <w:bottom w:val="none" w:sz="0" w:space="0" w:color="auto"/>
        <w:right w:val="none" w:sz="0" w:space="0" w:color="auto"/>
      </w:divBdr>
    </w:div>
    <w:div w:id="168100590">
      <w:bodyDiv w:val="1"/>
      <w:marLeft w:val="0"/>
      <w:marRight w:val="0"/>
      <w:marTop w:val="0"/>
      <w:marBottom w:val="0"/>
      <w:divBdr>
        <w:top w:val="none" w:sz="0" w:space="0" w:color="auto"/>
        <w:left w:val="none" w:sz="0" w:space="0" w:color="auto"/>
        <w:bottom w:val="none" w:sz="0" w:space="0" w:color="auto"/>
        <w:right w:val="none" w:sz="0" w:space="0" w:color="auto"/>
      </w:divBdr>
    </w:div>
    <w:div w:id="171724594">
      <w:bodyDiv w:val="1"/>
      <w:marLeft w:val="0"/>
      <w:marRight w:val="0"/>
      <w:marTop w:val="0"/>
      <w:marBottom w:val="0"/>
      <w:divBdr>
        <w:top w:val="none" w:sz="0" w:space="0" w:color="auto"/>
        <w:left w:val="none" w:sz="0" w:space="0" w:color="auto"/>
        <w:bottom w:val="none" w:sz="0" w:space="0" w:color="auto"/>
        <w:right w:val="none" w:sz="0" w:space="0" w:color="auto"/>
      </w:divBdr>
    </w:div>
    <w:div w:id="188105477">
      <w:bodyDiv w:val="1"/>
      <w:marLeft w:val="0"/>
      <w:marRight w:val="0"/>
      <w:marTop w:val="0"/>
      <w:marBottom w:val="0"/>
      <w:divBdr>
        <w:top w:val="none" w:sz="0" w:space="0" w:color="auto"/>
        <w:left w:val="none" w:sz="0" w:space="0" w:color="auto"/>
        <w:bottom w:val="none" w:sz="0" w:space="0" w:color="auto"/>
        <w:right w:val="none" w:sz="0" w:space="0" w:color="auto"/>
      </w:divBdr>
    </w:div>
    <w:div w:id="206333912">
      <w:bodyDiv w:val="1"/>
      <w:marLeft w:val="0"/>
      <w:marRight w:val="0"/>
      <w:marTop w:val="0"/>
      <w:marBottom w:val="0"/>
      <w:divBdr>
        <w:top w:val="none" w:sz="0" w:space="0" w:color="auto"/>
        <w:left w:val="none" w:sz="0" w:space="0" w:color="auto"/>
        <w:bottom w:val="none" w:sz="0" w:space="0" w:color="auto"/>
        <w:right w:val="none" w:sz="0" w:space="0" w:color="auto"/>
      </w:divBdr>
    </w:div>
    <w:div w:id="212272226">
      <w:bodyDiv w:val="1"/>
      <w:marLeft w:val="0"/>
      <w:marRight w:val="0"/>
      <w:marTop w:val="0"/>
      <w:marBottom w:val="0"/>
      <w:divBdr>
        <w:top w:val="none" w:sz="0" w:space="0" w:color="auto"/>
        <w:left w:val="none" w:sz="0" w:space="0" w:color="auto"/>
        <w:bottom w:val="none" w:sz="0" w:space="0" w:color="auto"/>
        <w:right w:val="none" w:sz="0" w:space="0" w:color="auto"/>
      </w:divBdr>
    </w:div>
    <w:div w:id="221216337">
      <w:bodyDiv w:val="1"/>
      <w:marLeft w:val="0"/>
      <w:marRight w:val="0"/>
      <w:marTop w:val="0"/>
      <w:marBottom w:val="0"/>
      <w:divBdr>
        <w:top w:val="none" w:sz="0" w:space="0" w:color="auto"/>
        <w:left w:val="none" w:sz="0" w:space="0" w:color="auto"/>
        <w:bottom w:val="none" w:sz="0" w:space="0" w:color="auto"/>
        <w:right w:val="none" w:sz="0" w:space="0" w:color="auto"/>
      </w:divBdr>
    </w:div>
    <w:div w:id="245312923">
      <w:bodyDiv w:val="1"/>
      <w:marLeft w:val="0"/>
      <w:marRight w:val="0"/>
      <w:marTop w:val="0"/>
      <w:marBottom w:val="0"/>
      <w:divBdr>
        <w:top w:val="none" w:sz="0" w:space="0" w:color="auto"/>
        <w:left w:val="none" w:sz="0" w:space="0" w:color="auto"/>
        <w:bottom w:val="none" w:sz="0" w:space="0" w:color="auto"/>
        <w:right w:val="none" w:sz="0" w:space="0" w:color="auto"/>
      </w:divBdr>
    </w:div>
    <w:div w:id="273055052">
      <w:bodyDiv w:val="1"/>
      <w:marLeft w:val="0"/>
      <w:marRight w:val="0"/>
      <w:marTop w:val="0"/>
      <w:marBottom w:val="0"/>
      <w:divBdr>
        <w:top w:val="none" w:sz="0" w:space="0" w:color="auto"/>
        <w:left w:val="none" w:sz="0" w:space="0" w:color="auto"/>
        <w:bottom w:val="none" w:sz="0" w:space="0" w:color="auto"/>
        <w:right w:val="none" w:sz="0" w:space="0" w:color="auto"/>
      </w:divBdr>
    </w:div>
    <w:div w:id="313602994">
      <w:bodyDiv w:val="1"/>
      <w:marLeft w:val="0"/>
      <w:marRight w:val="0"/>
      <w:marTop w:val="0"/>
      <w:marBottom w:val="0"/>
      <w:divBdr>
        <w:top w:val="none" w:sz="0" w:space="0" w:color="auto"/>
        <w:left w:val="none" w:sz="0" w:space="0" w:color="auto"/>
        <w:bottom w:val="none" w:sz="0" w:space="0" w:color="auto"/>
        <w:right w:val="none" w:sz="0" w:space="0" w:color="auto"/>
      </w:divBdr>
    </w:div>
    <w:div w:id="322315426">
      <w:bodyDiv w:val="1"/>
      <w:marLeft w:val="0"/>
      <w:marRight w:val="0"/>
      <w:marTop w:val="0"/>
      <w:marBottom w:val="0"/>
      <w:divBdr>
        <w:top w:val="none" w:sz="0" w:space="0" w:color="auto"/>
        <w:left w:val="none" w:sz="0" w:space="0" w:color="auto"/>
        <w:bottom w:val="none" w:sz="0" w:space="0" w:color="auto"/>
        <w:right w:val="none" w:sz="0" w:space="0" w:color="auto"/>
      </w:divBdr>
    </w:div>
    <w:div w:id="326401367">
      <w:bodyDiv w:val="1"/>
      <w:marLeft w:val="0"/>
      <w:marRight w:val="0"/>
      <w:marTop w:val="0"/>
      <w:marBottom w:val="0"/>
      <w:divBdr>
        <w:top w:val="none" w:sz="0" w:space="0" w:color="auto"/>
        <w:left w:val="none" w:sz="0" w:space="0" w:color="auto"/>
        <w:bottom w:val="none" w:sz="0" w:space="0" w:color="auto"/>
        <w:right w:val="none" w:sz="0" w:space="0" w:color="auto"/>
      </w:divBdr>
    </w:div>
    <w:div w:id="333343765">
      <w:bodyDiv w:val="1"/>
      <w:marLeft w:val="0"/>
      <w:marRight w:val="0"/>
      <w:marTop w:val="0"/>
      <w:marBottom w:val="0"/>
      <w:divBdr>
        <w:top w:val="none" w:sz="0" w:space="0" w:color="auto"/>
        <w:left w:val="none" w:sz="0" w:space="0" w:color="auto"/>
        <w:bottom w:val="none" w:sz="0" w:space="0" w:color="auto"/>
        <w:right w:val="none" w:sz="0" w:space="0" w:color="auto"/>
      </w:divBdr>
    </w:div>
    <w:div w:id="342361547">
      <w:bodyDiv w:val="1"/>
      <w:marLeft w:val="0"/>
      <w:marRight w:val="0"/>
      <w:marTop w:val="0"/>
      <w:marBottom w:val="0"/>
      <w:divBdr>
        <w:top w:val="none" w:sz="0" w:space="0" w:color="auto"/>
        <w:left w:val="none" w:sz="0" w:space="0" w:color="auto"/>
        <w:bottom w:val="none" w:sz="0" w:space="0" w:color="auto"/>
        <w:right w:val="none" w:sz="0" w:space="0" w:color="auto"/>
      </w:divBdr>
    </w:div>
    <w:div w:id="353072080">
      <w:bodyDiv w:val="1"/>
      <w:marLeft w:val="0"/>
      <w:marRight w:val="0"/>
      <w:marTop w:val="0"/>
      <w:marBottom w:val="0"/>
      <w:divBdr>
        <w:top w:val="none" w:sz="0" w:space="0" w:color="auto"/>
        <w:left w:val="none" w:sz="0" w:space="0" w:color="auto"/>
        <w:bottom w:val="none" w:sz="0" w:space="0" w:color="auto"/>
        <w:right w:val="none" w:sz="0" w:space="0" w:color="auto"/>
      </w:divBdr>
    </w:div>
    <w:div w:id="356781020">
      <w:bodyDiv w:val="1"/>
      <w:marLeft w:val="0"/>
      <w:marRight w:val="0"/>
      <w:marTop w:val="0"/>
      <w:marBottom w:val="0"/>
      <w:divBdr>
        <w:top w:val="none" w:sz="0" w:space="0" w:color="auto"/>
        <w:left w:val="none" w:sz="0" w:space="0" w:color="auto"/>
        <w:bottom w:val="none" w:sz="0" w:space="0" w:color="auto"/>
        <w:right w:val="none" w:sz="0" w:space="0" w:color="auto"/>
      </w:divBdr>
    </w:div>
    <w:div w:id="393819686">
      <w:bodyDiv w:val="1"/>
      <w:marLeft w:val="0"/>
      <w:marRight w:val="0"/>
      <w:marTop w:val="0"/>
      <w:marBottom w:val="0"/>
      <w:divBdr>
        <w:top w:val="none" w:sz="0" w:space="0" w:color="auto"/>
        <w:left w:val="none" w:sz="0" w:space="0" w:color="auto"/>
        <w:bottom w:val="none" w:sz="0" w:space="0" w:color="auto"/>
        <w:right w:val="none" w:sz="0" w:space="0" w:color="auto"/>
      </w:divBdr>
    </w:div>
    <w:div w:id="460920410">
      <w:bodyDiv w:val="1"/>
      <w:marLeft w:val="0"/>
      <w:marRight w:val="0"/>
      <w:marTop w:val="0"/>
      <w:marBottom w:val="0"/>
      <w:divBdr>
        <w:top w:val="none" w:sz="0" w:space="0" w:color="auto"/>
        <w:left w:val="none" w:sz="0" w:space="0" w:color="auto"/>
        <w:bottom w:val="none" w:sz="0" w:space="0" w:color="auto"/>
        <w:right w:val="none" w:sz="0" w:space="0" w:color="auto"/>
      </w:divBdr>
    </w:div>
    <w:div w:id="466363036">
      <w:bodyDiv w:val="1"/>
      <w:marLeft w:val="0"/>
      <w:marRight w:val="0"/>
      <w:marTop w:val="0"/>
      <w:marBottom w:val="0"/>
      <w:divBdr>
        <w:top w:val="none" w:sz="0" w:space="0" w:color="auto"/>
        <w:left w:val="none" w:sz="0" w:space="0" w:color="auto"/>
        <w:bottom w:val="none" w:sz="0" w:space="0" w:color="auto"/>
        <w:right w:val="none" w:sz="0" w:space="0" w:color="auto"/>
      </w:divBdr>
    </w:div>
    <w:div w:id="485436397">
      <w:bodyDiv w:val="1"/>
      <w:marLeft w:val="0"/>
      <w:marRight w:val="0"/>
      <w:marTop w:val="0"/>
      <w:marBottom w:val="0"/>
      <w:divBdr>
        <w:top w:val="none" w:sz="0" w:space="0" w:color="auto"/>
        <w:left w:val="none" w:sz="0" w:space="0" w:color="auto"/>
        <w:bottom w:val="none" w:sz="0" w:space="0" w:color="auto"/>
        <w:right w:val="none" w:sz="0" w:space="0" w:color="auto"/>
      </w:divBdr>
    </w:div>
    <w:div w:id="499004909">
      <w:bodyDiv w:val="1"/>
      <w:marLeft w:val="0"/>
      <w:marRight w:val="0"/>
      <w:marTop w:val="0"/>
      <w:marBottom w:val="0"/>
      <w:divBdr>
        <w:top w:val="none" w:sz="0" w:space="0" w:color="auto"/>
        <w:left w:val="none" w:sz="0" w:space="0" w:color="auto"/>
        <w:bottom w:val="none" w:sz="0" w:space="0" w:color="auto"/>
        <w:right w:val="none" w:sz="0" w:space="0" w:color="auto"/>
      </w:divBdr>
    </w:div>
    <w:div w:id="513962534">
      <w:bodyDiv w:val="1"/>
      <w:marLeft w:val="0"/>
      <w:marRight w:val="0"/>
      <w:marTop w:val="0"/>
      <w:marBottom w:val="0"/>
      <w:divBdr>
        <w:top w:val="none" w:sz="0" w:space="0" w:color="auto"/>
        <w:left w:val="none" w:sz="0" w:space="0" w:color="auto"/>
        <w:bottom w:val="none" w:sz="0" w:space="0" w:color="auto"/>
        <w:right w:val="none" w:sz="0" w:space="0" w:color="auto"/>
      </w:divBdr>
    </w:div>
    <w:div w:id="580869178">
      <w:bodyDiv w:val="1"/>
      <w:marLeft w:val="0"/>
      <w:marRight w:val="0"/>
      <w:marTop w:val="0"/>
      <w:marBottom w:val="0"/>
      <w:divBdr>
        <w:top w:val="none" w:sz="0" w:space="0" w:color="auto"/>
        <w:left w:val="none" w:sz="0" w:space="0" w:color="auto"/>
        <w:bottom w:val="none" w:sz="0" w:space="0" w:color="auto"/>
        <w:right w:val="none" w:sz="0" w:space="0" w:color="auto"/>
      </w:divBdr>
    </w:div>
    <w:div w:id="695539489">
      <w:bodyDiv w:val="1"/>
      <w:marLeft w:val="0"/>
      <w:marRight w:val="0"/>
      <w:marTop w:val="0"/>
      <w:marBottom w:val="0"/>
      <w:divBdr>
        <w:top w:val="none" w:sz="0" w:space="0" w:color="auto"/>
        <w:left w:val="none" w:sz="0" w:space="0" w:color="auto"/>
        <w:bottom w:val="none" w:sz="0" w:space="0" w:color="auto"/>
        <w:right w:val="none" w:sz="0" w:space="0" w:color="auto"/>
      </w:divBdr>
    </w:div>
    <w:div w:id="706565756">
      <w:bodyDiv w:val="1"/>
      <w:marLeft w:val="0"/>
      <w:marRight w:val="0"/>
      <w:marTop w:val="0"/>
      <w:marBottom w:val="0"/>
      <w:divBdr>
        <w:top w:val="none" w:sz="0" w:space="0" w:color="auto"/>
        <w:left w:val="none" w:sz="0" w:space="0" w:color="auto"/>
        <w:bottom w:val="none" w:sz="0" w:space="0" w:color="auto"/>
        <w:right w:val="none" w:sz="0" w:space="0" w:color="auto"/>
      </w:divBdr>
    </w:div>
    <w:div w:id="737174670">
      <w:bodyDiv w:val="1"/>
      <w:marLeft w:val="0"/>
      <w:marRight w:val="0"/>
      <w:marTop w:val="0"/>
      <w:marBottom w:val="0"/>
      <w:divBdr>
        <w:top w:val="none" w:sz="0" w:space="0" w:color="auto"/>
        <w:left w:val="none" w:sz="0" w:space="0" w:color="auto"/>
        <w:bottom w:val="none" w:sz="0" w:space="0" w:color="auto"/>
        <w:right w:val="none" w:sz="0" w:space="0" w:color="auto"/>
      </w:divBdr>
    </w:div>
    <w:div w:id="760444694">
      <w:bodyDiv w:val="1"/>
      <w:marLeft w:val="0"/>
      <w:marRight w:val="0"/>
      <w:marTop w:val="0"/>
      <w:marBottom w:val="0"/>
      <w:divBdr>
        <w:top w:val="none" w:sz="0" w:space="0" w:color="auto"/>
        <w:left w:val="none" w:sz="0" w:space="0" w:color="auto"/>
        <w:bottom w:val="none" w:sz="0" w:space="0" w:color="auto"/>
        <w:right w:val="none" w:sz="0" w:space="0" w:color="auto"/>
      </w:divBdr>
    </w:div>
    <w:div w:id="796991585">
      <w:bodyDiv w:val="1"/>
      <w:marLeft w:val="0"/>
      <w:marRight w:val="0"/>
      <w:marTop w:val="0"/>
      <w:marBottom w:val="0"/>
      <w:divBdr>
        <w:top w:val="none" w:sz="0" w:space="0" w:color="auto"/>
        <w:left w:val="none" w:sz="0" w:space="0" w:color="auto"/>
        <w:bottom w:val="none" w:sz="0" w:space="0" w:color="auto"/>
        <w:right w:val="none" w:sz="0" w:space="0" w:color="auto"/>
      </w:divBdr>
    </w:div>
    <w:div w:id="798497098">
      <w:bodyDiv w:val="1"/>
      <w:marLeft w:val="0"/>
      <w:marRight w:val="0"/>
      <w:marTop w:val="0"/>
      <w:marBottom w:val="0"/>
      <w:divBdr>
        <w:top w:val="none" w:sz="0" w:space="0" w:color="auto"/>
        <w:left w:val="none" w:sz="0" w:space="0" w:color="auto"/>
        <w:bottom w:val="none" w:sz="0" w:space="0" w:color="auto"/>
        <w:right w:val="none" w:sz="0" w:space="0" w:color="auto"/>
      </w:divBdr>
    </w:div>
    <w:div w:id="801340804">
      <w:bodyDiv w:val="1"/>
      <w:marLeft w:val="0"/>
      <w:marRight w:val="0"/>
      <w:marTop w:val="0"/>
      <w:marBottom w:val="0"/>
      <w:divBdr>
        <w:top w:val="none" w:sz="0" w:space="0" w:color="auto"/>
        <w:left w:val="none" w:sz="0" w:space="0" w:color="auto"/>
        <w:bottom w:val="none" w:sz="0" w:space="0" w:color="auto"/>
        <w:right w:val="none" w:sz="0" w:space="0" w:color="auto"/>
      </w:divBdr>
    </w:div>
    <w:div w:id="812912682">
      <w:bodyDiv w:val="1"/>
      <w:marLeft w:val="0"/>
      <w:marRight w:val="0"/>
      <w:marTop w:val="0"/>
      <w:marBottom w:val="0"/>
      <w:divBdr>
        <w:top w:val="none" w:sz="0" w:space="0" w:color="auto"/>
        <w:left w:val="none" w:sz="0" w:space="0" w:color="auto"/>
        <w:bottom w:val="none" w:sz="0" w:space="0" w:color="auto"/>
        <w:right w:val="none" w:sz="0" w:space="0" w:color="auto"/>
      </w:divBdr>
    </w:div>
    <w:div w:id="820275637">
      <w:bodyDiv w:val="1"/>
      <w:marLeft w:val="0"/>
      <w:marRight w:val="0"/>
      <w:marTop w:val="0"/>
      <w:marBottom w:val="0"/>
      <w:divBdr>
        <w:top w:val="none" w:sz="0" w:space="0" w:color="auto"/>
        <w:left w:val="none" w:sz="0" w:space="0" w:color="auto"/>
        <w:bottom w:val="none" w:sz="0" w:space="0" w:color="auto"/>
        <w:right w:val="none" w:sz="0" w:space="0" w:color="auto"/>
      </w:divBdr>
    </w:div>
    <w:div w:id="887886358">
      <w:bodyDiv w:val="1"/>
      <w:marLeft w:val="0"/>
      <w:marRight w:val="0"/>
      <w:marTop w:val="0"/>
      <w:marBottom w:val="0"/>
      <w:divBdr>
        <w:top w:val="none" w:sz="0" w:space="0" w:color="auto"/>
        <w:left w:val="none" w:sz="0" w:space="0" w:color="auto"/>
        <w:bottom w:val="none" w:sz="0" w:space="0" w:color="auto"/>
        <w:right w:val="none" w:sz="0" w:space="0" w:color="auto"/>
      </w:divBdr>
    </w:div>
    <w:div w:id="889262773">
      <w:bodyDiv w:val="1"/>
      <w:marLeft w:val="0"/>
      <w:marRight w:val="0"/>
      <w:marTop w:val="0"/>
      <w:marBottom w:val="0"/>
      <w:divBdr>
        <w:top w:val="none" w:sz="0" w:space="0" w:color="auto"/>
        <w:left w:val="none" w:sz="0" w:space="0" w:color="auto"/>
        <w:bottom w:val="none" w:sz="0" w:space="0" w:color="auto"/>
        <w:right w:val="none" w:sz="0" w:space="0" w:color="auto"/>
      </w:divBdr>
    </w:div>
    <w:div w:id="907378325">
      <w:bodyDiv w:val="1"/>
      <w:marLeft w:val="0"/>
      <w:marRight w:val="0"/>
      <w:marTop w:val="0"/>
      <w:marBottom w:val="0"/>
      <w:divBdr>
        <w:top w:val="none" w:sz="0" w:space="0" w:color="auto"/>
        <w:left w:val="none" w:sz="0" w:space="0" w:color="auto"/>
        <w:bottom w:val="none" w:sz="0" w:space="0" w:color="auto"/>
        <w:right w:val="none" w:sz="0" w:space="0" w:color="auto"/>
      </w:divBdr>
    </w:div>
    <w:div w:id="908001299">
      <w:bodyDiv w:val="1"/>
      <w:marLeft w:val="0"/>
      <w:marRight w:val="0"/>
      <w:marTop w:val="0"/>
      <w:marBottom w:val="0"/>
      <w:divBdr>
        <w:top w:val="none" w:sz="0" w:space="0" w:color="auto"/>
        <w:left w:val="none" w:sz="0" w:space="0" w:color="auto"/>
        <w:bottom w:val="none" w:sz="0" w:space="0" w:color="auto"/>
        <w:right w:val="none" w:sz="0" w:space="0" w:color="auto"/>
      </w:divBdr>
    </w:div>
    <w:div w:id="924995348">
      <w:bodyDiv w:val="1"/>
      <w:marLeft w:val="0"/>
      <w:marRight w:val="0"/>
      <w:marTop w:val="0"/>
      <w:marBottom w:val="0"/>
      <w:divBdr>
        <w:top w:val="none" w:sz="0" w:space="0" w:color="auto"/>
        <w:left w:val="none" w:sz="0" w:space="0" w:color="auto"/>
        <w:bottom w:val="none" w:sz="0" w:space="0" w:color="auto"/>
        <w:right w:val="none" w:sz="0" w:space="0" w:color="auto"/>
      </w:divBdr>
    </w:div>
    <w:div w:id="939676929">
      <w:bodyDiv w:val="1"/>
      <w:marLeft w:val="0"/>
      <w:marRight w:val="0"/>
      <w:marTop w:val="0"/>
      <w:marBottom w:val="0"/>
      <w:divBdr>
        <w:top w:val="none" w:sz="0" w:space="0" w:color="auto"/>
        <w:left w:val="none" w:sz="0" w:space="0" w:color="auto"/>
        <w:bottom w:val="none" w:sz="0" w:space="0" w:color="auto"/>
        <w:right w:val="none" w:sz="0" w:space="0" w:color="auto"/>
      </w:divBdr>
    </w:div>
    <w:div w:id="967972622">
      <w:bodyDiv w:val="1"/>
      <w:marLeft w:val="0"/>
      <w:marRight w:val="0"/>
      <w:marTop w:val="0"/>
      <w:marBottom w:val="0"/>
      <w:divBdr>
        <w:top w:val="none" w:sz="0" w:space="0" w:color="auto"/>
        <w:left w:val="none" w:sz="0" w:space="0" w:color="auto"/>
        <w:bottom w:val="none" w:sz="0" w:space="0" w:color="auto"/>
        <w:right w:val="none" w:sz="0" w:space="0" w:color="auto"/>
      </w:divBdr>
    </w:div>
    <w:div w:id="974330948">
      <w:bodyDiv w:val="1"/>
      <w:marLeft w:val="0"/>
      <w:marRight w:val="0"/>
      <w:marTop w:val="0"/>
      <w:marBottom w:val="0"/>
      <w:divBdr>
        <w:top w:val="none" w:sz="0" w:space="0" w:color="auto"/>
        <w:left w:val="none" w:sz="0" w:space="0" w:color="auto"/>
        <w:bottom w:val="none" w:sz="0" w:space="0" w:color="auto"/>
        <w:right w:val="none" w:sz="0" w:space="0" w:color="auto"/>
      </w:divBdr>
    </w:div>
    <w:div w:id="999045783">
      <w:bodyDiv w:val="1"/>
      <w:marLeft w:val="0"/>
      <w:marRight w:val="0"/>
      <w:marTop w:val="0"/>
      <w:marBottom w:val="0"/>
      <w:divBdr>
        <w:top w:val="none" w:sz="0" w:space="0" w:color="auto"/>
        <w:left w:val="none" w:sz="0" w:space="0" w:color="auto"/>
        <w:bottom w:val="none" w:sz="0" w:space="0" w:color="auto"/>
        <w:right w:val="none" w:sz="0" w:space="0" w:color="auto"/>
      </w:divBdr>
    </w:div>
    <w:div w:id="1072391431">
      <w:bodyDiv w:val="1"/>
      <w:marLeft w:val="0"/>
      <w:marRight w:val="0"/>
      <w:marTop w:val="0"/>
      <w:marBottom w:val="0"/>
      <w:divBdr>
        <w:top w:val="none" w:sz="0" w:space="0" w:color="auto"/>
        <w:left w:val="none" w:sz="0" w:space="0" w:color="auto"/>
        <w:bottom w:val="none" w:sz="0" w:space="0" w:color="auto"/>
        <w:right w:val="none" w:sz="0" w:space="0" w:color="auto"/>
      </w:divBdr>
    </w:div>
    <w:div w:id="1112287020">
      <w:bodyDiv w:val="1"/>
      <w:marLeft w:val="0"/>
      <w:marRight w:val="0"/>
      <w:marTop w:val="0"/>
      <w:marBottom w:val="0"/>
      <w:divBdr>
        <w:top w:val="none" w:sz="0" w:space="0" w:color="auto"/>
        <w:left w:val="none" w:sz="0" w:space="0" w:color="auto"/>
        <w:bottom w:val="none" w:sz="0" w:space="0" w:color="auto"/>
        <w:right w:val="none" w:sz="0" w:space="0" w:color="auto"/>
      </w:divBdr>
    </w:div>
    <w:div w:id="1130199603">
      <w:bodyDiv w:val="1"/>
      <w:marLeft w:val="0"/>
      <w:marRight w:val="0"/>
      <w:marTop w:val="0"/>
      <w:marBottom w:val="0"/>
      <w:divBdr>
        <w:top w:val="none" w:sz="0" w:space="0" w:color="auto"/>
        <w:left w:val="none" w:sz="0" w:space="0" w:color="auto"/>
        <w:bottom w:val="none" w:sz="0" w:space="0" w:color="auto"/>
        <w:right w:val="none" w:sz="0" w:space="0" w:color="auto"/>
      </w:divBdr>
    </w:div>
    <w:div w:id="1132138803">
      <w:bodyDiv w:val="1"/>
      <w:marLeft w:val="0"/>
      <w:marRight w:val="0"/>
      <w:marTop w:val="0"/>
      <w:marBottom w:val="0"/>
      <w:divBdr>
        <w:top w:val="none" w:sz="0" w:space="0" w:color="auto"/>
        <w:left w:val="none" w:sz="0" w:space="0" w:color="auto"/>
        <w:bottom w:val="none" w:sz="0" w:space="0" w:color="auto"/>
        <w:right w:val="none" w:sz="0" w:space="0" w:color="auto"/>
      </w:divBdr>
    </w:div>
    <w:div w:id="1140536123">
      <w:bodyDiv w:val="1"/>
      <w:marLeft w:val="0"/>
      <w:marRight w:val="0"/>
      <w:marTop w:val="0"/>
      <w:marBottom w:val="0"/>
      <w:divBdr>
        <w:top w:val="none" w:sz="0" w:space="0" w:color="auto"/>
        <w:left w:val="none" w:sz="0" w:space="0" w:color="auto"/>
        <w:bottom w:val="none" w:sz="0" w:space="0" w:color="auto"/>
        <w:right w:val="none" w:sz="0" w:space="0" w:color="auto"/>
      </w:divBdr>
    </w:div>
    <w:div w:id="1199393372">
      <w:bodyDiv w:val="1"/>
      <w:marLeft w:val="0"/>
      <w:marRight w:val="0"/>
      <w:marTop w:val="0"/>
      <w:marBottom w:val="0"/>
      <w:divBdr>
        <w:top w:val="none" w:sz="0" w:space="0" w:color="auto"/>
        <w:left w:val="none" w:sz="0" w:space="0" w:color="auto"/>
        <w:bottom w:val="none" w:sz="0" w:space="0" w:color="auto"/>
        <w:right w:val="none" w:sz="0" w:space="0" w:color="auto"/>
      </w:divBdr>
    </w:div>
    <w:div w:id="1218128269">
      <w:bodyDiv w:val="1"/>
      <w:marLeft w:val="0"/>
      <w:marRight w:val="0"/>
      <w:marTop w:val="0"/>
      <w:marBottom w:val="0"/>
      <w:divBdr>
        <w:top w:val="none" w:sz="0" w:space="0" w:color="auto"/>
        <w:left w:val="none" w:sz="0" w:space="0" w:color="auto"/>
        <w:bottom w:val="none" w:sz="0" w:space="0" w:color="auto"/>
        <w:right w:val="none" w:sz="0" w:space="0" w:color="auto"/>
      </w:divBdr>
    </w:div>
    <w:div w:id="1222015323">
      <w:bodyDiv w:val="1"/>
      <w:marLeft w:val="0"/>
      <w:marRight w:val="0"/>
      <w:marTop w:val="0"/>
      <w:marBottom w:val="0"/>
      <w:divBdr>
        <w:top w:val="none" w:sz="0" w:space="0" w:color="auto"/>
        <w:left w:val="none" w:sz="0" w:space="0" w:color="auto"/>
        <w:bottom w:val="none" w:sz="0" w:space="0" w:color="auto"/>
        <w:right w:val="none" w:sz="0" w:space="0" w:color="auto"/>
      </w:divBdr>
    </w:div>
    <w:div w:id="1268737543">
      <w:bodyDiv w:val="1"/>
      <w:marLeft w:val="0"/>
      <w:marRight w:val="0"/>
      <w:marTop w:val="0"/>
      <w:marBottom w:val="0"/>
      <w:divBdr>
        <w:top w:val="none" w:sz="0" w:space="0" w:color="auto"/>
        <w:left w:val="none" w:sz="0" w:space="0" w:color="auto"/>
        <w:bottom w:val="none" w:sz="0" w:space="0" w:color="auto"/>
        <w:right w:val="none" w:sz="0" w:space="0" w:color="auto"/>
      </w:divBdr>
    </w:div>
    <w:div w:id="1298410945">
      <w:bodyDiv w:val="1"/>
      <w:marLeft w:val="0"/>
      <w:marRight w:val="0"/>
      <w:marTop w:val="0"/>
      <w:marBottom w:val="0"/>
      <w:divBdr>
        <w:top w:val="none" w:sz="0" w:space="0" w:color="auto"/>
        <w:left w:val="none" w:sz="0" w:space="0" w:color="auto"/>
        <w:bottom w:val="none" w:sz="0" w:space="0" w:color="auto"/>
        <w:right w:val="none" w:sz="0" w:space="0" w:color="auto"/>
      </w:divBdr>
    </w:div>
    <w:div w:id="1332223020">
      <w:bodyDiv w:val="1"/>
      <w:marLeft w:val="0"/>
      <w:marRight w:val="0"/>
      <w:marTop w:val="0"/>
      <w:marBottom w:val="0"/>
      <w:divBdr>
        <w:top w:val="none" w:sz="0" w:space="0" w:color="auto"/>
        <w:left w:val="none" w:sz="0" w:space="0" w:color="auto"/>
        <w:bottom w:val="none" w:sz="0" w:space="0" w:color="auto"/>
        <w:right w:val="none" w:sz="0" w:space="0" w:color="auto"/>
      </w:divBdr>
    </w:div>
    <w:div w:id="1334259836">
      <w:bodyDiv w:val="1"/>
      <w:marLeft w:val="0"/>
      <w:marRight w:val="0"/>
      <w:marTop w:val="0"/>
      <w:marBottom w:val="0"/>
      <w:divBdr>
        <w:top w:val="none" w:sz="0" w:space="0" w:color="auto"/>
        <w:left w:val="none" w:sz="0" w:space="0" w:color="auto"/>
        <w:bottom w:val="none" w:sz="0" w:space="0" w:color="auto"/>
        <w:right w:val="none" w:sz="0" w:space="0" w:color="auto"/>
      </w:divBdr>
    </w:div>
    <w:div w:id="1335762600">
      <w:bodyDiv w:val="1"/>
      <w:marLeft w:val="0"/>
      <w:marRight w:val="0"/>
      <w:marTop w:val="0"/>
      <w:marBottom w:val="0"/>
      <w:divBdr>
        <w:top w:val="none" w:sz="0" w:space="0" w:color="auto"/>
        <w:left w:val="none" w:sz="0" w:space="0" w:color="auto"/>
        <w:bottom w:val="none" w:sz="0" w:space="0" w:color="auto"/>
        <w:right w:val="none" w:sz="0" w:space="0" w:color="auto"/>
      </w:divBdr>
    </w:div>
    <w:div w:id="1356810852">
      <w:bodyDiv w:val="1"/>
      <w:marLeft w:val="0"/>
      <w:marRight w:val="0"/>
      <w:marTop w:val="0"/>
      <w:marBottom w:val="0"/>
      <w:divBdr>
        <w:top w:val="none" w:sz="0" w:space="0" w:color="auto"/>
        <w:left w:val="none" w:sz="0" w:space="0" w:color="auto"/>
        <w:bottom w:val="none" w:sz="0" w:space="0" w:color="auto"/>
        <w:right w:val="none" w:sz="0" w:space="0" w:color="auto"/>
      </w:divBdr>
    </w:div>
    <w:div w:id="1469972734">
      <w:bodyDiv w:val="1"/>
      <w:marLeft w:val="0"/>
      <w:marRight w:val="0"/>
      <w:marTop w:val="0"/>
      <w:marBottom w:val="0"/>
      <w:divBdr>
        <w:top w:val="none" w:sz="0" w:space="0" w:color="auto"/>
        <w:left w:val="none" w:sz="0" w:space="0" w:color="auto"/>
        <w:bottom w:val="none" w:sz="0" w:space="0" w:color="auto"/>
        <w:right w:val="none" w:sz="0" w:space="0" w:color="auto"/>
      </w:divBdr>
    </w:div>
    <w:div w:id="1484272086">
      <w:bodyDiv w:val="1"/>
      <w:marLeft w:val="0"/>
      <w:marRight w:val="0"/>
      <w:marTop w:val="0"/>
      <w:marBottom w:val="0"/>
      <w:divBdr>
        <w:top w:val="none" w:sz="0" w:space="0" w:color="auto"/>
        <w:left w:val="none" w:sz="0" w:space="0" w:color="auto"/>
        <w:bottom w:val="none" w:sz="0" w:space="0" w:color="auto"/>
        <w:right w:val="none" w:sz="0" w:space="0" w:color="auto"/>
      </w:divBdr>
    </w:div>
    <w:div w:id="1488983624">
      <w:bodyDiv w:val="1"/>
      <w:marLeft w:val="0"/>
      <w:marRight w:val="0"/>
      <w:marTop w:val="0"/>
      <w:marBottom w:val="0"/>
      <w:divBdr>
        <w:top w:val="none" w:sz="0" w:space="0" w:color="auto"/>
        <w:left w:val="none" w:sz="0" w:space="0" w:color="auto"/>
        <w:bottom w:val="none" w:sz="0" w:space="0" w:color="auto"/>
        <w:right w:val="none" w:sz="0" w:space="0" w:color="auto"/>
      </w:divBdr>
    </w:div>
    <w:div w:id="1501776675">
      <w:bodyDiv w:val="1"/>
      <w:marLeft w:val="0"/>
      <w:marRight w:val="0"/>
      <w:marTop w:val="0"/>
      <w:marBottom w:val="0"/>
      <w:divBdr>
        <w:top w:val="none" w:sz="0" w:space="0" w:color="auto"/>
        <w:left w:val="none" w:sz="0" w:space="0" w:color="auto"/>
        <w:bottom w:val="none" w:sz="0" w:space="0" w:color="auto"/>
        <w:right w:val="none" w:sz="0" w:space="0" w:color="auto"/>
      </w:divBdr>
    </w:div>
    <w:div w:id="1556118308">
      <w:bodyDiv w:val="1"/>
      <w:marLeft w:val="0"/>
      <w:marRight w:val="0"/>
      <w:marTop w:val="0"/>
      <w:marBottom w:val="0"/>
      <w:divBdr>
        <w:top w:val="none" w:sz="0" w:space="0" w:color="auto"/>
        <w:left w:val="none" w:sz="0" w:space="0" w:color="auto"/>
        <w:bottom w:val="none" w:sz="0" w:space="0" w:color="auto"/>
        <w:right w:val="none" w:sz="0" w:space="0" w:color="auto"/>
      </w:divBdr>
    </w:div>
    <w:div w:id="1685396786">
      <w:bodyDiv w:val="1"/>
      <w:marLeft w:val="0"/>
      <w:marRight w:val="0"/>
      <w:marTop w:val="0"/>
      <w:marBottom w:val="0"/>
      <w:divBdr>
        <w:top w:val="none" w:sz="0" w:space="0" w:color="auto"/>
        <w:left w:val="none" w:sz="0" w:space="0" w:color="auto"/>
        <w:bottom w:val="none" w:sz="0" w:space="0" w:color="auto"/>
        <w:right w:val="none" w:sz="0" w:space="0" w:color="auto"/>
      </w:divBdr>
    </w:div>
    <w:div w:id="1698697625">
      <w:bodyDiv w:val="1"/>
      <w:marLeft w:val="0"/>
      <w:marRight w:val="0"/>
      <w:marTop w:val="0"/>
      <w:marBottom w:val="0"/>
      <w:divBdr>
        <w:top w:val="none" w:sz="0" w:space="0" w:color="auto"/>
        <w:left w:val="none" w:sz="0" w:space="0" w:color="auto"/>
        <w:bottom w:val="none" w:sz="0" w:space="0" w:color="auto"/>
        <w:right w:val="none" w:sz="0" w:space="0" w:color="auto"/>
      </w:divBdr>
    </w:div>
    <w:div w:id="1735859478">
      <w:bodyDiv w:val="1"/>
      <w:marLeft w:val="0"/>
      <w:marRight w:val="0"/>
      <w:marTop w:val="0"/>
      <w:marBottom w:val="0"/>
      <w:divBdr>
        <w:top w:val="none" w:sz="0" w:space="0" w:color="auto"/>
        <w:left w:val="none" w:sz="0" w:space="0" w:color="auto"/>
        <w:bottom w:val="none" w:sz="0" w:space="0" w:color="auto"/>
        <w:right w:val="none" w:sz="0" w:space="0" w:color="auto"/>
      </w:divBdr>
    </w:div>
    <w:div w:id="1774548096">
      <w:bodyDiv w:val="1"/>
      <w:marLeft w:val="0"/>
      <w:marRight w:val="0"/>
      <w:marTop w:val="0"/>
      <w:marBottom w:val="0"/>
      <w:divBdr>
        <w:top w:val="none" w:sz="0" w:space="0" w:color="auto"/>
        <w:left w:val="none" w:sz="0" w:space="0" w:color="auto"/>
        <w:bottom w:val="none" w:sz="0" w:space="0" w:color="auto"/>
        <w:right w:val="none" w:sz="0" w:space="0" w:color="auto"/>
      </w:divBdr>
    </w:div>
    <w:div w:id="1807550093">
      <w:bodyDiv w:val="1"/>
      <w:marLeft w:val="0"/>
      <w:marRight w:val="0"/>
      <w:marTop w:val="0"/>
      <w:marBottom w:val="0"/>
      <w:divBdr>
        <w:top w:val="none" w:sz="0" w:space="0" w:color="auto"/>
        <w:left w:val="none" w:sz="0" w:space="0" w:color="auto"/>
        <w:bottom w:val="none" w:sz="0" w:space="0" w:color="auto"/>
        <w:right w:val="none" w:sz="0" w:space="0" w:color="auto"/>
      </w:divBdr>
    </w:div>
    <w:div w:id="1829393700">
      <w:bodyDiv w:val="1"/>
      <w:marLeft w:val="0"/>
      <w:marRight w:val="0"/>
      <w:marTop w:val="0"/>
      <w:marBottom w:val="0"/>
      <w:divBdr>
        <w:top w:val="none" w:sz="0" w:space="0" w:color="auto"/>
        <w:left w:val="none" w:sz="0" w:space="0" w:color="auto"/>
        <w:bottom w:val="none" w:sz="0" w:space="0" w:color="auto"/>
        <w:right w:val="none" w:sz="0" w:space="0" w:color="auto"/>
      </w:divBdr>
    </w:div>
    <w:div w:id="1829397586">
      <w:bodyDiv w:val="1"/>
      <w:marLeft w:val="0"/>
      <w:marRight w:val="0"/>
      <w:marTop w:val="0"/>
      <w:marBottom w:val="0"/>
      <w:divBdr>
        <w:top w:val="none" w:sz="0" w:space="0" w:color="auto"/>
        <w:left w:val="none" w:sz="0" w:space="0" w:color="auto"/>
        <w:bottom w:val="none" w:sz="0" w:space="0" w:color="auto"/>
        <w:right w:val="none" w:sz="0" w:space="0" w:color="auto"/>
      </w:divBdr>
    </w:div>
    <w:div w:id="1830752444">
      <w:bodyDiv w:val="1"/>
      <w:marLeft w:val="0"/>
      <w:marRight w:val="0"/>
      <w:marTop w:val="0"/>
      <w:marBottom w:val="0"/>
      <w:divBdr>
        <w:top w:val="none" w:sz="0" w:space="0" w:color="auto"/>
        <w:left w:val="none" w:sz="0" w:space="0" w:color="auto"/>
        <w:bottom w:val="none" w:sz="0" w:space="0" w:color="auto"/>
        <w:right w:val="none" w:sz="0" w:space="0" w:color="auto"/>
      </w:divBdr>
    </w:div>
    <w:div w:id="1843281069">
      <w:bodyDiv w:val="1"/>
      <w:marLeft w:val="0"/>
      <w:marRight w:val="0"/>
      <w:marTop w:val="0"/>
      <w:marBottom w:val="0"/>
      <w:divBdr>
        <w:top w:val="none" w:sz="0" w:space="0" w:color="auto"/>
        <w:left w:val="none" w:sz="0" w:space="0" w:color="auto"/>
        <w:bottom w:val="none" w:sz="0" w:space="0" w:color="auto"/>
        <w:right w:val="none" w:sz="0" w:space="0" w:color="auto"/>
      </w:divBdr>
    </w:div>
    <w:div w:id="1870222376">
      <w:bodyDiv w:val="1"/>
      <w:marLeft w:val="0"/>
      <w:marRight w:val="0"/>
      <w:marTop w:val="0"/>
      <w:marBottom w:val="0"/>
      <w:divBdr>
        <w:top w:val="none" w:sz="0" w:space="0" w:color="auto"/>
        <w:left w:val="none" w:sz="0" w:space="0" w:color="auto"/>
        <w:bottom w:val="none" w:sz="0" w:space="0" w:color="auto"/>
        <w:right w:val="none" w:sz="0" w:space="0" w:color="auto"/>
      </w:divBdr>
    </w:div>
    <w:div w:id="1905530207">
      <w:bodyDiv w:val="1"/>
      <w:marLeft w:val="0"/>
      <w:marRight w:val="0"/>
      <w:marTop w:val="0"/>
      <w:marBottom w:val="0"/>
      <w:divBdr>
        <w:top w:val="none" w:sz="0" w:space="0" w:color="auto"/>
        <w:left w:val="none" w:sz="0" w:space="0" w:color="auto"/>
        <w:bottom w:val="none" w:sz="0" w:space="0" w:color="auto"/>
        <w:right w:val="none" w:sz="0" w:space="0" w:color="auto"/>
      </w:divBdr>
    </w:div>
    <w:div w:id="1923030359">
      <w:bodyDiv w:val="1"/>
      <w:marLeft w:val="0"/>
      <w:marRight w:val="0"/>
      <w:marTop w:val="0"/>
      <w:marBottom w:val="0"/>
      <w:divBdr>
        <w:top w:val="none" w:sz="0" w:space="0" w:color="auto"/>
        <w:left w:val="none" w:sz="0" w:space="0" w:color="auto"/>
        <w:bottom w:val="none" w:sz="0" w:space="0" w:color="auto"/>
        <w:right w:val="none" w:sz="0" w:space="0" w:color="auto"/>
      </w:divBdr>
    </w:div>
    <w:div w:id="1932660733">
      <w:bodyDiv w:val="1"/>
      <w:marLeft w:val="0"/>
      <w:marRight w:val="0"/>
      <w:marTop w:val="0"/>
      <w:marBottom w:val="0"/>
      <w:divBdr>
        <w:top w:val="none" w:sz="0" w:space="0" w:color="auto"/>
        <w:left w:val="none" w:sz="0" w:space="0" w:color="auto"/>
        <w:bottom w:val="none" w:sz="0" w:space="0" w:color="auto"/>
        <w:right w:val="none" w:sz="0" w:space="0" w:color="auto"/>
      </w:divBdr>
    </w:div>
    <w:div w:id="1938246876">
      <w:bodyDiv w:val="1"/>
      <w:marLeft w:val="0"/>
      <w:marRight w:val="0"/>
      <w:marTop w:val="0"/>
      <w:marBottom w:val="0"/>
      <w:divBdr>
        <w:top w:val="none" w:sz="0" w:space="0" w:color="auto"/>
        <w:left w:val="none" w:sz="0" w:space="0" w:color="auto"/>
        <w:bottom w:val="none" w:sz="0" w:space="0" w:color="auto"/>
        <w:right w:val="none" w:sz="0" w:space="0" w:color="auto"/>
      </w:divBdr>
    </w:div>
    <w:div w:id="1947494496">
      <w:bodyDiv w:val="1"/>
      <w:marLeft w:val="0"/>
      <w:marRight w:val="0"/>
      <w:marTop w:val="0"/>
      <w:marBottom w:val="0"/>
      <w:divBdr>
        <w:top w:val="none" w:sz="0" w:space="0" w:color="auto"/>
        <w:left w:val="none" w:sz="0" w:space="0" w:color="auto"/>
        <w:bottom w:val="none" w:sz="0" w:space="0" w:color="auto"/>
        <w:right w:val="none" w:sz="0" w:space="0" w:color="auto"/>
      </w:divBdr>
    </w:div>
    <w:div w:id="1950695725">
      <w:bodyDiv w:val="1"/>
      <w:marLeft w:val="0"/>
      <w:marRight w:val="0"/>
      <w:marTop w:val="0"/>
      <w:marBottom w:val="0"/>
      <w:divBdr>
        <w:top w:val="none" w:sz="0" w:space="0" w:color="auto"/>
        <w:left w:val="none" w:sz="0" w:space="0" w:color="auto"/>
        <w:bottom w:val="none" w:sz="0" w:space="0" w:color="auto"/>
        <w:right w:val="none" w:sz="0" w:space="0" w:color="auto"/>
      </w:divBdr>
    </w:div>
    <w:div w:id="1984196845">
      <w:bodyDiv w:val="1"/>
      <w:marLeft w:val="0"/>
      <w:marRight w:val="0"/>
      <w:marTop w:val="0"/>
      <w:marBottom w:val="0"/>
      <w:divBdr>
        <w:top w:val="none" w:sz="0" w:space="0" w:color="auto"/>
        <w:left w:val="none" w:sz="0" w:space="0" w:color="auto"/>
        <w:bottom w:val="none" w:sz="0" w:space="0" w:color="auto"/>
        <w:right w:val="none" w:sz="0" w:space="0" w:color="auto"/>
      </w:divBdr>
    </w:div>
    <w:div w:id="2004119810">
      <w:bodyDiv w:val="1"/>
      <w:marLeft w:val="0"/>
      <w:marRight w:val="0"/>
      <w:marTop w:val="0"/>
      <w:marBottom w:val="0"/>
      <w:divBdr>
        <w:top w:val="none" w:sz="0" w:space="0" w:color="auto"/>
        <w:left w:val="none" w:sz="0" w:space="0" w:color="auto"/>
        <w:bottom w:val="none" w:sz="0" w:space="0" w:color="auto"/>
        <w:right w:val="none" w:sz="0" w:space="0" w:color="auto"/>
      </w:divBdr>
    </w:div>
    <w:div w:id="2018729276">
      <w:bodyDiv w:val="1"/>
      <w:marLeft w:val="0"/>
      <w:marRight w:val="0"/>
      <w:marTop w:val="0"/>
      <w:marBottom w:val="0"/>
      <w:divBdr>
        <w:top w:val="none" w:sz="0" w:space="0" w:color="auto"/>
        <w:left w:val="none" w:sz="0" w:space="0" w:color="auto"/>
        <w:bottom w:val="none" w:sz="0" w:space="0" w:color="auto"/>
        <w:right w:val="none" w:sz="0" w:space="0" w:color="auto"/>
      </w:divBdr>
    </w:div>
    <w:div w:id="2040929300">
      <w:bodyDiv w:val="1"/>
      <w:marLeft w:val="0"/>
      <w:marRight w:val="0"/>
      <w:marTop w:val="0"/>
      <w:marBottom w:val="0"/>
      <w:divBdr>
        <w:top w:val="none" w:sz="0" w:space="0" w:color="auto"/>
        <w:left w:val="none" w:sz="0" w:space="0" w:color="auto"/>
        <w:bottom w:val="none" w:sz="0" w:space="0" w:color="auto"/>
        <w:right w:val="none" w:sz="0" w:space="0" w:color="auto"/>
      </w:divBdr>
    </w:div>
    <w:div w:id="2068605533">
      <w:bodyDiv w:val="1"/>
      <w:marLeft w:val="0"/>
      <w:marRight w:val="0"/>
      <w:marTop w:val="0"/>
      <w:marBottom w:val="0"/>
      <w:divBdr>
        <w:top w:val="none" w:sz="0" w:space="0" w:color="auto"/>
        <w:left w:val="none" w:sz="0" w:space="0" w:color="auto"/>
        <w:bottom w:val="none" w:sz="0" w:space="0" w:color="auto"/>
        <w:right w:val="none" w:sz="0" w:space="0" w:color="auto"/>
      </w:divBdr>
    </w:div>
    <w:div w:id="2074229992">
      <w:bodyDiv w:val="1"/>
      <w:marLeft w:val="0"/>
      <w:marRight w:val="0"/>
      <w:marTop w:val="0"/>
      <w:marBottom w:val="0"/>
      <w:divBdr>
        <w:top w:val="none" w:sz="0" w:space="0" w:color="auto"/>
        <w:left w:val="none" w:sz="0" w:space="0" w:color="auto"/>
        <w:bottom w:val="none" w:sz="0" w:space="0" w:color="auto"/>
        <w:right w:val="none" w:sz="0" w:space="0" w:color="auto"/>
      </w:divBdr>
    </w:div>
    <w:div w:id="2089770582">
      <w:bodyDiv w:val="1"/>
      <w:marLeft w:val="0"/>
      <w:marRight w:val="0"/>
      <w:marTop w:val="0"/>
      <w:marBottom w:val="0"/>
      <w:divBdr>
        <w:top w:val="none" w:sz="0" w:space="0" w:color="auto"/>
        <w:left w:val="none" w:sz="0" w:space="0" w:color="auto"/>
        <w:bottom w:val="none" w:sz="0" w:space="0" w:color="auto"/>
        <w:right w:val="none" w:sz="0" w:space="0" w:color="auto"/>
      </w:divBdr>
    </w:div>
    <w:div w:id="2099330648">
      <w:bodyDiv w:val="1"/>
      <w:marLeft w:val="0"/>
      <w:marRight w:val="0"/>
      <w:marTop w:val="0"/>
      <w:marBottom w:val="0"/>
      <w:divBdr>
        <w:top w:val="none" w:sz="0" w:space="0" w:color="auto"/>
        <w:left w:val="none" w:sz="0" w:space="0" w:color="auto"/>
        <w:bottom w:val="none" w:sz="0" w:space="0" w:color="auto"/>
        <w:right w:val="none" w:sz="0" w:space="0" w:color="auto"/>
      </w:divBdr>
    </w:div>
    <w:div w:id="2133596684">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D7AD-B965-4F9C-BC6E-4F7F4E56D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8907</Words>
  <Characters>50772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cp:lastPrinted>2025-05-21T09:56:00Z</cp:lastPrinted>
  <dcterms:created xsi:type="dcterms:W3CDTF">2025-10-23T10:43:00Z</dcterms:created>
  <dcterms:modified xsi:type="dcterms:W3CDTF">2025-10-23T10:43:00Z</dcterms:modified>
</cp:coreProperties>
</file>